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97D3" w14:textId="77777777" w:rsidR="001F553B" w:rsidRPr="00BB5E13" w:rsidRDefault="001F553B" w:rsidP="001F553B">
      <w:pPr>
        <w:pStyle w:val="ListParagraph"/>
        <w:spacing w:after="0" w:line="276" w:lineRule="auto"/>
        <w:jc w:val="center"/>
        <w:rPr>
          <w:rFonts w:ascii="Times New Roman" w:hAnsi="Times New Roman" w:cs="Times New Roman"/>
          <w:b/>
          <w:sz w:val="24"/>
          <w:szCs w:val="24"/>
        </w:rPr>
      </w:pPr>
      <w:bookmarkStart w:id="0" w:name="_Hlk154917491"/>
    </w:p>
    <w:p w14:paraId="38612257" w14:textId="77777777" w:rsidR="001F553B" w:rsidRPr="00BB5E13" w:rsidRDefault="001F553B" w:rsidP="001F553B">
      <w:pPr>
        <w:pStyle w:val="ListParagraph"/>
        <w:spacing w:after="0" w:line="276" w:lineRule="auto"/>
        <w:jc w:val="center"/>
        <w:rPr>
          <w:rFonts w:ascii="Times New Roman" w:hAnsi="Times New Roman" w:cs="Times New Roman"/>
          <w:b/>
          <w:sz w:val="24"/>
          <w:szCs w:val="24"/>
        </w:rPr>
      </w:pPr>
      <w:r w:rsidRPr="00BB5E13">
        <w:rPr>
          <w:rFonts w:ascii="Times New Roman" w:hAnsi="Times New Roman" w:cs="Times New Roman"/>
          <w:b/>
          <w:sz w:val="24"/>
          <w:szCs w:val="24"/>
        </w:rPr>
        <w:t xml:space="preserve">Impact Assessment of Precipitation and Temperature Variability on Land Suitability for Surface Irrigation in </w:t>
      </w:r>
      <w:proofErr w:type="spellStart"/>
      <w:r w:rsidRPr="00BB5E13">
        <w:rPr>
          <w:rFonts w:ascii="Times New Roman" w:hAnsi="Times New Roman" w:cs="Times New Roman"/>
          <w:b/>
          <w:sz w:val="24"/>
          <w:szCs w:val="24"/>
        </w:rPr>
        <w:t>Kilosa</w:t>
      </w:r>
      <w:proofErr w:type="spellEnd"/>
      <w:r w:rsidRPr="00BB5E13">
        <w:rPr>
          <w:rFonts w:ascii="Times New Roman" w:hAnsi="Times New Roman" w:cs="Times New Roman"/>
          <w:b/>
          <w:sz w:val="24"/>
          <w:szCs w:val="24"/>
        </w:rPr>
        <w:t xml:space="preserve"> district, Morogoro-Tanzania</w:t>
      </w:r>
    </w:p>
    <w:p w14:paraId="016F2F4A" w14:textId="77777777" w:rsidR="001F553B" w:rsidRPr="006D6B56" w:rsidRDefault="001F553B" w:rsidP="001F553B">
      <w:pPr>
        <w:pStyle w:val="ListParagraph"/>
        <w:spacing w:after="0" w:line="276" w:lineRule="auto"/>
        <w:jc w:val="center"/>
        <w:rPr>
          <w:rFonts w:ascii="Times New Roman" w:hAnsi="Times New Roman" w:cs="Times New Roman"/>
          <w:sz w:val="14"/>
          <w:szCs w:val="24"/>
        </w:rPr>
      </w:pPr>
    </w:p>
    <w:p w14:paraId="12CE8E36" w14:textId="5792E9CC" w:rsidR="001F553B" w:rsidRDefault="001F553B"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3A201F56" w14:textId="7D5EF31D" w:rsidR="00D14AD7" w:rsidRDefault="00D14AD7"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3EA1ADAD" w14:textId="77777777" w:rsidR="00D14AD7" w:rsidRPr="00BB5E13" w:rsidRDefault="00D14AD7"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1932624C" w14:textId="1D527D23" w:rsidR="001F553B" w:rsidRPr="00BB5E13" w:rsidRDefault="00B061EE" w:rsidP="001F553B">
      <w:pPr>
        <w:autoSpaceDE w:val="0"/>
        <w:autoSpaceDN w:val="0"/>
        <w:adjustRightInd w:val="0"/>
        <w:spacing w:after="0" w:line="276" w:lineRule="auto"/>
        <w:jc w:val="both"/>
        <w:rPr>
          <w:rFonts w:ascii="Times New Roman" w:eastAsia="GillSans" w:hAnsi="Times New Roman" w:cs="Times New Roman"/>
          <w:b/>
          <w:sz w:val="24"/>
          <w:szCs w:val="24"/>
        </w:rPr>
      </w:pPr>
      <w:r w:rsidRPr="00BB5E13">
        <w:rPr>
          <w:rFonts w:ascii="Times New Roman" w:eastAsia="GillSans" w:hAnsi="Times New Roman" w:cs="Times New Roman"/>
          <w:b/>
          <w:sz w:val="24"/>
          <w:szCs w:val="24"/>
        </w:rPr>
        <w:t>ABSTRACT</w:t>
      </w:r>
    </w:p>
    <w:p w14:paraId="3CF1B0D3" w14:textId="115F3F85" w:rsidR="001F553B" w:rsidRPr="00BB5E13" w:rsidRDefault="001F553B" w:rsidP="001F553B">
      <w:pPr>
        <w:spacing w:after="0" w:line="276" w:lineRule="auto"/>
        <w:jc w:val="both"/>
        <w:rPr>
          <w:rFonts w:ascii="Times New Roman" w:hAnsi="Times New Roman" w:cs="Times New Roman"/>
          <w:sz w:val="24"/>
          <w:szCs w:val="24"/>
        </w:rPr>
      </w:pPr>
      <w:r w:rsidRPr="00BA6865">
        <w:rPr>
          <w:rFonts w:ascii="Times New Roman" w:hAnsi="Times New Roman" w:cs="Times New Roman"/>
          <w:sz w:val="24"/>
          <w:szCs w:val="24"/>
        </w:rPr>
        <w:t>This study focuse</w:t>
      </w:r>
      <w:r w:rsidR="002B1D9A">
        <w:rPr>
          <w:rFonts w:ascii="Times New Roman" w:hAnsi="Times New Roman" w:cs="Times New Roman"/>
          <w:sz w:val="24"/>
          <w:szCs w:val="24"/>
        </w:rPr>
        <w:t>d</w:t>
      </w:r>
      <w:r w:rsidRPr="00BA6865">
        <w:rPr>
          <w:rFonts w:ascii="Times New Roman" w:hAnsi="Times New Roman" w:cs="Times New Roman"/>
          <w:sz w:val="24"/>
          <w:szCs w:val="24"/>
        </w:rPr>
        <w:t xml:space="preserve"> on assessing the impacts of precipitation and temperature variability </w:t>
      </w:r>
      <w:del w:id="1" w:author="MANOJ MEHER" w:date="2025-03-21T18:58:00Z" w16du:dateUtc="2025-03-21T13:28:00Z">
        <w:r w:rsidRPr="00BA6865" w:rsidDel="00376C52">
          <w:rPr>
            <w:rFonts w:ascii="Times New Roman" w:hAnsi="Times New Roman" w:cs="Times New Roman"/>
            <w:sz w:val="24"/>
            <w:szCs w:val="24"/>
          </w:rPr>
          <w:delText xml:space="preserve">for </w:delText>
        </w:r>
      </w:del>
      <w:ins w:id="2" w:author="MANOJ MEHER" w:date="2025-03-21T18:58:00Z" w16du:dateUtc="2025-03-21T13:28:00Z">
        <w:r w:rsidR="00376C52">
          <w:rPr>
            <w:rFonts w:ascii="Times New Roman" w:hAnsi="Times New Roman" w:cs="Times New Roman"/>
            <w:sz w:val="24"/>
            <w:szCs w:val="24"/>
          </w:rPr>
          <w:t>on</w:t>
        </w:r>
        <w:r w:rsidR="00376C52" w:rsidRPr="00BA6865">
          <w:rPr>
            <w:rFonts w:ascii="Times New Roman" w:hAnsi="Times New Roman" w:cs="Times New Roman"/>
            <w:sz w:val="24"/>
            <w:szCs w:val="24"/>
          </w:rPr>
          <w:t xml:space="preserve"> </w:t>
        </w:r>
      </w:ins>
      <w:r w:rsidRPr="00BA6865">
        <w:rPr>
          <w:rFonts w:ascii="Times New Roman" w:hAnsi="Times New Roman" w:cs="Times New Roman"/>
          <w:sz w:val="24"/>
          <w:szCs w:val="24"/>
        </w:rPr>
        <w:t xml:space="preserve">land suitability </w:t>
      </w:r>
      <w:r w:rsidR="00605795">
        <w:rPr>
          <w:rFonts w:ascii="Times New Roman" w:hAnsi="Times New Roman" w:cs="Times New Roman"/>
          <w:sz w:val="24"/>
          <w:szCs w:val="24"/>
        </w:rPr>
        <w:t>in relation to</w:t>
      </w:r>
      <w:r w:rsidRPr="00BA6865">
        <w:rPr>
          <w:rFonts w:ascii="Times New Roman" w:hAnsi="Times New Roman" w:cs="Times New Roman"/>
          <w:sz w:val="24"/>
          <w:szCs w:val="24"/>
        </w:rPr>
        <w:t xml:space="preserve"> surface irrigation in </w:t>
      </w:r>
      <w:proofErr w:type="spellStart"/>
      <w:r w:rsidRPr="00BA6865">
        <w:rPr>
          <w:rFonts w:ascii="Times New Roman" w:hAnsi="Times New Roman" w:cs="Times New Roman"/>
          <w:sz w:val="24"/>
          <w:szCs w:val="24"/>
        </w:rPr>
        <w:t>Kilosa</w:t>
      </w:r>
      <w:proofErr w:type="spellEnd"/>
      <w:r w:rsidRPr="00BA6865">
        <w:rPr>
          <w:rFonts w:ascii="Times New Roman" w:hAnsi="Times New Roman" w:cs="Times New Roman"/>
          <w:sz w:val="24"/>
          <w:szCs w:val="24"/>
        </w:rPr>
        <w:t xml:space="preserve"> </w:t>
      </w:r>
      <w:r w:rsidR="00C43180">
        <w:rPr>
          <w:rFonts w:ascii="Times New Roman" w:hAnsi="Times New Roman" w:cs="Times New Roman"/>
          <w:sz w:val="24"/>
          <w:szCs w:val="24"/>
        </w:rPr>
        <w:t>d</w:t>
      </w:r>
      <w:r w:rsidRPr="00BA6865">
        <w:rPr>
          <w:rFonts w:ascii="Times New Roman" w:hAnsi="Times New Roman" w:cs="Times New Roman"/>
          <w:sz w:val="24"/>
          <w:szCs w:val="24"/>
        </w:rPr>
        <w:t>istrict, Tanzania, utiliz</w:t>
      </w:r>
      <w:r w:rsidR="00C43180">
        <w:rPr>
          <w:rFonts w:ascii="Times New Roman" w:hAnsi="Times New Roman" w:cs="Times New Roman"/>
          <w:sz w:val="24"/>
          <w:szCs w:val="24"/>
        </w:rPr>
        <w:t>ed</w:t>
      </w:r>
      <w:r w:rsidRPr="00BA6865">
        <w:rPr>
          <w:rFonts w:ascii="Times New Roman" w:hAnsi="Times New Roman" w:cs="Times New Roman"/>
          <w:sz w:val="24"/>
          <w:szCs w:val="24"/>
        </w:rPr>
        <w:t xml:space="preserve"> a multidisciplinary approach integrating remote sensing, geographical information systems (GIS), and multiple-criteria decision-making (MCDA) methods. The study evaluate</w:t>
      </w:r>
      <w:r w:rsidR="00C43180">
        <w:rPr>
          <w:rFonts w:ascii="Times New Roman" w:hAnsi="Times New Roman" w:cs="Times New Roman"/>
          <w:sz w:val="24"/>
          <w:szCs w:val="24"/>
        </w:rPr>
        <w:t>d</w:t>
      </w:r>
      <w:r w:rsidRPr="00BA6865">
        <w:rPr>
          <w:rFonts w:ascii="Times New Roman" w:hAnsi="Times New Roman" w:cs="Times New Roman"/>
          <w:sz w:val="24"/>
          <w:szCs w:val="24"/>
        </w:rPr>
        <w:t xml:space="preserve"> various factors including precipitation, temperature, </w:t>
      </w:r>
      <w:r w:rsidR="000A2920">
        <w:rPr>
          <w:rFonts w:ascii="Times New Roman" w:hAnsi="Times New Roman" w:cs="Times New Roman"/>
          <w:sz w:val="24"/>
          <w:szCs w:val="24"/>
        </w:rPr>
        <w:t xml:space="preserve">soil texture, </w:t>
      </w:r>
      <w:r w:rsidRPr="00BA6865">
        <w:rPr>
          <w:rFonts w:ascii="Times New Roman" w:hAnsi="Times New Roman" w:cs="Times New Roman"/>
          <w:sz w:val="24"/>
          <w:szCs w:val="24"/>
        </w:rPr>
        <w:t xml:space="preserve">soil </w:t>
      </w:r>
      <w:r w:rsidR="000A2920">
        <w:rPr>
          <w:rFonts w:ascii="Times New Roman" w:hAnsi="Times New Roman" w:cs="Times New Roman"/>
          <w:sz w:val="24"/>
          <w:szCs w:val="24"/>
        </w:rPr>
        <w:t xml:space="preserve">depth, </w:t>
      </w:r>
      <w:commentRangeStart w:id="3"/>
      <w:r w:rsidR="000A2920">
        <w:rPr>
          <w:rFonts w:ascii="Times New Roman" w:hAnsi="Times New Roman" w:cs="Times New Roman"/>
          <w:sz w:val="24"/>
          <w:szCs w:val="24"/>
        </w:rPr>
        <w:t>soil</w:t>
      </w:r>
      <w:commentRangeEnd w:id="3"/>
      <w:r w:rsidR="00376C52">
        <w:rPr>
          <w:rStyle w:val="CommentReference"/>
        </w:rPr>
        <w:commentReference w:id="3"/>
      </w:r>
      <w:r w:rsidR="000A2920">
        <w:rPr>
          <w:rFonts w:ascii="Times New Roman" w:hAnsi="Times New Roman" w:cs="Times New Roman"/>
          <w:sz w:val="24"/>
          <w:szCs w:val="24"/>
        </w:rPr>
        <w:t xml:space="preserve"> drainage</w:t>
      </w:r>
      <w:r w:rsidRPr="00BA6865">
        <w:rPr>
          <w:rFonts w:ascii="Times New Roman" w:hAnsi="Times New Roman" w:cs="Times New Roman"/>
          <w:sz w:val="24"/>
          <w:szCs w:val="24"/>
        </w:rPr>
        <w:t>, slope</w:t>
      </w:r>
      <w:r w:rsidR="000A2920">
        <w:rPr>
          <w:rFonts w:ascii="Times New Roman" w:hAnsi="Times New Roman" w:cs="Times New Roman"/>
          <w:sz w:val="24"/>
          <w:szCs w:val="24"/>
        </w:rPr>
        <w:t>, altitude</w:t>
      </w:r>
      <w:r w:rsidRPr="00BA6865">
        <w:rPr>
          <w:rFonts w:ascii="Times New Roman" w:hAnsi="Times New Roman" w:cs="Times New Roman"/>
          <w:sz w:val="24"/>
          <w:szCs w:val="24"/>
        </w:rPr>
        <w:t>,</w:t>
      </w:r>
      <w:r w:rsidR="000A2920">
        <w:rPr>
          <w:rFonts w:ascii="Times New Roman" w:hAnsi="Times New Roman" w:cs="Times New Roman"/>
          <w:sz w:val="24"/>
          <w:szCs w:val="24"/>
        </w:rPr>
        <w:t xml:space="preserve"> distance from water source (river proximity)</w:t>
      </w:r>
      <w:r w:rsidRPr="00BA6865">
        <w:rPr>
          <w:rFonts w:ascii="Times New Roman" w:hAnsi="Times New Roman" w:cs="Times New Roman"/>
          <w:sz w:val="24"/>
          <w:szCs w:val="24"/>
        </w:rPr>
        <w:t xml:space="preserve"> and land use/land cover to determine </w:t>
      </w:r>
      <w:ins w:id="4" w:author="MANOJ MEHER" w:date="2025-03-21T19:00:00Z" w16du:dateUtc="2025-03-21T13:30:00Z">
        <w:r w:rsidR="00376C52">
          <w:rPr>
            <w:rFonts w:ascii="Times New Roman" w:hAnsi="Times New Roman" w:cs="Times New Roman"/>
            <w:sz w:val="24"/>
            <w:szCs w:val="24"/>
          </w:rPr>
          <w:t xml:space="preserve">land </w:t>
        </w:r>
      </w:ins>
      <w:r w:rsidRPr="00BA6865">
        <w:rPr>
          <w:rFonts w:ascii="Times New Roman" w:hAnsi="Times New Roman" w:cs="Times New Roman"/>
          <w:sz w:val="24"/>
          <w:szCs w:val="24"/>
        </w:rPr>
        <w:t xml:space="preserve">suitability classes. </w:t>
      </w:r>
      <w:r w:rsidR="000A2920">
        <w:rPr>
          <w:rFonts w:ascii="Times New Roman" w:hAnsi="Times New Roman" w:cs="Times New Roman"/>
          <w:sz w:val="24"/>
          <w:szCs w:val="24"/>
        </w:rPr>
        <w:t xml:space="preserve">The land suitability </w:t>
      </w:r>
      <w:r w:rsidR="00C43180">
        <w:rPr>
          <w:rFonts w:ascii="Times New Roman" w:hAnsi="Times New Roman" w:cs="Times New Roman"/>
          <w:sz w:val="24"/>
          <w:szCs w:val="24"/>
        </w:rPr>
        <w:t>was</w:t>
      </w:r>
      <w:r w:rsidR="000A2920">
        <w:rPr>
          <w:rFonts w:ascii="Times New Roman" w:hAnsi="Times New Roman" w:cs="Times New Roman"/>
          <w:sz w:val="24"/>
          <w:szCs w:val="24"/>
        </w:rPr>
        <w:t xml:space="preserve"> analyzed </w:t>
      </w:r>
      <w:r w:rsidR="00C43180">
        <w:rPr>
          <w:rFonts w:ascii="Times New Roman" w:hAnsi="Times New Roman" w:cs="Times New Roman"/>
          <w:sz w:val="24"/>
          <w:szCs w:val="24"/>
        </w:rPr>
        <w:t xml:space="preserve">by </w:t>
      </w:r>
      <w:r w:rsidR="000A2920">
        <w:rPr>
          <w:rFonts w:ascii="Times New Roman" w:hAnsi="Times New Roman" w:cs="Times New Roman"/>
          <w:sz w:val="24"/>
          <w:szCs w:val="24"/>
        </w:rPr>
        <w:t xml:space="preserve">considering </w:t>
      </w:r>
      <w:ins w:id="5" w:author="MANOJ MEHER" w:date="2025-03-21T19:00:00Z" w16du:dateUtc="2025-03-21T13:30:00Z">
        <w:r w:rsidR="00376C52">
          <w:rPr>
            <w:rFonts w:ascii="Times New Roman" w:hAnsi="Times New Roman" w:cs="Times New Roman"/>
            <w:sz w:val="24"/>
            <w:szCs w:val="24"/>
          </w:rPr>
          <w:t xml:space="preserve">the </w:t>
        </w:r>
      </w:ins>
      <w:r w:rsidR="000A2920">
        <w:rPr>
          <w:rFonts w:ascii="Times New Roman" w:hAnsi="Times New Roman" w:cs="Times New Roman"/>
          <w:sz w:val="24"/>
          <w:szCs w:val="24"/>
        </w:rPr>
        <w:t xml:space="preserve">baseline period (1981-2005) and climate scenarios. Precipitation and temperature </w:t>
      </w:r>
      <w:r w:rsidR="000A2920" w:rsidRPr="00BA6865">
        <w:rPr>
          <w:rFonts w:ascii="Times New Roman" w:hAnsi="Times New Roman" w:cs="Times New Roman"/>
          <w:sz w:val="24"/>
          <w:szCs w:val="24"/>
        </w:rPr>
        <w:t>data</w:t>
      </w:r>
      <w:r w:rsidRPr="00BA6865">
        <w:rPr>
          <w:rFonts w:ascii="Times New Roman" w:hAnsi="Times New Roman" w:cs="Times New Roman"/>
          <w:sz w:val="24"/>
          <w:szCs w:val="24"/>
        </w:rPr>
        <w:t xml:space="preserve"> </w:t>
      </w:r>
      <w:r w:rsidR="000A2920">
        <w:rPr>
          <w:rFonts w:ascii="Times New Roman" w:hAnsi="Times New Roman" w:cs="Times New Roman"/>
          <w:sz w:val="24"/>
          <w:szCs w:val="24"/>
        </w:rPr>
        <w:t xml:space="preserve">for </w:t>
      </w:r>
      <w:r w:rsidR="00D528CC">
        <w:rPr>
          <w:rFonts w:ascii="Times New Roman" w:hAnsi="Times New Roman" w:cs="Times New Roman"/>
          <w:sz w:val="24"/>
          <w:szCs w:val="24"/>
        </w:rPr>
        <w:t xml:space="preserve">the </w:t>
      </w:r>
      <w:r w:rsidR="000A2920">
        <w:rPr>
          <w:rFonts w:ascii="Times New Roman" w:hAnsi="Times New Roman" w:cs="Times New Roman"/>
          <w:sz w:val="24"/>
          <w:szCs w:val="24"/>
        </w:rPr>
        <w:t xml:space="preserve">baseline period </w:t>
      </w:r>
      <w:r w:rsidR="00C43180">
        <w:rPr>
          <w:rFonts w:ascii="Times New Roman" w:hAnsi="Times New Roman" w:cs="Times New Roman"/>
          <w:sz w:val="24"/>
          <w:szCs w:val="24"/>
        </w:rPr>
        <w:t>were</w:t>
      </w:r>
      <w:r w:rsidR="000A2920">
        <w:rPr>
          <w:rFonts w:ascii="Times New Roman" w:hAnsi="Times New Roman" w:cs="Times New Roman"/>
          <w:sz w:val="24"/>
          <w:szCs w:val="24"/>
        </w:rPr>
        <w:t xml:space="preserve"> downloaded</w:t>
      </w:r>
      <w:r w:rsidRPr="00BA6865">
        <w:rPr>
          <w:rFonts w:ascii="Times New Roman" w:hAnsi="Times New Roman" w:cs="Times New Roman"/>
          <w:sz w:val="24"/>
          <w:szCs w:val="24"/>
        </w:rPr>
        <w:t xml:space="preserve"> from CHIRPS and ERA5 Ag datasets</w:t>
      </w:r>
      <w:r w:rsidR="000A2920">
        <w:rPr>
          <w:rFonts w:ascii="Times New Roman" w:hAnsi="Times New Roman" w:cs="Times New Roman"/>
          <w:sz w:val="24"/>
          <w:szCs w:val="24"/>
        </w:rPr>
        <w:t xml:space="preserve"> while </w:t>
      </w:r>
      <w:r w:rsidR="00D528CC">
        <w:rPr>
          <w:rFonts w:ascii="Times New Roman" w:hAnsi="Times New Roman" w:cs="Times New Roman"/>
          <w:sz w:val="24"/>
          <w:szCs w:val="24"/>
        </w:rPr>
        <w:t>the f</w:t>
      </w:r>
      <w:r w:rsidR="00D528CC" w:rsidRPr="00BA6865">
        <w:rPr>
          <w:rFonts w:ascii="Times New Roman" w:hAnsi="Times New Roman" w:cs="Times New Roman"/>
          <w:sz w:val="24"/>
          <w:szCs w:val="24"/>
        </w:rPr>
        <w:t>uture climate scenarios (2011-2035) were projected using statistical downscaling methods based on Representative Concentration Pathways (RCPs)</w:t>
      </w:r>
      <w:r w:rsidR="000A2920">
        <w:rPr>
          <w:rFonts w:ascii="Times New Roman" w:hAnsi="Times New Roman" w:cs="Times New Roman"/>
          <w:sz w:val="24"/>
          <w:szCs w:val="24"/>
        </w:rPr>
        <w:t xml:space="preserve">. By incorporating </w:t>
      </w:r>
      <w:r w:rsidR="002E2AD1">
        <w:rPr>
          <w:rFonts w:ascii="Times New Roman" w:hAnsi="Times New Roman" w:cs="Times New Roman"/>
          <w:sz w:val="24"/>
          <w:szCs w:val="24"/>
        </w:rPr>
        <w:t>the</w:t>
      </w:r>
      <w:r w:rsidR="000A2920">
        <w:rPr>
          <w:rFonts w:ascii="Times New Roman" w:hAnsi="Times New Roman" w:cs="Times New Roman"/>
          <w:sz w:val="24"/>
          <w:szCs w:val="24"/>
        </w:rPr>
        <w:t xml:space="preserve"> factors, the</w:t>
      </w:r>
      <w:r w:rsidRPr="00BA6865">
        <w:rPr>
          <w:rFonts w:ascii="Times New Roman" w:hAnsi="Times New Roman" w:cs="Times New Roman"/>
          <w:sz w:val="24"/>
          <w:szCs w:val="24"/>
        </w:rPr>
        <w:t xml:space="preserve"> land suitability </w:t>
      </w:r>
      <w:r w:rsidR="000A2920">
        <w:rPr>
          <w:rFonts w:ascii="Times New Roman" w:hAnsi="Times New Roman" w:cs="Times New Roman"/>
          <w:sz w:val="24"/>
          <w:szCs w:val="24"/>
        </w:rPr>
        <w:t xml:space="preserve">for surface irrigation </w:t>
      </w:r>
      <w:r w:rsidR="00C43180">
        <w:rPr>
          <w:rFonts w:ascii="Times New Roman" w:hAnsi="Times New Roman" w:cs="Times New Roman"/>
          <w:sz w:val="24"/>
          <w:szCs w:val="24"/>
        </w:rPr>
        <w:t>was</w:t>
      </w:r>
      <w:r w:rsidR="000A2920">
        <w:rPr>
          <w:rFonts w:ascii="Times New Roman" w:hAnsi="Times New Roman" w:cs="Times New Roman"/>
          <w:sz w:val="24"/>
          <w:szCs w:val="24"/>
        </w:rPr>
        <w:t xml:space="preserve"> analyzed</w:t>
      </w:r>
      <w:r w:rsidR="00D528CC">
        <w:rPr>
          <w:rFonts w:ascii="Times New Roman" w:hAnsi="Times New Roman" w:cs="Times New Roman"/>
          <w:sz w:val="24"/>
          <w:szCs w:val="24"/>
        </w:rPr>
        <w:t xml:space="preserve"> for both baseline period</w:t>
      </w:r>
      <w:ins w:id="6" w:author="MANOJ MEHER" w:date="2025-03-21T19:03:00Z" w16du:dateUtc="2025-03-21T13:33:00Z">
        <w:r w:rsidR="00376C52">
          <w:rPr>
            <w:rFonts w:ascii="Times New Roman" w:hAnsi="Times New Roman" w:cs="Times New Roman"/>
            <w:sz w:val="24"/>
            <w:szCs w:val="24"/>
          </w:rPr>
          <w:t>s</w:t>
        </w:r>
      </w:ins>
      <w:r w:rsidR="00D528CC">
        <w:rPr>
          <w:rFonts w:ascii="Times New Roman" w:hAnsi="Times New Roman" w:cs="Times New Roman"/>
          <w:sz w:val="24"/>
          <w:szCs w:val="24"/>
        </w:rPr>
        <w:t xml:space="preserve"> and climatic scenarios</w:t>
      </w:r>
      <w:r w:rsidRPr="00BA6865">
        <w:rPr>
          <w:rFonts w:ascii="Times New Roman" w:hAnsi="Times New Roman" w:cs="Times New Roman"/>
          <w:sz w:val="24"/>
          <w:szCs w:val="24"/>
        </w:rPr>
        <w:t>. The suitability analysis employ</w:t>
      </w:r>
      <w:r w:rsidR="00C43180">
        <w:rPr>
          <w:rFonts w:ascii="Times New Roman" w:hAnsi="Times New Roman" w:cs="Times New Roman"/>
          <w:sz w:val="24"/>
          <w:szCs w:val="24"/>
        </w:rPr>
        <w:t>ed</w:t>
      </w:r>
      <w:r w:rsidRPr="00BA6865">
        <w:rPr>
          <w:rFonts w:ascii="Times New Roman" w:hAnsi="Times New Roman" w:cs="Times New Roman"/>
          <w:sz w:val="24"/>
          <w:szCs w:val="24"/>
        </w:rPr>
        <w:t xml:space="preserve"> </w:t>
      </w:r>
      <w:ins w:id="7" w:author="MANOJ MEHER" w:date="2025-03-21T19:01:00Z" w16du:dateUtc="2025-03-21T13:31:00Z">
        <w:r w:rsidR="00376C52">
          <w:rPr>
            <w:rFonts w:ascii="Times New Roman" w:hAnsi="Times New Roman" w:cs="Times New Roman"/>
            <w:sz w:val="24"/>
            <w:szCs w:val="24"/>
          </w:rPr>
          <w:t xml:space="preserve">the </w:t>
        </w:r>
      </w:ins>
      <w:r w:rsidRPr="00BA6865">
        <w:rPr>
          <w:rFonts w:ascii="Times New Roman" w:hAnsi="Times New Roman" w:cs="Times New Roman"/>
          <w:sz w:val="24"/>
          <w:szCs w:val="24"/>
        </w:rPr>
        <w:t xml:space="preserve">Analytical Hierarchy Process (AHP) to assign weights to </w:t>
      </w:r>
      <w:r w:rsidR="00C43180">
        <w:rPr>
          <w:rFonts w:ascii="Times New Roman" w:hAnsi="Times New Roman" w:cs="Times New Roman"/>
          <w:sz w:val="24"/>
          <w:szCs w:val="24"/>
        </w:rPr>
        <w:t xml:space="preserve">the </w:t>
      </w:r>
      <w:r w:rsidRPr="00BA6865">
        <w:rPr>
          <w:rFonts w:ascii="Times New Roman" w:hAnsi="Times New Roman" w:cs="Times New Roman"/>
          <w:sz w:val="24"/>
          <w:szCs w:val="24"/>
        </w:rPr>
        <w:t xml:space="preserve">contributing factors. Results indicated that approximately </w:t>
      </w:r>
      <w:r w:rsidR="001F5D4B" w:rsidRPr="00BE0C3B">
        <w:rPr>
          <w:rFonts w:ascii="Times New Roman" w:hAnsi="Times New Roman" w:cs="Times New Roman"/>
          <w:sz w:val="24"/>
          <w:szCs w:val="24"/>
        </w:rPr>
        <w:t>796,024.48</w:t>
      </w:r>
      <w:r w:rsidR="001F5D4B">
        <w:rPr>
          <w:rFonts w:ascii="Times New Roman" w:hAnsi="Times New Roman" w:cs="Times New Roman"/>
          <w:sz w:val="24"/>
          <w:szCs w:val="24"/>
        </w:rPr>
        <w:t>(</w:t>
      </w:r>
      <w:r w:rsidR="001F5D4B" w:rsidRPr="00BB5E13">
        <w:rPr>
          <w:rFonts w:ascii="Times New Roman" w:hAnsi="Times New Roman" w:cs="Times New Roman"/>
          <w:sz w:val="24"/>
          <w:szCs w:val="24"/>
        </w:rPr>
        <w:t>5</w:t>
      </w:r>
      <w:r w:rsidR="001F5D4B">
        <w:rPr>
          <w:rFonts w:ascii="Times New Roman" w:hAnsi="Times New Roman" w:cs="Times New Roman"/>
          <w:sz w:val="24"/>
          <w:szCs w:val="24"/>
        </w:rPr>
        <w:t>3</w:t>
      </w:r>
      <w:r w:rsidR="001F5D4B" w:rsidRPr="00BB5E13">
        <w:rPr>
          <w:rFonts w:ascii="Times New Roman" w:hAnsi="Times New Roman" w:cs="Times New Roman"/>
          <w:sz w:val="24"/>
          <w:szCs w:val="24"/>
        </w:rPr>
        <w:t>.</w:t>
      </w:r>
      <w:r w:rsidR="001F5D4B">
        <w:rPr>
          <w:rFonts w:ascii="Times New Roman" w:hAnsi="Times New Roman" w:cs="Times New Roman"/>
          <w:sz w:val="24"/>
          <w:szCs w:val="24"/>
        </w:rPr>
        <w:t>3</w:t>
      </w:r>
      <w:r w:rsidR="001F5D4B" w:rsidRPr="00BB5E13">
        <w:rPr>
          <w:rFonts w:ascii="Times New Roman" w:hAnsi="Times New Roman" w:cs="Times New Roman"/>
          <w:sz w:val="24"/>
          <w:szCs w:val="24"/>
        </w:rPr>
        <w:t>6%</w:t>
      </w:r>
      <w:r w:rsidR="001F5D4B">
        <w:rPr>
          <w:rFonts w:ascii="Times New Roman" w:hAnsi="Times New Roman" w:cs="Times New Roman"/>
          <w:sz w:val="24"/>
          <w:szCs w:val="24"/>
        </w:rPr>
        <w:t>)</w:t>
      </w:r>
      <w:r w:rsidR="001F5D4B" w:rsidRPr="00BE0C3B">
        <w:rPr>
          <w:rFonts w:ascii="Times New Roman" w:hAnsi="Times New Roman" w:cs="Times New Roman"/>
          <w:sz w:val="24"/>
          <w:szCs w:val="24"/>
        </w:rPr>
        <w:t xml:space="preserve"> hectares</w:t>
      </w:r>
      <w:r w:rsidR="001F5D4B" w:rsidRPr="00BB5E13">
        <w:rPr>
          <w:rFonts w:ascii="Times New Roman" w:hAnsi="Times New Roman" w:cs="Times New Roman"/>
          <w:sz w:val="24"/>
          <w:szCs w:val="24"/>
        </w:rPr>
        <w:t xml:space="preserve"> </w:t>
      </w:r>
      <w:r w:rsidRPr="00BA6865">
        <w:rPr>
          <w:rFonts w:ascii="Times New Roman" w:hAnsi="Times New Roman" w:cs="Times New Roman"/>
          <w:sz w:val="24"/>
          <w:szCs w:val="24"/>
        </w:rPr>
        <w:t xml:space="preserve">of the study area </w:t>
      </w:r>
      <w:del w:id="8" w:author="MANOJ MEHER" w:date="2025-03-21T19:01:00Z" w16du:dateUtc="2025-03-21T13:31:00Z">
        <w:r w:rsidR="00C43180" w:rsidDel="00376C52">
          <w:rPr>
            <w:rFonts w:ascii="Times New Roman" w:hAnsi="Times New Roman" w:cs="Times New Roman"/>
            <w:sz w:val="24"/>
            <w:szCs w:val="24"/>
          </w:rPr>
          <w:delText>was</w:delText>
        </w:r>
        <w:r w:rsidRPr="00BA6865" w:rsidDel="00376C52">
          <w:rPr>
            <w:rFonts w:ascii="Times New Roman" w:hAnsi="Times New Roman" w:cs="Times New Roman"/>
            <w:sz w:val="24"/>
            <w:szCs w:val="24"/>
          </w:rPr>
          <w:delText xml:space="preserve"> </w:delText>
        </w:r>
      </w:del>
      <w:ins w:id="9" w:author="MANOJ MEHER" w:date="2025-03-21T19:01:00Z" w16du:dateUtc="2025-03-21T13:31:00Z">
        <w:r w:rsidR="00376C52">
          <w:rPr>
            <w:rFonts w:ascii="Times New Roman" w:hAnsi="Times New Roman" w:cs="Times New Roman"/>
            <w:sz w:val="24"/>
            <w:szCs w:val="24"/>
          </w:rPr>
          <w:t>were</w:t>
        </w:r>
        <w:r w:rsidR="00376C52" w:rsidRPr="00BA6865">
          <w:rPr>
            <w:rFonts w:ascii="Times New Roman" w:hAnsi="Times New Roman" w:cs="Times New Roman"/>
            <w:sz w:val="24"/>
            <w:szCs w:val="24"/>
          </w:rPr>
          <w:t xml:space="preserve"> </w:t>
        </w:r>
      </w:ins>
      <w:r w:rsidR="00FB7EB7">
        <w:rPr>
          <w:rFonts w:ascii="Times New Roman" w:hAnsi="Times New Roman" w:cs="Times New Roman"/>
          <w:sz w:val="24"/>
          <w:szCs w:val="24"/>
        </w:rPr>
        <w:t>recommended</w:t>
      </w:r>
      <w:r w:rsidRPr="00BA6865">
        <w:rPr>
          <w:rFonts w:ascii="Times New Roman" w:hAnsi="Times New Roman" w:cs="Times New Roman"/>
          <w:sz w:val="24"/>
          <w:szCs w:val="24"/>
        </w:rPr>
        <w:t xml:space="preserve"> for surface irrigation within a baseline period while for projected </w:t>
      </w:r>
      <w:del w:id="10" w:author="MANOJ MEHER" w:date="2025-03-21T19:02:00Z" w16du:dateUtc="2025-03-21T13:32:00Z">
        <w:r w:rsidRPr="00BA6865" w:rsidDel="00376C52">
          <w:rPr>
            <w:rFonts w:ascii="Times New Roman" w:hAnsi="Times New Roman" w:cs="Times New Roman"/>
            <w:sz w:val="24"/>
            <w:szCs w:val="24"/>
          </w:rPr>
          <w:delText>duration</w:delText>
        </w:r>
      </w:del>
      <w:ins w:id="11" w:author="MANOJ MEHER" w:date="2025-03-21T19:02:00Z" w16du:dateUtc="2025-03-21T13:32:00Z">
        <w:r w:rsidR="00376C52">
          <w:rPr>
            <w:rFonts w:ascii="Times New Roman" w:hAnsi="Times New Roman" w:cs="Times New Roman"/>
            <w:sz w:val="24"/>
            <w:szCs w:val="24"/>
          </w:rPr>
          <w:t>period</w:t>
        </w:r>
      </w:ins>
      <w:r w:rsidRPr="00BA6865">
        <w:rPr>
          <w:rFonts w:ascii="Times New Roman" w:hAnsi="Times New Roman" w:cs="Times New Roman"/>
          <w:sz w:val="24"/>
          <w:szCs w:val="24"/>
        </w:rPr>
        <w:t xml:space="preserve"> under RCPs</w:t>
      </w:r>
      <w:ins w:id="12" w:author="MANOJ MEHER" w:date="2025-03-21T19:02:00Z" w16du:dateUtc="2025-03-21T13:32:00Z">
        <w:r w:rsidR="00376C52">
          <w:rPr>
            <w:rFonts w:ascii="Times New Roman" w:hAnsi="Times New Roman" w:cs="Times New Roman"/>
            <w:sz w:val="24"/>
            <w:szCs w:val="24"/>
          </w:rPr>
          <w:t>,</w:t>
        </w:r>
      </w:ins>
      <w:r w:rsidRPr="00BA6865">
        <w:rPr>
          <w:rFonts w:ascii="Times New Roman" w:hAnsi="Times New Roman" w:cs="Times New Roman"/>
          <w:sz w:val="24"/>
          <w:szCs w:val="24"/>
        </w:rPr>
        <w:t xml:space="preserve"> the recommended areas were reduced significantly. The study underscore</w:t>
      </w:r>
      <w:r w:rsidR="00C43180">
        <w:rPr>
          <w:rFonts w:ascii="Times New Roman" w:hAnsi="Times New Roman" w:cs="Times New Roman"/>
          <w:sz w:val="24"/>
          <w:szCs w:val="24"/>
        </w:rPr>
        <w:t>d</w:t>
      </w:r>
      <w:r w:rsidRPr="00BA6865">
        <w:rPr>
          <w:rFonts w:ascii="Times New Roman" w:hAnsi="Times New Roman" w:cs="Times New Roman"/>
          <w:sz w:val="24"/>
          <w:szCs w:val="24"/>
        </w:rPr>
        <w:t xml:space="preserve"> the importance of considering climate </w:t>
      </w:r>
      <w:r w:rsidR="006E7568">
        <w:rPr>
          <w:rFonts w:ascii="Times New Roman" w:hAnsi="Times New Roman" w:cs="Times New Roman"/>
          <w:sz w:val="24"/>
          <w:szCs w:val="24"/>
        </w:rPr>
        <w:t>factors</w:t>
      </w:r>
      <w:r w:rsidR="00FB7EB7">
        <w:rPr>
          <w:rFonts w:ascii="Times New Roman" w:hAnsi="Times New Roman" w:cs="Times New Roman"/>
          <w:sz w:val="24"/>
          <w:szCs w:val="24"/>
        </w:rPr>
        <w:t xml:space="preserve"> specifically precipitation and temperature</w:t>
      </w:r>
      <w:r w:rsidRPr="00BA6865">
        <w:rPr>
          <w:rFonts w:ascii="Times New Roman" w:hAnsi="Times New Roman" w:cs="Times New Roman"/>
          <w:sz w:val="24"/>
          <w:szCs w:val="24"/>
        </w:rPr>
        <w:t xml:space="preserve"> in </w:t>
      </w:r>
      <w:r w:rsidR="006E7568">
        <w:rPr>
          <w:rFonts w:ascii="Times New Roman" w:hAnsi="Times New Roman" w:cs="Times New Roman"/>
          <w:sz w:val="24"/>
          <w:szCs w:val="24"/>
        </w:rPr>
        <w:t>irrigation land</w:t>
      </w:r>
      <w:r w:rsidRPr="00BA6865">
        <w:rPr>
          <w:rFonts w:ascii="Times New Roman" w:hAnsi="Times New Roman" w:cs="Times New Roman"/>
          <w:sz w:val="24"/>
          <w:szCs w:val="24"/>
        </w:rPr>
        <w:t xml:space="preserve"> planning and emphasize</w:t>
      </w:r>
      <w:r w:rsidR="006E7568">
        <w:rPr>
          <w:rFonts w:ascii="Times New Roman" w:hAnsi="Times New Roman" w:cs="Times New Roman"/>
          <w:sz w:val="24"/>
          <w:szCs w:val="24"/>
        </w:rPr>
        <w:t>d</w:t>
      </w:r>
      <w:r w:rsidRPr="00BA6865">
        <w:rPr>
          <w:rFonts w:ascii="Times New Roman" w:hAnsi="Times New Roman" w:cs="Times New Roman"/>
          <w:sz w:val="24"/>
          <w:szCs w:val="24"/>
        </w:rPr>
        <w:t xml:space="preserve"> the need for adaptive management strategies to ensure sustainable </w:t>
      </w:r>
      <w:r w:rsidR="00FB7EB7">
        <w:rPr>
          <w:rFonts w:ascii="Times New Roman" w:hAnsi="Times New Roman" w:cs="Times New Roman"/>
          <w:sz w:val="24"/>
          <w:szCs w:val="24"/>
        </w:rPr>
        <w:t>surface irrigation</w:t>
      </w:r>
      <w:r w:rsidRPr="00BA6865">
        <w:rPr>
          <w:rFonts w:ascii="Times New Roman" w:hAnsi="Times New Roman" w:cs="Times New Roman"/>
          <w:sz w:val="24"/>
          <w:szCs w:val="24"/>
        </w:rPr>
        <w:t xml:space="preserve"> practices.</w:t>
      </w:r>
    </w:p>
    <w:p w14:paraId="1F195B1E"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b/>
          <w:sz w:val="24"/>
          <w:szCs w:val="24"/>
        </w:rPr>
      </w:pPr>
    </w:p>
    <w:p w14:paraId="2AC96292" w14:textId="77777777" w:rsidR="001F553B" w:rsidRPr="00BB5E13" w:rsidRDefault="001F553B" w:rsidP="001F553B">
      <w:pPr>
        <w:autoSpaceDE w:val="0"/>
        <w:autoSpaceDN w:val="0"/>
        <w:adjustRightInd w:val="0"/>
        <w:spacing w:after="0" w:line="276" w:lineRule="auto"/>
        <w:rPr>
          <w:rFonts w:ascii="Times New Roman" w:hAnsi="Times New Roman" w:cs="Times New Roman"/>
          <w:sz w:val="24"/>
          <w:szCs w:val="24"/>
        </w:rPr>
      </w:pPr>
      <w:r w:rsidRPr="00B061EE">
        <w:rPr>
          <w:rFonts w:ascii="Times New Roman" w:hAnsi="Times New Roman" w:cs="Times New Roman"/>
          <w:b/>
          <w:i/>
          <w:iCs/>
          <w:sz w:val="24"/>
          <w:szCs w:val="24"/>
        </w:rPr>
        <w:t>Key words</w:t>
      </w:r>
      <w:r w:rsidRPr="00BB5E13">
        <w:rPr>
          <w:rFonts w:ascii="Times New Roman" w:hAnsi="Times New Roman" w:cs="Times New Roman"/>
          <w:sz w:val="24"/>
          <w:szCs w:val="24"/>
        </w:rPr>
        <w:t xml:space="preserve">: Land Suitability, Surface Irrigation, Spatial Information Technology, </w:t>
      </w: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Tanzania.</w:t>
      </w:r>
    </w:p>
    <w:p w14:paraId="0AD73842"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7D95FE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7E5D4C4C"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C44FE9D"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DE8A261"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40AA38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D52214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32D4B1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38A44ADB" w14:textId="20EBC967" w:rsidR="001F553B" w:rsidRPr="00BB5E13" w:rsidRDefault="00B061EE" w:rsidP="001F553B">
      <w:pPr>
        <w:pStyle w:val="ListParagraph"/>
        <w:numPr>
          <w:ilvl w:val="0"/>
          <w:numId w:val="1"/>
        </w:numPr>
        <w:spacing w:after="0" w:line="276" w:lineRule="auto"/>
        <w:jc w:val="both"/>
        <w:rPr>
          <w:rFonts w:ascii="Times New Roman" w:hAnsi="Times New Roman" w:cs="Times New Roman"/>
          <w:b/>
          <w:sz w:val="24"/>
          <w:szCs w:val="24"/>
        </w:rPr>
      </w:pPr>
      <w:r w:rsidRPr="00BB5E13">
        <w:rPr>
          <w:rFonts w:ascii="Times New Roman" w:hAnsi="Times New Roman" w:cs="Times New Roman"/>
          <w:b/>
          <w:sz w:val="24"/>
          <w:szCs w:val="24"/>
        </w:rPr>
        <w:t>INTRODUCTION</w:t>
      </w:r>
    </w:p>
    <w:p w14:paraId="11D87679" w14:textId="63C5857F"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Climate change is </w:t>
      </w:r>
      <w:ins w:id="13" w:author="MANOJ MEHER" w:date="2025-03-21T19:03:00Z" w16du:dateUtc="2025-03-21T13:33:00Z">
        <w:r w:rsidR="00376C52">
          <w:rPr>
            <w:rFonts w:ascii="Times New Roman" w:hAnsi="Times New Roman" w:cs="Times New Roman"/>
            <w:sz w:val="24"/>
            <w:szCs w:val="24"/>
          </w:rPr>
          <w:t xml:space="preserve">the </w:t>
        </w:r>
      </w:ins>
      <w:r w:rsidRPr="00BB5E13">
        <w:rPr>
          <w:rFonts w:ascii="Times New Roman" w:hAnsi="Times New Roman" w:cs="Times New Roman"/>
          <w:sz w:val="24"/>
          <w:szCs w:val="24"/>
        </w:rPr>
        <w:t>most influential factor to a global challenge by impacting natural and human systems (</w:t>
      </w:r>
      <w:r w:rsidR="00371865">
        <w:rPr>
          <w:rFonts w:ascii="Times New Roman" w:hAnsi="Times New Roman" w:cs="Times New Roman"/>
          <w:sz w:val="24"/>
          <w:szCs w:val="24"/>
        </w:rPr>
        <w:t>Bandh</w:t>
      </w:r>
      <w:r w:rsidR="00371865" w:rsidRPr="00371865">
        <w:rPr>
          <w:rFonts w:ascii="Times New Roman" w:hAnsi="Times New Roman" w:cs="Times New Roman"/>
          <w:i/>
          <w:sz w:val="24"/>
          <w:szCs w:val="24"/>
        </w:rPr>
        <w:t xml:space="preserve"> </w:t>
      </w:r>
      <w:r w:rsidR="00371865" w:rsidRPr="00BB5E13">
        <w:rPr>
          <w:rFonts w:ascii="Times New Roman" w:hAnsi="Times New Roman" w:cs="Times New Roman"/>
          <w:i/>
          <w:sz w:val="24"/>
          <w:szCs w:val="24"/>
        </w:rPr>
        <w:t>et al.,</w:t>
      </w:r>
      <w:r w:rsidR="00371865" w:rsidRPr="00BB5E13">
        <w:rPr>
          <w:rFonts w:ascii="Times New Roman" w:hAnsi="Times New Roman" w:cs="Times New Roman"/>
          <w:sz w:val="24"/>
          <w:szCs w:val="24"/>
        </w:rPr>
        <w:t xml:space="preserve"> 2021</w:t>
      </w:r>
      <w:r w:rsidRPr="00BB5E13">
        <w:rPr>
          <w:rFonts w:ascii="Times New Roman" w:hAnsi="Times New Roman" w:cs="Times New Roman"/>
          <w:sz w:val="24"/>
          <w:szCs w:val="24"/>
        </w:rPr>
        <w:t>). The increase in global temperatures and shifting of precipitation patterns causes a variation in water availability and distribution (</w:t>
      </w:r>
      <w:proofErr w:type="spellStart"/>
      <w:r w:rsidR="00371865">
        <w:rPr>
          <w:rFonts w:ascii="Times New Roman" w:hAnsi="Times New Roman" w:cs="Times New Roman"/>
          <w:sz w:val="24"/>
          <w:szCs w:val="24"/>
        </w:rPr>
        <w:t>Konapala</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371865">
        <w:rPr>
          <w:rFonts w:ascii="Times New Roman" w:hAnsi="Times New Roman" w:cs="Times New Roman"/>
          <w:sz w:val="24"/>
          <w:szCs w:val="24"/>
        </w:rPr>
        <w:t>2</w:t>
      </w:r>
      <w:r w:rsidRPr="00BB5E13">
        <w:rPr>
          <w:rFonts w:ascii="Times New Roman" w:hAnsi="Times New Roman" w:cs="Times New Roman"/>
          <w:sz w:val="24"/>
          <w:szCs w:val="24"/>
        </w:rPr>
        <w:t xml:space="preserve">0). Agriculture </w:t>
      </w:r>
      <w:del w:id="14" w:author="MANOJ MEHER" w:date="2025-03-21T19:04:00Z" w16du:dateUtc="2025-03-21T13:34:00Z">
        <w:r w:rsidRPr="00BB5E13" w:rsidDel="00376C52">
          <w:rPr>
            <w:rFonts w:ascii="Times New Roman" w:hAnsi="Times New Roman" w:cs="Times New Roman"/>
            <w:sz w:val="24"/>
            <w:szCs w:val="24"/>
          </w:rPr>
          <w:delText xml:space="preserve">as the most </w:delText>
        </w:r>
      </w:del>
      <w:r w:rsidRPr="00BB5E13">
        <w:rPr>
          <w:rFonts w:ascii="Times New Roman" w:hAnsi="Times New Roman" w:cs="Times New Roman"/>
          <w:sz w:val="24"/>
          <w:szCs w:val="24"/>
        </w:rPr>
        <w:t>sector which heavily dependent on climate conditions, is vulnerable in Africa specifically southern Sahara (</w:t>
      </w:r>
      <w:r w:rsidR="00371865">
        <w:rPr>
          <w:rFonts w:ascii="Times New Roman" w:hAnsi="Times New Roman" w:cs="Times New Roman"/>
          <w:sz w:val="24"/>
          <w:szCs w:val="24"/>
        </w:rPr>
        <w:t>Nhemachena</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6B1EE4">
        <w:rPr>
          <w:rFonts w:ascii="Times New Roman" w:hAnsi="Times New Roman" w:cs="Times New Roman"/>
          <w:sz w:val="24"/>
          <w:szCs w:val="24"/>
        </w:rPr>
        <w:t>2</w:t>
      </w:r>
      <w:r w:rsidRPr="00BB5E13">
        <w:rPr>
          <w:rFonts w:ascii="Times New Roman" w:hAnsi="Times New Roman" w:cs="Times New Roman"/>
          <w:sz w:val="24"/>
          <w:szCs w:val="24"/>
        </w:rPr>
        <w:t>0). Irrigation as a critical component of agricultural production, is directly influenced by changes in climate variables such as temperature and precipitation (</w:t>
      </w:r>
      <w:r w:rsidR="006B1EE4">
        <w:rPr>
          <w:rFonts w:ascii="Times New Roman" w:hAnsi="Times New Roman" w:cs="Times New Roman"/>
          <w:sz w:val="24"/>
          <w:szCs w:val="24"/>
        </w:rPr>
        <w:t>Hatfield</w:t>
      </w:r>
      <w:r w:rsidRPr="00BB5E13">
        <w:rPr>
          <w:rFonts w:ascii="Times New Roman" w:hAnsi="Times New Roman" w:cs="Times New Roman"/>
          <w:sz w:val="24"/>
          <w:szCs w:val="24"/>
        </w:rPr>
        <w:t xml:space="preserve"> </w:t>
      </w:r>
      <w:bookmarkStart w:id="15" w:name="_Hlk188183408"/>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w:t>
      </w:r>
      <w:bookmarkEnd w:id="15"/>
      <w:r w:rsidRPr="00BB5E13">
        <w:rPr>
          <w:rFonts w:ascii="Times New Roman" w:hAnsi="Times New Roman" w:cs="Times New Roman"/>
          <w:sz w:val="24"/>
          <w:szCs w:val="24"/>
        </w:rPr>
        <w:t>20</w:t>
      </w:r>
      <w:r w:rsidR="006B1EE4">
        <w:rPr>
          <w:rFonts w:ascii="Times New Roman" w:hAnsi="Times New Roman" w:cs="Times New Roman"/>
          <w:sz w:val="24"/>
          <w:szCs w:val="24"/>
        </w:rPr>
        <w:t>2</w:t>
      </w:r>
      <w:r w:rsidRPr="00BB5E13">
        <w:rPr>
          <w:rFonts w:ascii="Times New Roman" w:hAnsi="Times New Roman" w:cs="Times New Roman"/>
          <w:sz w:val="24"/>
          <w:szCs w:val="24"/>
        </w:rPr>
        <w:t>0).</w:t>
      </w:r>
    </w:p>
    <w:p w14:paraId="3845BB4D" w14:textId="77777777" w:rsidR="001F553B" w:rsidRPr="00BB5E13" w:rsidRDefault="001F553B" w:rsidP="001F553B">
      <w:pPr>
        <w:spacing w:after="0" w:line="276" w:lineRule="auto"/>
        <w:jc w:val="both"/>
        <w:rPr>
          <w:rFonts w:ascii="Times New Roman" w:hAnsi="Times New Roman" w:cs="Times New Roman"/>
          <w:sz w:val="24"/>
          <w:szCs w:val="24"/>
        </w:rPr>
      </w:pPr>
    </w:p>
    <w:p w14:paraId="662F4D6A" w14:textId="411E0C61"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Africa is susceptible to the impacts of climate change due to its high dependence on rain-fed agriculture (</w:t>
      </w:r>
      <w:proofErr w:type="spellStart"/>
      <w:r w:rsidR="00C14F10">
        <w:rPr>
          <w:rFonts w:ascii="Times New Roman" w:hAnsi="Times New Roman" w:cs="Times New Roman"/>
          <w:sz w:val="24"/>
          <w:szCs w:val="24"/>
        </w:rPr>
        <w:t>Pickson</w:t>
      </w:r>
      <w:proofErr w:type="spellEnd"/>
      <w:r w:rsidRPr="00BB5E13">
        <w:rPr>
          <w:rFonts w:ascii="Times New Roman" w:hAnsi="Times New Roman" w:cs="Times New Roman"/>
          <w:sz w:val="24"/>
          <w:szCs w:val="24"/>
        </w:rPr>
        <w:t xml:space="preserve"> &amp; </w:t>
      </w:r>
      <w:r w:rsidR="00C14F10">
        <w:rPr>
          <w:rFonts w:ascii="Times New Roman" w:hAnsi="Times New Roman" w:cs="Times New Roman"/>
          <w:sz w:val="24"/>
          <w:szCs w:val="24"/>
        </w:rPr>
        <w:t>Boateng</w:t>
      </w:r>
      <w:r w:rsidRPr="00BB5E13">
        <w:rPr>
          <w:rFonts w:ascii="Times New Roman" w:hAnsi="Times New Roman" w:cs="Times New Roman"/>
          <w:sz w:val="24"/>
          <w:szCs w:val="24"/>
        </w:rPr>
        <w:t>, 20</w:t>
      </w:r>
      <w:r w:rsidR="00C14F10">
        <w:rPr>
          <w:rFonts w:ascii="Times New Roman" w:hAnsi="Times New Roman" w:cs="Times New Roman"/>
          <w:sz w:val="24"/>
          <w:szCs w:val="24"/>
        </w:rPr>
        <w:t>22</w:t>
      </w:r>
      <w:r w:rsidRPr="00BB5E13">
        <w:rPr>
          <w:rFonts w:ascii="Times New Roman" w:hAnsi="Times New Roman" w:cs="Times New Roman"/>
          <w:sz w:val="24"/>
          <w:szCs w:val="24"/>
        </w:rPr>
        <w:t xml:space="preserve">). Many African countries, including Tanzania, are experiencing </w:t>
      </w:r>
      <w:del w:id="16" w:author="MANOJ MEHER" w:date="2025-03-21T19:04:00Z" w16du:dateUtc="2025-03-21T13:34:00Z">
        <w:r w:rsidRPr="00BB5E13" w:rsidDel="00376C52">
          <w:rPr>
            <w:rFonts w:ascii="Times New Roman" w:hAnsi="Times New Roman" w:cs="Times New Roman"/>
            <w:sz w:val="24"/>
            <w:szCs w:val="24"/>
          </w:rPr>
          <w:delText>alteration</w:delText>
        </w:r>
      </w:del>
      <w:ins w:id="17" w:author="MANOJ MEHER" w:date="2025-03-21T19:04:00Z" w16du:dateUtc="2025-03-21T13:34:00Z">
        <w:r w:rsidR="00376C52" w:rsidRPr="00BB5E13">
          <w:rPr>
            <w:rFonts w:ascii="Times New Roman" w:hAnsi="Times New Roman" w:cs="Times New Roman"/>
            <w:sz w:val="24"/>
            <w:szCs w:val="24"/>
          </w:rPr>
          <w:t>variation</w:t>
        </w:r>
      </w:ins>
      <w:r w:rsidRPr="00BB5E13">
        <w:rPr>
          <w:rFonts w:ascii="Times New Roman" w:hAnsi="Times New Roman" w:cs="Times New Roman"/>
          <w:sz w:val="24"/>
          <w:szCs w:val="24"/>
        </w:rPr>
        <w:t xml:space="preserve"> in rainfall patterns and increased frequency of droughts and floods, which significantly affect agricultural productivity (Ibe &amp; </w:t>
      </w:r>
      <w:proofErr w:type="spellStart"/>
      <w:r w:rsidRPr="00BB5E13">
        <w:rPr>
          <w:rFonts w:ascii="Times New Roman" w:hAnsi="Times New Roman" w:cs="Times New Roman"/>
          <w:sz w:val="24"/>
          <w:szCs w:val="24"/>
        </w:rPr>
        <w:t>Amikuzuno</w:t>
      </w:r>
      <w:proofErr w:type="spellEnd"/>
      <w:r w:rsidRPr="00BB5E13">
        <w:rPr>
          <w:rFonts w:ascii="Times New Roman" w:hAnsi="Times New Roman" w:cs="Times New Roman"/>
          <w:sz w:val="24"/>
          <w:szCs w:val="24"/>
        </w:rPr>
        <w:t xml:space="preserve">, 2019). </w:t>
      </w:r>
    </w:p>
    <w:p w14:paraId="3FB9D08C" w14:textId="77777777" w:rsidR="001F553B" w:rsidRPr="00BB5E13" w:rsidRDefault="001F553B" w:rsidP="001F553B">
      <w:pPr>
        <w:spacing w:after="0" w:line="276" w:lineRule="auto"/>
        <w:jc w:val="both"/>
        <w:rPr>
          <w:rFonts w:ascii="Times New Roman" w:hAnsi="Times New Roman" w:cs="Times New Roman"/>
          <w:sz w:val="24"/>
          <w:szCs w:val="24"/>
        </w:rPr>
      </w:pPr>
    </w:p>
    <w:p w14:paraId="61C5CB10" w14:textId="12166813" w:rsidR="001F553B" w:rsidRPr="00BB5E13" w:rsidRDefault="001F553B" w:rsidP="004326DF">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Agriculture is the backbone of Tanzania's economy, employing more than 65% of the people, either formally or informally (</w:t>
      </w:r>
      <w:bookmarkStart w:id="18" w:name="_Hlk188184623"/>
      <w:proofErr w:type="spellStart"/>
      <w:r w:rsidRPr="00BB5E13">
        <w:rPr>
          <w:rFonts w:ascii="Times New Roman" w:hAnsi="Times New Roman" w:cs="Times New Roman"/>
          <w:sz w:val="24"/>
          <w:szCs w:val="24"/>
        </w:rPr>
        <w:t>Mpogole</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w:t>
      </w:r>
      <w:bookmarkEnd w:id="18"/>
      <w:r w:rsidRPr="00BB5E13">
        <w:rPr>
          <w:rFonts w:ascii="Times New Roman" w:hAnsi="Times New Roman" w:cs="Times New Roman"/>
          <w:sz w:val="24"/>
          <w:szCs w:val="24"/>
        </w:rPr>
        <w:t xml:space="preserve">). This </w:t>
      </w:r>
      <w:del w:id="19" w:author="MANOJ MEHER" w:date="2025-03-21T19:05:00Z" w16du:dateUtc="2025-03-21T13:35:00Z">
        <w:r w:rsidRPr="00BB5E13" w:rsidDel="00376C52">
          <w:rPr>
            <w:rFonts w:ascii="Times New Roman" w:hAnsi="Times New Roman" w:cs="Times New Roman"/>
            <w:sz w:val="24"/>
            <w:szCs w:val="24"/>
          </w:rPr>
          <w:delText xml:space="preserve">industry </w:delText>
        </w:r>
      </w:del>
      <w:ins w:id="20" w:author="MANOJ MEHER" w:date="2025-03-21T19:05:00Z" w16du:dateUtc="2025-03-21T13:35:00Z">
        <w:r w:rsidR="00376C52">
          <w:rPr>
            <w:rFonts w:ascii="Times New Roman" w:hAnsi="Times New Roman" w:cs="Times New Roman"/>
            <w:sz w:val="24"/>
            <w:szCs w:val="24"/>
          </w:rPr>
          <w:t xml:space="preserve">sector </w:t>
        </w:r>
      </w:ins>
      <w:r w:rsidRPr="00BB5E13">
        <w:rPr>
          <w:rFonts w:ascii="Times New Roman" w:hAnsi="Times New Roman" w:cs="Times New Roman"/>
          <w:sz w:val="24"/>
          <w:szCs w:val="24"/>
        </w:rPr>
        <w:t xml:space="preserve">accounts for around </w:t>
      </w:r>
      <w:r w:rsidR="00B061EE" w:rsidRPr="00B061EE">
        <w:rPr>
          <w:rFonts w:ascii="Times New Roman" w:hAnsi="Times New Roman" w:cs="Times New Roman"/>
          <w:sz w:val="24"/>
          <w:szCs w:val="24"/>
        </w:rPr>
        <w:t>33</w:t>
      </w:r>
      <w:r w:rsidRPr="00BB5E13">
        <w:rPr>
          <w:rFonts w:ascii="Times New Roman" w:hAnsi="Times New Roman" w:cs="Times New Roman"/>
          <w:sz w:val="24"/>
          <w:szCs w:val="24"/>
        </w:rPr>
        <w:t>% of the GDP and has a considerable impact on export revenues (</w:t>
      </w:r>
      <w:proofErr w:type="spellStart"/>
      <w:r w:rsidR="00C14F10" w:rsidRPr="00BB5E13">
        <w:rPr>
          <w:rFonts w:ascii="Times New Roman" w:hAnsi="Times New Roman" w:cs="Times New Roman"/>
          <w:sz w:val="24"/>
          <w:szCs w:val="24"/>
        </w:rPr>
        <w:t>Mpogole</w:t>
      </w:r>
      <w:proofErr w:type="spellEnd"/>
      <w:r w:rsidR="00C14F10" w:rsidRPr="00BB5E13">
        <w:rPr>
          <w:rFonts w:ascii="Times New Roman" w:hAnsi="Times New Roman" w:cs="Times New Roman"/>
          <w:sz w:val="24"/>
          <w:szCs w:val="24"/>
        </w:rPr>
        <w:t xml:space="preserve"> </w:t>
      </w:r>
      <w:r w:rsidR="00C14F10" w:rsidRPr="00BB5E13">
        <w:rPr>
          <w:rFonts w:ascii="Times New Roman" w:hAnsi="Times New Roman" w:cs="Times New Roman"/>
          <w:i/>
          <w:sz w:val="24"/>
          <w:szCs w:val="24"/>
        </w:rPr>
        <w:t>et al.,</w:t>
      </w:r>
      <w:r w:rsidR="00C14F10" w:rsidRPr="00BB5E13">
        <w:rPr>
          <w:rFonts w:ascii="Times New Roman" w:hAnsi="Times New Roman" w:cs="Times New Roman"/>
          <w:sz w:val="24"/>
          <w:szCs w:val="24"/>
        </w:rPr>
        <w:t xml:space="preserve"> 2020</w:t>
      </w:r>
      <w:r w:rsidRPr="00BB5E13">
        <w:rPr>
          <w:rFonts w:ascii="Times New Roman" w:hAnsi="Times New Roman" w:cs="Times New Roman"/>
          <w:sz w:val="24"/>
          <w:szCs w:val="24"/>
        </w:rPr>
        <w:t xml:space="preserve">). Despite </w:t>
      </w:r>
      <w:del w:id="21" w:author="MANOJ MEHER" w:date="2025-03-21T19:05:00Z" w16du:dateUtc="2025-03-21T13:35:00Z">
        <w:r w:rsidRPr="00BB5E13" w:rsidDel="00376C52">
          <w:rPr>
            <w:rFonts w:ascii="Times New Roman" w:hAnsi="Times New Roman" w:cs="Times New Roman"/>
            <w:sz w:val="24"/>
            <w:szCs w:val="24"/>
          </w:rPr>
          <w:delText xml:space="preserve">of </w:delText>
        </w:r>
      </w:del>
      <w:r w:rsidRPr="00BB5E13">
        <w:rPr>
          <w:rFonts w:ascii="Times New Roman" w:hAnsi="Times New Roman" w:cs="Times New Roman"/>
          <w:sz w:val="24"/>
          <w:szCs w:val="24"/>
        </w:rPr>
        <w:t xml:space="preserve">the constant expansion of </w:t>
      </w:r>
      <w:ins w:id="22" w:author="MANOJ MEHER" w:date="2025-03-21T19:05:00Z" w16du:dateUtc="2025-03-21T13:35:00Z">
        <w:r w:rsidR="00376C52">
          <w:rPr>
            <w:rFonts w:ascii="Times New Roman" w:hAnsi="Times New Roman" w:cs="Times New Roman"/>
            <w:sz w:val="24"/>
            <w:szCs w:val="24"/>
          </w:rPr>
          <w:t xml:space="preserve">the </w:t>
        </w:r>
      </w:ins>
      <w:r w:rsidRPr="00BB5E13">
        <w:rPr>
          <w:rFonts w:ascii="Times New Roman" w:hAnsi="Times New Roman" w:cs="Times New Roman"/>
          <w:sz w:val="24"/>
          <w:szCs w:val="24"/>
        </w:rPr>
        <w:t xml:space="preserve">agricultural sector (Wineman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country is still not reaching the maximum production </w:t>
      </w:r>
      <w:ins w:id="23" w:author="MANOJ MEHER" w:date="2025-03-21T19:06:00Z" w16du:dateUtc="2025-03-21T13:36:00Z">
        <w:r w:rsidR="00376C52">
          <w:rPr>
            <w:rFonts w:ascii="Times New Roman" w:hAnsi="Times New Roman" w:cs="Times New Roman"/>
            <w:sz w:val="24"/>
            <w:szCs w:val="24"/>
          </w:rPr>
          <w:t xml:space="preserve">to become </w:t>
        </w:r>
      </w:ins>
      <w:del w:id="24" w:author="MANOJ MEHER" w:date="2025-03-21T19:06:00Z" w16du:dateUtc="2025-03-21T13:36:00Z">
        <w:r w:rsidR="00005F2B" w:rsidDel="00376C52">
          <w:rPr>
            <w:rFonts w:ascii="Times New Roman" w:hAnsi="Times New Roman" w:cs="Times New Roman"/>
            <w:sz w:val="24"/>
            <w:szCs w:val="24"/>
          </w:rPr>
          <w:delText>of</w:delText>
        </w:r>
      </w:del>
      <w:r w:rsidRPr="00BB5E13">
        <w:rPr>
          <w:rFonts w:ascii="Times New Roman" w:hAnsi="Times New Roman" w:cs="Times New Roman"/>
          <w:sz w:val="24"/>
          <w:szCs w:val="24"/>
        </w:rPr>
        <w:t xml:space="preserve"> surplus for export</w:t>
      </w:r>
      <w:del w:id="25" w:author="MANOJ MEHER" w:date="2025-03-21T19:07:00Z" w16du:dateUtc="2025-03-21T13:37:00Z">
        <w:r w:rsidRPr="00BB5E13" w:rsidDel="0022371F">
          <w:rPr>
            <w:rFonts w:ascii="Times New Roman" w:hAnsi="Times New Roman" w:cs="Times New Roman"/>
            <w:sz w:val="24"/>
            <w:szCs w:val="24"/>
          </w:rPr>
          <w:delText>.</w:delText>
        </w:r>
      </w:del>
      <w:r w:rsidRPr="00BB5E13">
        <w:rPr>
          <w:rFonts w:ascii="Times New Roman" w:hAnsi="Times New Roman" w:cs="Times New Roman"/>
          <w:sz w:val="24"/>
          <w:szCs w:val="24"/>
        </w:rPr>
        <w:t xml:space="preserve"> </w:t>
      </w:r>
      <w:del w:id="26" w:author="MANOJ MEHER" w:date="2025-03-21T19:07:00Z" w16du:dateUtc="2025-03-21T13:37:00Z">
        <w:r w:rsidRPr="00BB5E13" w:rsidDel="00376C52">
          <w:rPr>
            <w:rFonts w:ascii="Times New Roman" w:hAnsi="Times New Roman" w:cs="Times New Roman"/>
            <w:sz w:val="24"/>
            <w:szCs w:val="24"/>
          </w:rPr>
          <w:delText>This is d</w:delText>
        </w:r>
      </w:del>
      <w:proofErr w:type="spellStart"/>
      <w:r w:rsidRPr="00BB5E13">
        <w:rPr>
          <w:rFonts w:ascii="Times New Roman" w:hAnsi="Times New Roman" w:cs="Times New Roman"/>
          <w:sz w:val="24"/>
          <w:szCs w:val="24"/>
        </w:rPr>
        <w:t>espite</w:t>
      </w:r>
      <w:proofErr w:type="spellEnd"/>
      <w:r w:rsidRPr="00BB5E13">
        <w:rPr>
          <w:rFonts w:ascii="Times New Roman" w:hAnsi="Times New Roman" w:cs="Times New Roman"/>
          <w:sz w:val="24"/>
          <w:szCs w:val="24"/>
        </w:rPr>
        <w:t xml:space="preserve"> the presence of substantial markets in East African nations such as Kenya and South Sudan (John, 2024). A high reliance on rainfed agriculture is one of the main </w:t>
      </w:r>
      <w:r w:rsidR="00C14F10">
        <w:rPr>
          <w:rFonts w:ascii="Times New Roman" w:hAnsi="Times New Roman" w:cs="Times New Roman"/>
          <w:sz w:val="24"/>
          <w:szCs w:val="24"/>
        </w:rPr>
        <w:t>reasons</w:t>
      </w:r>
      <w:commentRangeStart w:id="27"/>
      <w:r w:rsidRPr="00BB5E13">
        <w:rPr>
          <w:rFonts w:ascii="Times New Roman" w:hAnsi="Times New Roman" w:cs="Times New Roman"/>
          <w:sz w:val="24"/>
          <w:szCs w:val="24"/>
        </w:rPr>
        <w:t>. It is estimated that irrigated output accounts for less than 2</w:t>
      </w:r>
      <w:r>
        <w:rPr>
          <w:rFonts w:ascii="Times New Roman" w:hAnsi="Times New Roman" w:cs="Times New Roman"/>
          <w:sz w:val="24"/>
          <w:szCs w:val="24"/>
        </w:rPr>
        <w:t>.3</w:t>
      </w:r>
      <w:r w:rsidRPr="00BB5E13">
        <w:rPr>
          <w:rFonts w:ascii="Times New Roman" w:hAnsi="Times New Roman" w:cs="Times New Roman"/>
          <w:sz w:val="24"/>
          <w:szCs w:val="24"/>
        </w:rPr>
        <w:t>% of Tanzania's total cultivable area (</w:t>
      </w:r>
      <w:proofErr w:type="spellStart"/>
      <w:r w:rsidRPr="000E27EE">
        <w:rPr>
          <w:rFonts w:ascii="Times New Roman" w:hAnsi="Times New Roman" w:cs="Times New Roman"/>
          <w:sz w:val="24"/>
          <w:szCs w:val="24"/>
        </w:rPr>
        <w:t>Uisso</w:t>
      </w:r>
      <w:proofErr w:type="spellEnd"/>
      <w:r w:rsidRPr="000E27EE">
        <w:rPr>
          <w:rFonts w:ascii="Times New Roman" w:hAnsi="Times New Roman" w:cs="Times New Roman"/>
          <w:sz w:val="24"/>
          <w:szCs w:val="24"/>
        </w:rPr>
        <w:t xml:space="preserve"> &amp; </w:t>
      </w:r>
      <w:proofErr w:type="spellStart"/>
      <w:r w:rsidRPr="000E27EE">
        <w:rPr>
          <w:rFonts w:ascii="Times New Roman" w:hAnsi="Times New Roman" w:cs="Times New Roman"/>
          <w:sz w:val="24"/>
          <w:szCs w:val="24"/>
        </w:rPr>
        <w:t>Tanrıvermiş</w:t>
      </w:r>
      <w:proofErr w:type="spellEnd"/>
      <w:r w:rsidRPr="000E27EE">
        <w:rPr>
          <w:rFonts w:ascii="Times New Roman" w:hAnsi="Times New Roman" w:cs="Times New Roman"/>
          <w:sz w:val="24"/>
          <w:szCs w:val="24"/>
        </w:rPr>
        <w:t>, 2021</w:t>
      </w:r>
      <w:r w:rsidRPr="00BB5E13">
        <w:rPr>
          <w:rFonts w:ascii="Times New Roman" w:hAnsi="Times New Roman" w:cs="Times New Roman"/>
          <w:sz w:val="24"/>
          <w:szCs w:val="24"/>
        </w:rPr>
        <w:t xml:space="preserve">). </w:t>
      </w:r>
      <w:r w:rsidRPr="00BB5E13">
        <w:rPr>
          <w:rFonts w:ascii="Times New Roman" w:hAnsi="Times New Roman" w:cs="Times New Roman"/>
          <w:sz w:val="24"/>
          <w:szCs w:val="24"/>
        </w:rPr>
        <w:br/>
      </w:r>
      <w:commentRangeEnd w:id="27"/>
      <w:r w:rsidR="0022371F">
        <w:rPr>
          <w:rStyle w:val="CommentReference"/>
        </w:rPr>
        <w:commentReference w:id="27"/>
      </w:r>
    </w:p>
    <w:p w14:paraId="7C0C07F0" w14:textId="12C8DB70"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Expanding irrigation infrastructure in Tanzania could boost agricultural output and lessen dependency on unpredictable rainfall (</w:t>
      </w:r>
      <w:proofErr w:type="spellStart"/>
      <w:r w:rsidRPr="00BB5E13">
        <w:rPr>
          <w:rFonts w:ascii="Times New Roman" w:hAnsi="Times New Roman" w:cs="Times New Roman"/>
          <w:sz w:val="24"/>
          <w:szCs w:val="24"/>
        </w:rPr>
        <w:t>Gwambene</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Mung'ong'o</w:t>
      </w:r>
      <w:proofErr w:type="spellEnd"/>
      <w:r w:rsidRPr="00BB5E13">
        <w:rPr>
          <w:rFonts w:ascii="Times New Roman" w:hAnsi="Times New Roman" w:cs="Times New Roman"/>
          <w:sz w:val="24"/>
          <w:szCs w:val="24"/>
        </w:rPr>
        <w:t xml:space="preserve">, 2023). The government's policy focuses </w:t>
      </w:r>
      <w:ins w:id="28" w:author="MANOJ MEHER" w:date="2025-03-21T19:10:00Z" w16du:dateUtc="2025-03-21T13:40:00Z">
        <w:r w:rsidR="0022371F">
          <w:rPr>
            <w:rFonts w:ascii="Times New Roman" w:hAnsi="Times New Roman" w:cs="Times New Roman"/>
            <w:sz w:val="24"/>
            <w:szCs w:val="24"/>
          </w:rPr>
          <w:t xml:space="preserve">on </w:t>
        </w:r>
      </w:ins>
      <w:r w:rsidRPr="00BB5E13">
        <w:rPr>
          <w:rFonts w:ascii="Times New Roman" w:hAnsi="Times New Roman" w:cs="Times New Roman"/>
          <w:sz w:val="24"/>
          <w:szCs w:val="24"/>
        </w:rPr>
        <w:t xml:space="preserve">the transition from rainfed to irrigation-based agriculture in order to improve </w:t>
      </w:r>
      <w:r>
        <w:rPr>
          <w:rFonts w:ascii="Times New Roman" w:hAnsi="Times New Roman" w:cs="Times New Roman"/>
          <w:sz w:val="24"/>
          <w:szCs w:val="24"/>
        </w:rPr>
        <w:t>surplus production for export</w:t>
      </w:r>
      <w:r w:rsidRPr="00BB5E13">
        <w:rPr>
          <w:rFonts w:ascii="Times New Roman" w:hAnsi="Times New Roman" w:cs="Times New Roman"/>
          <w:sz w:val="24"/>
          <w:szCs w:val="24"/>
        </w:rPr>
        <w:t xml:space="preserve">. The goal is to increase irrigated land from 0.2 million hectares in 2004 to 1.0 million hectares by 2035 (NIMP, 2018). The planning for this development should prioritize evaluating land suitability for irrigation, focusing particularly on </w:t>
      </w:r>
      <w:ins w:id="29" w:author="MANOJ MEHER" w:date="2025-03-21T19:11:00Z" w16du:dateUtc="2025-03-21T13:41:00Z">
        <w:r w:rsidR="0022371F">
          <w:rPr>
            <w:rFonts w:ascii="Times New Roman" w:hAnsi="Times New Roman" w:cs="Times New Roman"/>
            <w:sz w:val="24"/>
            <w:szCs w:val="24"/>
          </w:rPr>
          <w:t xml:space="preserve">the </w:t>
        </w:r>
      </w:ins>
      <w:r w:rsidRPr="00BB5E13">
        <w:rPr>
          <w:rFonts w:ascii="Times New Roman" w:hAnsi="Times New Roman" w:cs="Times New Roman"/>
          <w:sz w:val="24"/>
          <w:szCs w:val="24"/>
        </w:rPr>
        <w:t xml:space="preserve">surface irrigation method due to its </w:t>
      </w:r>
      <w:r w:rsidR="005171AF">
        <w:rPr>
          <w:rFonts w:ascii="Times New Roman" w:hAnsi="Times New Roman" w:cs="Times New Roman"/>
          <w:sz w:val="24"/>
          <w:szCs w:val="24"/>
        </w:rPr>
        <w:t>effective</w:t>
      </w:r>
      <w:r w:rsidRPr="00BB5E13">
        <w:rPr>
          <w:rFonts w:ascii="Times New Roman" w:hAnsi="Times New Roman" w:cs="Times New Roman"/>
          <w:sz w:val="24"/>
          <w:szCs w:val="24"/>
        </w:rPr>
        <w:t xml:space="preserve"> cost, as well as its vulnerability to the effects of climate change (</w:t>
      </w:r>
      <w:proofErr w:type="spellStart"/>
      <w:r w:rsidRPr="00BB5E13">
        <w:rPr>
          <w:rFonts w:ascii="Times New Roman" w:hAnsi="Times New Roman" w:cs="Times New Roman"/>
          <w:sz w:val="24"/>
          <w:szCs w:val="24"/>
        </w:rPr>
        <w:t>Worqlul</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iCs/>
          <w:sz w:val="24"/>
          <w:szCs w:val="24"/>
        </w:rPr>
        <w:t>et al.,</w:t>
      </w:r>
      <w:r w:rsidRPr="00BB5E13">
        <w:rPr>
          <w:rFonts w:ascii="Times New Roman" w:hAnsi="Times New Roman" w:cs="Times New Roman"/>
          <w:sz w:val="24"/>
          <w:szCs w:val="24"/>
        </w:rPr>
        <w:t xml:space="preserve"> 2019). Consequently, it is essential to understand how future hydrological processes are influenced by current climatic trends, particularly changes in precipitation and temperature. The National Irrigation Master Plan (NIMP 2018) emphasizes the potential of land by making regional climate variability </w:t>
      </w:r>
      <w:del w:id="30" w:author="MANOJ MEHER" w:date="2025-03-21T19:11:00Z" w16du:dateUtc="2025-03-21T13:41:00Z">
        <w:r w:rsidRPr="00BB5E13" w:rsidDel="0022371F">
          <w:rPr>
            <w:rFonts w:ascii="Times New Roman" w:hAnsi="Times New Roman" w:cs="Times New Roman"/>
            <w:sz w:val="24"/>
            <w:szCs w:val="24"/>
          </w:rPr>
          <w:delText xml:space="preserve">as </w:delText>
        </w:r>
      </w:del>
      <w:r w:rsidRPr="00BB5E13">
        <w:rPr>
          <w:rFonts w:ascii="Times New Roman" w:hAnsi="Times New Roman" w:cs="Times New Roman"/>
          <w:sz w:val="24"/>
          <w:szCs w:val="24"/>
        </w:rPr>
        <w:t xml:space="preserve">the lowest unit of consideration (Oates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2023). However, following this strategy may produce average findings that are not always appropriate for planning reasons. Several studies show that focusing on smaller geographic areas rather than regional scales could produce more accurate estimates of climatic variability (</w:t>
      </w:r>
      <w:proofErr w:type="spellStart"/>
      <w:r w:rsidR="00280071">
        <w:rPr>
          <w:rFonts w:ascii="Times New Roman" w:hAnsi="Times New Roman" w:cs="Times New Roman"/>
          <w:sz w:val="24"/>
          <w:szCs w:val="24"/>
        </w:rPr>
        <w:t>Luhunga</w:t>
      </w:r>
      <w:proofErr w:type="spellEnd"/>
      <w:r w:rsidR="00280071">
        <w:rPr>
          <w:rFonts w:ascii="Times New Roman" w:hAnsi="Times New Roman" w:cs="Times New Roman"/>
          <w:sz w:val="24"/>
          <w:szCs w:val="24"/>
        </w:rPr>
        <w:t xml:space="preserve"> &amp; </w:t>
      </w:r>
      <w:proofErr w:type="spellStart"/>
      <w:r w:rsidR="00280071">
        <w:rPr>
          <w:rFonts w:ascii="Times New Roman" w:hAnsi="Times New Roman" w:cs="Times New Roman"/>
          <w:sz w:val="24"/>
          <w:szCs w:val="24"/>
        </w:rPr>
        <w:t>Kahimba</w:t>
      </w:r>
      <w:proofErr w:type="spellEnd"/>
      <w:r w:rsidRPr="00BB5E13">
        <w:rPr>
          <w:rFonts w:ascii="Times New Roman" w:hAnsi="Times New Roman" w:cs="Times New Roman"/>
          <w:i/>
          <w:sz w:val="24"/>
          <w:szCs w:val="24"/>
        </w:rPr>
        <w:t>,</w:t>
      </w:r>
      <w:r w:rsidRPr="00BB5E13">
        <w:rPr>
          <w:rFonts w:ascii="Times New Roman" w:hAnsi="Times New Roman" w:cs="Times New Roman"/>
          <w:sz w:val="24"/>
          <w:szCs w:val="24"/>
        </w:rPr>
        <w:t xml:space="preserve"> 201</w:t>
      </w:r>
      <w:r w:rsidR="00280071">
        <w:rPr>
          <w:rFonts w:ascii="Times New Roman" w:hAnsi="Times New Roman" w:cs="Times New Roman"/>
          <w:sz w:val="24"/>
          <w:szCs w:val="24"/>
        </w:rPr>
        <w:t>6</w:t>
      </w:r>
      <w:r w:rsidRPr="00BB5E13">
        <w:rPr>
          <w:rFonts w:ascii="Times New Roman" w:hAnsi="Times New Roman" w:cs="Times New Roman"/>
          <w:sz w:val="24"/>
          <w:szCs w:val="24"/>
        </w:rPr>
        <w:t xml:space="preserve">). Understanding how climate change impacts the suitability of land for surface irrigation, particularly at the local level, would help to plan the review of </w:t>
      </w:r>
      <w:r w:rsidR="00280071">
        <w:rPr>
          <w:rFonts w:ascii="Times New Roman" w:hAnsi="Times New Roman" w:cs="Times New Roman"/>
          <w:sz w:val="24"/>
          <w:szCs w:val="24"/>
        </w:rPr>
        <w:t xml:space="preserve">the future </w:t>
      </w:r>
      <w:r w:rsidRPr="00BB5E13">
        <w:rPr>
          <w:rFonts w:ascii="Times New Roman" w:hAnsi="Times New Roman" w:cs="Times New Roman"/>
          <w:sz w:val="24"/>
          <w:szCs w:val="24"/>
        </w:rPr>
        <w:t xml:space="preserve">Tanzania's National Irrigation Master Plan (NIMP). </w:t>
      </w:r>
    </w:p>
    <w:p w14:paraId="74998E4D" w14:textId="63CD319F" w:rsidR="001F553B" w:rsidRPr="00BB5E13" w:rsidDel="0022371F" w:rsidRDefault="001F553B" w:rsidP="001F553B">
      <w:pPr>
        <w:spacing w:after="0" w:line="276" w:lineRule="auto"/>
        <w:jc w:val="both"/>
        <w:rPr>
          <w:del w:id="31" w:author="MANOJ MEHER" w:date="2025-03-21T19:17:00Z" w16du:dateUtc="2025-03-21T13:47:00Z"/>
          <w:rFonts w:ascii="Times New Roman" w:hAnsi="Times New Roman" w:cs="Times New Roman"/>
          <w:sz w:val="24"/>
          <w:szCs w:val="24"/>
        </w:rPr>
      </w:pPr>
      <w:r w:rsidRPr="00BB5E13">
        <w:rPr>
          <w:rFonts w:ascii="Times New Roman" w:hAnsi="Times New Roman" w:cs="Times New Roman"/>
          <w:sz w:val="24"/>
          <w:szCs w:val="24"/>
        </w:rPr>
        <w:t xml:space="preserve">Thus, the primary goal of this study was to assess the impact of precipitation and temperature variability, on land suitability for surface irrigation in </w:t>
      </w: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The specific objectives of this study </w:t>
      </w:r>
      <w:r w:rsidR="00141DC6">
        <w:rPr>
          <w:rFonts w:ascii="Times New Roman" w:hAnsi="Times New Roman" w:cs="Times New Roman"/>
          <w:sz w:val="24"/>
          <w:szCs w:val="24"/>
        </w:rPr>
        <w:t>were</w:t>
      </w:r>
      <w:r w:rsidRPr="00BB5E13">
        <w:rPr>
          <w:rFonts w:ascii="Times New Roman" w:hAnsi="Times New Roman" w:cs="Times New Roman"/>
          <w:sz w:val="24"/>
          <w:szCs w:val="24"/>
        </w:rPr>
        <w:t xml:space="preserve"> to (1) Calibrate and validate the GCM models </w:t>
      </w:r>
      <w:r w:rsidRPr="006D74D2">
        <w:rPr>
          <w:rFonts w:ascii="Times New Roman" w:hAnsi="Times New Roman" w:cs="Times New Roman"/>
          <w:sz w:val="24"/>
          <w:szCs w:val="24"/>
        </w:rPr>
        <w:t xml:space="preserve">(2) Assess the </w:t>
      </w:r>
      <w:r w:rsidR="006D74D2">
        <w:rPr>
          <w:rFonts w:ascii="Times New Roman" w:hAnsi="Times New Roman" w:cs="Times New Roman"/>
          <w:sz w:val="24"/>
          <w:szCs w:val="24"/>
        </w:rPr>
        <w:t>s</w:t>
      </w:r>
      <w:r w:rsidR="006D74D2" w:rsidRPr="006D74D2">
        <w:rPr>
          <w:rFonts w:ascii="Times New Roman" w:hAnsi="Times New Roman" w:cs="Times New Roman"/>
          <w:sz w:val="24"/>
          <w:szCs w:val="24"/>
        </w:rPr>
        <w:t xml:space="preserve">uitability of </w:t>
      </w:r>
      <w:r w:rsidR="001A1B21">
        <w:rPr>
          <w:rFonts w:ascii="Times New Roman" w:hAnsi="Times New Roman" w:cs="Times New Roman"/>
          <w:sz w:val="24"/>
          <w:szCs w:val="24"/>
        </w:rPr>
        <w:t>physical land features, land use/cover and river proximity</w:t>
      </w:r>
      <w:r w:rsidR="006D74D2" w:rsidRPr="006D74D2">
        <w:rPr>
          <w:rFonts w:ascii="Times New Roman" w:hAnsi="Times New Roman" w:cs="Times New Roman"/>
          <w:sz w:val="24"/>
          <w:szCs w:val="24"/>
        </w:rPr>
        <w:t xml:space="preserve"> </w:t>
      </w:r>
      <w:r w:rsidRPr="006D74D2">
        <w:rPr>
          <w:rFonts w:ascii="Times New Roman" w:hAnsi="Times New Roman" w:cs="Times New Roman"/>
          <w:sz w:val="24"/>
          <w:szCs w:val="24"/>
        </w:rPr>
        <w:t xml:space="preserve">(3) </w:t>
      </w:r>
      <w:r w:rsidR="006D74D2" w:rsidRPr="006D74D2">
        <w:rPr>
          <w:rFonts w:ascii="Times New Roman" w:hAnsi="Times New Roman" w:cs="Times New Roman"/>
          <w:sz w:val="24"/>
          <w:szCs w:val="24"/>
        </w:rPr>
        <w:t xml:space="preserve">Weight the overall </w:t>
      </w:r>
      <w:r w:rsidR="006D74D2">
        <w:rPr>
          <w:rFonts w:ascii="Times New Roman" w:hAnsi="Times New Roman" w:cs="Times New Roman"/>
          <w:sz w:val="24"/>
          <w:szCs w:val="24"/>
        </w:rPr>
        <w:t xml:space="preserve">factors </w:t>
      </w:r>
      <w:r w:rsidR="00944BB6" w:rsidRPr="006D74D2">
        <w:rPr>
          <w:rFonts w:ascii="Times New Roman" w:hAnsi="Times New Roman" w:cs="Times New Roman"/>
          <w:sz w:val="24"/>
          <w:szCs w:val="24"/>
        </w:rPr>
        <w:t>suitability.</w:t>
      </w:r>
      <w:r w:rsidRPr="00BB5E13">
        <w:rPr>
          <w:rFonts w:ascii="Times New Roman" w:hAnsi="Times New Roman" w:cs="Times New Roman"/>
          <w:sz w:val="24"/>
          <w:szCs w:val="24"/>
        </w:rPr>
        <w:t xml:space="preserve"> In the assessment, this study consider</w:t>
      </w:r>
      <w:r w:rsidR="001A1B21">
        <w:rPr>
          <w:rFonts w:ascii="Times New Roman" w:hAnsi="Times New Roman" w:cs="Times New Roman"/>
          <w:sz w:val="24"/>
          <w:szCs w:val="24"/>
        </w:rPr>
        <w:t>ed</w:t>
      </w:r>
      <w:r w:rsidRPr="00BB5E13">
        <w:rPr>
          <w:rFonts w:ascii="Times New Roman" w:hAnsi="Times New Roman" w:cs="Times New Roman"/>
          <w:sz w:val="24"/>
          <w:szCs w:val="24"/>
        </w:rPr>
        <w:t xml:space="preserve"> 25 years duration, </w:t>
      </w:r>
      <w:r w:rsidR="0058257D">
        <w:rPr>
          <w:rFonts w:ascii="Times New Roman" w:hAnsi="Times New Roman" w:cs="Times New Roman"/>
          <w:sz w:val="24"/>
          <w:szCs w:val="24"/>
        </w:rPr>
        <w:t xml:space="preserve">from </w:t>
      </w:r>
      <w:r w:rsidRPr="00BB5E13">
        <w:rPr>
          <w:rFonts w:ascii="Times New Roman" w:hAnsi="Times New Roman" w:cs="Times New Roman"/>
          <w:sz w:val="24"/>
          <w:szCs w:val="24"/>
        </w:rPr>
        <w:t xml:space="preserve">1981 to 2005 as a baseline period while 2011 to 2035 </w:t>
      </w:r>
      <w:del w:id="32" w:author="MANOJ MEHER" w:date="2025-03-21T19:13:00Z" w16du:dateUtc="2025-03-21T13:43:00Z">
        <w:r w:rsidRPr="00BB5E13" w:rsidDel="0022371F">
          <w:rPr>
            <w:rFonts w:ascii="Times New Roman" w:hAnsi="Times New Roman" w:cs="Times New Roman"/>
            <w:sz w:val="24"/>
            <w:szCs w:val="24"/>
          </w:rPr>
          <w:delText xml:space="preserve">as </w:delText>
        </w:r>
      </w:del>
      <w:ins w:id="33" w:author="MANOJ MEHER" w:date="2025-03-21T19:13:00Z" w16du:dateUtc="2025-03-21T13:43:00Z">
        <w:r w:rsidR="0022371F">
          <w:rPr>
            <w:rFonts w:ascii="Times New Roman" w:hAnsi="Times New Roman" w:cs="Times New Roman"/>
            <w:sz w:val="24"/>
            <w:szCs w:val="24"/>
          </w:rPr>
          <w:t>was</w:t>
        </w:r>
        <w:r w:rsidR="0022371F" w:rsidRPr="00BB5E13">
          <w:rPr>
            <w:rFonts w:ascii="Times New Roman" w:hAnsi="Times New Roman" w:cs="Times New Roman"/>
            <w:sz w:val="24"/>
            <w:szCs w:val="24"/>
          </w:rPr>
          <w:t xml:space="preserve"> </w:t>
        </w:r>
        <w:r w:rsidR="0022371F">
          <w:rPr>
            <w:rFonts w:ascii="Times New Roman" w:hAnsi="Times New Roman" w:cs="Times New Roman"/>
            <w:sz w:val="24"/>
            <w:szCs w:val="24"/>
          </w:rPr>
          <w:t xml:space="preserve">the </w:t>
        </w:r>
      </w:ins>
      <w:r w:rsidRPr="00BB5E13">
        <w:rPr>
          <w:rFonts w:ascii="Times New Roman" w:hAnsi="Times New Roman" w:cs="Times New Roman"/>
          <w:sz w:val="24"/>
          <w:szCs w:val="24"/>
        </w:rPr>
        <w:t xml:space="preserve">projected period. </w:t>
      </w:r>
      <w:del w:id="34" w:author="MANOJ MEHER" w:date="2025-03-21T19:17:00Z" w16du:dateUtc="2025-03-21T13:47:00Z">
        <w:r w:rsidRPr="00BB5E13" w:rsidDel="0022371F">
          <w:rPr>
            <w:rFonts w:ascii="Times New Roman" w:hAnsi="Times New Roman" w:cs="Times New Roman"/>
            <w:sz w:val="24"/>
            <w:szCs w:val="24"/>
          </w:rPr>
          <w:delText>This is due to the consideration of the National Irrigation Master Plan (NIMP), which used 2004 as the starting year and 2035 as the final year of the planning.</w:delText>
        </w:r>
      </w:del>
    </w:p>
    <w:p w14:paraId="41F51396" w14:textId="77777777" w:rsidR="001F553B" w:rsidRPr="00BB5E13" w:rsidRDefault="001F553B" w:rsidP="001F553B">
      <w:pPr>
        <w:spacing w:after="0" w:line="276" w:lineRule="auto"/>
        <w:jc w:val="both"/>
        <w:rPr>
          <w:rFonts w:ascii="Times New Roman" w:hAnsi="Times New Roman" w:cs="Times New Roman"/>
          <w:sz w:val="24"/>
          <w:szCs w:val="24"/>
        </w:rPr>
      </w:pPr>
    </w:p>
    <w:p w14:paraId="71FD45D2" w14:textId="7E1E75D2" w:rsidR="001F553B" w:rsidRPr="00BB5E13" w:rsidRDefault="001F553B" w:rsidP="001F553B">
      <w:pPr>
        <w:spacing w:after="0" w:line="276" w:lineRule="auto"/>
        <w:jc w:val="both"/>
        <w:rPr>
          <w:rFonts w:ascii="Times New Roman" w:eastAsia="Times New Roman" w:hAnsi="Times New Roman" w:cs="Times New Roman"/>
          <w:color w:val="252525"/>
          <w:sz w:val="24"/>
          <w:szCs w:val="24"/>
          <w:lang w:eastAsia="en-GB"/>
        </w:rPr>
      </w:pPr>
      <w:r w:rsidRPr="00BB5E13">
        <w:rPr>
          <w:rFonts w:ascii="Times New Roman" w:eastAsia="Times New Roman" w:hAnsi="Times New Roman" w:cs="Times New Roman"/>
          <w:color w:val="252525"/>
          <w:sz w:val="24"/>
          <w:szCs w:val="24"/>
          <w:lang w:eastAsia="en-GB"/>
        </w:rPr>
        <w:t xml:space="preserve">The findings of this study </w:t>
      </w:r>
      <w:ins w:id="35" w:author="MANOJ MEHER" w:date="2025-03-21T19:17:00Z" w16du:dateUtc="2025-03-21T13:47:00Z">
        <w:r w:rsidR="00CE17A3">
          <w:rPr>
            <w:rFonts w:ascii="Times New Roman" w:eastAsia="Times New Roman" w:hAnsi="Times New Roman" w:cs="Times New Roman"/>
            <w:color w:val="252525"/>
            <w:sz w:val="24"/>
            <w:szCs w:val="24"/>
            <w:lang w:eastAsia="en-GB"/>
          </w:rPr>
          <w:t xml:space="preserve">will </w:t>
        </w:r>
      </w:ins>
      <w:r w:rsidRPr="00BB5E13">
        <w:rPr>
          <w:rFonts w:ascii="Times New Roman" w:eastAsia="Times New Roman" w:hAnsi="Times New Roman" w:cs="Times New Roman"/>
          <w:color w:val="252525"/>
          <w:sz w:val="24"/>
          <w:szCs w:val="24"/>
          <w:lang w:eastAsia="en-GB"/>
        </w:rPr>
        <w:t xml:space="preserve">provide </w:t>
      </w:r>
      <w:del w:id="36" w:author="MANOJ MEHER" w:date="2025-03-21T19:17:00Z" w16du:dateUtc="2025-03-21T13:47:00Z">
        <w:r w:rsidR="007B7899" w:rsidDel="00CE17A3">
          <w:rPr>
            <w:rFonts w:ascii="Times New Roman" w:eastAsia="Times New Roman" w:hAnsi="Times New Roman" w:cs="Times New Roman"/>
            <w:color w:val="252525"/>
            <w:sz w:val="24"/>
            <w:szCs w:val="24"/>
            <w:lang w:eastAsia="en-GB"/>
          </w:rPr>
          <w:delText>a</w:delText>
        </w:r>
      </w:del>
      <w:r w:rsidR="007B7899">
        <w:rPr>
          <w:rFonts w:ascii="Times New Roman" w:eastAsia="Times New Roman" w:hAnsi="Times New Roman" w:cs="Times New Roman"/>
          <w:color w:val="252525"/>
          <w:sz w:val="24"/>
          <w:szCs w:val="24"/>
          <w:lang w:eastAsia="en-GB"/>
        </w:rPr>
        <w:t xml:space="preserve"> </w:t>
      </w:r>
      <w:r w:rsidR="007B7899" w:rsidRPr="00BB5E13">
        <w:rPr>
          <w:rFonts w:ascii="Times New Roman" w:eastAsia="Times New Roman" w:hAnsi="Times New Roman" w:cs="Times New Roman"/>
          <w:color w:val="252525"/>
          <w:sz w:val="24"/>
          <w:szCs w:val="24"/>
          <w:lang w:eastAsia="en-GB"/>
        </w:rPr>
        <w:t>useful recommendation</w:t>
      </w:r>
      <w:r w:rsidRPr="00BB5E13">
        <w:rPr>
          <w:rFonts w:ascii="Times New Roman" w:eastAsia="Times New Roman" w:hAnsi="Times New Roman" w:cs="Times New Roman"/>
          <w:color w:val="252525"/>
          <w:sz w:val="24"/>
          <w:szCs w:val="24"/>
          <w:lang w:eastAsia="en-GB"/>
        </w:rPr>
        <w:t xml:space="preserve"> for future irrigation planning, particularly when reviewing Tanzania's National Irrigation Master Plan (NIMP). Furthermore, the </w:t>
      </w:r>
      <w:r w:rsidR="007B7899">
        <w:rPr>
          <w:rFonts w:ascii="Times New Roman" w:eastAsia="Times New Roman" w:hAnsi="Times New Roman" w:cs="Times New Roman"/>
          <w:color w:val="252525"/>
          <w:sz w:val="24"/>
          <w:szCs w:val="24"/>
          <w:lang w:eastAsia="en-GB"/>
        </w:rPr>
        <w:t>findings</w:t>
      </w:r>
      <w:r w:rsidRPr="00BB5E13">
        <w:rPr>
          <w:rFonts w:ascii="Times New Roman" w:eastAsia="Times New Roman" w:hAnsi="Times New Roman" w:cs="Times New Roman"/>
          <w:color w:val="252525"/>
          <w:sz w:val="24"/>
          <w:szCs w:val="24"/>
          <w:lang w:eastAsia="en-GB"/>
        </w:rPr>
        <w:t xml:space="preserve"> provide </w:t>
      </w:r>
      <w:del w:id="37" w:author="MANOJ MEHER" w:date="2025-03-21T19:18:00Z" w16du:dateUtc="2025-03-21T13:48:00Z">
        <w:r w:rsidRPr="00BB5E13" w:rsidDel="00CE17A3">
          <w:rPr>
            <w:rFonts w:ascii="Times New Roman" w:eastAsia="Times New Roman" w:hAnsi="Times New Roman" w:cs="Times New Roman"/>
            <w:color w:val="252525"/>
            <w:sz w:val="24"/>
            <w:szCs w:val="24"/>
            <w:lang w:eastAsia="en-GB"/>
          </w:rPr>
          <w:delText xml:space="preserve">a </w:delText>
        </w:r>
      </w:del>
      <w:r w:rsidRPr="00BB5E13">
        <w:rPr>
          <w:rFonts w:ascii="Times New Roman" w:eastAsia="Times New Roman" w:hAnsi="Times New Roman" w:cs="Times New Roman"/>
          <w:color w:val="252525"/>
          <w:sz w:val="24"/>
          <w:szCs w:val="24"/>
          <w:lang w:eastAsia="en-GB"/>
        </w:rPr>
        <w:t xml:space="preserve">valuable insight </w:t>
      </w:r>
      <w:del w:id="38" w:author="MANOJ MEHER" w:date="2025-03-21T19:18:00Z" w16du:dateUtc="2025-03-21T13:48:00Z">
        <w:r w:rsidRPr="00BB5E13" w:rsidDel="00CE17A3">
          <w:rPr>
            <w:rFonts w:ascii="Times New Roman" w:eastAsia="Times New Roman" w:hAnsi="Times New Roman" w:cs="Times New Roman"/>
            <w:color w:val="252525"/>
            <w:sz w:val="24"/>
            <w:szCs w:val="24"/>
            <w:lang w:eastAsia="en-GB"/>
          </w:rPr>
          <w:delText xml:space="preserve">on </w:delText>
        </w:r>
      </w:del>
      <w:ins w:id="39" w:author="MANOJ MEHER" w:date="2025-03-21T19:18:00Z" w16du:dateUtc="2025-03-21T13:48:00Z">
        <w:r w:rsidR="00CE17A3">
          <w:rPr>
            <w:rFonts w:ascii="Times New Roman" w:eastAsia="Times New Roman" w:hAnsi="Times New Roman" w:cs="Times New Roman"/>
            <w:color w:val="252525"/>
            <w:sz w:val="24"/>
            <w:szCs w:val="24"/>
            <w:lang w:eastAsia="en-GB"/>
          </w:rPr>
          <w:t>into</w:t>
        </w:r>
        <w:r w:rsidR="00CE17A3" w:rsidRPr="00BB5E13">
          <w:rPr>
            <w:rFonts w:ascii="Times New Roman" w:eastAsia="Times New Roman" w:hAnsi="Times New Roman" w:cs="Times New Roman"/>
            <w:color w:val="252525"/>
            <w:sz w:val="24"/>
            <w:szCs w:val="24"/>
            <w:lang w:eastAsia="en-GB"/>
          </w:rPr>
          <w:t xml:space="preserve"> </w:t>
        </w:r>
      </w:ins>
      <w:r w:rsidRPr="00BB5E13">
        <w:rPr>
          <w:rFonts w:ascii="Times New Roman" w:eastAsia="Times New Roman" w:hAnsi="Times New Roman" w:cs="Times New Roman"/>
          <w:color w:val="252525"/>
          <w:sz w:val="24"/>
          <w:szCs w:val="24"/>
          <w:lang w:eastAsia="en-GB"/>
        </w:rPr>
        <w:t xml:space="preserve">the impact of climate change specifically precipitation and temperature variability on surface irrigated agriculture, as well as </w:t>
      </w:r>
      <w:del w:id="40" w:author="MANOJ MEHER" w:date="2025-03-21T19:18:00Z" w16du:dateUtc="2025-03-21T13:48:00Z">
        <w:r w:rsidRPr="00BB5E13" w:rsidDel="00CE17A3">
          <w:rPr>
            <w:rFonts w:ascii="Times New Roman" w:eastAsia="Times New Roman" w:hAnsi="Times New Roman" w:cs="Times New Roman"/>
            <w:color w:val="252525"/>
            <w:sz w:val="24"/>
            <w:szCs w:val="24"/>
            <w:lang w:eastAsia="en-GB"/>
          </w:rPr>
          <w:delText xml:space="preserve">policymakers' </w:delText>
        </w:r>
      </w:del>
      <w:r w:rsidRPr="00BB5E13">
        <w:rPr>
          <w:rFonts w:ascii="Times New Roman" w:eastAsia="Times New Roman" w:hAnsi="Times New Roman" w:cs="Times New Roman"/>
          <w:color w:val="252525"/>
          <w:sz w:val="24"/>
          <w:szCs w:val="24"/>
          <w:lang w:eastAsia="en-GB"/>
        </w:rPr>
        <w:t xml:space="preserve">recommendations for reducing these effects. </w:t>
      </w:r>
    </w:p>
    <w:p w14:paraId="673D92DB" w14:textId="77777777" w:rsidR="001F553B" w:rsidRPr="00BB5E13" w:rsidRDefault="001F553B" w:rsidP="001F553B">
      <w:pPr>
        <w:spacing w:after="0" w:line="276" w:lineRule="auto"/>
        <w:jc w:val="both"/>
        <w:rPr>
          <w:rFonts w:ascii="Times New Roman" w:hAnsi="Times New Roman" w:cs="Times New Roman"/>
          <w:sz w:val="24"/>
          <w:szCs w:val="24"/>
        </w:rPr>
      </w:pPr>
    </w:p>
    <w:p w14:paraId="4037DB76" w14:textId="68DC4409" w:rsidR="001F553B" w:rsidRPr="00BB5E13" w:rsidRDefault="00B061EE" w:rsidP="001F553B">
      <w:pPr>
        <w:pStyle w:val="ListParagraph"/>
        <w:numPr>
          <w:ilvl w:val="0"/>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sz w:val="24"/>
          <w:szCs w:val="24"/>
        </w:rPr>
        <w:t>METHODOLOGY</w:t>
      </w:r>
      <w:bookmarkStart w:id="41" w:name="_Hlk168995990"/>
    </w:p>
    <w:p w14:paraId="39EB1A08"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bCs/>
          <w:sz w:val="24"/>
          <w:szCs w:val="24"/>
        </w:rPr>
      </w:pPr>
      <w:r w:rsidRPr="00BB5E13">
        <w:rPr>
          <w:rFonts w:ascii="Times New Roman" w:hAnsi="Times New Roman" w:cs="Times New Roman"/>
          <w:b/>
          <w:bCs/>
          <w:sz w:val="24"/>
          <w:szCs w:val="24"/>
        </w:rPr>
        <w:t>Description of the study area</w:t>
      </w:r>
    </w:p>
    <w:p w14:paraId="0B52686C" w14:textId="463DB765" w:rsidR="001F553B" w:rsidRPr="00BB5E13" w:rsidRDefault="001F553B" w:rsidP="001F553B">
      <w:pPr>
        <w:spacing w:after="0" w:line="276" w:lineRule="auto"/>
        <w:jc w:val="both"/>
        <w:rPr>
          <w:rFonts w:ascii="Times New Roman" w:hAnsi="Times New Roman" w:cs="Times New Roman"/>
          <w:sz w:val="24"/>
          <w:szCs w:val="24"/>
        </w:rPr>
      </w:pP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is located in Morogoro region of Tanzania with latitude -6.8525 (approximately 6°51'9"S) and longitude 36.9916 (approximately 36°59'30"E) covering an area of approximately 14,918 square kilometers (</w:t>
      </w:r>
      <w:r w:rsidR="007C4DA7" w:rsidRPr="007C4DA7">
        <w:rPr>
          <w:rFonts w:ascii="Times New Roman" w:hAnsi="Times New Roman" w:cs="Times New Roman"/>
          <w:sz w:val="24"/>
          <w:szCs w:val="24"/>
        </w:rPr>
        <w:t xml:space="preserve">John &amp; </w:t>
      </w:r>
      <w:proofErr w:type="spellStart"/>
      <w:r w:rsidR="007C4DA7" w:rsidRPr="007C4DA7">
        <w:rPr>
          <w:rFonts w:ascii="Times New Roman" w:hAnsi="Times New Roman" w:cs="Times New Roman"/>
          <w:sz w:val="24"/>
          <w:szCs w:val="24"/>
        </w:rPr>
        <w:t>Manyong</w:t>
      </w:r>
      <w:proofErr w:type="spellEnd"/>
      <w:r w:rsidR="007C4DA7" w:rsidRPr="007C4DA7">
        <w:rPr>
          <w:rFonts w:ascii="Times New Roman" w:hAnsi="Times New Roman" w:cs="Times New Roman"/>
          <w:sz w:val="24"/>
          <w:szCs w:val="24"/>
        </w:rPr>
        <w:t>, 2019</w:t>
      </w:r>
      <w:r w:rsidRPr="00BB5E13">
        <w:rPr>
          <w:rFonts w:ascii="Times New Roman" w:hAnsi="Times New Roman" w:cs="Times New Roman"/>
          <w:sz w:val="24"/>
          <w:szCs w:val="24"/>
        </w:rPr>
        <w:t>). Geographically the district combines plains and hills terrains, which create a perfect environment for varied ecosystems to succeed (</w:t>
      </w:r>
      <w:r w:rsidR="007C4DA7" w:rsidRPr="007C4DA7">
        <w:rPr>
          <w:rFonts w:ascii="Times New Roman" w:hAnsi="Times New Roman" w:cs="Times New Roman"/>
          <w:sz w:val="24"/>
          <w:szCs w:val="24"/>
        </w:rPr>
        <w:t>Quail, 2020</w:t>
      </w:r>
      <w:r w:rsidRPr="00BB5E13">
        <w:rPr>
          <w:rFonts w:ascii="Times New Roman" w:hAnsi="Times New Roman" w:cs="Times New Roman"/>
          <w:sz w:val="24"/>
          <w:szCs w:val="24"/>
        </w:rPr>
        <w:t>). The local economy is primarily driven by agriculture, with a substantial portion of the population engaged in farming activities (Luanda, 2020), this is due to its potential in fertile land and favorable climate which both contribute to the cultivation of various crops, consequently making the district a vital hub for food production in the region</w:t>
      </w:r>
      <w:r w:rsidR="00EB074F">
        <w:rPr>
          <w:rFonts w:ascii="Times New Roman" w:hAnsi="Times New Roman" w:cs="Times New Roman"/>
          <w:sz w:val="24"/>
          <w:szCs w:val="24"/>
        </w:rPr>
        <w:t>.</w:t>
      </w:r>
      <w:r w:rsidRPr="00BB5E13">
        <w:rPr>
          <w:rFonts w:ascii="Times New Roman" w:hAnsi="Times New Roman" w:cs="Times New Roman"/>
          <w:sz w:val="24"/>
          <w:szCs w:val="24"/>
        </w:rPr>
        <w:t xml:space="preserve"> </w:t>
      </w:r>
    </w:p>
    <w:p w14:paraId="737C9D98"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w:t>
      </w:r>
    </w:p>
    <w:p w14:paraId="0EB6D06D" w14:textId="0565083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The district has </w:t>
      </w:r>
      <w:del w:id="42" w:author="MANOJ MEHER" w:date="2025-03-21T19:21:00Z" w16du:dateUtc="2025-03-21T13:51:00Z">
        <w:r w:rsidRPr="00BB5E13" w:rsidDel="00CE17A3">
          <w:rPr>
            <w:rFonts w:ascii="Times New Roman" w:hAnsi="Times New Roman" w:cs="Times New Roman"/>
            <w:sz w:val="24"/>
            <w:szCs w:val="24"/>
          </w:rPr>
          <w:delText>a</w:delText>
        </w:r>
      </w:del>
      <w:r w:rsidRPr="00BB5E13">
        <w:rPr>
          <w:rFonts w:ascii="Times New Roman" w:hAnsi="Times New Roman" w:cs="Times New Roman"/>
          <w:sz w:val="24"/>
          <w:szCs w:val="24"/>
        </w:rPr>
        <w:t xml:space="preserve"> huge potential for paddy production, contributing significantly to Morogoro's agricultural output (</w:t>
      </w:r>
      <w:proofErr w:type="spellStart"/>
      <w:r w:rsidRPr="00BB5E13">
        <w:rPr>
          <w:rFonts w:ascii="Times New Roman" w:hAnsi="Times New Roman" w:cs="Times New Roman"/>
          <w:sz w:val="24"/>
          <w:szCs w:val="24"/>
        </w:rPr>
        <w:t>Mkubya</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Mahoo</w:t>
      </w:r>
      <w:proofErr w:type="spellEnd"/>
      <w:r w:rsidRPr="00BB5E13">
        <w:rPr>
          <w:rFonts w:ascii="Times New Roman" w:hAnsi="Times New Roman" w:cs="Times New Roman"/>
          <w:sz w:val="24"/>
          <w:szCs w:val="24"/>
        </w:rPr>
        <w:t>, 2023). The rainfall in the district varies spatially and seasonally (dry and wet), resulting in uneven distribution patterns (</w:t>
      </w:r>
      <w:proofErr w:type="spellStart"/>
      <w:r w:rsidRPr="00BB5E13">
        <w:rPr>
          <w:rFonts w:ascii="Times New Roman" w:hAnsi="Times New Roman" w:cs="Times New Roman"/>
          <w:sz w:val="24"/>
          <w:szCs w:val="24"/>
        </w:rPr>
        <w:t>Kitasho</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dry season </w:t>
      </w:r>
      <w:del w:id="43" w:author="MANOJ MEHER" w:date="2025-03-21T19:21:00Z" w16du:dateUtc="2025-03-21T13:51:00Z">
        <w:r w:rsidRPr="00BB5E13" w:rsidDel="00CE17A3">
          <w:rPr>
            <w:rFonts w:ascii="Times New Roman" w:hAnsi="Times New Roman" w:cs="Times New Roman"/>
            <w:sz w:val="24"/>
            <w:szCs w:val="24"/>
          </w:rPr>
          <w:delText>is spanning</w:delText>
        </w:r>
      </w:del>
      <w:ins w:id="44" w:author="MANOJ MEHER" w:date="2025-03-21T19:21:00Z" w16du:dateUtc="2025-03-21T13:51:00Z">
        <w:r w:rsidR="00CE17A3">
          <w:rPr>
            <w:rFonts w:ascii="Times New Roman" w:hAnsi="Times New Roman" w:cs="Times New Roman"/>
            <w:sz w:val="24"/>
            <w:szCs w:val="24"/>
          </w:rPr>
          <w:t>spans</w:t>
        </w:r>
      </w:ins>
      <w:r w:rsidRPr="00BB5E13">
        <w:rPr>
          <w:rFonts w:ascii="Times New Roman" w:hAnsi="Times New Roman" w:cs="Times New Roman"/>
          <w:sz w:val="24"/>
          <w:szCs w:val="24"/>
        </w:rPr>
        <w:t xml:space="preserve"> from May to October with little or no </w:t>
      </w:r>
      <w:del w:id="45" w:author="MANOJ MEHER" w:date="2025-03-21T19:21:00Z" w16du:dateUtc="2025-03-21T13:51:00Z">
        <w:r w:rsidRPr="00BB5E13" w:rsidDel="00CE17A3">
          <w:rPr>
            <w:rFonts w:ascii="Times New Roman" w:hAnsi="Times New Roman" w:cs="Times New Roman"/>
            <w:sz w:val="24"/>
            <w:szCs w:val="24"/>
          </w:rPr>
          <w:delText>rains</w:delText>
        </w:r>
      </w:del>
      <w:ins w:id="46" w:author="MANOJ MEHER" w:date="2025-03-21T19:21:00Z" w16du:dateUtc="2025-03-21T13:51:00Z">
        <w:r w:rsidR="00CE17A3">
          <w:rPr>
            <w:rFonts w:ascii="Times New Roman" w:hAnsi="Times New Roman" w:cs="Times New Roman"/>
            <w:sz w:val="24"/>
            <w:szCs w:val="24"/>
          </w:rPr>
          <w:t>rain</w:t>
        </w:r>
      </w:ins>
      <w:r w:rsidRPr="00BB5E13">
        <w:rPr>
          <w:rFonts w:ascii="Times New Roman" w:hAnsi="Times New Roman" w:cs="Times New Roman"/>
          <w:sz w:val="24"/>
          <w:szCs w:val="24"/>
        </w:rPr>
        <w:t xml:space="preserve">, while </w:t>
      </w:r>
      <w:ins w:id="47" w:author="MANOJ MEHER" w:date="2025-03-21T19:21:00Z" w16du:dateUtc="2025-03-21T13:51:00Z">
        <w:r w:rsidR="00CE17A3">
          <w:rPr>
            <w:rFonts w:ascii="Times New Roman" w:hAnsi="Times New Roman" w:cs="Times New Roman"/>
            <w:sz w:val="24"/>
            <w:szCs w:val="24"/>
          </w:rPr>
          <w:t xml:space="preserve">the </w:t>
        </w:r>
      </w:ins>
      <w:r w:rsidRPr="00BB5E13">
        <w:rPr>
          <w:rFonts w:ascii="Times New Roman" w:hAnsi="Times New Roman" w:cs="Times New Roman"/>
          <w:sz w:val="24"/>
          <w:szCs w:val="24"/>
        </w:rPr>
        <w:t>wet season is from November to April, generally</w:t>
      </w:r>
      <w:ins w:id="48" w:author="MANOJ MEHER" w:date="2025-03-21T19:21:00Z" w16du:dateUtc="2025-03-21T13:51:00Z">
        <w:r w:rsidR="00CE17A3">
          <w:rPr>
            <w:rFonts w:ascii="Times New Roman" w:hAnsi="Times New Roman" w:cs="Times New Roman"/>
            <w:sz w:val="24"/>
            <w:szCs w:val="24"/>
          </w:rPr>
          <w:t>,</w:t>
        </w:r>
      </w:ins>
      <w:r w:rsidRPr="00BB5E13">
        <w:rPr>
          <w:rFonts w:ascii="Times New Roman" w:hAnsi="Times New Roman" w:cs="Times New Roman"/>
          <w:sz w:val="24"/>
          <w:szCs w:val="24"/>
        </w:rPr>
        <w:t xml:space="preserve"> the rainfall regime is described as unimodal (Wilson &amp; Ouedraogo, 2017). The variations are influenced by </w:t>
      </w:r>
      <w:del w:id="49" w:author="MANOJ MEHER" w:date="2025-03-21T19:22:00Z" w16du:dateUtc="2025-03-21T13:52:00Z">
        <w:r w:rsidRPr="00BB5E13" w:rsidDel="00CE17A3">
          <w:rPr>
            <w:rFonts w:ascii="Times New Roman" w:hAnsi="Times New Roman" w:cs="Times New Roman"/>
            <w:sz w:val="24"/>
            <w:szCs w:val="24"/>
          </w:rPr>
          <w:delText>climatic</w:delText>
        </w:r>
      </w:del>
      <w:r w:rsidRPr="00BB5E13">
        <w:rPr>
          <w:rFonts w:ascii="Times New Roman" w:hAnsi="Times New Roman" w:cs="Times New Roman"/>
          <w:sz w:val="24"/>
          <w:szCs w:val="24"/>
        </w:rPr>
        <w:t xml:space="preserve"> factors such as latitude, altitude, and prevailing wind patterns. This shows that with adequate planning and management, </w:t>
      </w:r>
      <w:del w:id="50" w:author="MANOJ MEHER" w:date="2025-03-21T19:22:00Z" w16du:dateUtc="2025-03-21T13:52:00Z">
        <w:r w:rsidRPr="00BB5E13" w:rsidDel="00CE17A3">
          <w:rPr>
            <w:rFonts w:ascii="Times New Roman" w:hAnsi="Times New Roman" w:cs="Times New Roman"/>
            <w:sz w:val="24"/>
            <w:szCs w:val="24"/>
          </w:rPr>
          <w:delText xml:space="preserve">the </w:delText>
        </w:r>
      </w:del>
      <w:r w:rsidRPr="00BB5E13">
        <w:rPr>
          <w:rFonts w:ascii="Times New Roman" w:hAnsi="Times New Roman" w:cs="Times New Roman"/>
          <w:sz w:val="24"/>
          <w:szCs w:val="24"/>
        </w:rPr>
        <w:t xml:space="preserve">surface irrigation systems might make efficient use of these different precipitation patterns. </w:t>
      </w:r>
    </w:p>
    <w:p w14:paraId="166690FC" w14:textId="77777777" w:rsidR="001F553B" w:rsidRPr="00BB5E13" w:rsidRDefault="001F553B" w:rsidP="001F553B">
      <w:pPr>
        <w:spacing w:after="0" w:line="276" w:lineRule="auto"/>
        <w:jc w:val="both"/>
        <w:rPr>
          <w:rFonts w:ascii="Times New Roman" w:hAnsi="Times New Roman" w:cs="Times New Roman"/>
          <w:sz w:val="24"/>
          <w:szCs w:val="24"/>
        </w:rPr>
      </w:pPr>
    </w:p>
    <w:p w14:paraId="77D4CD8A" w14:textId="6BE08C8B"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district is confronted with environmental challenges that pose significant implications for the well-being of its residents (</w:t>
      </w:r>
      <w:proofErr w:type="spellStart"/>
      <w:r w:rsidRPr="00BB5E13">
        <w:rPr>
          <w:rFonts w:ascii="Times New Roman" w:hAnsi="Times New Roman" w:cs="Times New Roman"/>
          <w:sz w:val="24"/>
          <w:szCs w:val="24"/>
        </w:rPr>
        <w:t>Liwenga</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Silangwa</w:t>
      </w:r>
      <w:proofErr w:type="spellEnd"/>
      <w:r w:rsidRPr="00BB5E13">
        <w:rPr>
          <w:rFonts w:ascii="Times New Roman" w:hAnsi="Times New Roman" w:cs="Times New Roman"/>
          <w:sz w:val="24"/>
          <w:szCs w:val="24"/>
        </w:rPr>
        <w:t xml:space="preserve">, 2020). </w:t>
      </w:r>
      <w:del w:id="51" w:author="MANOJ MEHER" w:date="2025-03-21T19:24:00Z" w16du:dateUtc="2025-03-21T13:54:00Z">
        <w:r w:rsidRPr="00BB5E13" w:rsidDel="00CE17A3">
          <w:rPr>
            <w:rFonts w:ascii="Times New Roman" w:hAnsi="Times New Roman" w:cs="Times New Roman"/>
            <w:sz w:val="24"/>
            <w:szCs w:val="24"/>
          </w:rPr>
          <w:delText>The c</w:delText>
        </w:r>
      </w:del>
      <w:ins w:id="52" w:author="MANOJ MEHER" w:date="2025-03-21T19:24:00Z" w16du:dateUtc="2025-03-21T13:54:00Z">
        <w:r w:rsidR="00CE17A3">
          <w:rPr>
            <w:rFonts w:ascii="Times New Roman" w:hAnsi="Times New Roman" w:cs="Times New Roman"/>
            <w:sz w:val="24"/>
            <w:szCs w:val="24"/>
          </w:rPr>
          <w:t>C</w:t>
        </w:r>
      </w:ins>
      <w:r w:rsidRPr="00BB5E13">
        <w:rPr>
          <w:rFonts w:ascii="Times New Roman" w:hAnsi="Times New Roman" w:cs="Times New Roman"/>
          <w:sz w:val="24"/>
          <w:szCs w:val="24"/>
        </w:rPr>
        <w:t>hallenges such as deforestation, soil erosion, and inadequate water management practices have raised concerns about the sustainability of the district (</w:t>
      </w:r>
      <w:r w:rsidR="00DA0999">
        <w:rPr>
          <w:rFonts w:ascii="Times New Roman" w:hAnsi="Times New Roman" w:cs="Times New Roman"/>
          <w:sz w:val="24"/>
          <w:szCs w:val="24"/>
        </w:rPr>
        <w:t>Quail</w:t>
      </w:r>
      <w:r w:rsidRPr="00BB5E13">
        <w:rPr>
          <w:rFonts w:ascii="Times New Roman" w:hAnsi="Times New Roman" w:cs="Times New Roman"/>
          <w:sz w:val="24"/>
          <w:szCs w:val="24"/>
        </w:rPr>
        <w:t>, 20</w:t>
      </w:r>
      <w:r w:rsidR="00DA0999">
        <w:rPr>
          <w:rFonts w:ascii="Times New Roman" w:hAnsi="Times New Roman" w:cs="Times New Roman"/>
          <w:sz w:val="24"/>
          <w:szCs w:val="24"/>
        </w:rPr>
        <w:t>20</w:t>
      </w:r>
      <w:r w:rsidRPr="00BB5E13">
        <w:rPr>
          <w:rFonts w:ascii="Times New Roman" w:hAnsi="Times New Roman" w:cs="Times New Roman"/>
          <w:sz w:val="24"/>
          <w:szCs w:val="24"/>
        </w:rPr>
        <w:t>). Sustainable development practices, reforestation initiatives, and community engagement programs are essential components of any comprehensive strategy aimed at preserving the district's natural resources and ensuring the prosperity of its residents.</w:t>
      </w:r>
    </w:p>
    <w:p w14:paraId="39DE179A" w14:textId="61D3DAB3"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chosen study area has been designated as one of the districts for the National Irrigation Master Plan (NIMP 2018) aimed at strategic irrigation potential planning.</w:t>
      </w:r>
    </w:p>
    <w:p w14:paraId="183C3B26" w14:textId="77777777" w:rsidR="001F553B" w:rsidRPr="00BB5E13" w:rsidRDefault="001F553B" w:rsidP="001F553B">
      <w:pPr>
        <w:spacing w:after="0" w:line="276" w:lineRule="auto"/>
        <w:jc w:val="both"/>
        <w:rPr>
          <w:rFonts w:ascii="Times New Roman" w:hAnsi="Times New Roman" w:cs="Times New Roman"/>
          <w:sz w:val="24"/>
          <w:szCs w:val="24"/>
        </w:rPr>
      </w:pPr>
    </w:p>
    <w:p w14:paraId="59B5F03A" w14:textId="77777777" w:rsidR="001F553B" w:rsidRPr="00BB5E13" w:rsidRDefault="001F553B" w:rsidP="001F553B">
      <w:pPr>
        <w:spacing w:after="0" w:line="276" w:lineRule="auto"/>
        <w:jc w:val="center"/>
        <w:rPr>
          <w:rFonts w:ascii="Times New Roman" w:hAnsi="Times New Roman" w:cs="Times New Roman"/>
          <w:b/>
          <w:sz w:val="24"/>
          <w:szCs w:val="24"/>
        </w:rPr>
      </w:pPr>
      <w:r w:rsidRPr="00BB5E13">
        <w:rPr>
          <w:rFonts w:ascii="Times New Roman" w:hAnsi="Times New Roman" w:cs="Times New Roman"/>
          <w:bCs/>
          <w:noProof/>
          <w:sz w:val="24"/>
          <w:szCs w:val="24"/>
        </w:rPr>
        <w:drawing>
          <wp:inline distT="0" distB="0" distL="0" distR="0" wp14:anchorId="050930D5" wp14:editId="4CA30CC2">
            <wp:extent cx="3719804" cy="2273380"/>
            <wp:effectExtent l="0" t="0" r="0" b="0"/>
            <wp:docPr id="184117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6889" cy="2302156"/>
                    </a:xfrm>
                    <a:prstGeom prst="rect">
                      <a:avLst/>
                    </a:prstGeom>
                    <a:noFill/>
                  </pic:spPr>
                </pic:pic>
              </a:graphicData>
            </a:graphic>
          </wp:inline>
        </w:drawing>
      </w:r>
    </w:p>
    <w:p w14:paraId="33CDCF97" w14:textId="333116A8" w:rsidR="001F553B" w:rsidRPr="00BB5E13" w:rsidRDefault="001F553B" w:rsidP="001F553B">
      <w:pPr>
        <w:spacing w:after="0" w:line="276" w:lineRule="auto"/>
        <w:jc w:val="both"/>
        <w:rPr>
          <w:rFonts w:ascii="Times New Roman" w:hAnsi="Times New Roman" w:cs="Times New Roman"/>
          <w:bCs/>
          <w:sz w:val="24"/>
          <w:szCs w:val="24"/>
        </w:rPr>
      </w:pPr>
      <w:r w:rsidRPr="00BB5E13">
        <w:rPr>
          <w:rFonts w:ascii="Times New Roman" w:hAnsi="Times New Roman" w:cs="Times New Roman"/>
          <w:bCs/>
          <w:sz w:val="24"/>
          <w:szCs w:val="24"/>
        </w:rPr>
        <w:t xml:space="preserve">Figure 1: </w:t>
      </w:r>
      <w:r w:rsidR="00BF1970" w:rsidRPr="00BF1970">
        <w:rPr>
          <w:rFonts w:ascii="Times New Roman" w:hAnsi="Times New Roman" w:cs="Times New Roman"/>
          <w:bCs/>
          <w:sz w:val="24"/>
          <w:szCs w:val="24"/>
        </w:rPr>
        <w:t xml:space="preserve">Maps illustrating Tanzania, Morogoro Region, and </w:t>
      </w:r>
      <w:proofErr w:type="spellStart"/>
      <w:r w:rsidR="00BF1970" w:rsidRPr="00BF1970">
        <w:rPr>
          <w:rFonts w:ascii="Times New Roman" w:hAnsi="Times New Roman" w:cs="Times New Roman"/>
          <w:bCs/>
          <w:sz w:val="24"/>
          <w:szCs w:val="24"/>
        </w:rPr>
        <w:t>Kilosa</w:t>
      </w:r>
      <w:proofErr w:type="spellEnd"/>
      <w:r w:rsidR="00BF1970" w:rsidRPr="00BF1970">
        <w:rPr>
          <w:rFonts w:ascii="Times New Roman" w:hAnsi="Times New Roman" w:cs="Times New Roman"/>
          <w:bCs/>
          <w:sz w:val="24"/>
          <w:szCs w:val="24"/>
        </w:rPr>
        <w:t xml:space="preserve"> District</w:t>
      </w:r>
      <w:r w:rsidRPr="00BB5E13">
        <w:rPr>
          <w:rFonts w:ascii="Times New Roman" w:hAnsi="Times New Roman" w:cs="Times New Roman"/>
          <w:bCs/>
          <w:sz w:val="24"/>
          <w:szCs w:val="24"/>
        </w:rPr>
        <w:t>.</w:t>
      </w:r>
    </w:p>
    <w:p w14:paraId="79A1AA9F" w14:textId="77777777" w:rsidR="001F553B" w:rsidRPr="00BB5E13" w:rsidRDefault="001F553B" w:rsidP="001F553B">
      <w:pPr>
        <w:spacing w:after="0" w:line="276" w:lineRule="auto"/>
        <w:jc w:val="both"/>
        <w:rPr>
          <w:rFonts w:ascii="Times New Roman" w:hAnsi="Times New Roman" w:cs="Times New Roman"/>
          <w:b/>
          <w:sz w:val="24"/>
          <w:szCs w:val="24"/>
        </w:rPr>
      </w:pPr>
    </w:p>
    <w:p w14:paraId="4A1B7CA3"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bCs/>
          <w:sz w:val="24"/>
          <w:szCs w:val="24"/>
        </w:rPr>
        <w:t>Calibration and Validation of GCM models</w:t>
      </w:r>
    </w:p>
    <w:p w14:paraId="1B896231" w14:textId="456FE862" w:rsidR="001F553B" w:rsidRPr="00BB5E13" w:rsidRDefault="001F553B" w:rsidP="001F553B">
      <w:pPr>
        <w:spacing w:after="0" w:line="276" w:lineRule="auto"/>
        <w:jc w:val="both"/>
        <w:rPr>
          <w:rFonts w:ascii="Times New Roman" w:hAnsi="Times New Roman" w:cs="Times New Roman"/>
          <w:sz w:val="24"/>
          <w:szCs w:val="24"/>
        </w:rPr>
      </w:pPr>
      <w:bookmarkStart w:id="53" w:name="_Hlk168995975"/>
      <w:bookmarkEnd w:id="41"/>
      <w:r w:rsidRPr="00BB5E13">
        <w:rPr>
          <w:rFonts w:ascii="Times New Roman" w:hAnsi="Times New Roman" w:cs="Times New Roman"/>
          <w:sz w:val="24"/>
          <w:szCs w:val="24"/>
        </w:rPr>
        <w:t>Based on the area coverage of the district (14,918 km</w:t>
      </w:r>
      <w:r w:rsidRPr="00BB5E13">
        <w:rPr>
          <w:rFonts w:ascii="Times New Roman" w:hAnsi="Times New Roman" w:cs="Times New Roman"/>
          <w:sz w:val="24"/>
          <w:szCs w:val="24"/>
          <w:vertAlign w:val="superscript"/>
        </w:rPr>
        <w:t>2</w:t>
      </w:r>
      <w:r w:rsidRPr="00BB5E13">
        <w:rPr>
          <w:rFonts w:ascii="Times New Roman" w:hAnsi="Times New Roman" w:cs="Times New Roman"/>
          <w:sz w:val="24"/>
          <w:szCs w:val="24"/>
        </w:rPr>
        <w:t>), 35 grids were generated, each covering an area of 500 km</w:t>
      </w:r>
      <w:r w:rsidRPr="00BB5E13">
        <w:rPr>
          <w:rFonts w:ascii="Times New Roman" w:hAnsi="Times New Roman" w:cs="Times New Roman"/>
          <w:sz w:val="24"/>
          <w:szCs w:val="24"/>
          <w:vertAlign w:val="superscript"/>
        </w:rPr>
        <w:t>2</w:t>
      </w:r>
      <w:r w:rsidRPr="00BB5E13">
        <w:rPr>
          <w:rFonts w:ascii="Times New Roman" w:hAnsi="Times New Roman" w:cs="Times New Roman"/>
          <w:sz w:val="24"/>
          <w:szCs w:val="24"/>
        </w:rPr>
        <w:t xml:space="preserve">. The choice of such a large number of grids was driven by the geographical significance of </w:t>
      </w:r>
      <w:ins w:id="54" w:author="MANOJ MEHER" w:date="2025-03-21T19:25:00Z" w16du:dateUtc="2025-03-21T13:55:00Z">
        <w:r w:rsidR="00CE17A3">
          <w:rPr>
            <w:rFonts w:ascii="Times New Roman" w:hAnsi="Times New Roman" w:cs="Times New Roman"/>
            <w:sz w:val="24"/>
            <w:szCs w:val="24"/>
          </w:rPr>
          <w:t xml:space="preserve">the </w:t>
        </w:r>
      </w:ins>
      <w:r w:rsidRPr="00BB5E13">
        <w:rPr>
          <w:rFonts w:ascii="Times New Roman" w:hAnsi="Times New Roman" w:cs="Times New Roman"/>
          <w:sz w:val="24"/>
          <w:szCs w:val="24"/>
        </w:rPr>
        <w:t>precipitation pattern</w:t>
      </w:r>
      <w:r w:rsidR="007119F9">
        <w:rPr>
          <w:rFonts w:ascii="Times New Roman" w:hAnsi="Times New Roman" w:cs="Times New Roman"/>
          <w:sz w:val="24"/>
          <w:szCs w:val="24"/>
        </w:rPr>
        <w:t xml:space="preserve"> of the study area</w:t>
      </w:r>
      <w:r w:rsidRPr="00BB5E13">
        <w:rPr>
          <w:rFonts w:ascii="Times New Roman" w:hAnsi="Times New Roman" w:cs="Times New Roman"/>
          <w:sz w:val="24"/>
          <w:szCs w:val="24"/>
        </w:rPr>
        <w:t xml:space="preserve">, which </w:t>
      </w:r>
      <w:del w:id="55" w:author="MANOJ MEHER" w:date="2025-03-21T19:26:00Z" w16du:dateUtc="2025-03-21T13:56:00Z">
        <w:r w:rsidRPr="00BB5E13" w:rsidDel="00CE17A3">
          <w:rPr>
            <w:rFonts w:ascii="Times New Roman" w:hAnsi="Times New Roman" w:cs="Times New Roman"/>
            <w:sz w:val="24"/>
            <w:szCs w:val="24"/>
          </w:rPr>
          <w:delText xml:space="preserve">vary </w:delText>
        </w:r>
      </w:del>
      <w:ins w:id="56" w:author="MANOJ MEHER" w:date="2025-03-21T19:26:00Z" w16du:dateUtc="2025-03-21T13:56:00Z">
        <w:r w:rsidR="00CE17A3">
          <w:rPr>
            <w:rFonts w:ascii="Times New Roman" w:hAnsi="Times New Roman" w:cs="Times New Roman"/>
            <w:sz w:val="24"/>
            <w:szCs w:val="24"/>
          </w:rPr>
          <w:t>varies</w:t>
        </w:r>
        <w:r w:rsidR="00CE17A3" w:rsidRPr="00BB5E13">
          <w:rPr>
            <w:rFonts w:ascii="Times New Roman" w:hAnsi="Times New Roman" w:cs="Times New Roman"/>
            <w:sz w:val="24"/>
            <w:szCs w:val="24"/>
          </w:rPr>
          <w:t xml:space="preserve"> </w:t>
        </w:r>
      </w:ins>
      <w:r w:rsidRPr="00BB5E13">
        <w:rPr>
          <w:rFonts w:ascii="Times New Roman" w:hAnsi="Times New Roman" w:cs="Times New Roman"/>
          <w:sz w:val="24"/>
          <w:szCs w:val="24"/>
        </w:rPr>
        <w:t>geographically and seasonally (</w:t>
      </w:r>
      <w:proofErr w:type="spellStart"/>
      <w:r w:rsidR="00DB6F4E">
        <w:rPr>
          <w:rFonts w:ascii="Times New Roman" w:hAnsi="Times New Roman" w:cs="Times New Roman"/>
          <w:sz w:val="24"/>
          <w:szCs w:val="24"/>
        </w:rPr>
        <w:t>Biasutti</w:t>
      </w:r>
      <w:proofErr w:type="spellEnd"/>
      <w:r w:rsidRPr="00BB5E13">
        <w:rPr>
          <w:rFonts w:ascii="Times New Roman" w:hAnsi="Times New Roman" w:cs="Times New Roman"/>
          <w:sz w:val="24"/>
          <w:szCs w:val="24"/>
        </w:rPr>
        <w:t>, 201</w:t>
      </w:r>
      <w:r w:rsidR="00DB6F4E">
        <w:rPr>
          <w:rFonts w:ascii="Times New Roman" w:hAnsi="Times New Roman" w:cs="Times New Roman"/>
          <w:sz w:val="24"/>
          <w:szCs w:val="24"/>
        </w:rPr>
        <w:t>9</w:t>
      </w:r>
      <w:r w:rsidRPr="00BB5E13">
        <w:rPr>
          <w:rFonts w:ascii="Times New Roman" w:hAnsi="Times New Roman" w:cs="Times New Roman"/>
          <w:sz w:val="24"/>
          <w:szCs w:val="24"/>
        </w:rPr>
        <w:t xml:space="preserve">). In contrast, the analysis of temperature adopted only nine grids </w:t>
      </w:r>
      <w:del w:id="57" w:author="MANOJ MEHER" w:date="2025-03-21T19:26:00Z" w16du:dateUtc="2025-03-21T13:56:00Z">
        <w:r w:rsidRPr="00BB5E13" w:rsidDel="00CE17A3">
          <w:rPr>
            <w:rFonts w:ascii="Times New Roman" w:hAnsi="Times New Roman" w:cs="Times New Roman"/>
            <w:sz w:val="24"/>
            <w:szCs w:val="24"/>
          </w:rPr>
          <w:delText>(9)</w:delText>
        </w:r>
      </w:del>
      <w:r w:rsidRPr="00BB5E13">
        <w:rPr>
          <w:rFonts w:ascii="Times New Roman" w:hAnsi="Times New Roman" w:cs="Times New Roman"/>
          <w:sz w:val="24"/>
          <w:szCs w:val="24"/>
        </w:rPr>
        <w:t xml:space="preserve">. This decision was informed by the understanding that temperature is influenced by global factors rather than localized geography (Erb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2017). These grids were used as representative rainfall stations for data gathering.</w:t>
      </w:r>
    </w:p>
    <w:p w14:paraId="0088B7A3" w14:textId="77777777" w:rsidR="001F553B" w:rsidRPr="00BB5E13" w:rsidRDefault="001F553B" w:rsidP="001F553B">
      <w:pPr>
        <w:spacing w:after="0" w:line="276" w:lineRule="auto"/>
        <w:jc w:val="both"/>
        <w:rPr>
          <w:rFonts w:ascii="Times New Roman" w:hAnsi="Times New Roman" w:cs="Times New Roman"/>
          <w:sz w:val="24"/>
          <w:szCs w:val="24"/>
        </w:rPr>
      </w:pPr>
    </w:p>
    <w:p w14:paraId="17F9A6C8" w14:textId="3C8A4B1F"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 xml:space="preserve">The precipitation data used were downloaded from the CHIRPS dataset (1981-2005) while temperature from the ERA5 Ag (1981-2005) dataset, both as an alternative to observed data </w:t>
      </w:r>
      <w:r w:rsidR="007744A2">
        <w:rPr>
          <w:rFonts w:ascii="Times New Roman" w:hAnsi="Times New Roman" w:cs="Times New Roman"/>
          <w:sz w:val="24"/>
          <w:szCs w:val="24"/>
        </w:rPr>
        <w:t>as recommended by</w:t>
      </w:r>
      <w:r w:rsidR="007744A2" w:rsidRPr="00BB5E13">
        <w:rPr>
          <w:rFonts w:ascii="Times New Roman" w:hAnsi="Times New Roman" w:cs="Times New Roman"/>
          <w:sz w:val="24"/>
          <w:szCs w:val="24"/>
        </w:rPr>
        <w:t xml:space="preserve"> Solomon</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w:t>
      </w:r>
      <w:r w:rsidR="007744A2">
        <w:rPr>
          <w:rFonts w:ascii="Times New Roman" w:hAnsi="Times New Roman" w:cs="Times New Roman"/>
          <w:sz w:val="24"/>
          <w:szCs w:val="24"/>
        </w:rPr>
        <w:t>(</w:t>
      </w:r>
      <w:r w:rsidRPr="00BB5E13">
        <w:rPr>
          <w:rFonts w:ascii="Times New Roman" w:hAnsi="Times New Roman" w:cs="Times New Roman"/>
          <w:sz w:val="24"/>
          <w:szCs w:val="24"/>
        </w:rPr>
        <w:t xml:space="preserve">2017). </w:t>
      </w:r>
    </w:p>
    <w:p w14:paraId="5F8013D5"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p>
    <w:p w14:paraId="4F85BB2A" w14:textId="19D5EB91"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The historical</w:t>
      </w:r>
      <w:r w:rsidR="0088208C">
        <w:rPr>
          <w:rFonts w:ascii="Times New Roman" w:hAnsi="Times New Roman" w:cs="Times New Roman"/>
          <w:sz w:val="24"/>
          <w:szCs w:val="24"/>
        </w:rPr>
        <w:t>/baseline</w:t>
      </w:r>
      <w:r w:rsidRPr="00BB5E13">
        <w:rPr>
          <w:rFonts w:ascii="Times New Roman" w:hAnsi="Times New Roman" w:cs="Times New Roman"/>
          <w:sz w:val="24"/>
          <w:szCs w:val="24"/>
        </w:rPr>
        <w:t xml:space="preserve"> data of the district, and large-scale climatic variables from the NCEP (National Centers for Environmental Prediction) reanalysis data, were used as predictands and predictors, respectively (Liu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2021). Using </w:t>
      </w:r>
      <w:ins w:id="58" w:author="MANOJ MEHER" w:date="2025-03-21T19:28:00Z" w16du:dateUtc="2025-03-21T13:58:00Z">
        <w:r w:rsidR="00162344">
          <w:rPr>
            <w:rFonts w:ascii="Times New Roman" w:hAnsi="Times New Roman" w:cs="Times New Roman"/>
            <w:sz w:val="24"/>
            <w:szCs w:val="24"/>
          </w:rPr>
          <w:t xml:space="preserve">the </w:t>
        </w:r>
      </w:ins>
      <w:r w:rsidRPr="00BB5E13">
        <w:rPr>
          <w:rFonts w:ascii="Times New Roman" w:hAnsi="Times New Roman" w:cs="Times New Roman"/>
          <w:sz w:val="24"/>
          <w:szCs w:val="24"/>
        </w:rPr>
        <w:t>multilinear regressions model and stochastic bias correction techniques, the Statistical Downscaling Method (SDSM) calibrated the models by establishing the relationships between the predictands and predictors (</w:t>
      </w:r>
      <w:proofErr w:type="spellStart"/>
      <w:r w:rsidR="00DB6F4E">
        <w:rPr>
          <w:rFonts w:ascii="Times New Roman" w:hAnsi="Times New Roman" w:cs="Times New Roman"/>
          <w:sz w:val="24"/>
          <w:szCs w:val="24"/>
        </w:rPr>
        <w:t>Baghanam</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w:t>
      </w:r>
      <w:r w:rsidR="00DB6F4E">
        <w:rPr>
          <w:rFonts w:ascii="Times New Roman" w:hAnsi="Times New Roman" w:cs="Times New Roman"/>
          <w:sz w:val="24"/>
          <w:szCs w:val="24"/>
        </w:rPr>
        <w:t>4</w:t>
      </w:r>
      <w:r w:rsidRPr="00BB5E13">
        <w:rPr>
          <w:rFonts w:ascii="Times New Roman" w:hAnsi="Times New Roman" w:cs="Times New Roman"/>
          <w:sz w:val="24"/>
          <w:szCs w:val="24"/>
        </w:rPr>
        <w:t xml:space="preserve">). </w:t>
      </w:r>
    </w:p>
    <w:p w14:paraId="586A2840"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p>
    <w:p w14:paraId="7B9711F6" w14:textId="4F4DAE43"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 xml:space="preserve">The calibrated models then reprojected the </w:t>
      </w:r>
      <w:r w:rsidR="0088208C">
        <w:rPr>
          <w:rFonts w:ascii="Times New Roman" w:hAnsi="Times New Roman" w:cs="Times New Roman"/>
          <w:sz w:val="24"/>
          <w:szCs w:val="24"/>
        </w:rPr>
        <w:t>baseline/</w:t>
      </w:r>
      <w:r w:rsidRPr="00BB5E13">
        <w:rPr>
          <w:rFonts w:ascii="Times New Roman" w:hAnsi="Times New Roman" w:cs="Times New Roman"/>
          <w:sz w:val="24"/>
          <w:szCs w:val="24"/>
        </w:rPr>
        <w:t xml:space="preserve">historical data to validate their performance (Figure 2) (Mendez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outputs were compared with the existing historical data from some of the grids. The SDSM incorporated multiple model evaluation techniques, including statistical and graphical methods, to assess the performance of the calibrated models in reproducing the observed data (Sa</w:t>
      </w:r>
      <w:r w:rsidR="00DB6F4E">
        <w:rPr>
          <w:rFonts w:ascii="Times New Roman" w:hAnsi="Times New Roman" w:cs="Times New Roman"/>
          <w:sz w:val="24"/>
          <w:szCs w:val="24"/>
        </w:rPr>
        <w:t>n</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DB6F4E">
        <w:rPr>
          <w:rFonts w:ascii="Times New Roman" w:hAnsi="Times New Roman" w:cs="Times New Roman"/>
          <w:sz w:val="24"/>
          <w:szCs w:val="24"/>
        </w:rPr>
        <w:t>23</w:t>
      </w:r>
      <w:r w:rsidRPr="00BB5E13">
        <w:rPr>
          <w:rFonts w:ascii="Times New Roman" w:hAnsi="Times New Roman" w:cs="Times New Roman"/>
          <w:sz w:val="24"/>
          <w:szCs w:val="24"/>
        </w:rPr>
        <w:t xml:space="preserve">). </w:t>
      </w:r>
      <w:bookmarkEnd w:id="53"/>
      <w:r w:rsidRPr="00BB5E13">
        <w:rPr>
          <w:rFonts w:ascii="Times New Roman" w:hAnsi="Times New Roman" w:cs="Times New Roman"/>
          <w:sz w:val="24"/>
          <w:szCs w:val="24"/>
        </w:rPr>
        <w:t xml:space="preserve">Different </w:t>
      </w:r>
      <w:del w:id="59" w:author="MANOJ MEHER" w:date="2025-03-21T19:29:00Z" w16du:dateUtc="2025-03-21T13:59:00Z">
        <w:r w:rsidRPr="00BB5E13" w:rsidDel="00162344">
          <w:rPr>
            <w:rFonts w:ascii="Times New Roman" w:hAnsi="Times New Roman" w:cs="Times New Roman"/>
            <w:sz w:val="24"/>
            <w:szCs w:val="24"/>
          </w:rPr>
          <w:delText xml:space="preserve">formula </w:delText>
        </w:r>
      </w:del>
      <w:ins w:id="60" w:author="MANOJ MEHER" w:date="2025-03-21T19:29:00Z" w16du:dateUtc="2025-03-21T13:59:00Z">
        <w:r w:rsidR="00162344">
          <w:rPr>
            <w:rFonts w:ascii="Times New Roman" w:hAnsi="Times New Roman" w:cs="Times New Roman"/>
            <w:sz w:val="24"/>
            <w:szCs w:val="24"/>
          </w:rPr>
          <w:t>formulas</w:t>
        </w:r>
        <w:r w:rsidR="00162344" w:rsidRPr="00BB5E13">
          <w:rPr>
            <w:rFonts w:ascii="Times New Roman" w:hAnsi="Times New Roman" w:cs="Times New Roman"/>
            <w:sz w:val="24"/>
            <w:szCs w:val="24"/>
          </w:rPr>
          <w:t xml:space="preserve"> </w:t>
        </w:r>
      </w:ins>
      <w:del w:id="61" w:author="MANOJ MEHER" w:date="2025-03-21T19:29:00Z" w16du:dateUtc="2025-03-21T13:59:00Z">
        <w:r w:rsidRPr="00BB5E13" w:rsidDel="00162344">
          <w:rPr>
            <w:rFonts w:ascii="Times New Roman" w:hAnsi="Times New Roman" w:cs="Times New Roman"/>
            <w:sz w:val="24"/>
            <w:szCs w:val="24"/>
          </w:rPr>
          <w:delText xml:space="preserve">has </w:delText>
        </w:r>
      </w:del>
      <w:ins w:id="62" w:author="MANOJ MEHER" w:date="2025-03-21T19:29:00Z" w16du:dateUtc="2025-03-21T13:59:00Z">
        <w:r w:rsidR="00162344">
          <w:rPr>
            <w:rFonts w:ascii="Times New Roman" w:hAnsi="Times New Roman" w:cs="Times New Roman"/>
            <w:sz w:val="24"/>
            <w:szCs w:val="24"/>
          </w:rPr>
          <w:t>have</w:t>
        </w:r>
        <w:r w:rsidR="00162344" w:rsidRPr="00BB5E13">
          <w:rPr>
            <w:rFonts w:ascii="Times New Roman" w:hAnsi="Times New Roman" w:cs="Times New Roman"/>
            <w:sz w:val="24"/>
            <w:szCs w:val="24"/>
          </w:rPr>
          <w:t xml:space="preserve"> </w:t>
        </w:r>
      </w:ins>
      <w:r w:rsidRPr="00BB5E13">
        <w:rPr>
          <w:rFonts w:ascii="Times New Roman" w:hAnsi="Times New Roman" w:cs="Times New Roman"/>
          <w:sz w:val="24"/>
          <w:szCs w:val="24"/>
        </w:rPr>
        <w:t xml:space="preserve">been used for </w:t>
      </w:r>
      <w:del w:id="63" w:author="MANOJ MEHER" w:date="2025-03-21T19:30:00Z" w16du:dateUtc="2025-03-21T14:00:00Z">
        <w:r w:rsidRPr="00BB5E13" w:rsidDel="00162344">
          <w:rPr>
            <w:rFonts w:ascii="Times New Roman" w:hAnsi="Times New Roman" w:cs="Times New Roman"/>
            <w:sz w:val="24"/>
            <w:szCs w:val="24"/>
          </w:rPr>
          <w:delText>some of</w:delText>
        </w:r>
      </w:del>
      <w:r w:rsidRPr="00BB5E13">
        <w:rPr>
          <w:rFonts w:ascii="Times New Roman" w:hAnsi="Times New Roman" w:cs="Times New Roman"/>
          <w:sz w:val="24"/>
          <w:szCs w:val="24"/>
        </w:rPr>
        <w:t xml:space="preserve"> the statistical </w:t>
      </w:r>
      <w:del w:id="64" w:author="MANOJ MEHER" w:date="2025-03-21T19:30:00Z" w16du:dateUtc="2025-03-21T14:00:00Z">
        <w:r w:rsidRPr="00BB5E13" w:rsidDel="00162344">
          <w:rPr>
            <w:rFonts w:ascii="Times New Roman" w:hAnsi="Times New Roman" w:cs="Times New Roman"/>
            <w:sz w:val="24"/>
            <w:szCs w:val="24"/>
          </w:rPr>
          <w:delText>parameters</w:delText>
        </w:r>
      </w:del>
      <w:ins w:id="65" w:author="MANOJ MEHER" w:date="2025-03-21T19:30:00Z" w16du:dateUtc="2025-03-21T14:00:00Z">
        <w:r w:rsidR="00162344">
          <w:rPr>
            <w:rFonts w:ascii="Times New Roman" w:hAnsi="Times New Roman" w:cs="Times New Roman"/>
            <w:sz w:val="24"/>
            <w:szCs w:val="24"/>
          </w:rPr>
          <w:t>analysis</w:t>
        </w:r>
      </w:ins>
      <w:r w:rsidRPr="00BB5E13">
        <w:rPr>
          <w:rFonts w:ascii="Times New Roman" w:hAnsi="Times New Roman" w:cs="Times New Roman"/>
          <w:sz w:val="24"/>
          <w:szCs w:val="24"/>
        </w:rPr>
        <w:t xml:space="preserve"> (Equation </w:t>
      </w:r>
      <w:proofErr w:type="spellStart"/>
      <w:r w:rsidRPr="00BB5E13">
        <w:rPr>
          <w:rFonts w:ascii="Times New Roman" w:hAnsi="Times New Roman" w:cs="Times New Roman"/>
          <w:sz w:val="24"/>
          <w:szCs w:val="24"/>
        </w:rPr>
        <w:t>i</w:t>
      </w:r>
      <w:proofErr w:type="spellEnd"/>
      <w:r w:rsidRPr="00BB5E13">
        <w:rPr>
          <w:rFonts w:ascii="Times New Roman" w:hAnsi="Times New Roman" w:cs="Times New Roman"/>
          <w:sz w:val="24"/>
          <w:szCs w:val="24"/>
        </w:rPr>
        <w:t>, ii and iii).</w:t>
      </w:r>
    </w:p>
    <w:p w14:paraId="6D990E17"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bookmarkStart w:id="66" w:name="_Hlk168996031"/>
      <w:commentRangeStart w:id="67"/>
    </w:p>
    <w:p w14:paraId="23BE6EC9" w14:textId="2D91561D" w:rsidR="001F553B" w:rsidRPr="00BB5E13" w:rsidRDefault="001F553B" w:rsidP="001F553B">
      <w:pPr>
        <w:pStyle w:val="ListParagraph"/>
        <w:spacing w:after="0" w:line="276" w:lineRule="auto"/>
        <w:ind w:left="0"/>
        <w:jc w:val="both"/>
        <w:rPr>
          <w:rFonts w:ascii="Times New Roman" w:hAnsi="Times New Roman" w:cs="Times New Roman"/>
          <w:sz w:val="24"/>
          <w:szCs w:val="24"/>
        </w:rPr>
      </w:pPr>
      <w:bookmarkStart w:id="68" w:name="_Hlk162622089"/>
      <m:oMath>
        <m:r>
          <w:rPr>
            <w:rFonts w:ascii="Cambria Math" w:hAnsi="Cambria Math" w:cs="Times New Roman"/>
            <w:sz w:val="24"/>
            <w:szCs w:val="24"/>
          </w:rPr>
          <m:t>CC=</m:t>
        </m:r>
        <m:f>
          <m:fPr>
            <m:ctrlPr>
              <w:rPr>
                <w:rFonts w:ascii="Cambria Math" w:hAnsi="Cambria Math" w:cs="Times New Roman"/>
                <w:i/>
                <w:kern w:val="2"/>
                <w:sz w:val="24"/>
                <w:szCs w:val="24"/>
                <w14:ligatures w14:val="standardContextual"/>
              </w:rPr>
            </m:ctrlPr>
          </m:fPr>
          <m:num>
            <m:nary>
              <m:naryPr>
                <m:chr m:val="∑"/>
                <m:limLoc m:val="subSup"/>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-P</m:t>
                    </m:r>
                  </m:e>
                </m:d>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-O)</m:t>
                </m:r>
              </m:e>
            </m:nary>
          </m:num>
          <m:den>
            <m:rad>
              <m:radPr>
                <m:degHide m:val="1"/>
                <m:ctrlPr>
                  <w:rPr>
                    <w:rFonts w:ascii="Cambria Math" w:hAnsi="Cambria Math" w:cs="Times New Roman"/>
                    <w:i/>
                    <w:kern w:val="2"/>
                    <w:sz w:val="24"/>
                    <w:szCs w:val="24"/>
                    <w14:ligatures w14:val="standardContextual"/>
                  </w:rPr>
                </m:ctrlPr>
              </m:radPr>
              <m:deg/>
              <m:e>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-P)</m:t>
                        </m:r>
                      </m:e>
                      <m:sup>
                        <m:r>
                          <w:rPr>
                            <w:rFonts w:ascii="Cambria Math" w:hAnsi="Cambria Math" w:cs="Times New Roman"/>
                            <w:sz w:val="24"/>
                            <w:szCs w:val="24"/>
                          </w:rPr>
                          <m:t>2</m:t>
                        </m:r>
                      </m:sup>
                    </m:sSup>
                  </m:e>
                </m:nary>
              </m:e>
            </m:rad>
            <m:r>
              <w:rPr>
                <w:rFonts w:ascii="Cambria Math" w:hAnsi="Cambria Math" w:cs="Times New Roman"/>
                <w:sz w:val="24"/>
                <w:szCs w:val="24"/>
              </w:rPr>
              <m:t>.</m:t>
            </m:r>
            <m:rad>
              <m:radPr>
                <m:degHide m:val="1"/>
                <m:ctrlPr>
                  <w:rPr>
                    <w:rFonts w:ascii="Cambria Math" w:hAnsi="Cambria Math" w:cs="Times New Roman"/>
                    <w:i/>
                    <w:kern w:val="2"/>
                    <w:sz w:val="24"/>
                    <w:szCs w:val="24"/>
                    <w14:ligatures w14:val="standardContextual"/>
                  </w:rPr>
                </m:ctrlPr>
              </m:radPr>
              <m:deg/>
              <m:e>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-O</m:t>
                    </m:r>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e>
                      <m:sup>
                        <m:r>
                          <w:rPr>
                            <w:rFonts w:ascii="Cambria Math" w:hAnsi="Cambria Math" w:cs="Times New Roman"/>
                            <w:sz w:val="24"/>
                            <w:szCs w:val="24"/>
                          </w:rPr>
                          <m:t>2</m:t>
                        </m:r>
                      </m:sup>
                    </m:sSup>
                  </m:e>
                </m:nary>
              </m:e>
            </m:rad>
          </m:den>
        </m:f>
      </m:oMath>
      <w:bookmarkEnd w:id="68"/>
      <w:r w:rsidRPr="00BB5E13">
        <w:rPr>
          <w:rFonts w:ascii="Times New Roman" w:eastAsiaTheme="minorEastAsia" w:hAnsi="Times New Roman" w:cs="Times New Roman"/>
          <w:kern w:val="2"/>
          <w:sz w:val="24"/>
          <w:szCs w:val="24"/>
          <w14:ligatures w14:val="standardContextual"/>
        </w:rPr>
        <w:t>.....................................................................i</w:t>
      </w:r>
    </w:p>
    <w:p w14:paraId="5BACD42F" w14:textId="77777777" w:rsidR="001F553B" w:rsidRPr="00BB5E13" w:rsidRDefault="001F553B" w:rsidP="001F553B">
      <w:pPr>
        <w:pStyle w:val="ListParagraph"/>
        <w:spacing w:after="0" w:line="276" w:lineRule="auto"/>
        <w:ind w:left="0"/>
        <w:jc w:val="both"/>
        <w:rPr>
          <w:rFonts w:ascii="Times New Roman" w:hAnsi="Times New Roman" w:cs="Times New Roman"/>
          <w:noProof/>
          <w:sz w:val="24"/>
          <w:szCs w:val="24"/>
        </w:rPr>
      </w:pPr>
    </w:p>
    <w:p w14:paraId="1054EDA3" w14:textId="368C5947" w:rsidR="001F553B" w:rsidRPr="00BB5E13" w:rsidRDefault="001F553B" w:rsidP="001F553B">
      <w:pPr>
        <w:pStyle w:val="ListParagraph"/>
        <w:spacing w:after="0" w:line="276" w:lineRule="auto"/>
        <w:ind w:left="0"/>
        <w:jc w:val="both"/>
        <w:rPr>
          <w:rFonts w:ascii="Times New Roman" w:eastAsiaTheme="minorEastAsia" w:hAnsi="Times New Roman" w:cs="Times New Roman"/>
          <w:noProof/>
          <w:kern w:val="2"/>
          <w:sz w:val="24"/>
          <w:szCs w:val="24"/>
          <w14:ligatures w14:val="standardContextual"/>
        </w:rPr>
      </w:pPr>
      <m:oMath>
        <m:r>
          <w:rPr>
            <w:rFonts w:ascii="Cambria Math" w:hAnsi="Cambria Math" w:cs="Times New Roman"/>
            <w:sz w:val="24"/>
            <w:szCs w:val="24"/>
          </w:rPr>
          <m:t>MAE=</m:t>
        </m:r>
        <m:f>
          <m:fPr>
            <m:ctrlPr>
              <w:rPr>
                <w:rFonts w:ascii="Cambria Math" w:hAnsi="Cambria Math" w:cs="Times New Roman"/>
                <w:i/>
                <w:kern w:val="2"/>
                <w:sz w:val="24"/>
                <w:szCs w:val="24"/>
                <w14:ligatures w14:val="standardContextual"/>
              </w:rPr>
            </m:ctrlPr>
          </m:fPr>
          <m:num>
            <m:nary>
              <m:naryPr>
                <m:chr m:val="∑"/>
                <m:limLoc m:val="subSup"/>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d>
                  <m:dPr>
                    <m:begChr m:val="["/>
                    <m:endChr m:val="]"/>
                    <m:ctrlPr>
                      <w:rPr>
                        <w:rFonts w:ascii="Cambria Math" w:hAnsi="Cambria Math" w:cs="Times New Roman"/>
                        <w:i/>
                        <w:kern w:val="2"/>
                        <w:sz w:val="24"/>
                        <w:szCs w:val="24"/>
                        <w14:ligatures w14:val="standardContextual"/>
                      </w:rPr>
                    </m:ctrlPr>
                  </m:dPr>
                  <m:e>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e>
                </m:d>
              </m:e>
            </m:nary>
          </m:num>
          <m:den>
            <m:r>
              <w:rPr>
                <w:rFonts w:ascii="Cambria Math" w:hAnsi="Cambria Math" w:cs="Times New Roman"/>
                <w:sz w:val="24"/>
                <w:szCs w:val="24"/>
              </w:rPr>
              <m:t>N</m:t>
            </m:r>
          </m:den>
        </m:f>
      </m:oMath>
      <w:r w:rsidRPr="00BB5E13">
        <w:rPr>
          <w:rFonts w:ascii="Times New Roman" w:eastAsiaTheme="minorEastAsia" w:hAnsi="Times New Roman" w:cs="Times New Roman"/>
          <w:kern w:val="2"/>
          <w:sz w:val="24"/>
          <w:szCs w:val="24"/>
          <w14:ligatures w14:val="standardContextual"/>
        </w:rPr>
        <w:t>.......................................................................................ii</w:t>
      </w:r>
    </w:p>
    <w:p w14:paraId="252D4289" w14:textId="77777777" w:rsidR="001F553B" w:rsidRPr="00BB5E13" w:rsidRDefault="001F553B" w:rsidP="001F553B">
      <w:pPr>
        <w:pStyle w:val="ListParagraph"/>
        <w:spacing w:after="0" w:line="276" w:lineRule="auto"/>
        <w:ind w:left="0"/>
        <w:jc w:val="both"/>
        <w:rPr>
          <w:rFonts w:ascii="Times New Roman" w:hAnsi="Times New Roman" w:cs="Times New Roman"/>
          <w:noProof/>
          <w:sz w:val="24"/>
          <w:szCs w:val="24"/>
        </w:rPr>
      </w:pPr>
    </w:p>
    <w:p w14:paraId="545E3DB6" w14:textId="346DEE54" w:rsidR="001F553B" w:rsidRDefault="001F553B" w:rsidP="001F553B">
      <w:pPr>
        <w:pStyle w:val="ListParagraph"/>
        <w:spacing w:after="0" w:line="276" w:lineRule="auto"/>
        <w:ind w:left="0"/>
        <w:jc w:val="both"/>
        <w:rPr>
          <w:rFonts w:ascii="Times New Roman" w:eastAsiaTheme="minorEastAsia" w:hAnsi="Times New Roman" w:cs="Times New Roman"/>
          <w:kern w:val="2"/>
          <w:sz w:val="24"/>
          <w:szCs w:val="24"/>
          <w14:ligatures w14:val="standardContextual"/>
        </w:rPr>
      </w:pPr>
      <m:oMath>
        <m:r>
          <w:rPr>
            <w:rFonts w:ascii="Cambria Math" w:hAnsi="Cambria Math" w:cs="Times New Roman"/>
            <w:sz w:val="24"/>
            <w:szCs w:val="24"/>
          </w:rPr>
          <m:t>RMSE=</m:t>
        </m:r>
        <m:rad>
          <m:radPr>
            <m:degHide m:val="1"/>
            <m:ctrlPr>
              <w:rPr>
                <w:rFonts w:ascii="Cambria Math" w:hAnsi="Cambria Math" w:cs="Times New Roman"/>
                <w:i/>
                <w:kern w:val="2"/>
                <w:sz w:val="24"/>
                <w:szCs w:val="24"/>
                <w14:ligatures w14:val="standardContextual"/>
              </w:rPr>
            </m:ctrlPr>
          </m:radPr>
          <m:deg/>
          <m:e>
            <m:f>
              <m:fPr>
                <m:ctrlPr>
                  <w:rPr>
                    <w:rFonts w:ascii="Cambria Math" w:hAnsi="Cambria Math" w:cs="Times New Roman"/>
                    <w:i/>
                    <w:kern w:val="2"/>
                    <w:sz w:val="24"/>
                    <w:szCs w:val="24"/>
                    <w14:ligatures w14:val="standardContextual"/>
                  </w:rPr>
                </m:ctrlPr>
              </m:fPr>
              <m:num>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N</m:t>
                </m:r>
              </m:den>
            </m:f>
          </m:e>
        </m:rad>
      </m:oMath>
      <w:r w:rsidRPr="00BB5E13">
        <w:rPr>
          <w:rFonts w:ascii="Times New Roman" w:eastAsiaTheme="minorEastAsia" w:hAnsi="Times New Roman" w:cs="Times New Roman"/>
          <w:kern w:val="2"/>
          <w:sz w:val="24"/>
          <w:szCs w:val="24"/>
          <w14:ligatures w14:val="standardContextual"/>
        </w:rPr>
        <w:t>......................................................................</w:t>
      </w:r>
      <w:r w:rsidR="00BE3930">
        <w:rPr>
          <w:rFonts w:ascii="Times New Roman" w:eastAsiaTheme="minorEastAsia" w:hAnsi="Times New Roman" w:cs="Times New Roman"/>
          <w:kern w:val="2"/>
          <w:sz w:val="24"/>
          <w:szCs w:val="24"/>
          <w14:ligatures w14:val="standardContextual"/>
        </w:rPr>
        <w:t>....</w:t>
      </w:r>
      <w:r w:rsidRPr="00BB5E13">
        <w:rPr>
          <w:rFonts w:ascii="Times New Roman" w:eastAsiaTheme="minorEastAsia" w:hAnsi="Times New Roman" w:cs="Times New Roman"/>
          <w:kern w:val="2"/>
          <w:sz w:val="24"/>
          <w:szCs w:val="24"/>
          <w14:ligatures w14:val="standardContextual"/>
        </w:rPr>
        <w:t>......iii</w:t>
      </w:r>
      <w:commentRangeEnd w:id="67"/>
      <w:r w:rsidR="00162344">
        <w:rPr>
          <w:rStyle w:val="CommentReference"/>
        </w:rPr>
        <w:commentReference w:id="67"/>
      </w:r>
    </w:p>
    <w:p w14:paraId="3E7254F2" w14:textId="77777777" w:rsidR="001F553B" w:rsidRPr="00BB5E13" w:rsidRDefault="001F553B" w:rsidP="001F553B">
      <w:pPr>
        <w:pStyle w:val="ListParagraph"/>
        <w:spacing w:after="0" w:line="276" w:lineRule="auto"/>
        <w:ind w:left="0"/>
        <w:jc w:val="both"/>
        <w:rPr>
          <w:rFonts w:ascii="Times New Roman" w:eastAsiaTheme="minorEastAsia" w:hAnsi="Times New Roman" w:cs="Times New Roman"/>
          <w:kern w:val="2"/>
          <w:sz w:val="24"/>
          <w:szCs w:val="24"/>
          <w14:ligatures w14:val="standardContextual"/>
        </w:rPr>
      </w:pPr>
    </w:p>
    <w:p w14:paraId="43319BFC" w14:textId="3B02358C" w:rsidR="001F553B" w:rsidRPr="00BF0270" w:rsidRDefault="001F553B" w:rsidP="00BF0270">
      <w:pPr>
        <w:pStyle w:val="ListParagraph"/>
        <w:numPr>
          <w:ilvl w:val="1"/>
          <w:numId w:val="8"/>
        </w:numPr>
        <w:spacing w:after="0" w:line="276" w:lineRule="auto"/>
        <w:jc w:val="both"/>
        <w:rPr>
          <w:rFonts w:ascii="Times New Roman" w:hAnsi="Times New Roman" w:cs="Times New Roman"/>
          <w:b/>
          <w:bCs/>
          <w:sz w:val="24"/>
          <w:szCs w:val="24"/>
        </w:rPr>
      </w:pPr>
      <w:r w:rsidRPr="00BF0270">
        <w:rPr>
          <w:rFonts w:ascii="Times New Roman" w:hAnsi="Times New Roman" w:cs="Times New Roman"/>
          <w:b/>
          <w:bCs/>
          <w:sz w:val="24"/>
          <w:szCs w:val="24"/>
        </w:rPr>
        <w:t>Precipitation and Temperature</w:t>
      </w:r>
    </w:p>
    <w:p w14:paraId="6139E4BE" w14:textId="0D5F0A3B"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The assessment was conducted for the </w:t>
      </w:r>
      <w:r>
        <w:rPr>
          <w:rFonts w:ascii="Times New Roman" w:hAnsi="Times New Roman" w:cs="Times New Roman"/>
          <w:sz w:val="24"/>
          <w:szCs w:val="24"/>
        </w:rPr>
        <w:t>baseline</w:t>
      </w:r>
      <w:r w:rsidRPr="00BB5E13">
        <w:rPr>
          <w:rFonts w:ascii="Times New Roman" w:hAnsi="Times New Roman" w:cs="Times New Roman"/>
          <w:sz w:val="24"/>
          <w:szCs w:val="24"/>
        </w:rPr>
        <w:t xml:space="preserve"> (1981-2005) period and projected </w:t>
      </w:r>
      <w:r w:rsidR="0027648E">
        <w:rPr>
          <w:rFonts w:ascii="Times New Roman" w:hAnsi="Times New Roman" w:cs="Times New Roman"/>
          <w:sz w:val="24"/>
          <w:szCs w:val="24"/>
        </w:rPr>
        <w:t xml:space="preserve">climate </w:t>
      </w:r>
      <w:r w:rsidRPr="00BB5E13">
        <w:rPr>
          <w:rFonts w:ascii="Times New Roman" w:hAnsi="Times New Roman" w:cs="Times New Roman"/>
          <w:sz w:val="24"/>
          <w:szCs w:val="24"/>
        </w:rPr>
        <w:t>scenarios (2011-35) (</w:t>
      </w:r>
      <w:proofErr w:type="spellStart"/>
      <w:r w:rsidRPr="00BB5E13">
        <w:rPr>
          <w:rFonts w:ascii="Times New Roman" w:hAnsi="Times New Roman" w:cs="Times New Roman"/>
          <w:sz w:val="24"/>
          <w:szCs w:val="24"/>
        </w:rPr>
        <w:t>Faggian</w:t>
      </w:r>
      <w:proofErr w:type="spellEnd"/>
      <w:r w:rsidRPr="00BB5E13">
        <w:rPr>
          <w:rFonts w:ascii="Times New Roman" w:hAnsi="Times New Roman" w:cs="Times New Roman"/>
          <w:sz w:val="24"/>
          <w:szCs w:val="24"/>
        </w:rPr>
        <w:t>, 2021). T</w:t>
      </w:r>
      <w:r w:rsidR="0027648E">
        <w:rPr>
          <w:rFonts w:ascii="Times New Roman" w:hAnsi="Times New Roman" w:cs="Times New Roman"/>
          <w:sz w:val="24"/>
          <w:szCs w:val="24"/>
        </w:rPr>
        <w:t>he t</w:t>
      </w:r>
      <w:r w:rsidRPr="00BB5E13">
        <w:rPr>
          <w:rFonts w:ascii="Times New Roman" w:hAnsi="Times New Roman" w:cs="Times New Roman"/>
          <w:sz w:val="24"/>
          <w:szCs w:val="24"/>
        </w:rPr>
        <w:t xml:space="preserve">wo scenarios were utilized for </w:t>
      </w:r>
      <w:ins w:id="69" w:author="MANOJ MEHER" w:date="2025-03-21T19:34:00Z" w16du:dateUtc="2025-03-21T14:04:00Z">
        <w:r w:rsidR="00162344">
          <w:rPr>
            <w:rFonts w:ascii="Times New Roman" w:hAnsi="Times New Roman" w:cs="Times New Roman"/>
            <w:sz w:val="24"/>
            <w:szCs w:val="24"/>
          </w:rPr>
          <w:t xml:space="preserve">the </w:t>
        </w:r>
      </w:ins>
      <w:r w:rsidRPr="00BB5E13">
        <w:rPr>
          <w:rFonts w:ascii="Times New Roman" w:hAnsi="Times New Roman" w:cs="Times New Roman"/>
          <w:sz w:val="24"/>
          <w:szCs w:val="24"/>
        </w:rPr>
        <w:t>projected period which are Representative Concentration Pathway (RCP</w:t>
      </w:r>
      <w:del w:id="70" w:author="MANOJ MEHER" w:date="2025-03-21T19:53:00Z" w16du:dateUtc="2025-03-21T14:23:00Z">
        <w:r w:rsidRPr="00BB5E13" w:rsidDel="009E08CF">
          <w:rPr>
            <w:rFonts w:ascii="Times New Roman" w:hAnsi="Times New Roman" w:cs="Times New Roman"/>
            <w:sz w:val="24"/>
            <w:szCs w:val="24"/>
          </w:rPr>
          <w:delText>)</w:delText>
        </w:r>
      </w:del>
      <w:r w:rsidRPr="00BB5E13">
        <w:rPr>
          <w:rFonts w:ascii="Times New Roman" w:hAnsi="Times New Roman" w:cs="Times New Roman"/>
          <w:sz w:val="24"/>
          <w:szCs w:val="24"/>
        </w:rPr>
        <w:t xml:space="preserve"> 4.5</w:t>
      </w:r>
      <w:ins w:id="71" w:author="MANOJ MEHER" w:date="2025-03-21T19:53:00Z" w16du:dateUtc="2025-03-21T14:23:00Z">
        <w:r w:rsidR="009E08CF">
          <w:rPr>
            <w:rFonts w:ascii="Times New Roman" w:hAnsi="Times New Roman" w:cs="Times New Roman"/>
            <w:sz w:val="24"/>
            <w:szCs w:val="24"/>
          </w:rPr>
          <w:t>)</w:t>
        </w:r>
      </w:ins>
      <w:r w:rsidRPr="00BB5E13">
        <w:rPr>
          <w:rFonts w:ascii="Times New Roman" w:hAnsi="Times New Roman" w:cs="Times New Roman"/>
          <w:sz w:val="24"/>
          <w:szCs w:val="24"/>
        </w:rPr>
        <w:t xml:space="preserve"> as a moderately optimistic, and Representative Concentration Pathway (RCP 8.5), which assumes no mitigation </w:t>
      </w:r>
      <w:r w:rsidR="009B688F">
        <w:rPr>
          <w:rFonts w:ascii="Times New Roman" w:hAnsi="Times New Roman" w:cs="Times New Roman"/>
          <w:sz w:val="24"/>
          <w:szCs w:val="24"/>
        </w:rPr>
        <w:t>(</w:t>
      </w:r>
      <w:r w:rsidR="009B688F" w:rsidRPr="009B688F">
        <w:rPr>
          <w:rFonts w:ascii="Times New Roman" w:hAnsi="Times New Roman" w:cs="Times New Roman"/>
          <w:sz w:val="24"/>
          <w:szCs w:val="24"/>
        </w:rPr>
        <w:t>Lee</w:t>
      </w:r>
      <w:r w:rsidR="009B688F">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9B688F">
        <w:rPr>
          <w:rFonts w:ascii="Times New Roman" w:hAnsi="Times New Roman" w:cs="Times New Roman"/>
          <w:sz w:val="24"/>
          <w:szCs w:val="24"/>
        </w:rPr>
        <w:t>24</w:t>
      </w:r>
      <w:r w:rsidRPr="00BB5E13">
        <w:rPr>
          <w:rFonts w:ascii="Times New Roman" w:hAnsi="Times New Roman" w:cs="Times New Roman"/>
          <w:sz w:val="24"/>
          <w:szCs w:val="24"/>
        </w:rPr>
        <w:t xml:space="preserve">). </w:t>
      </w:r>
      <w:del w:id="72" w:author="MANOJ MEHER" w:date="2025-03-21T19:36:00Z" w16du:dateUtc="2025-03-21T14:06:00Z">
        <w:r w:rsidRPr="00BB5E13" w:rsidDel="00162344">
          <w:rPr>
            <w:rFonts w:ascii="Times New Roman" w:hAnsi="Times New Roman" w:cs="Times New Roman"/>
            <w:sz w:val="24"/>
            <w:szCs w:val="24"/>
          </w:rPr>
          <w:delText>By</w:delText>
        </w:r>
      </w:del>
      <w:r w:rsidRPr="00BB5E13">
        <w:rPr>
          <w:rFonts w:ascii="Times New Roman" w:hAnsi="Times New Roman" w:cs="Times New Roman"/>
          <w:sz w:val="24"/>
          <w:szCs w:val="24"/>
        </w:rPr>
        <w:t xml:space="preserve"> </w:t>
      </w:r>
      <w:del w:id="73" w:author="MANOJ MEHER" w:date="2025-03-21T19:36:00Z" w16du:dateUtc="2025-03-21T14:06:00Z">
        <w:r w:rsidRPr="00BB5E13" w:rsidDel="00162344">
          <w:rPr>
            <w:rFonts w:ascii="Times New Roman" w:hAnsi="Times New Roman" w:cs="Times New Roman"/>
            <w:sz w:val="24"/>
            <w:szCs w:val="24"/>
          </w:rPr>
          <w:delText>u</w:delText>
        </w:r>
      </w:del>
      <w:ins w:id="74" w:author="MANOJ MEHER" w:date="2025-03-21T19:36:00Z" w16du:dateUtc="2025-03-21T14:06:00Z">
        <w:r w:rsidR="00162344">
          <w:rPr>
            <w:rFonts w:ascii="Times New Roman" w:hAnsi="Times New Roman" w:cs="Times New Roman"/>
            <w:sz w:val="24"/>
            <w:szCs w:val="24"/>
          </w:rPr>
          <w:t>U</w:t>
        </w:r>
      </w:ins>
      <w:r w:rsidRPr="00BB5E13">
        <w:rPr>
          <w:rFonts w:ascii="Times New Roman" w:hAnsi="Times New Roman" w:cs="Times New Roman"/>
          <w:sz w:val="24"/>
          <w:szCs w:val="24"/>
        </w:rPr>
        <w:t xml:space="preserve">sing </w:t>
      </w:r>
      <w:ins w:id="75" w:author="MANOJ MEHER" w:date="2025-03-21T19:36:00Z" w16du:dateUtc="2025-03-21T14:06:00Z">
        <w:r w:rsidR="00162344">
          <w:rPr>
            <w:rFonts w:ascii="Times New Roman" w:hAnsi="Times New Roman" w:cs="Times New Roman"/>
            <w:sz w:val="24"/>
            <w:szCs w:val="24"/>
          </w:rPr>
          <w:t xml:space="preserve">the </w:t>
        </w:r>
      </w:ins>
      <w:commentRangeStart w:id="76"/>
      <w:r w:rsidRPr="00BB5E13">
        <w:rPr>
          <w:rFonts w:ascii="Times New Roman" w:hAnsi="Times New Roman" w:cs="Times New Roman"/>
          <w:sz w:val="24"/>
          <w:szCs w:val="24"/>
        </w:rPr>
        <w:t xml:space="preserve">Q-GIS </w:t>
      </w:r>
      <w:commentRangeEnd w:id="76"/>
      <w:r w:rsidR="00162344">
        <w:rPr>
          <w:rStyle w:val="CommentReference"/>
        </w:rPr>
        <w:commentReference w:id="76"/>
      </w:r>
      <w:r w:rsidRPr="00BB5E13">
        <w:rPr>
          <w:rFonts w:ascii="Times New Roman" w:hAnsi="Times New Roman" w:cs="Times New Roman"/>
          <w:sz w:val="24"/>
          <w:szCs w:val="24"/>
        </w:rPr>
        <w:t xml:space="preserve">package, the Inverse Distance Weighting (IDW) interpolation method was used to convert the point data </w:t>
      </w:r>
      <w:ins w:id="77" w:author="MANOJ MEHER" w:date="2025-03-21T19:37:00Z" w16du:dateUtc="2025-03-21T14:07:00Z">
        <w:r w:rsidR="00162344">
          <w:rPr>
            <w:rFonts w:ascii="Times New Roman" w:hAnsi="Times New Roman" w:cs="Times New Roman"/>
            <w:sz w:val="24"/>
            <w:szCs w:val="24"/>
          </w:rPr>
          <w:t xml:space="preserve">to </w:t>
        </w:r>
        <w:r w:rsidR="004757AA">
          <w:rPr>
            <w:rFonts w:ascii="Times New Roman" w:hAnsi="Times New Roman" w:cs="Times New Roman"/>
            <w:sz w:val="24"/>
            <w:szCs w:val="24"/>
          </w:rPr>
          <w:t>a</w:t>
        </w:r>
      </w:ins>
      <w:ins w:id="78" w:author="MANOJ MEHER" w:date="2025-03-21T19:38:00Z" w16du:dateUtc="2025-03-21T14:08:00Z">
        <w:r w:rsidR="004757AA">
          <w:rPr>
            <w:rFonts w:ascii="Times New Roman" w:hAnsi="Times New Roman" w:cs="Times New Roman"/>
            <w:sz w:val="24"/>
            <w:szCs w:val="24"/>
          </w:rPr>
          <w:t xml:space="preserve">rea data </w:t>
        </w:r>
      </w:ins>
      <w:r w:rsidRPr="00BB5E13">
        <w:rPr>
          <w:rFonts w:ascii="Times New Roman" w:hAnsi="Times New Roman" w:cs="Times New Roman"/>
          <w:sz w:val="24"/>
          <w:szCs w:val="24"/>
        </w:rPr>
        <w:t xml:space="preserve">for the </w:t>
      </w:r>
      <w:r w:rsidR="007575D7">
        <w:rPr>
          <w:rFonts w:ascii="Times New Roman" w:hAnsi="Times New Roman" w:cs="Times New Roman"/>
          <w:sz w:val="24"/>
          <w:szCs w:val="24"/>
        </w:rPr>
        <w:t xml:space="preserve">baseline period and </w:t>
      </w:r>
      <w:r w:rsidRPr="00BB5E13">
        <w:rPr>
          <w:rFonts w:ascii="Times New Roman" w:hAnsi="Times New Roman" w:cs="Times New Roman"/>
          <w:sz w:val="24"/>
          <w:szCs w:val="24"/>
        </w:rPr>
        <w:t xml:space="preserve">projected period, into spatial representations </w:t>
      </w:r>
      <w:r w:rsidRPr="004757AA">
        <w:rPr>
          <w:rFonts w:ascii="Times New Roman" w:hAnsi="Times New Roman" w:cs="Times New Roman"/>
          <w:color w:val="FF0000"/>
          <w:sz w:val="24"/>
          <w:szCs w:val="24"/>
          <w:highlight w:val="yellow"/>
          <w:rPrChange w:id="79" w:author="MANOJ MEHER" w:date="2025-03-21T19:39:00Z" w16du:dateUtc="2025-03-21T14:09:00Z">
            <w:rPr>
              <w:rFonts w:ascii="Times New Roman" w:hAnsi="Times New Roman" w:cs="Times New Roman"/>
              <w:sz w:val="24"/>
              <w:szCs w:val="24"/>
            </w:rPr>
          </w:rPrChange>
        </w:rPr>
        <w:t xml:space="preserve">in the forms of suitability </w:t>
      </w:r>
      <w:commentRangeStart w:id="80"/>
      <w:r w:rsidRPr="004757AA">
        <w:rPr>
          <w:rFonts w:ascii="Times New Roman" w:hAnsi="Times New Roman" w:cs="Times New Roman"/>
          <w:color w:val="FF0000"/>
          <w:sz w:val="24"/>
          <w:szCs w:val="24"/>
          <w:highlight w:val="yellow"/>
          <w:rPrChange w:id="81" w:author="MANOJ MEHER" w:date="2025-03-21T19:39:00Z" w16du:dateUtc="2025-03-21T14:09:00Z">
            <w:rPr>
              <w:rFonts w:ascii="Times New Roman" w:hAnsi="Times New Roman" w:cs="Times New Roman"/>
              <w:sz w:val="24"/>
              <w:szCs w:val="24"/>
            </w:rPr>
          </w:rPrChange>
        </w:rPr>
        <w:t>maps</w:t>
      </w:r>
      <w:commentRangeEnd w:id="80"/>
      <w:r w:rsidR="004757AA">
        <w:rPr>
          <w:rStyle w:val="CommentReference"/>
        </w:rPr>
        <w:commentReference w:id="80"/>
      </w:r>
      <w:r w:rsidRPr="00BB5E13">
        <w:rPr>
          <w:rFonts w:ascii="Times New Roman" w:hAnsi="Times New Roman" w:cs="Times New Roman"/>
          <w:sz w:val="24"/>
          <w:szCs w:val="24"/>
        </w:rPr>
        <w:t xml:space="preserve">. </w:t>
      </w:r>
      <w:bookmarkEnd w:id="66"/>
    </w:p>
    <w:p w14:paraId="147A14E5" w14:textId="77777777" w:rsidR="00415F1B" w:rsidRDefault="00415F1B" w:rsidP="00AD3D71">
      <w:pPr>
        <w:pStyle w:val="ListParagraph"/>
        <w:spacing w:after="0" w:line="276" w:lineRule="auto"/>
        <w:ind w:left="0"/>
        <w:jc w:val="both"/>
        <w:rPr>
          <w:rFonts w:ascii="Times New Roman" w:hAnsi="Times New Roman" w:cs="Times New Roman"/>
          <w:sz w:val="14"/>
          <w:szCs w:val="24"/>
        </w:rPr>
      </w:pPr>
    </w:p>
    <w:p w14:paraId="7696C1D1" w14:textId="77777777" w:rsidR="001A1B21" w:rsidRPr="001A1B21" w:rsidRDefault="001A1B21" w:rsidP="001A1B21">
      <w:pPr>
        <w:pStyle w:val="ListParagraph"/>
        <w:numPr>
          <w:ilvl w:val="1"/>
          <w:numId w:val="8"/>
        </w:numPr>
        <w:rPr>
          <w:rFonts w:ascii="Times New Roman" w:hAnsi="Times New Roman" w:cs="Times New Roman"/>
          <w:b/>
          <w:bCs/>
          <w:sz w:val="24"/>
          <w:szCs w:val="24"/>
        </w:rPr>
      </w:pPr>
      <w:r w:rsidRPr="001A1B21">
        <w:rPr>
          <w:rFonts w:ascii="Times New Roman" w:hAnsi="Times New Roman" w:cs="Times New Roman"/>
          <w:b/>
          <w:bCs/>
          <w:sz w:val="24"/>
          <w:szCs w:val="24"/>
        </w:rPr>
        <w:t>Physical land features, Land use/cover and River proximity</w:t>
      </w:r>
    </w:p>
    <w:p w14:paraId="5960FEB4" w14:textId="4849A58F" w:rsidR="00CD5C5B" w:rsidRPr="008147DA" w:rsidRDefault="00BE3930" w:rsidP="00BE3930">
      <w:pPr>
        <w:pStyle w:val="ListParagraph"/>
        <w:tabs>
          <w:tab w:val="left" w:pos="45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3A5F9F">
        <w:rPr>
          <w:rFonts w:ascii="Times New Roman" w:hAnsi="Times New Roman" w:cs="Times New Roman"/>
          <w:b/>
          <w:bCs/>
          <w:sz w:val="24"/>
          <w:szCs w:val="24"/>
        </w:rPr>
        <w:t>4.1</w:t>
      </w:r>
      <w:r>
        <w:rPr>
          <w:rFonts w:ascii="Times New Roman" w:hAnsi="Times New Roman" w:cs="Times New Roman"/>
          <w:b/>
          <w:bCs/>
          <w:sz w:val="24"/>
          <w:szCs w:val="24"/>
        </w:rPr>
        <w:t xml:space="preserve"> </w:t>
      </w:r>
      <w:commentRangeStart w:id="82"/>
      <w:r w:rsidR="004809BA">
        <w:rPr>
          <w:rFonts w:ascii="Times New Roman" w:hAnsi="Times New Roman" w:cs="Times New Roman"/>
          <w:b/>
          <w:bCs/>
          <w:sz w:val="24"/>
          <w:szCs w:val="24"/>
        </w:rPr>
        <w:t>Soil properties</w:t>
      </w:r>
      <w:r w:rsidR="00E52F15" w:rsidRPr="008147DA">
        <w:rPr>
          <w:rFonts w:ascii="Times New Roman" w:hAnsi="Times New Roman" w:cs="Times New Roman"/>
          <w:b/>
          <w:bCs/>
          <w:sz w:val="24"/>
          <w:szCs w:val="24"/>
        </w:rPr>
        <w:t xml:space="preserve"> </w:t>
      </w:r>
      <w:commentRangeEnd w:id="82"/>
      <w:r w:rsidR="004757AA">
        <w:rPr>
          <w:rStyle w:val="CommentReference"/>
        </w:rPr>
        <w:commentReference w:id="82"/>
      </w:r>
    </w:p>
    <w:p w14:paraId="344964D7" w14:textId="3C653872" w:rsidR="00FA626A" w:rsidRDefault="00B95448" w:rsidP="00AD3D71">
      <w:pPr>
        <w:spacing w:after="0" w:line="276" w:lineRule="auto"/>
        <w:jc w:val="both"/>
        <w:rPr>
          <w:rFonts w:ascii="Times New Roman" w:hAnsi="Times New Roman" w:cs="Times New Roman"/>
          <w:sz w:val="24"/>
          <w:szCs w:val="24"/>
        </w:rPr>
      </w:pPr>
      <w:r w:rsidRPr="00B95448">
        <w:rPr>
          <w:rFonts w:ascii="Times New Roman" w:hAnsi="Times New Roman" w:cs="Times New Roman"/>
          <w:sz w:val="24"/>
          <w:szCs w:val="24"/>
        </w:rPr>
        <w:t xml:space="preserve">Key soil properties crucial for </w:t>
      </w:r>
      <w:r w:rsidR="00A161AD">
        <w:rPr>
          <w:rFonts w:ascii="Times New Roman" w:hAnsi="Times New Roman" w:cs="Times New Roman"/>
          <w:sz w:val="24"/>
          <w:szCs w:val="24"/>
        </w:rPr>
        <w:t xml:space="preserve">land suitability evaluation for </w:t>
      </w:r>
      <w:r w:rsidRPr="00B95448">
        <w:rPr>
          <w:rFonts w:ascii="Times New Roman" w:hAnsi="Times New Roman" w:cs="Times New Roman"/>
          <w:sz w:val="24"/>
          <w:szCs w:val="24"/>
        </w:rPr>
        <w:t>surface irrigation include</w:t>
      </w:r>
      <w:r w:rsidR="00BB1B57">
        <w:rPr>
          <w:rFonts w:ascii="Times New Roman" w:hAnsi="Times New Roman" w:cs="Times New Roman"/>
          <w:sz w:val="24"/>
          <w:szCs w:val="24"/>
        </w:rPr>
        <w:t>d</w:t>
      </w:r>
      <w:r w:rsidRPr="00B95448">
        <w:rPr>
          <w:rFonts w:ascii="Times New Roman" w:hAnsi="Times New Roman" w:cs="Times New Roman"/>
          <w:sz w:val="24"/>
          <w:szCs w:val="24"/>
        </w:rPr>
        <w:t xml:space="preserve"> texture, drainage, and soil depth (</w:t>
      </w:r>
      <w:r w:rsidR="00F31EED">
        <w:rPr>
          <w:rFonts w:ascii="Times New Roman" w:hAnsi="Times New Roman" w:cs="Times New Roman"/>
          <w:sz w:val="24"/>
          <w:szCs w:val="24"/>
        </w:rPr>
        <w:t xml:space="preserve">Hagos </w:t>
      </w:r>
      <w:r w:rsidR="00F31EED" w:rsidRPr="00F31EED">
        <w:rPr>
          <w:rFonts w:ascii="Times New Roman" w:hAnsi="Times New Roman" w:cs="Times New Roman"/>
          <w:i/>
          <w:iCs/>
          <w:sz w:val="24"/>
          <w:szCs w:val="24"/>
        </w:rPr>
        <w:t>et al</w:t>
      </w:r>
      <w:r w:rsidR="00F31EED">
        <w:rPr>
          <w:rFonts w:ascii="Times New Roman" w:hAnsi="Times New Roman" w:cs="Times New Roman"/>
          <w:sz w:val="24"/>
          <w:szCs w:val="24"/>
        </w:rPr>
        <w:t>.</w:t>
      </w:r>
      <w:r w:rsidRPr="00B95448">
        <w:rPr>
          <w:rFonts w:ascii="Times New Roman" w:hAnsi="Times New Roman" w:cs="Times New Roman"/>
          <w:sz w:val="24"/>
          <w:szCs w:val="24"/>
        </w:rPr>
        <w:t>, 20</w:t>
      </w:r>
      <w:r w:rsidR="00F31EED">
        <w:rPr>
          <w:rFonts w:ascii="Times New Roman" w:hAnsi="Times New Roman" w:cs="Times New Roman"/>
          <w:sz w:val="24"/>
          <w:szCs w:val="24"/>
        </w:rPr>
        <w:t>22</w:t>
      </w:r>
      <w:r w:rsidRPr="00B95448">
        <w:rPr>
          <w:rFonts w:ascii="Times New Roman" w:hAnsi="Times New Roman" w:cs="Times New Roman"/>
          <w:sz w:val="24"/>
          <w:szCs w:val="24"/>
        </w:rPr>
        <w:t xml:space="preserve">). In the study area, these properties </w:t>
      </w:r>
      <w:r w:rsidR="00BB1B57">
        <w:rPr>
          <w:rFonts w:ascii="Times New Roman" w:hAnsi="Times New Roman" w:cs="Times New Roman"/>
          <w:sz w:val="24"/>
          <w:szCs w:val="24"/>
        </w:rPr>
        <w:t>were</w:t>
      </w:r>
      <w:r w:rsidRPr="00B95448">
        <w:rPr>
          <w:rFonts w:ascii="Times New Roman" w:hAnsi="Times New Roman" w:cs="Times New Roman"/>
          <w:sz w:val="24"/>
          <w:szCs w:val="24"/>
        </w:rPr>
        <w:t xml:space="preserve"> analyzed and classified into four suitability categories: highly suitable, moderately suitable, marginally suitable, and not suitable.</w:t>
      </w:r>
    </w:p>
    <w:p w14:paraId="093F1A34" w14:textId="77777777" w:rsidR="00B95448" w:rsidRPr="008147DA" w:rsidRDefault="00B95448" w:rsidP="00AD3D71">
      <w:pPr>
        <w:spacing w:after="0" w:line="276" w:lineRule="auto"/>
        <w:jc w:val="both"/>
        <w:rPr>
          <w:rFonts w:ascii="Times New Roman" w:hAnsi="Times New Roman" w:cs="Times New Roman"/>
          <w:b/>
          <w:bCs/>
          <w:sz w:val="14"/>
          <w:szCs w:val="24"/>
        </w:rPr>
      </w:pPr>
    </w:p>
    <w:p w14:paraId="4633C535" w14:textId="2AA5509B" w:rsidR="00FA626A" w:rsidRPr="008147DA" w:rsidRDefault="00BE3930" w:rsidP="00BE3930">
      <w:pPr>
        <w:pStyle w:val="ListParagraph"/>
        <w:tabs>
          <w:tab w:val="left" w:pos="45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3A5F9F">
        <w:rPr>
          <w:rFonts w:ascii="Times New Roman" w:hAnsi="Times New Roman" w:cs="Times New Roman"/>
          <w:b/>
          <w:bCs/>
          <w:sz w:val="24"/>
          <w:szCs w:val="24"/>
        </w:rPr>
        <w:t>4</w:t>
      </w:r>
      <w:r>
        <w:rPr>
          <w:rFonts w:ascii="Times New Roman" w:hAnsi="Times New Roman" w:cs="Times New Roman"/>
          <w:b/>
          <w:bCs/>
          <w:sz w:val="24"/>
          <w:szCs w:val="24"/>
        </w:rPr>
        <w:t>.</w:t>
      </w:r>
      <w:r w:rsidR="003A5F9F">
        <w:rPr>
          <w:rFonts w:ascii="Times New Roman" w:hAnsi="Times New Roman" w:cs="Times New Roman"/>
          <w:b/>
          <w:bCs/>
          <w:sz w:val="24"/>
          <w:szCs w:val="24"/>
        </w:rPr>
        <w:t>2</w:t>
      </w:r>
      <w:r>
        <w:rPr>
          <w:rFonts w:ascii="Times New Roman" w:hAnsi="Times New Roman" w:cs="Times New Roman"/>
          <w:b/>
          <w:bCs/>
          <w:sz w:val="24"/>
          <w:szCs w:val="24"/>
        </w:rPr>
        <w:t xml:space="preserve"> </w:t>
      </w:r>
      <w:r w:rsidR="004809BA">
        <w:rPr>
          <w:rFonts w:ascii="Times New Roman" w:hAnsi="Times New Roman" w:cs="Times New Roman"/>
          <w:b/>
          <w:bCs/>
          <w:sz w:val="24"/>
          <w:szCs w:val="24"/>
        </w:rPr>
        <w:t>Topographic factors</w:t>
      </w:r>
    </w:p>
    <w:p w14:paraId="1DC46006" w14:textId="6F9C6C17" w:rsidR="00D167A0" w:rsidRDefault="00BB1B57" w:rsidP="00693620">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S</w:t>
      </w:r>
      <w:r w:rsidR="00B95448" w:rsidRPr="00B95448">
        <w:rPr>
          <w:rFonts w:ascii="Times New Roman" w:hAnsi="Times New Roman" w:cs="Times New Roman"/>
          <w:sz w:val="24"/>
          <w:szCs w:val="24"/>
        </w:rPr>
        <w:t>lopes and altitudes</w:t>
      </w:r>
      <w:del w:id="83" w:author="MANOJ MEHER" w:date="2025-03-21T19:43:00Z" w16du:dateUtc="2025-03-21T14:13:00Z">
        <w:r w:rsidR="00B95448" w:rsidRPr="00B95448" w:rsidDel="004757AA">
          <w:rPr>
            <w:rFonts w:ascii="Times New Roman" w:hAnsi="Times New Roman" w:cs="Times New Roman"/>
            <w:sz w:val="24"/>
            <w:szCs w:val="24"/>
          </w:rPr>
          <w:delText>,</w:delText>
        </w:r>
      </w:del>
      <w:r w:rsidR="00B95448" w:rsidRPr="00B95448">
        <w:rPr>
          <w:rFonts w:ascii="Times New Roman" w:hAnsi="Times New Roman" w:cs="Times New Roman"/>
          <w:sz w:val="24"/>
          <w:szCs w:val="24"/>
        </w:rPr>
        <w:t xml:space="preserve"> play</w:t>
      </w:r>
      <w:r>
        <w:rPr>
          <w:rFonts w:ascii="Times New Roman" w:hAnsi="Times New Roman" w:cs="Times New Roman"/>
          <w:sz w:val="24"/>
          <w:szCs w:val="24"/>
        </w:rPr>
        <w:t>ed</w:t>
      </w:r>
      <w:r w:rsidR="00B95448" w:rsidRPr="00B95448">
        <w:rPr>
          <w:rFonts w:ascii="Times New Roman" w:hAnsi="Times New Roman" w:cs="Times New Roman"/>
          <w:sz w:val="24"/>
          <w:szCs w:val="24"/>
        </w:rPr>
        <w:t xml:space="preserve"> a critical role in determining land suitability for surface irrigation (Girma </w:t>
      </w:r>
      <w:r w:rsidR="00B95448" w:rsidRPr="00B95448">
        <w:rPr>
          <w:rFonts w:ascii="Times New Roman" w:hAnsi="Times New Roman" w:cs="Times New Roman"/>
          <w:i/>
          <w:iCs/>
          <w:sz w:val="24"/>
          <w:szCs w:val="24"/>
        </w:rPr>
        <w:t>et al.,</w:t>
      </w:r>
      <w:r w:rsidR="00B95448" w:rsidRPr="00B95448">
        <w:rPr>
          <w:rFonts w:ascii="Times New Roman" w:hAnsi="Times New Roman" w:cs="Times New Roman"/>
          <w:sz w:val="24"/>
          <w:szCs w:val="24"/>
        </w:rPr>
        <w:t xml:space="preserve"> 2020). Utilizing a 30-meter resolution Digital Elevation Model (DEM) from the freely accessible Shuttle Radar Topography Mission (SRTM), slope and altitude data were reclassified using the QGIS software. Slopes were categorized into four groups: 0–2%, 2–5%, 5–8%, and &gt;8% </w:t>
      </w:r>
      <w:del w:id="84" w:author="MANOJ MEHER" w:date="2025-03-21T19:44:00Z" w16du:dateUtc="2025-03-21T14:14:00Z">
        <w:r w:rsidR="00B95448" w:rsidRPr="00B95448" w:rsidDel="004757AA">
          <w:rPr>
            <w:rFonts w:ascii="Times New Roman" w:hAnsi="Times New Roman" w:cs="Times New Roman"/>
            <w:sz w:val="24"/>
            <w:szCs w:val="24"/>
          </w:rPr>
          <w:delText>(</w:delText>
        </w:r>
      </w:del>
      <w:ins w:id="85" w:author="MANOJ MEHER" w:date="2025-03-21T19:44:00Z" w16du:dateUtc="2025-03-21T14:14:00Z">
        <w:r w:rsidR="004757AA">
          <w:rPr>
            <w:rFonts w:ascii="Times New Roman" w:hAnsi="Times New Roman" w:cs="Times New Roman"/>
            <w:sz w:val="24"/>
            <w:szCs w:val="24"/>
          </w:rPr>
          <w:t xml:space="preserve"> as per </w:t>
        </w:r>
      </w:ins>
      <w:r w:rsidR="00B95448" w:rsidRPr="00B95448">
        <w:rPr>
          <w:rFonts w:ascii="Times New Roman" w:hAnsi="Times New Roman" w:cs="Times New Roman"/>
          <w:sz w:val="24"/>
          <w:szCs w:val="24"/>
        </w:rPr>
        <w:t>FAO, 1993). Similarly, altitudes were divided into four classes: 0–1000 m, 1000–2000 m, 2000–3000 m, and above 3000 m, as shown in Table 2.</w:t>
      </w:r>
    </w:p>
    <w:p w14:paraId="62A236C7" w14:textId="77777777" w:rsidR="00E67C89" w:rsidRPr="008147DA" w:rsidRDefault="00E67C89" w:rsidP="00AD3D71">
      <w:pPr>
        <w:pStyle w:val="ListParagraph"/>
        <w:spacing w:after="0" w:line="276" w:lineRule="auto"/>
        <w:ind w:left="0"/>
        <w:jc w:val="both"/>
        <w:rPr>
          <w:rFonts w:ascii="Times New Roman" w:hAnsi="Times New Roman" w:cs="Times New Roman"/>
          <w:sz w:val="14"/>
          <w:szCs w:val="24"/>
        </w:rPr>
      </w:pPr>
    </w:p>
    <w:p w14:paraId="18681754" w14:textId="77D836CB" w:rsidR="00E67C89" w:rsidRPr="008147DA" w:rsidRDefault="003A5F9F" w:rsidP="00BE3930">
      <w:pPr>
        <w:pStyle w:val="ListParagraph"/>
        <w:tabs>
          <w:tab w:val="left" w:pos="54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2.4.3</w:t>
      </w:r>
      <w:r w:rsidR="00BE3930">
        <w:rPr>
          <w:rFonts w:ascii="Times New Roman" w:hAnsi="Times New Roman" w:cs="Times New Roman"/>
          <w:b/>
          <w:bCs/>
          <w:sz w:val="24"/>
          <w:szCs w:val="24"/>
        </w:rPr>
        <w:t xml:space="preserve"> </w:t>
      </w:r>
      <w:commentRangeStart w:id="86"/>
      <w:r w:rsidR="00E67C89" w:rsidRPr="008147DA">
        <w:rPr>
          <w:rFonts w:ascii="Times New Roman" w:hAnsi="Times New Roman" w:cs="Times New Roman"/>
          <w:b/>
          <w:bCs/>
          <w:sz w:val="24"/>
          <w:szCs w:val="24"/>
        </w:rPr>
        <w:t>Land use/</w:t>
      </w:r>
      <w:r w:rsidR="00432FB4" w:rsidRPr="008147DA">
        <w:rPr>
          <w:rFonts w:ascii="Times New Roman" w:hAnsi="Times New Roman" w:cs="Times New Roman"/>
          <w:b/>
          <w:bCs/>
          <w:sz w:val="24"/>
          <w:szCs w:val="24"/>
        </w:rPr>
        <w:t>c</w:t>
      </w:r>
      <w:r w:rsidR="00E52F15" w:rsidRPr="008147DA">
        <w:rPr>
          <w:rFonts w:ascii="Times New Roman" w:hAnsi="Times New Roman" w:cs="Times New Roman"/>
          <w:b/>
          <w:bCs/>
          <w:sz w:val="24"/>
          <w:szCs w:val="24"/>
        </w:rPr>
        <w:t xml:space="preserve">over </w:t>
      </w:r>
      <w:r w:rsidR="00E67C89" w:rsidRPr="008147DA">
        <w:rPr>
          <w:rFonts w:ascii="Times New Roman" w:hAnsi="Times New Roman" w:cs="Times New Roman"/>
          <w:b/>
          <w:bCs/>
          <w:sz w:val="24"/>
          <w:szCs w:val="24"/>
        </w:rPr>
        <w:t>(LU</w:t>
      </w:r>
      <w:r w:rsidR="00290D5C" w:rsidRPr="008147DA">
        <w:rPr>
          <w:rFonts w:ascii="Times New Roman" w:hAnsi="Times New Roman" w:cs="Times New Roman"/>
          <w:b/>
          <w:bCs/>
          <w:sz w:val="24"/>
          <w:szCs w:val="24"/>
        </w:rPr>
        <w:t>/</w:t>
      </w:r>
      <w:r w:rsidR="00E67C89" w:rsidRPr="008147DA">
        <w:rPr>
          <w:rFonts w:ascii="Times New Roman" w:hAnsi="Times New Roman" w:cs="Times New Roman"/>
          <w:b/>
          <w:bCs/>
          <w:sz w:val="24"/>
          <w:szCs w:val="24"/>
        </w:rPr>
        <w:t xml:space="preserve">LC) </w:t>
      </w:r>
      <w:commentRangeEnd w:id="86"/>
      <w:r w:rsidR="004757AA">
        <w:rPr>
          <w:rStyle w:val="CommentReference"/>
        </w:rPr>
        <w:commentReference w:id="86"/>
      </w:r>
    </w:p>
    <w:p w14:paraId="7B2E83DE" w14:textId="0592EE7D" w:rsidR="00D167A0" w:rsidRDefault="00B95448" w:rsidP="00491CFC">
      <w:pPr>
        <w:pStyle w:val="ListParagraph"/>
        <w:spacing w:after="0" w:line="276" w:lineRule="auto"/>
        <w:ind w:left="0"/>
        <w:jc w:val="both"/>
        <w:rPr>
          <w:rFonts w:ascii="Times New Roman" w:hAnsi="Times New Roman" w:cs="Times New Roman"/>
          <w:sz w:val="24"/>
          <w:szCs w:val="24"/>
        </w:rPr>
      </w:pPr>
      <w:r w:rsidRPr="00B95448">
        <w:rPr>
          <w:rFonts w:ascii="Times New Roman" w:hAnsi="Times New Roman" w:cs="Times New Roman"/>
          <w:sz w:val="24"/>
          <w:szCs w:val="24"/>
        </w:rPr>
        <w:t xml:space="preserve">The 2023 Land Use/Land Cover (LULC) assessment for </w:t>
      </w:r>
      <w:proofErr w:type="spellStart"/>
      <w:r w:rsidRPr="00B95448">
        <w:rPr>
          <w:rFonts w:ascii="Times New Roman" w:hAnsi="Times New Roman" w:cs="Times New Roman"/>
          <w:sz w:val="24"/>
          <w:szCs w:val="24"/>
        </w:rPr>
        <w:t>Kilosa</w:t>
      </w:r>
      <w:proofErr w:type="spellEnd"/>
      <w:r w:rsidRPr="00B95448">
        <w:rPr>
          <w:rFonts w:ascii="Times New Roman" w:hAnsi="Times New Roman" w:cs="Times New Roman"/>
          <w:sz w:val="24"/>
          <w:szCs w:val="24"/>
        </w:rPr>
        <w:t xml:space="preserve"> district was </w:t>
      </w:r>
      <w:r w:rsidR="00A161AD">
        <w:rPr>
          <w:rFonts w:ascii="Times New Roman" w:hAnsi="Times New Roman" w:cs="Times New Roman"/>
          <w:sz w:val="24"/>
          <w:szCs w:val="24"/>
        </w:rPr>
        <w:t xml:space="preserve">assessed </w:t>
      </w:r>
      <w:r w:rsidRPr="00B95448">
        <w:rPr>
          <w:rFonts w:ascii="Times New Roman" w:hAnsi="Times New Roman" w:cs="Times New Roman"/>
          <w:sz w:val="24"/>
          <w:szCs w:val="24"/>
        </w:rPr>
        <w:t xml:space="preserve">using </w:t>
      </w:r>
      <w:ins w:id="87" w:author="MANOJ MEHER" w:date="2025-03-21T19:44:00Z" w16du:dateUtc="2025-03-21T14:14:00Z">
        <w:r w:rsidR="004757AA">
          <w:rPr>
            <w:rFonts w:ascii="Times New Roman" w:hAnsi="Times New Roman" w:cs="Times New Roman"/>
            <w:sz w:val="24"/>
            <w:szCs w:val="24"/>
          </w:rPr>
          <w:t xml:space="preserve">the </w:t>
        </w:r>
      </w:ins>
      <w:r w:rsidRPr="00B95448">
        <w:rPr>
          <w:rFonts w:ascii="Times New Roman" w:hAnsi="Times New Roman" w:cs="Times New Roman"/>
          <w:sz w:val="24"/>
          <w:szCs w:val="24"/>
        </w:rPr>
        <w:t xml:space="preserve">QGIS </w:t>
      </w:r>
      <w:r w:rsidR="00A161AD">
        <w:rPr>
          <w:rFonts w:ascii="Times New Roman" w:hAnsi="Times New Roman" w:cs="Times New Roman"/>
          <w:sz w:val="24"/>
          <w:szCs w:val="24"/>
        </w:rPr>
        <w:t>package</w:t>
      </w:r>
      <w:r w:rsidRPr="00B95448">
        <w:rPr>
          <w:rFonts w:ascii="Times New Roman" w:hAnsi="Times New Roman" w:cs="Times New Roman"/>
          <w:sz w:val="24"/>
          <w:szCs w:val="24"/>
        </w:rPr>
        <w:t xml:space="preserve">. The study area was classified into ten categories: cultivated land, grassland, bushland, natural forest, plantation forest, woodland, permanent swamp, urban areas, water bodies, and bare soil. </w:t>
      </w:r>
      <w:r w:rsidR="00A161AD">
        <w:rPr>
          <w:rFonts w:ascii="Times New Roman" w:hAnsi="Times New Roman" w:cs="Times New Roman"/>
          <w:sz w:val="24"/>
          <w:szCs w:val="24"/>
        </w:rPr>
        <w:t>Based on land suitability evaluation for sur</w:t>
      </w:r>
      <w:r w:rsidR="00B214FA">
        <w:rPr>
          <w:rFonts w:ascii="Times New Roman" w:hAnsi="Times New Roman" w:cs="Times New Roman"/>
          <w:sz w:val="24"/>
          <w:szCs w:val="24"/>
        </w:rPr>
        <w:t>face irrigation, t</w:t>
      </w:r>
      <w:r w:rsidR="00A161AD">
        <w:rPr>
          <w:rFonts w:ascii="Times New Roman" w:hAnsi="Times New Roman" w:cs="Times New Roman"/>
          <w:sz w:val="24"/>
          <w:szCs w:val="24"/>
        </w:rPr>
        <w:t xml:space="preserve">he district </w:t>
      </w:r>
      <w:r w:rsidRPr="00B95448">
        <w:rPr>
          <w:rFonts w:ascii="Times New Roman" w:hAnsi="Times New Roman" w:cs="Times New Roman"/>
          <w:sz w:val="24"/>
          <w:szCs w:val="24"/>
        </w:rPr>
        <w:t xml:space="preserve">was then grouped into four classes: highly suitable (S1), moderately suitable (S2), marginally suitable (S3), and not suitable (N) (Mazahreh </w:t>
      </w:r>
      <w:r w:rsidRPr="00B95448">
        <w:rPr>
          <w:rFonts w:ascii="Times New Roman" w:hAnsi="Times New Roman" w:cs="Times New Roman"/>
          <w:i/>
          <w:iCs/>
          <w:sz w:val="24"/>
          <w:szCs w:val="24"/>
        </w:rPr>
        <w:t xml:space="preserve">et al., </w:t>
      </w:r>
      <w:r w:rsidRPr="00B95448">
        <w:rPr>
          <w:rFonts w:ascii="Times New Roman" w:hAnsi="Times New Roman" w:cs="Times New Roman"/>
          <w:sz w:val="24"/>
          <w:szCs w:val="24"/>
        </w:rPr>
        <w:t>2019).</w:t>
      </w:r>
    </w:p>
    <w:p w14:paraId="6FE554C4" w14:textId="77777777" w:rsidR="00401F45" w:rsidRDefault="00401F45" w:rsidP="00491CFC">
      <w:pPr>
        <w:pStyle w:val="ListParagraph"/>
        <w:spacing w:after="0" w:line="276" w:lineRule="auto"/>
        <w:ind w:left="0"/>
        <w:jc w:val="both"/>
        <w:rPr>
          <w:rFonts w:ascii="Times New Roman" w:hAnsi="Times New Roman" w:cs="Times New Roman"/>
          <w:sz w:val="24"/>
          <w:szCs w:val="24"/>
        </w:rPr>
      </w:pPr>
    </w:p>
    <w:p w14:paraId="760D6FEF" w14:textId="16103F92" w:rsidR="00401F45" w:rsidRPr="00401F45" w:rsidRDefault="003A5F9F" w:rsidP="00BE3930">
      <w:pPr>
        <w:pStyle w:val="ListParagraph"/>
        <w:tabs>
          <w:tab w:val="left" w:pos="54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2.4.4</w:t>
      </w:r>
      <w:r w:rsidR="00BE3930">
        <w:rPr>
          <w:rFonts w:ascii="Times New Roman" w:hAnsi="Times New Roman" w:cs="Times New Roman"/>
          <w:b/>
          <w:bCs/>
          <w:sz w:val="24"/>
          <w:szCs w:val="24"/>
        </w:rPr>
        <w:t xml:space="preserve"> </w:t>
      </w:r>
      <w:r w:rsidR="00BF1970">
        <w:rPr>
          <w:rFonts w:ascii="Times New Roman" w:hAnsi="Times New Roman" w:cs="Times New Roman"/>
          <w:b/>
          <w:bCs/>
          <w:sz w:val="24"/>
          <w:szCs w:val="24"/>
        </w:rPr>
        <w:t>River proximity</w:t>
      </w:r>
    </w:p>
    <w:p w14:paraId="6B6DC808" w14:textId="38A76ED6" w:rsidR="00401F45" w:rsidRDefault="00B95448" w:rsidP="00AD3D71">
      <w:pPr>
        <w:pStyle w:val="ListParagraph"/>
        <w:spacing w:after="0" w:line="276" w:lineRule="auto"/>
        <w:ind w:left="0"/>
        <w:jc w:val="both"/>
        <w:rPr>
          <w:rFonts w:ascii="Times New Roman" w:hAnsi="Times New Roman" w:cs="Times New Roman"/>
          <w:sz w:val="24"/>
          <w:szCs w:val="24"/>
        </w:rPr>
      </w:pPr>
      <w:r w:rsidRPr="00B95448">
        <w:rPr>
          <w:rFonts w:ascii="Times New Roman" w:hAnsi="Times New Roman" w:cs="Times New Roman"/>
          <w:sz w:val="24"/>
          <w:szCs w:val="24"/>
        </w:rPr>
        <w:t>Proximity to water sources</w:t>
      </w:r>
      <w:r w:rsidR="007C625F">
        <w:rPr>
          <w:rFonts w:ascii="Times New Roman" w:hAnsi="Times New Roman" w:cs="Times New Roman"/>
          <w:sz w:val="24"/>
          <w:szCs w:val="24"/>
        </w:rPr>
        <w:t xml:space="preserve"> was</w:t>
      </w:r>
      <w:r w:rsidRPr="00B95448">
        <w:rPr>
          <w:rFonts w:ascii="Times New Roman" w:hAnsi="Times New Roman" w:cs="Times New Roman"/>
          <w:sz w:val="24"/>
          <w:szCs w:val="24"/>
        </w:rPr>
        <w:t xml:space="preserve"> a crucial criterion in assessing land suitability for surface irrigation </w:t>
      </w:r>
      <w:r w:rsidR="007C625F">
        <w:rPr>
          <w:rFonts w:ascii="Times New Roman" w:hAnsi="Times New Roman" w:cs="Times New Roman"/>
          <w:sz w:val="24"/>
          <w:szCs w:val="24"/>
        </w:rPr>
        <w:t xml:space="preserve">in the study area </w:t>
      </w:r>
      <w:r w:rsidRPr="00B95448">
        <w:rPr>
          <w:rFonts w:ascii="Times New Roman" w:hAnsi="Times New Roman" w:cs="Times New Roman"/>
          <w:sz w:val="24"/>
          <w:szCs w:val="24"/>
        </w:rPr>
        <w:t>(</w:t>
      </w:r>
      <w:proofErr w:type="spellStart"/>
      <w:r w:rsidRPr="00B95448">
        <w:rPr>
          <w:rFonts w:ascii="Times New Roman" w:hAnsi="Times New Roman" w:cs="Times New Roman"/>
          <w:sz w:val="24"/>
          <w:szCs w:val="24"/>
        </w:rPr>
        <w:t>Balew</w:t>
      </w:r>
      <w:proofErr w:type="spellEnd"/>
      <w:r w:rsidRPr="00B95448">
        <w:rPr>
          <w:rFonts w:ascii="Times New Roman" w:hAnsi="Times New Roman" w:cs="Times New Roman"/>
          <w:sz w:val="24"/>
          <w:szCs w:val="24"/>
        </w:rPr>
        <w:t xml:space="preserve"> </w:t>
      </w:r>
      <w:r w:rsidRPr="00B95448">
        <w:rPr>
          <w:rFonts w:ascii="Times New Roman" w:hAnsi="Times New Roman" w:cs="Times New Roman"/>
          <w:i/>
          <w:iCs/>
          <w:sz w:val="24"/>
          <w:szCs w:val="24"/>
        </w:rPr>
        <w:t>et al.,</w:t>
      </w:r>
      <w:r w:rsidRPr="00B95448">
        <w:rPr>
          <w:rFonts w:ascii="Times New Roman" w:hAnsi="Times New Roman" w:cs="Times New Roman"/>
          <w:sz w:val="24"/>
          <w:szCs w:val="24"/>
        </w:rPr>
        <w:t xml:space="preserve"> 2021). </w:t>
      </w:r>
      <w:r w:rsidR="007C625F">
        <w:rPr>
          <w:rFonts w:ascii="Times New Roman" w:hAnsi="Times New Roman" w:cs="Times New Roman"/>
          <w:sz w:val="24"/>
          <w:szCs w:val="24"/>
        </w:rPr>
        <w:t>The</w:t>
      </w:r>
      <w:r w:rsidRPr="00B95448">
        <w:rPr>
          <w:rFonts w:ascii="Times New Roman" w:hAnsi="Times New Roman" w:cs="Times New Roman"/>
          <w:sz w:val="24"/>
          <w:szCs w:val="24"/>
        </w:rPr>
        <w:t xml:space="preserve"> river proximity was analyzed and categorized into four groups using QGIS, as detailed in Table 2.</w:t>
      </w:r>
    </w:p>
    <w:p w14:paraId="1AF493EF" w14:textId="77777777" w:rsidR="006722A4" w:rsidRPr="008147DA" w:rsidRDefault="006722A4" w:rsidP="00AD3D71">
      <w:pPr>
        <w:pStyle w:val="ListParagraph"/>
        <w:spacing w:after="0" w:line="276" w:lineRule="auto"/>
        <w:ind w:left="0"/>
        <w:jc w:val="both"/>
        <w:rPr>
          <w:rFonts w:ascii="Times New Roman" w:hAnsi="Times New Roman" w:cs="Times New Roman"/>
          <w:sz w:val="18"/>
          <w:szCs w:val="24"/>
        </w:rPr>
      </w:pPr>
    </w:p>
    <w:p w14:paraId="6913693E" w14:textId="4184960A" w:rsidR="00436320" w:rsidRPr="008147DA" w:rsidRDefault="00436320" w:rsidP="00AD3D71">
      <w:pPr>
        <w:pStyle w:val="ListParagraph"/>
        <w:numPr>
          <w:ilvl w:val="1"/>
          <w:numId w:val="5"/>
        </w:numPr>
        <w:tabs>
          <w:tab w:val="left" w:pos="540"/>
        </w:tabs>
        <w:spacing w:after="0" w:line="276" w:lineRule="auto"/>
        <w:ind w:left="0" w:firstLine="0"/>
        <w:jc w:val="both"/>
        <w:rPr>
          <w:rFonts w:ascii="Times New Roman" w:hAnsi="Times New Roman" w:cs="Times New Roman"/>
          <w:b/>
          <w:bCs/>
          <w:sz w:val="24"/>
          <w:szCs w:val="24"/>
        </w:rPr>
      </w:pPr>
      <w:r w:rsidRPr="008147DA">
        <w:rPr>
          <w:rFonts w:ascii="Times New Roman" w:hAnsi="Times New Roman" w:cs="Times New Roman"/>
          <w:b/>
          <w:bCs/>
          <w:sz w:val="24"/>
          <w:szCs w:val="24"/>
        </w:rPr>
        <w:t xml:space="preserve">Overall </w:t>
      </w:r>
      <w:r w:rsidR="007862E6" w:rsidRPr="008147DA">
        <w:rPr>
          <w:rFonts w:ascii="Times New Roman" w:hAnsi="Times New Roman" w:cs="Times New Roman"/>
          <w:b/>
          <w:bCs/>
          <w:sz w:val="24"/>
          <w:szCs w:val="24"/>
        </w:rPr>
        <w:t>L</w:t>
      </w:r>
      <w:r w:rsidRPr="008147DA">
        <w:rPr>
          <w:rFonts w:ascii="Times New Roman" w:hAnsi="Times New Roman" w:cs="Times New Roman"/>
          <w:b/>
          <w:bCs/>
          <w:sz w:val="24"/>
          <w:szCs w:val="24"/>
        </w:rPr>
        <w:t xml:space="preserve">and </w:t>
      </w:r>
      <w:r w:rsidR="007862E6" w:rsidRPr="008147DA">
        <w:rPr>
          <w:rFonts w:ascii="Times New Roman" w:hAnsi="Times New Roman" w:cs="Times New Roman"/>
          <w:b/>
          <w:bCs/>
          <w:sz w:val="24"/>
          <w:szCs w:val="24"/>
        </w:rPr>
        <w:t>S</w:t>
      </w:r>
      <w:r w:rsidRPr="008147DA">
        <w:rPr>
          <w:rFonts w:ascii="Times New Roman" w:hAnsi="Times New Roman" w:cs="Times New Roman"/>
          <w:b/>
          <w:bCs/>
          <w:sz w:val="24"/>
          <w:szCs w:val="24"/>
        </w:rPr>
        <w:t>uitability</w:t>
      </w:r>
    </w:p>
    <w:p w14:paraId="31A7EFFB" w14:textId="04AA31AA" w:rsidR="001430AE" w:rsidRPr="008147DA" w:rsidRDefault="00185495" w:rsidP="00491CFC">
      <w:pPr>
        <w:pStyle w:val="ListParagraph"/>
        <w:spacing w:after="0" w:line="276" w:lineRule="auto"/>
        <w:ind w:left="0"/>
        <w:jc w:val="both"/>
        <w:rPr>
          <w:rFonts w:ascii="Times New Roman" w:hAnsi="Times New Roman" w:cs="Times New Roman"/>
          <w:sz w:val="24"/>
          <w:szCs w:val="24"/>
        </w:rPr>
      </w:pPr>
      <w:r w:rsidRPr="00185495">
        <w:rPr>
          <w:rFonts w:ascii="Times New Roman" w:hAnsi="Times New Roman" w:cs="Times New Roman"/>
          <w:sz w:val="24"/>
          <w:szCs w:val="24"/>
        </w:rPr>
        <w:t>The land suitability assessment method involve</w:t>
      </w:r>
      <w:r w:rsidR="00D779DC">
        <w:rPr>
          <w:rFonts w:ascii="Times New Roman" w:hAnsi="Times New Roman" w:cs="Times New Roman"/>
          <w:sz w:val="24"/>
          <w:szCs w:val="24"/>
        </w:rPr>
        <w:t>d</w:t>
      </w:r>
      <w:r w:rsidRPr="00185495">
        <w:rPr>
          <w:rFonts w:ascii="Times New Roman" w:hAnsi="Times New Roman" w:cs="Times New Roman"/>
          <w:sz w:val="24"/>
          <w:szCs w:val="24"/>
        </w:rPr>
        <w:t xml:space="preserve"> assigning ratings from highly suitable to not suitable based on how well the land's characteristics met the requirements of </w:t>
      </w:r>
      <w:r w:rsidR="00D779DC">
        <w:rPr>
          <w:rFonts w:ascii="Times New Roman" w:hAnsi="Times New Roman" w:cs="Times New Roman"/>
          <w:sz w:val="24"/>
          <w:szCs w:val="24"/>
        </w:rPr>
        <w:t>surface irrigation</w:t>
      </w:r>
      <w:r w:rsidRPr="00185495">
        <w:rPr>
          <w:rFonts w:ascii="Times New Roman" w:hAnsi="Times New Roman" w:cs="Times New Roman"/>
          <w:sz w:val="24"/>
          <w:szCs w:val="24"/>
        </w:rPr>
        <w:t xml:space="preserve"> practice (FAO, 1976). </w:t>
      </w:r>
      <w:r w:rsidR="008B5453">
        <w:rPr>
          <w:rFonts w:ascii="Times New Roman" w:hAnsi="Times New Roman" w:cs="Times New Roman"/>
          <w:sz w:val="24"/>
          <w:szCs w:val="24"/>
        </w:rPr>
        <w:t>Surface irrigation land s</w:t>
      </w:r>
      <w:r w:rsidRPr="00185495">
        <w:rPr>
          <w:rFonts w:ascii="Times New Roman" w:hAnsi="Times New Roman" w:cs="Times New Roman"/>
          <w:sz w:val="24"/>
          <w:szCs w:val="24"/>
        </w:rPr>
        <w:t>uitability maps categorize</w:t>
      </w:r>
      <w:r w:rsidR="00265E82">
        <w:rPr>
          <w:rFonts w:ascii="Times New Roman" w:hAnsi="Times New Roman" w:cs="Times New Roman"/>
          <w:sz w:val="24"/>
          <w:szCs w:val="24"/>
        </w:rPr>
        <w:t>d</w:t>
      </w:r>
      <w:r w:rsidRPr="00185495">
        <w:rPr>
          <w:rFonts w:ascii="Times New Roman" w:hAnsi="Times New Roman" w:cs="Times New Roman"/>
          <w:sz w:val="24"/>
          <w:szCs w:val="24"/>
        </w:rPr>
        <w:t xml:space="preserve"> areas into four classes: highly suitable (S1), moderately suitable (S2), marginally suitable (S3), and not suitable (N) (Yao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2021), as shown in Table 1. The overall conceptual methodology adopted in this study is illustrated in Figure 2, while Table 2 outlines the weights assigned to each contributing parameter and its respective classes.</w:t>
      </w:r>
    </w:p>
    <w:p w14:paraId="4937689C" w14:textId="77777777" w:rsidR="00CA11A4" w:rsidRPr="008147DA" w:rsidRDefault="00CA11A4" w:rsidP="00491CFC">
      <w:pPr>
        <w:pStyle w:val="ListParagraph"/>
        <w:spacing w:after="0" w:line="276" w:lineRule="auto"/>
        <w:ind w:left="0"/>
        <w:jc w:val="both"/>
        <w:rPr>
          <w:rFonts w:ascii="Times New Roman" w:hAnsi="Times New Roman" w:cs="Times New Roman"/>
          <w:sz w:val="14"/>
          <w:szCs w:val="24"/>
        </w:rPr>
      </w:pPr>
    </w:p>
    <w:p w14:paraId="49409C87" w14:textId="17572BD8" w:rsidR="00E54E00" w:rsidRPr="008147DA" w:rsidRDefault="00E54E00" w:rsidP="00AD3D71">
      <w:pPr>
        <w:spacing w:after="0" w:line="276" w:lineRule="auto"/>
        <w:jc w:val="both"/>
        <w:rPr>
          <w:rFonts w:ascii="Times New Roman" w:hAnsi="Times New Roman" w:cs="Times New Roman"/>
          <w:bCs/>
          <w:sz w:val="24"/>
          <w:szCs w:val="24"/>
        </w:rPr>
      </w:pPr>
      <w:r w:rsidRPr="008147DA">
        <w:rPr>
          <w:rFonts w:ascii="Times New Roman" w:hAnsi="Times New Roman" w:cs="Times New Roman"/>
          <w:b/>
          <w:bCs/>
          <w:sz w:val="24"/>
          <w:szCs w:val="24"/>
        </w:rPr>
        <w:t xml:space="preserve">Table </w:t>
      </w:r>
      <w:r w:rsidR="00D5262A" w:rsidRPr="008147DA">
        <w:rPr>
          <w:rFonts w:ascii="Times New Roman" w:hAnsi="Times New Roman" w:cs="Times New Roman"/>
          <w:b/>
          <w:bCs/>
          <w:sz w:val="24"/>
          <w:szCs w:val="24"/>
        </w:rPr>
        <w:t>1</w:t>
      </w:r>
      <w:r w:rsidR="00014F9A" w:rsidRPr="008147DA">
        <w:rPr>
          <w:rFonts w:ascii="Times New Roman" w:hAnsi="Times New Roman" w:cs="Times New Roman"/>
          <w:b/>
          <w:bCs/>
          <w:sz w:val="24"/>
          <w:szCs w:val="24"/>
        </w:rPr>
        <w:t>:</w:t>
      </w:r>
      <w:r w:rsidRPr="008147DA">
        <w:rPr>
          <w:rFonts w:ascii="Times New Roman" w:hAnsi="Times New Roman" w:cs="Times New Roman"/>
          <w:bCs/>
          <w:sz w:val="24"/>
          <w:szCs w:val="24"/>
        </w:rPr>
        <w:t xml:space="preserve"> Land suitability classification </w:t>
      </w:r>
      <w:r w:rsidR="00B32803" w:rsidRPr="008147DA">
        <w:rPr>
          <w:rFonts w:ascii="Times New Roman" w:hAnsi="Times New Roman" w:cs="Times New Roman"/>
          <w:bCs/>
          <w:sz w:val="24"/>
          <w:szCs w:val="24"/>
        </w:rPr>
        <w:t>(FAO, 1976)</w:t>
      </w:r>
    </w:p>
    <w:tbl>
      <w:tblPr>
        <w:tblStyle w:val="TableGrid0"/>
        <w:tblW w:w="9103" w:type="dxa"/>
        <w:jc w:val="center"/>
        <w:tblInd w:w="0" w:type="dxa"/>
        <w:tblCellMar>
          <w:top w:w="14" w:type="dxa"/>
          <w:right w:w="115" w:type="dxa"/>
        </w:tblCellMar>
        <w:tblLook w:val="04A0" w:firstRow="1" w:lastRow="0" w:firstColumn="1" w:lastColumn="0" w:noHBand="0" w:noVBand="1"/>
      </w:tblPr>
      <w:tblGrid>
        <w:gridCol w:w="2730"/>
        <w:gridCol w:w="6373"/>
      </w:tblGrid>
      <w:tr w:rsidR="008147DA" w:rsidRPr="008147DA" w14:paraId="1F2B7C54" w14:textId="77777777" w:rsidTr="00D553B0">
        <w:trPr>
          <w:trHeight w:val="175"/>
          <w:jc w:val="center"/>
        </w:trPr>
        <w:tc>
          <w:tcPr>
            <w:tcW w:w="2730" w:type="dxa"/>
            <w:tcBorders>
              <w:top w:val="single" w:sz="2" w:space="0" w:color="000000"/>
              <w:left w:val="nil"/>
              <w:bottom w:val="single" w:sz="2" w:space="0" w:color="000000"/>
              <w:right w:val="nil"/>
            </w:tcBorders>
          </w:tcPr>
          <w:p w14:paraId="0C07A18A" w14:textId="77777777" w:rsidR="00E54E00" w:rsidRPr="006A0D27" w:rsidRDefault="00E54E00" w:rsidP="00491CFC">
            <w:pPr>
              <w:tabs>
                <w:tab w:val="center" w:pos="212"/>
                <w:tab w:val="center" w:pos="980"/>
              </w:tabs>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ab/>
            </w:r>
            <w:r w:rsidRPr="008147DA">
              <w:rPr>
                <w:rFonts w:ascii="Times New Roman" w:hAnsi="Times New Roman" w:cs="Times New Roman"/>
                <w:b/>
                <w:sz w:val="24"/>
                <w:szCs w:val="24"/>
              </w:rPr>
              <w:t>Class</w:t>
            </w:r>
            <w:r w:rsidRPr="008147DA">
              <w:rPr>
                <w:rFonts w:ascii="Times New Roman" w:hAnsi="Times New Roman" w:cs="Times New Roman"/>
                <w:b/>
                <w:sz w:val="24"/>
                <w:szCs w:val="24"/>
              </w:rPr>
              <w:tab/>
              <w:t>Suitability</w:t>
            </w:r>
          </w:p>
        </w:tc>
        <w:tc>
          <w:tcPr>
            <w:tcW w:w="6373" w:type="dxa"/>
            <w:tcBorders>
              <w:top w:val="single" w:sz="2" w:space="0" w:color="000000"/>
              <w:left w:val="nil"/>
              <w:bottom w:val="single" w:sz="2" w:space="0" w:color="000000"/>
              <w:right w:val="nil"/>
            </w:tcBorders>
          </w:tcPr>
          <w:p w14:paraId="1BCCE9A1" w14:textId="77777777" w:rsidR="00E54E00" w:rsidRPr="006A0D27" w:rsidRDefault="00E54E00"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b/>
                <w:sz w:val="24"/>
                <w:szCs w:val="24"/>
              </w:rPr>
              <w:t>Description</w:t>
            </w:r>
          </w:p>
        </w:tc>
      </w:tr>
      <w:tr w:rsidR="008147DA" w:rsidRPr="008147DA" w14:paraId="01E5ECCD" w14:textId="77777777" w:rsidTr="00D553B0">
        <w:trPr>
          <w:trHeight w:val="265"/>
          <w:jc w:val="center"/>
        </w:trPr>
        <w:tc>
          <w:tcPr>
            <w:tcW w:w="2730" w:type="dxa"/>
            <w:tcBorders>
              <w:top w:val="single" w:sz="2" w:space="0" w:color="000000"/>
              <w:left w:val="nil"/>
              <w:bottom w:val="single" w:sz="2" w:space="0" w:color="000000"/>
              <w:right w:val="nil"/>
            </w:tcBorders>
          </w:tcPr>
          <w:p w14:paraId="624D6B9B" w14:textId="15A67EBB" w:rsidR="00E54E00" w:rsidRPr="006A0D27" w:rsidRDefault="00E54E00"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S1      Highly suitable</w:t>
            </w:r>
          </w:p>
        </w:tc>
        <w:tc>
          <w:tcPr>
            <w:tcW w:w="6373" w:type="dxa"/>
            <w:tcBorders>
              <w:top w:val="single" w:sz="2" w:space="0" w:color="000000"/>
              <w:left w:val="nil"/>
              <w:bottom w:val="single" w:sz="2" w:space="0" w:color="000000"/>
              <w:right w:val="nil"/>
            </w:tcBorders>
          </w:tcPr>
          <w:p w14:paraId="4F260DA2" w14:textId="41D8E876" w:rsidR="00E54E00" w:rsidRPr="008147DA" w:rsidRDefault="00E54E00" w:rsidP="00491CFC">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Land without any </w:t>
            </w:r>
            <w:r w:rsidR="00081CB4" w:rsidRPr="008147DA">
              <w:rPr>
                <w:rFonts w:ascii="Times New Roman" w:hAnsi="Times New Roman" w:cs="Times New Roman"/>
                <w:sz w:val="24"/>
                <w:szCs w:val="24"/>
              </w:rPr>
              <w:t>major</w:t>
            </w:r>
            <w:r w:rsidRPr="008147DA">
              <w:rPr>
                <w:rFonts w:ascii="Times New Roman" w:hAnsi="Times New Roman" w:cs="Times New Roman"/>
                <w:sz w:val="24"/>
                <w:szCs w:val="24"/>
              </w:rPr>
              <w:t xml:space="preserve"> limitations</w:t>
            </w:r>
          </w:p>
        </w:tc>
      </w:tr>
      <w:tr w:rsidR="008147DA" w:rsidRPr="008147DA" w14:paraId="73A3BED6" w14:textId="77777777" w:rsidTr="00D553B0">
        <w:trPr>
          <w:trHeight w:val="342"/>
          <w:jc w:val="center"/>
        </w:trPr>
        <w:tc>
          <w:tcPr>
            <w:tcW w:w="2730" w:type="dxa"/>
            <w:tcBorders>
              <w:top w:val="single" w:sz="2" w:space="0" w:color="000000"/>
              <w:left w:val="nil"/>
              <w:bottom w:val="single" w:sz="2" w:space="0" w:color="000000"/>
              <w:right w:val="nil"/>
            </w:tcBorders>
          </w:tcPr>
          <w:p w14:paraId="6CBA2BFE" w14:textId="48849CB2" w:rsidR="00E54E00" w:rsidRPr="006A0D27" w:rsidRDefault="00E54E00"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S2      Moderately suitable</w:t>
            </w:r>
          </w:p>
        </w:tc>
        <w:tc>
          <w:tcPr>
            <w:tcW w:w="6373" w:type="dxa"/>
            <w:tcBorders>
              <w:top w:val="single" w:sz="2" w:space="0" w:color="000000"/>
              <w:left w:val="nil"/>
              <w:bottom w:val="single" w:sz="2" w:space="0" w:color="000000"/>
              <w:right w:val="nil"/>
            </w:tcBorders>
          </w:tcPr>
          <w:p w14:paraId="3D369FF8" w14:textId="7270B2A6"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Moderate limitations that reduce productivity, or increase the required inputs</w:t>
            </w:r>
          </w:p>
        </w:tc>
      </w:tr>
      <w:tr w:rsidR="008147DA" w:rsidRPr="008147DA" w14:paraId="529BC02F" w14:textId="77777777" w:rsidTr="00D553B0">
        <w:trPr>
          <w:trHeight w:val="342"/>
          <w:jc w:val="center"/>
        </w:trPr>
        <w:tc>
          <w:tcPr>
            <w:tcW w:w="2730" w:type="dxa"/>
            <w:tcBorders>
              <w:top w:val="single" w:sz="2" w:space="0" w:color="000000"/>
              <w:left w:val="nil"/>
              <w:bottom w:val="single" w:sz="2" w:space="0" w:color="000000"/>
              <w:right w:val="nil"/>
            </w:tcBorders>
          </w:tcPr>
          <w:p w14:paraId="6BDD1E76" w14:textId="1105A8A5" w:rsidR="00E54E00" w:rsidRPr="006A0D27" w:rsidRDefault="00E54E00"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S3      Marginally suitable</w:t>
            </w:r>
          </w:p>
        </w:tc>
        <w:tc>
          <w:tcPr>
            <w:tcW w:w="6373" w:type="dxa"/>
            <w:tcBorders>
              <w:top w:val="single" w:sz="2" w:space="0" w:color="000000"/>
              <w:left w:val="nil"/>
              <w:bottom w:val="single" w:sz="2" w:space="0" w:color="000000"/>
              <w:right w:val="nil"/>
            </w:tcBorders>
          </w:tcPr>
          <w:p w14:paraId="1CE6857D" w14:textId="7367AE55"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Significant limitations, making land use only marginally justifiable.</w:t>
            </w:r>
          </w:p>
        </w:tc>
      </w:tr>
      <w:tr w:rsidR="008147DA" w:rsidRPr="008147DA" w14:paraId="7A6B93D7" w14:textId="77777777" w:rsidTr="00D553B0">
        <w:trPr>
          <w:trHeight w:val="342"/>
          <w:jc w:val="center"/>
        </w:trPr>
        <w:tc>
          <w:tcPr>
            <w:tcW w:w="2730" w:type="dxa"/>
            <w:tcBorders>
              <w:top w:val="single" w:sz="2" w:space="0" w:color="000000"/>
              <w:left w:val="nil"/>
              <w:bottom w:val="single" w:sz="2" w:space="0" w:color="000000"/>
              <w:right w:val="nil"/>
            </w:tcBorders>
          </w:tcPr>
          <w:p w14:paraId="3C28B89F" w14:textId="2B881D6A" w:rsidR="00E54E00" w:rsidRPr="006A0D27" w:rsidRDefault="00E54E00" w:rsidP="00491CFC">
            <w:pPr>
              <w:tabs>
                <w:tab w:val="center" w:pos="89"/>
                <w:tab w:val="center" w:pos="1011"/>
              </w:tabs>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ab/>
              <w:t xml:space="preserve"> N       Not suitable</w:t>
            </w:r>
          </w:p>
        </w:tc>
        <w:tc>
          <w:tcPr>
            <w:tcW w:w="6373" w:type="dxa"/>
            <w:tcBorders>
              <w:top w:val="single" w:sz="2" w:space="0" w:color="000000"/>
              <w:left w:val="nil"/>
              <w:bottom w:val="single" w:sz="2" w:space="0" w:color="000000"/>
              <w:right w:val="nil"/>
            </w:tcBorders>
          </w:tcPr>
          <w:p w14:paraId="013F74AC" w14:textId="48A6EC01"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Limitations that cannot currently be overcome with existing knowledge at an acceptable cost.</w:t>
            </w:r>
          </w:p>
        </w:tc>
      </w:tr>
    </w:tbl>
    <w:p w14:paraId="64C7D865" w14:textId="77777777" w:rsidR="000775E3" w:rsidRPr="008147DA" w:rsidRDefault="000775E3" w:rsidP="00491CFC">
      <w:pPr>
        <w:pStyle w:val="ListParagraph"/>
        <w:spacing w:after="0" w:line="276" w:lineRule="auto"/>
        <w:ind w:left="0"/>
        <w:jc w:val="both"/>
        <w:rPr>
          <w:rFonts w:ascii="Times New Roman" w:hAnsi="Times New Roman" w:cs="Times New Roman"/>
          <w:sz w:val="24"/>
          <w:szCs w:val="24"/>
        </w:rPr>
      </w:pPr>
    </w:p>
    <w:p w14:paraId="39A21D5E" w14:textId="41226AF8" w:rsidR="00BA4D25" w:rsidRPr="00185495" w:rsidRDefault="00BA4D25" w:rsidP="00185495">
      <w:pPr>
        <w:rPr>
          <w:rFonts w:ascii="Times New Roman" w:hAnsi="Times New Roman" w:cs="Times New Roman"/>
          <w:bCs/>
          <w:sz w:val="24"/>
          <w:szCs w:val="24"/>
        </w:rPr>
      </w:pPr>
      <w:r w:rsidRPr="00185495">
        <w:rPr>
          <w:rFonts w:ascii="Times New Roman" w:hAnsi="Times New Roman" w:cs="Times New Roman"/>
          <w:b/>
          <w:bCs/>
          <w:sz w:val="24"/>
          <w:szCs w:val="24"/>
        </w:rPr>
        <w:t>Table 2:</w:t>
      </w:r>
      <w:r w:rsidRPr="00185495">
        <w:rPr>
          <w:rFonts w:ascii="Times New Roman" w:hAnsi="Times New Roman" w:cs="Times New Roman"/>
          <w:sz w:val="24"/>
          <w:szCs w:val="24"/>
        </w:rPr>
        <w:t xml:space="preserve"> </w:t>
      </w:r>
      <w:r w:rsidRPr="00185495">
        <w:rPr>
          <w:rFonts w:ascii="Times New Roman" w:hAnsi="Times New Roman" w:cs="Times New Roman"/>
          <w:bCs/>
          <w:sz w:val="24"/>
          <w:szCs w:val="24"/>
        </w:rPr>
        <w:t>Suitability criteria established for the studied parameters.</w:t>
      </w:r>
    </w:p>
    <w:tbl>
      <w:tblPr>
        <w:tblW w:w="9177" w:type="dxa"/>
        <w:tblLayout w:type="fixed"/>
        <w:tblLook w:val="04A0" w:firstRow="1" w:lastRow="0" w:firstColumn="1" w:lastColumn="0" w:noHBand="0" w:noVBand="1"/>
      </w:tblPr>
      <w:tblGrid>
        <w:gridCol w:w="1526"/>
        <w:gridCol w:w="1310"/>
        <w:gridCol w:w="1195"/>
        <w:gridCol w:w="1378"/>
        <w:gridCol w:w="1313"/>
        <w:gridCol w:w="1287"/>
        <w:gridCol w:w="1168"/>
      </w:tblGrid>
      <w:tr w:rsidR="003A7DA4" w:rsidRPr="003A7DA4" w14:paraId="677FF478" w14:textId="77777777" w:rsidTr="00F8665E">
        <w:trPr>
          <w:trHeight w:val="320"/>
        </w:trPr>
        <w:tc>
          <w:tcPr>
            <w:tcW w:w="1526" w:type="dxa"/>
            <w:vMerge w:val="restart"/>
            <w:tcBorders>
              <w:top w:val="single" w:sz="4" w:space="0" w:color="auto"/>
              <w:left w:val="nil"/>
              <w:bottom w:val="single" w:sz="8" w:space="0" w:color="000000"/>
              <w:right w:val="nil"/>
            </w:tcBorders>
            <w:shd w:val="clear" w:color="auto" w:fill="auto"/>
            <w:vAlign w:val="center"/>
            <w:hideMark/>
          </w:tcPr>
          <w:p w14:paraId="5C46DEF3"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Main factor</w:t>
            </w:r>
          </w:p>
        </w:tc>
        <w:tc>
          <w:tcPr>
            <w:tcW w:w="1310" w:type="dxa"/>
            <w:vMerge w:val="restart"/>
            <w:tcBorders>
              <w:top w:val="single" w:sz="4" w:space="0" w:color="auto"/>
              <w:left w:val="nil"/>
              <w:bottom w:val="single" w:sz="8" w:space="0" w:color="000000"/>
              <w:right w:val="nil"/>
            </w:tcBorders>
            <w:shd w:val="clear" w:color="auto" w:fill="auto"/>
            <w:vAlign w:val="center"/>
            <w:hideMark/>
          </w:tcPr>
          <w:p w14:paraId="25E3EC71"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Sub factor</w:t>
            </w:r>
          </w:p>
        </w:tc>
        <w:tc>
          <w:tcPr>
            <w:tcW w:w="5173" w:type="dxa"/>
            <w:gridSpan w:val="4"/>
            <w:tcBorders>
              <w:top w:val="single" w:sz="4" w:space="0" w:color="auto"/>
              <w:left w:val="nil"/>
              <w:bottom w:val="single" w:sz="4" w:space="0" w:color="auto"/>
              <w:right w:val="nil"/>
            </w:tcBorders>
            <w:shd w:val="clear" w:color="auto" w:fill="auto"/>
            <w:vAlign w:val="center"/>
            <w:hideMark/>
          </w:tcPr>
          <w:p w14:paraId="33F26E90"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Factor rating</w:t>
            </w:r>
          </w:p>
        </w:tc>
        <w:tc>
          <w:tcPr>
            <w:tcW w:w="1168" w:type="dxa"/>
            <w:vMerge w:val="restart"/>
            <w:tcBorders>
              <w:top w:val="single" w:sz="4" w:space="0" w:color="auto"/>
              <w:left w:val="nil"/>
              <w:bottom w:val="single" w:sz="8" w:space="0" w:color="000000"/>
              <w:right w:val="nil"/>
            </w:tcBorders>
            <w:shd w:val="clear" w:color="auto" w:fill="auto"/>
            <w:vAlign w:val="center"/>
            <w:hideMark/>
          </w:tcPr>
          <w:p w14:paraId="76885709"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Source</w:t>
            </w:r>
          </w:p>
        </w:tc>
      </w:tr>
      <w:tr w:rsidR="00F8665E" w:rsidRPr="003A7DA4" w14:paraId="6BEA4985" w14:textId="77777777" w:rsidTr="00F8665E">
        <w:trPr>
          <w:trHeight w:val="320"/>
        </w:trPr>
        <w:tc>
          <w:tcPr>
            <w:tcW w:w="1526" w:type="dxa"/>
            <w:vMerge/>
            <w:tcBorders>
              <w:top w:val="single" w:sz="8" w:space="0" w:color="auto"/>
              <w:left w:val="nil"/>
              <w:bottom w:val="single" w:sz="4" w:space="0" w:color="auto"/>
              <w:right w:val="nil"/>
            </w:tcBorders>
            <w:vAlign w:val="center"/>
            <w:hideMark/>
          </w:tcPr>
          <w:p w14:paraId="32D297B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tcBorders>
              <w:top w:val="single" w:sz="8" w:space="0" w:color="auto"/>
              <w:left w:val="nil"/>
              <w:bottom w:val="single" w:sz="4" w:space="0" w:color="auto"/>
              <w:right w:val="nil"/>
            </w:tcBorders>
            <w:vAlign w:val="center"/>
            <w:hideMark/>
          </w:tcPr>
          <w:p w14:paraId="5412B4B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95" w:type="dxa"/>
            <w:tcBorders>
              <w:top w:val="single" w:sz="4" w:space="0" w:color="auto"/>
              <w:left w:val="nil"/>
              <w:bottom w:val="single" w:sz="4" w:space="0" w:color="auto"/>
              <w:right w:val="nil"/>
            </w:tcBorders>
            <w:shd w:val="clear" w:color="auto" w:fill="auto"/>
            <w:vAlign w:val="center"/>
            <w:hideMark/>
          </w:tcPr>
          <w:p w14:paraId="6CACF3D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S1</w:t>
            </w:r>
          </w:p>
        </w:tc>
        <w:tc>
          <w:tcPr>
            <w:tcW w:w="1378" w:type="dxa"/>
            <w:tcBorders>
              <w:top w:val="single" w:sz="4" w:space="0" w:color="auto"/>
              <w:left w:val="nil"/>
              <w:bottom w:val="single" w:sz="4" w:space="0" w:color="auto"/>
              <w:right w:val="nil"/>
            </w:tcBorders>
            <w:shd w:val="clear" w:color="auto" w:fill="auto"/>
            <w:vAlign w:val="center"/>
            <w:hideMark/>
          </w:tcPr>
          <w:p w14:paraId="4213E4B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S2</w:t>
            </w:r>
          </w:p>
        </w:tc>
        <w:tc>
          <w:tcPr>
            <w:tcW w:w="1313" w:type="dxa"/>
            <w:tcBorders>
              <w:top w:val="single" w:sz="4" w:space="0" w:color="auto"/>
              <w:left w:val="nil"/>
              <w:bottom w:val="single" w:sz="4" w:space="0" w:color="auto"/>
              <w:right w:val="nil"/>
            </w:tcBorders>
            <w:shd w:val="clear" w:color="auto" w:fill="auto"/>
            <w:vAlign w:val="center"/>
            <w:hideMark/>
          </w:tcPr>
          <w:p w14:paraId="1038FC6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S3</w:t>
            </w:r>
          </w:p>
        </w:tc>
        <w:tc>
          <w:tcPr>
            <w:tcW w:w="1287" w:type="dxa"/>
            <w:tcBorders>
              <w:top w:val="single" w:sz="4" w:space="0" w:color="auto"/>
              <w:left w:val="nil"/>
              <w:bottom w:val="single" w:sz="4" w:space="0" w:color="auto"/>
              <w:right w:val="nil"/>
            </w:tcBorders>
            <w:shd w:val="clear" w:color="auto" w:fill="auto"/>
            <w:vAlign w:val="center"/>
            <w:hideMark/>
          </w:tcPr>
          <w:p w14:paraId="75377AF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N</w:t>
            </w:r>
          </w:p>
        </w:tc>
        <w:tc>
          <w:tcPr>
            <w:tcW w:w="1168" w:type="dxa"/>
            <w:vMerge/>
            <w:tcBorders>
              <w:top w:val="single" w:sz="8" w:space="0" w:color="auto"/>
              <w:left w:val="nil"/>
              <w:bottom w:val="single" w:sz="4" w:space="0" w:color="auto"/>
              <w:right w:val="nil"/>
            </w:tcBorders>
            <w:vAlign w:val="center"/>
            <w:hideMark/>
          </w:tcPr>
          <w:p w14:paraId="6C75527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r>
      <w:tr w:rsidR="00F8665E" w:rsidRPr="003A7DA4" w14:paraId="73839B29" w14:textId="77777777" w:rsidTr="002512D0">
        <w:trPr>
          <w:trHeight w:val="630"/>
        </w:trPr>
        <w:tc>
          <w:tcPr>
            <w:tcW w:w="1526" w:type="dxa"/>
            <w:vMerge w:val="restart"/>
            <w:tcBorders>
              <w:top w:val="single" w:sz="4" w:space="0" w:color="auto"/>
              <w:left w:val="nil"/>
              <w:bottom w:val="single" w:sz="8" w:space="0" w:color="000000"/>
              <w:right w:val="nil"/>
            </w:tcBorders>
            <w:shd w:val="clear" w:color="auto" w:fill="auto"/>
            <w:hideMark/>
          </w:tcPr>
          <w:p w14:paraId="161351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Topography</w:t>
            </w:r>
          </w:p>
        </w:tc>
        <w:tc>
          <w:tcPr>
            <w:tcW w:w="1310" w:type="dxa"/>
            <w:tcBorders>
              <w:top w:val="single" w:sz="4" w:space="0" w:color="auto"/>
              <w:left w:val="nil"/>
              <w:bottom w:val="single" w:sz="4" w:space="0" w:color="auto"/>
              <w:right w:val="nil"/>
            </w:tcBorders>
            <w:shd w:val="clear" w:color="auto" w:fill="auto"/>
            <w:hideMark/>
          </w:tcPr>
          <w:p w14:paraId="7E2A81C6"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Slope (%)</w:t>
            </w:r>
          </w:p>
        </w:tc>
        <w:tc>
          <w:tcPr>
            <w:tcW w:w="1195" w:type="dxa"/>
            <w:tcBorders>
              <w:top w:val="single" w:sz="4" w:space="0" w:color="auto"/>
              <w:left w:val="nil"/>
              <w:bottom w:val="single" w:sz="4" w:space="0" w:color="auto"/>
              <w:right w:val="nil"/>
            </w:tcBorders>
            <w:shd w:val="clear" w:color="auto" w:fill="auto"/>
            <w:hideMark/>
          </w:tcPr>
          <w:p w14:paraId="3FC186CF"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0-2</w:t>
            </w:r>
          </w:p>
        </w:tc>
        <w:tc>
          <w:tcPr>
            <w:tcW w:w="1378" w:type="dxa"/>
            <w:tcBorders>
              <w:top w:val="single" w:sz="4" w:space="0" w:color="auto"/>
              <w:left w:val="nil"/>
              <w:bottom w:val="single" w:sz="4" w:space="0" w:color="auto"/>
              <w:right w:val="nil"/>
            </w:tcBorders>
            <w:shd w:val="clear" w:color="auto" w:fill="auto"/>
            <w:hideMark/>
          </w:tcPr>
          <w:p w14:paraId="7E5D9307" w14:textId="574E0045" w:rsidR="003A7DA4" w:rsidRPr="003A7DA4" w:rsidRDefault="00F8665E" w:rsidP="002512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313" w:type="dxa"/>
            <w:tcBorders>
              <w:top w:val="single" w:sz="4" w:space="0" w:color="auto"/>
              <w:left w:val="nil"/>
              <w:bottom w:val="single" w:sz="4" w:space="0" w:color="auto"/>
              <w:right w:val="nil"/>
            </w:tcBorders>
            <w:shd w:val="clear" w:color="auto" w:fill="auto"/>
            <w:hideMark/>
          </w:tcPr>
          <w:p w14:paraId="66DE7FF5" w14:textId="3A9021A3" w:rsidR="003A7DA4" w:rsidRPr="003A7DA4" w:rsidRDefault="00F8665E" w:rsidP="002512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287" w:type="dxa"/>
            <w:tcBorders>
              <w:top w:val="single" w:sz="4" w:space="0" w:color="auto"/>
              <w:left w:val="nil"/>
              <w:bottom w:val="single" w:sz="4" w:space="0" w:color="auto"/>
              <w:right w:val="nil"/>
            </w:tcBorders>
            <w:shd w:val="clear" w:color="auto" w:fill="auto"/>
            <w:hideMark/>
          </w:tcPr>
          <w:p w14:paraId="00DFC322"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&gt;8</w:t>
            </w:r>
          </w:p>
        </w:tc>
        <w:tc>
          <w:tcPr>
            <w:tcW w:w="1168" w:type="dxa"/>
            <w:tcBorders>
              <w:top w:val="single" w:sz="4" w:space="0" w:color="auto"/>
              <w:left w:val="nil"/>
              <w:bottom w:val="single" w:sz="4" w:space="0" w:color="auto"/>
              <w:right w:val="nil"/>
            </w:tcBorders>
            <w:shd w:val="clear" w:color="auto" w:fill="auto"/>
            <w:hideMark/>
          </w:tcPr>
          <w:p w14:paraId="234D9CC3" w14:textId="35415441"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FAO</w:t>
            </w:r>
            <w:r w:rsidR="00C47FEB">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(19</w:t>
            </w:r>
            <w:r w:rsidR="008467CA">
              <w:rPr>
                <w:rFonts w:ascii="Times New Roman" w:eastAsia="Times New Roman" w:hAnsi="Times New Roman" w:cs="Times New Roman"/>
                <w:color w:val="000000"/>
                <w:sz w:val="24"/>
                <w:szCs w:val="24"/>
              </w:rPr>
              <w:t>84</w:t>
            </w:r>
            <w:r w:rsidRPr="003A7DA4">
              <w:rPr>
                <w:rFonts w:ascii="Times New Roman" w:eastAsia="Times New Roman" w:hAnsi="Times New Roman" w:cs="Times New Roman"/>
                <w:color w:val="000000"/>
                <w:sz w:val="24"/>
                <w:szCs w:val="24"/>
              </w:rPr>
              <w:t>)</w:t>
            </w:r>
          </w:p>
        </w:tc>
      </w:tr>
      <w:tr w:rsidR="00F8665E" w:rsidRPr="003A7DA4" w14:paraId="7CB59374" w14:textId="77777777" w:rsidTr="002512D0">
        <w:trPr>
          <w:trHeight w:val="620"/>
        </w:trPr>
        <w:tc>
          <w:tcPr>
            <w:tcW w:w="1526" w:type="dxa"/>
            <w:vMerge/>
            <w:tcBorders>
              <w:top w:val="nil"/>
              <w:left w:val="nil"/>
              <w:bottom w:val="single" w:sz="8" w:space="0" w:color="000000"/>
              <w:right w:val="nil"/>
            </w:tcBorders>
            <w:hideMark/>
          </w:tcPr>
          <w:p w14:paraId="1AE473B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val="restart"/>
            <w:tcBorders>
              <w:top w:val="single" w:sz="4" w:space="0" w:color="auto"/>
              <w:left w:val="nil"/>
              <w:bottom w:val="single" w:sz="8" w:space="0" w:color="000000"/>
              <w:right w:val="nil"/>
            </w:tcBorders>
            <w:shd w:val="clear" w:color="auto" w:fill="auto"/>
            <w:hideMark/>
          </w:tcPr>
          <w:p w14:paraId="4936E5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Altitude (m)</w:t>
            </w:r>
          </w:p>
        </w:tc>
        <w:tc>
          <w:tcPr>
            <w:tcW w:w="1195" w:type="dxa"/>
            <w:vMerge w:val="restart"/>
            <w:tcBorders>
              <w:top w:val="single" w:sz="4" w:space="0" w:color="auto"/>
              <w:left w:val="nil"/>
              <w:bottom w:val="single" w:sz="8" w:space="0" w:color="000000"/>
              <w:right w:val="nil"/>
            </w:tcBorders>
            <w:shd w:val="clear" w:color="auto" w:fill="auto"/>
            <w:hideMark/>
          </w:tcPr>
          <w:p w14:paraId="5A0F530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2000-3000 </w:t>
            </w:r>
          </w:p>
        </w:tc>
        <w:tc>
          <w:tcPr>
            <w:tcW w:w="1378" w:type="dxa"/>
            <w:tcBorders>
              <w:top w:val="single" w:sz="4" w:space="0" w:color="auto"/>
              <w:left w:val="nil"/>
              <w:bottom w:val="nil"/>
              <w:right w:val="nil"/>
            </w:tcBorders>
            <w:shd w:val="clear" w:color="auto" w:fill="auto"/>
            <w:hideMark/>
          </w:tcPr>
          <w:p w14:paraId="18F183E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1500-2000 or</w:t>
            </w:r>
          </w:p>
        </w:tc>
        <w:tc>
          <w:tcPr>
            <w:tcW w:w="1313" w:type="dxa"/>
            <w:vMerge w:val="restart"/>
            <w:tcBorders>
              <w:top w:val="single" w:sz="4" w:space="0" w:color="auto"/>
              <w:left w:val="nil"/>
              <w:bottom w:val="single" w:sz="8" w:space="0" w:color="000000"/>
              <w:right w:val="nil"/>
            </w:tcBorders>
            <w:shd w:val="clear" w:color="auto" w:fill="auto"/>
            <w:hideMark/>
          </w:tcPr>
          <w:p w14:paraId="045EADA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3300-3800</w:t>
            </w:r>
          </w:p>
        </w:tc>
        <w:tc>
          <w:tcPr>
            <w:tcW w:w="1287" w:type="dxa"/>
            <w:vMerge w:val="restart"/>
            <w:tcBorders>
              <w:top w:val="single" w:sz="4" w:space="0" w:color="auto"/>
              <w:left w:val="nil"/>
              <w:bottom w:val="single" w:sz="8" w:space="0" w:color="000000"/>
              <w:right w:val="nil"/>
            </w:tcBorders>
            <w:shd w:val="clear" w:color="auto" w:fill="auto"/>
            <w:hideMark/>
          </w:tcPr>
          <w:p w14:paraId="3F39C7D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&lt;1500 or &gt;3800</w:t>
            </w:r>
          </w:p>
        </w:tc>
        <w:tc>
          <w:tcPr>
            <w:tcW w:w="1168" w:type="dxa"/>
            <w:vMerge w:val="restart"/>
            <w:tcBorders>
              <w:top w:val="single" w:sz="4" w:space="0" w:color="auto"/>
              <w:left w:val="nil"/>
              <w:bottom w:val="single" w:sz="8" w:space="0" w:color="000000"/>
              <w:right w:val="nil"/>
            </w:tcBorders>
            <w:shd w:val="clear" w:color="auto" w:fill="auto"/>
            <w:hideMark/>
          </w:tcPr>
          <w:p w14:paraId="26B4AF4B" w14:textId="70AF09E0"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FAO</w:t>
            </w:r>
            <w:r w:rsidR="00C47FEB">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(1984)</w:t>
            </w:r>
          </w:p>
        </w:tc>
      </w:tr>
      <w:tr w:rsidR="00F8665E" w:rsidRPr="003A7DA4" w14:paraId="31DC4C52" w14:textId="77777777" w:rsidTr="002512D0">
        <w:trPr>
          <w:trHeight w:val="314"/>
        </w:trPr>
        <w:tc>
          <w:tcPr>
            <w:tcW w:w="1526" w:type="dxa"/>
            <w:vMerge/>
            <w:tcBorders>
              <w:top w:val="nil"/>
              <w:left w:val="nil"/>
              <w:bottom w:val="single" w:sz="4" w:space="0" w:color="auto"/>
              <w:right w:val="nil"/>
            </w:tcBorders>
            <w:hideMark/>
          </w:tcPr>
          <w:p w14:paraId="5CE6C6B8"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tcBorders>
              <w:top w:val="nil"/>
              <w:left w:val="nil"/>
              <w:bottom w:val="single" w:sz="4" w:space="0" w:color="auto"/>
              <w:right w:val="nil"/>
            </w:tcBorders>
            <w:hideMark/>
          </w:tcPr>
          <w:p w14:paraId="1C626B2B"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95" w:type="dxa"/>
            <w:vMerge/>
            <w:tcBorders>
              <w:top w:val="nil"/>
              <w:left w:val="nil"/>
              <w:bottom w:val="single" w:sz="4" w:space="0" w:color="auto"/>
              <w:right w:val="nil"/>
            </w:tcBorders>
            <w:hideMark/>
          </w:tcPr>
          <w:p w14:paraId="06B620C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78" w:type="dxa"/>
            <w:tcBorders>
              <w:top w:val="nil"/>
              <w:left w:val="nil"/>
              <w:bottom w:val="single" w:sz="4" w:space="0" w:color="auto"/>
              <w:right w:val="nil"/>
            </w:tcBorders>
            <w:shd w:val="clear" w:color="auto" w:fill="auto"/>
            <w:hideMark/>
          </w:tcPr>
          <w:p w14:paraId="1414F33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3000-3300 </w:t>
            </w:r>
          </w:p>
        </w:tc>
        <w:tc>
          <w:tcPr>
            <w:tcW w:w="1313" w:type="dxa"/>
            <w:vMerge/>
            <w:tcBorders>
              <w:top w:val="nil"/>
              <w:left w:val="nil"/>
              <w:bottom w:val="single" w:sz="4" w:space="0" w:color="auto"/>
              <w:right w:val="nil"/>
            </w:tcBorders>
            <w:hideMark/>
          </w:tcPr>
          <w:p w14:paraId="02C3A5A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287" w:type="dxa"/>
            <w:vMerge/>
            <w:tcBorders>
              <w:top w:val="nil"/>
              <w:left w:val="nil"/>
              <w:bottom w:val="single" w:sz="4" w:space="0" w:color="auto"/>
              <w:right w:val="nil"/>
            </w:tcBorders>
            <w:hideMark/>
          </w:tcPr>
          <w:p w14:paraId="26B5D5C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68" w:type="dxa"/>
            <w:vMerge/>
            <w:tcBorders>
              <w:top w:val="nil"/>
              <w:left w:val="nil"/>
              <w:bottom w:val="single" w:sz="4" w:space="0" w:color="auto"/>
              <w:right w:val="nil"/>
            </w:tcBorders>
            <w:hideMark/>
          </w:tcPr>
          <w:p w14:paraId="28D5EC7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r>
      <w:tr w:rsidR="00F8665E" w:rsidRPr="003A7DA4" w14:paraId="4E37EE28" w14:textId="77777777" w:rsidTr="002512D0">
        <w:trPr>
          <w:trHeight w:val="1560"/>
        </w:trPr>
        <w:tc>
          <w:tcPr>
            <w:tcW w:w="1526" w:type="dxa"/>
            <w:vMerge w:val="restart"/>
            <w:tcBorders>
              <w:top w:val="single" w:sz="4" w:space="0" w:color="auto"/>
              <w:left w:val="nil"/>
              <w:bottom w:val="single" w:sz="8" w:space="0" w:color="000000"/>
              <w:right w:val="nil"/>
            </w:tcBorders>
            <w:shd w:val="clear" w:color="auto" w:fill="auto"/>
            <w:hideMark/>
          </w:tcPr>
          <w:p w14:paraId="6B68B223"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Soil</w:t>
            </w:r>
          </w:p>
        </w:tc>
        <w:tc>
          <w:tcPr>
            <w:tcW w:w="1310" w:type="dxa"/>
            <w:tcBorders>
              <w:top w:val="single" w:sz="4" w:space="0" w:color="auto"/>
              <w:left w:val="nil"/>
              <w:bottom w:val="single" w:sz="4" w:space="0" w:color="auto"/>
              <w:right w:val="nil"/>
            </w:tcBorders>
            <w:shd w:val="clear" w:color="auto" w:fill="auto"/>
            <w:hideMark/>
          </w:tcPr>
          <w:p w14:paraId="2A86EC7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Drainage class</w:t>
            </w:r>
          </w:p>
        </w:tc>
        <w:tc>
          <w:tcPr>
            <w:tcW w:w="1195" w:type="dxa"/>
            <w:tcBorders>
              <w:top w:val="single" w:sz="4" w:space="0" w:color="auto"/>
              <w:left w:val="nil"/>
              <w:bottom w:val="single" w:sz="4" w:space="0" w:color="auto"/>
              <w:right w:val="nil"/>
            </w:tcBorders>
            <w:shd w:val="clear" w:color="auto" w:fill="auto"/>
            <w:hideMark/>
          </w:tcPr>
          <w:p w14:paraId="15296B1E"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Well</w:t>
            </w:r>
          </w:p>
        </w:tc>
        <w:tc>
          <w:tcPr>
            <w:tcW w:w="1378" w:type="dxa"/>
            <w:tcBorders>
              <w:top w:val="single" w:sz="4" w:space="0" w:color="auto"/>
              <w:left w:val="nil"/>
              <w:bottom w:val="single" w:sz="4" w:space="0" w:color="auto"/>
              <w:right w:val="nil"/>
            </w:tcBorders>
            <w:shd w:val="clear" w:color="auto" w:fill="auto"/>
            <w:hideMark/>
          </w:tcPr>
          <w:p w14:paraId="70FF1CF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Moderately well</w:t>
            </w:r>
          </w:p>
        </w:tc>
        <w:tc>
          <w:tcPr>
            <w:tcW w:w="1313" w:type="dxa"/>
            <w:tcBorders>
              <w:top w:val="single" w:sz="4" w:space="0" w:color="auto"/>
              <w:left w:val="nil"/>
              <w:bottom w:val="single" w:sz="4" w:space="0" w:color="auto"/>
              <w:right w:val="nil"/>
            </w:tcBorders>
            <w:shd w:val="clear" w:color="auto" w:fill="auto"/>
            <w:hideMark/>
          </w:tcPr>
          <w:p w14:paraId="0607ED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Imperfectly</w:t>
            </w:r>
          </w:p>
        </w:tc>
        <w:tc>
          <w:tcPr>
            <w:tcW w:w="1287" w:type="dxa"/>
            <w:tcBorders>
              <w:top w:val="single" w:sz="4" w:space="0" w:color="auto"/>
              <w:left w:val="nil"/>
              <w:bottom w:val="single" w:sz="4" w:space="0" w:color="auto"/>
              <w:right w:val="nil"/>
            </w:tcBorders>
            <w:shd w:val="clear" w:color="auto" w:fill="auto"/>
            <w:hideMark/>
          </w:tcPr>
          <w:p w14:paraId="792F2E6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Poor</w:t>
            </w:r>
          </w:p>
        </w:tc>
        <w:tc>
          <w:tcPr>
            <w:tcW w:w="1168" w:type="dxa"/>
            <w:tcBorders>
              <w:top w:val="single" w:sz="4" w:space="0" w:color="auto"/>
              <w:left w:val="nil"/>
              <w:bottom w:val="single" w:sz="4" w:space="0" w:color="auto"/>
              <w:right w:val="nil"/>
            </w:tcBorders>
            <w:shd w:val="clear" w:color="auto" w:fill="auto"/>
            <w:hideMark/>
          </w:tcPr>
          <w:p w14:paraId="221301C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Adem, A. F., &amp; Danbara, J. H. (2022)</w:t>
            </w:r>
          </w:p>
        </w:tc>
      </w:tr>
      <w:tr w:rsidR="00F8665E" w:rsidRPr="003A7DA4" w14:paraId="6F2EEB75" w14:textId="77777777" w:rsidTr="002512D0">
        <w:trPr>
          <w:trHeight w:val="1219"/>
        </w:trPr>
        <w:tc>
          <w:tcPr>
            <w:tcW w:w="1526" w:type="dxa"/>
            <w:vMerge/>
            <w:tcBorders>
              <w:top w:val="nil"/>
              <w:left w:val="nil"/>
              <w:bottom w:val="single" w:sz="8" w:space="0" w:color="000000"/>
              <w:right w:val="nil"/>
            </w:tcBorders>
            <w:hideMark/>
          </w:tcPr>
          <w:p w14:paraId="52B85D9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tcBorders>
              <w:top w:val="single" w:sz="4" w:space="0" w:color="auto"/>
              <w:left w:val="nil"/>
              <w:bottom w:val="single" w:sz="4" w:space="0" w:color="auto"/>
              <w:right w:val="nil"/>
            </w:tcBorders>
            <w:shd w:val="clear" w:color="auto" w:fill="auto"/>
            <w:hideMark/>
          </w:tcPr>
          <w:p w14:paraId="05EAE9E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Depth (cm)</w:t>
            </w:r>
          </w:p>
        </w:tc>
        <w:tc>
          <w:tcPr>
            <w:tcW w:w="1195" w:type="dxa"/>
            <w:tcBorders>
              <w:top w:val="single" w:sz="4" w:space="0" w:color="auto"/>
              <w:left w:val="nil"/>
              <w:bottom w:val="single" w:sz="4" w:space="0" w:color="auto"/>
              <w:right w:val="nil"/>
            </w:tcBorders>
            <w:shd w:val="clear" w:color="auto" w:fill="auto"/>
            <w:hideMark/>
          </w:tcPr>
          <w:p w14:paraId="201D304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&gt;100 (Very deep)</w:t>
            </w:r>
          </w:p>
        </w:tc>
        <w:tc>
          <w:tcPr>
            <w:tcW w:w="1378" w:type="dxa"/>
            <w:tcBorders>
              <w:top w:val="single" w:sz="4" w:space="0" w:color="auto"/>
              <w:left w:val="nil"/>
              <w:bottom w:val="single" w:sz="4" w:space="0" w:color="auto"/>
              <w:right w:val="nil"/>
            </w:tcBorders>
            <w:shd w:val="clear" w:color="auto" w:fill="auto"/>
            <w:hideMark/>
          </w:tcPr>
          <w:p w14:paraId="1AD1949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50-100 (Moderately deep)</w:t>
            </w:r>
          </w:p>
        </w:tc>
        <w:tc>
          <w:tcPr>
            <w:tcW w:w="1313" w:type="dxa"/>
            <w:tcBorders>
              <w:top w:val="single" w:sz="4" w:space="0" w:color="auto"/>
              <w:left w:val="nil"/>
              <w:bottom w:val="single" w:sz="4" w:space="0" w:color="auto"/>
              <w:right w:val="nil"/>
            </w:tcBorders>
            <w:shd w:val="clear" w:color="auto" w:fill="auto"/>
            <w:hideMark/>
          </w:tcPr>
          <w:p w14:paraId="753F4B2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10-50 (Shallow)</w:t>
            </w:r>
          </w:p>
        </w:tc>
        <w:tc>
          <w:tcPr>
            <w:tcW w:w="1287" w:type="dxa"/>
            <w:tcBorders>
              <w:top w:val="single" w:sz="4" w:space="0" w:color="auto"/>
              <w:left w:val="nil"/>
              <w:bottom w:val="single" w:sz="4" w:space="0" w:color="auto"/>
              <w:right w:val="nil"/>
            </w:tcBorders>
            <w:shd w:val="clear" w:color="auto" w:fill="auto"/>
            <w:hideMark/>
          </w:tcPr>
          <w:p w14:paraId="183354F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&lt;10 (Very shallow)</w:t>
            </w:r>
          </w:p>
        </w:tc>
        <w:tc>
          <w:tcPr>
            <w:tcW w:w="1168" w:type="dxa"/>
            <w:tcBorders>
              <w:top w:val="single" w:sz="4" w:space="0" w:color="auto"/>
              <w:left w:val="nil"/>
              <w:bottom w:val="single" w:sz="4" w:space="0" w:color="auto"/>
              <w:right w:val="nil"/>
            </w:tcBorders>
            <w:shd w:val="clear" w:color="auto" w:fill="auto"/>
            <w:hideMark/>
          </w:tcPr>
          <w:p w14:paraId="044F3EF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Mandal et al. 2018</w:t>
            </w:r>
          </w:p>
        </w:tc>
      </w:tr>
      <w:tr w:rsidR="00F8665E" w:rsidRPr="003A7DA4" w14:paraId="5865A876" w14:textId="77777777" w:rsidTr="002512D0">
        <w:trPr>
          <w:trHeight w:val="940"/>
        </w:trPr>
        <w:tc>
          <w:tcPr>
            <w:tcW w:w="1526" w:type="dxa"/>
            <w:vMerge/>
            <w:tcBorders>
              <w:top w:val="nil"/>
              <w:left w:val="nil"/>
              <w:bottom w:val="single" w:sz="4" w:space="0" w:color="auto"/>
              <w:right w:val="nil"/>
            </w:tcBorders>
            <w:hideMark/>
          </w:tcPr>
          <w:p w14:paraId="760BD90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tcBorders>
              <w:top w:val="single" w:sz="4" w:space="0" w:color="auto"/>
              <w:left w:val="nil"/>
              <w:bottom w:val="single" w:sz="4" w:space="0" w:color="auto"/>
              <w:right w:val="nil"/>
            </w:tcBorders>
            <w:shd w:val="clear" w:color="auto" w:fill="auto"/>
            <w:hideMark/>
          </w:tcPr>
          <w:p w14:paraId="3F9175D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Texture</w:t>
            </w:r>
          </w:p>
        </w:tc>
        <w:tc>
          <w:tcPr>
            <w:tcW w:w="1195" w:type="dxa"/>
            <w:tcBorders>
              <w:top w:val="single" w:sz="4" w:space="0" w:color="auto"/>
              <w:left w:val="nil"/>
              <w:bottom w:val="single" w:sz="4" w:space="0" w:color="auto"/>
              <w:right w:val="nil"/>
            </w:tcBorders>
            <w:shd w:val="clear" w:color="auto" w:fill="auto"/>
            <w:hideMark/>
          </w:tcPr>
          <w:p w14:paraId="4A62E85D" w14:textId="7AAFB3CC" w:rsidR="003A7DA4" w:rsidRPr="003A7DA4" w:rsidRDefault="00A422E2"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oam</w:t>
            </w:r>
            <w:r w:rsidRPr="003A7DA4">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lay-</w:t>
            </w:r>
            <w:r w:rsidRPr="003A7DA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oam</w:t>
            </w:r>
          </w:p>
        </w:tc>
        <w:tc>
          <w:tcPr>
            <w:tcW w:w="1378" w:type="dxa"/>
            <w:tcBorders>
              <w:top w:val="single" w:sz="4" w:space="0" w:color="auto"/>
              <w:left w:val="nil"/>
              <w:bottom w:val="single" w:sz="4" w:space="0" w:color="auto"/>
              <w:right w:val="nil"/>
            </w:tcBorders>
            <w:shd w:val="clear" w:color="auto" w:fill="auto"/>
            <w:hideMark/>
          </w:tcPr>
          <w:p w14:paraId="4F790C27" w14:textId="26292AEF" w:rsidR="003A7DA4" w:rsidRPr="003A7DA4" w:rsidRDefault="00A422E2"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Clay</w:t>
            </w:r>
            <w:r w:rsidR="00700920">
              <w:rPr>
                <w:rFonts w:ascii="Times New Roman" w:eastAsia="Times New Roman" w:hAnsi="Times New Roman" w:cs="Times New Roman"/>
                <w:color w:val="000000"/>
                <w:sz w:val="24"/>
                <w:szCs w:val="24"/>
              </w:rPr>
              <w:t>, Sand-Clay-Loam</w:t>
            </w:r>
          </w:p>
        </w:tc>
        <w:tc>
          <w:tcPr>
            <w:tcW w:w="1313" w:type="dxa"/>
            <w:tcBorders>
              <w:top w:val="single" w:sz="4" w:space="0" w:color="auto"/>
              <w:left w:val="nil"/>
              <w:bottom w:val="single" w:sz="4" w:space="0" w:color="auto"/>
              <w:right w:val="nil"/>
            </w:tcBorders>
            <w:shd w:val="clear" w:color="auto" w:fill="auto"/>
            <w:hideMark/>
          </w:tcPr>
          <w:p w14:paraId="71D4223C" w14:textId="5A218C49"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w:t>
            </w:r>
            <w:r w:rsidR="00A422E2">
              <w:rPr>
                <w:rFonts w:ascii="Times New Roman" w:eastAsia="Times New Roman" w:hAnsi="Times New Roman" w:cs="Times New Roman"/>
                <w:color w:val="000000"/>
                <w:sz w:val="24"/>
                <w:szCs w:val="24"/>
              </w:rPr>
              <w:t>and-</w:t>
            </w:r>
            <w:r w:rsidRPr="003A7DA4">
              <w:rPr>
                <w:rFonts w:ascii="Times New Roman" w:eastAsia="Times New Roman" w:hAnsi="Times New Roman" w:cs="Times New Roman"/>
                <w:color w:val="000000"/>
                <w:sz w:val="24"/>
                <w:szCs w:val="24"/>
              </w:rPr>
              <w:t>L</w:t>
            </w:r>
            <w:r w:rsidR="00A422E2">
              <w:rPr>
                <w:rFonts w:ascii="Times New Roman" w:eastAsia="Times New Roman" w:hAnsi="Times New Roman" w:cs="Times New Roman"/>
                <w:color w:val="000000"/>
                <w:sz w:val="24"/>
                <w:szCs w:val="24"/>
              </w:rPr>
              <w:t>oam</w:t>
            </w:r>
          </w:p>
        </w:tc>
        <w:tc>
          <w:tcPr>
            <w:tcW w:w="1287" w:type="dxa"/>
            <w:tcBorders>
              <w:top w:val="single" w:sz="4" w:space="0" w:color="auto"/>
              <w:left w:val="nil"/>
              <w:bottom w:val="single" w:sz="4" w:space="0" w:color="auto"/>
              <w:right w:val="nil"/>
            </w:tcBorders>
            <w:shd w:val="clear" w:color="auto" w:fill="auto"/>
            <w:hideMark/>
          </w:tcPr>
          <w:p w14:paraId="7232517A" w14:textId="6AE4FDDF" w:rsidR="003A7DA4" w:rsidRPr="003A7DA4" w:rsidRDefault="00700920"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168" w:type="dxa"/>
            <w:tcBorders>
              <w:top w:val="single" w:sz="4" w:space="0" w:color="auto"/>
              <w:left w:val="nil"/>
              <w:bottom w:val="single" w:sz="4" w:space="0" w:color="auto"/>
              <w:right w:val="nil"/>
            </w:tcBorders>
            <w:shd w:val="clear" w:color="auto" w:fill="auto"/>
            <w:hideMark/>
          </w:tcPr>
          <w:p w14:paraId="0F6CB4ED" w14:textId="14CEB166" w:rsidR="003A7DA4" w:rsidRPr="003A7DA4" w:rsidRDefault="00B82B1B" w:rsidP="003A7DA4">
            <w:pPr>
              <w:spacing w:after="0" w:line="240" w:lineRule="auto"/>
              <w:rPr>
                <w:rFonts w:ascii="Times New Roman" w:eastAsia="Times New Roman" w:hAnsi="Times New Roman" w:cs="Times New Roman"/>
                <w:color w:val="000000"/>
                <w:sz w:val="24"/>
                <w:szCs w:val="24"/>
              </w:rPr>
            </w:pPr>
            <w:r w:rsidRPr="00B82B1B">
              <w:rPr>
                <w:rFonts w:ascii="Times New Roman" w:eastAsia="Times New Roman" w:hAnsi="Times New Roman" w:cs="Times New Roman"/>
                <w:color w:val="000000"/>
                <w:sz w:val="24"/>
                <w:szCs w:val="24"/>
              </w:rPr>
              <w:t>Kilosa DC (2020).</w:t>
            </w:r>
          </w:p>
        </w:tc>
      </w:tr>
      <w:tr w:rsidR="00F8665E" w:rsidRPr="003A7DA4" w14:paraId="02BB091B" w14:textId="77777777" w:rsidTr="002512D0">
        <w:trPr>
          <w:trHeight w:val="870"/>
        </w:trPr>
        <w:tc>
          <w:tcPr>
            <w:tcW w:w="1526" w:type="dxa"/>
            <w:tcBorders>
              <w:top w:val="single" w:sz="4" w:space="0" w:color="auto"/>
              <w:left w:val="nil"/>
              <w:bottom w:val="single" w:sz="4" w:space="0" w:color="auto"/>
              <w:right w:val="nil"/>
            </w:tcBorders>
            <w:shd w:val="clear" w:color="auto" w:fill="auto"/>
            <w:hideMark/>
          </w:tcPr>
          <w:p w14:paraId="4EFC91D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Distance from water source</w:t>
            </w:r>
          </w:p>
        </w:tc>
        <w:tc>
          <w:tcPr>
            <w:tcW w:w="1310" w:type="dxa"/>
            <w:tcBorders>
              <w:top w:val="single" w:sz="4" w:space="0" w:color="auto"/>
              <w:left w:val="nil"/>
              <w:bottom w:val="single" w:sz="4" w:space="0" w:color="auto"/>
              <w:right w:val="nil"/>
            </w:tcBorders>
            <w:shd w:val="clear" w:color="auto" w:fill="auto"/>
            <w:hideMark/>
          </w:tcPr>
          <w:p w14:paraId="4A735F7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Euclidian distance (m)</w:t>
            </w:r>
          </w:p>
        </w:tc>
        <w:tc>
          <w:tcPr>
            <w:tcW w:w="1195" w:type="dxa"/>
            <w:tcBorders>
              <w:top w:val="single" w:sz="4" w:space="0" w:color="auto"/>
              <w:left w:val="nil"/>
              <w:bottom w:val="single" w:sz="4" w:space="0" w:color="auto"/>
              <w:right w:val="nil"/>
            </w:tcBorders>
            <w:shd w:val="clear" w:color="auto" w:fill="auto"/>
            <w:hideMark/>
          </w:tcPr>
          <w:p w14:paraId="47230059"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1000</w:t>
            </w:r>
          </w:p>
        </w:tc>
        <w:tc>
          <w:tcPr>
            <w:tcW w:w="1378" w:type="dxa"/>
            <w:tcBorders>
              <w:top w:val="single" w:sz="4" w:space="0" w:color="auto"/>
              <w:left w:val="nil"/>
              <w:bottom w:val="single" w:sz="4" w:space="0" w:color="auto"/>
              <w:right w:val="nil"/>
            </w:tcBorders>
            <w:shd w:val="clear" w:color="auto" w:fill="auto"/>
            <w:hideMark/>
          </w:tcPr>
          <w:p w14:paraId="24D12A2E"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1000-3000</w:t>
            </w:r>
          </w:p>
        </w:tc>
        <w:tc>
          <w:tcPr>
            <w:tcW w:w="1313" w:type="dxa"/>
            <w:tcBorders>
              <w:top w:val="single" w:sz="4" w:space="0" w:color="auto"/>
              <w:left w:val="nil"/>
              <w:bottom w:val="single" w:sz="4" w:space="0" w:color="auto"/>
              <w:right w:val="nil"/>
            </w:tcBorders>
            <w:shd w:val="clear" w:color="auto" w:fill="auto"/>
            <w:hideMark/>
          </w:tcPr>
          <w:p w14:paraId="074BE402"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3000-5000</w:t>
            </w:r>
          </w:p>
        </w:tc>
        <w:tc>
          <w:tcPr>
            <w:tcW w:w="1287" w:type="dxa"/>
            <w:tcBorders>
              <w:top w:val="single" w:sz="4" w:space="0" w:color="auto"/>
              <w:left w:val="nil"/>
              <w:bottom w:val="single" w:sz="4" w:space="0" w:color="auto"/>
              <w:right w:val="nil"/>
            </w:tcBorders>
            <w:shd w:val="clear" w:color="auto" w:fill="auto"/>
            <w:hideMark/>
          </w:tcPr>
          <w:p w14:paraId="0576C42C"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&gt;5000</w:t>
            </w:r>
          </w:p>
        </w:tc>
        <w:tc>
          <w:tcPr>
            <w:tcW w:w="1168" w:type="dxa"/>
            <w:tcBorders>
              <w:top w:val="single" w:sz="4" w:space="0" w:color="auto"/>
              <w:left w:val="nil"/>
              <w:bottom w:val="single" w:sz="4" w:space="0" w:color="auto"/>
              <w:right w:val="nil"/>
            </w:tcBorders>
            <w:shd w:val="clear" w:color="auto" w:fill="auto"/>
            <w:hideMark/>
          </w:tcPr>
          <w:p w14:paraId="38507C3D" w14:textId="22366A26" w:rsidR="003A7DA4" w:rsidRPr="003A7DA4" w:rsidRDefault="007C5B10" w:rsidP="003A7DA4">
            <w:pPr>
              <w:spacing w:after="0" w:line="240" w:lineRule="auto"/>
              <w:rPr>
                <w:rFonts w:ascii="Times New Roman" w:eastAsia="Times New Roman" w:hAnsi="Times New Roman" w:cs="Times New Roman"/>
                <w:color w:val="000000"/>
                <w:sz w:val="24"/>
                <w:szCs w:val="24"/>
              </w:rPr>
            </w:pPr>
            <w:r w:rsidRPr="007C5B10">
              <w:rPr>
                <w:rFonts w:ascii="Times New Roman" w:eastAsia="Times New Roman" w:hAnsi="Times New Roman" w:cs="Times New Roman"/>
                <w:color w:val="000000"/>
                <w:sz w:val="24"/>
                <w:szCs w:val="24"/>
              </w:rPr>
              <w:t xml:space="preserve">Han </w:t>
            </w:r>
            <w:r w:rsidRPr="007C5B10">
              <w:rPr>
                <w:rFonts w:ascii="Times New Roman" w:eastAsia="Times New Roman" w:hAnsi="Times New Roman" w:cs="Times New Roman"/>
                <w:i/>
                <w:iCs/>
                <w:color w:val="000000"/>
                <w:sz w:val="24"/>
                <w:szCs w:val="24"/>
              </w:rPr>
              <w:t xml:space="preserve">et al., </w:t>
            </w:r>
            <w:r w:rsidRPr="007C5B10">
              <w:rPr>
                <w:rFonts w:ascii="Times New Roman" w:eastAsia="Times New Roman" w:hAnsi="Times New Roman" w:cs="Times New Roman"/>
                <w:color w:val="000000"/>
                <w:sz w:val="24"/>
                <w:szCs w:val="24"/>
              </w:rPr>
              <w:t>2021.</w:t>
            </w:r>
          </w:p>
        </w:tc>
      </w:tr>
      <w:tr w:rsidR="00F8665E" w:rsidRPr="003A7DA4" w14:paraId="1E638521" w14:textId="77777777" w:rsidTr="002512D0">
        <w:trPr>
          <w:trHeight w:val="1454"/>
        </w:trPr>
        <w:tc>
          <w:tcPr>
            <w:tcW w:w="1526" w:type="dxa"/>
            <w:tcBorders>
              <w:top w:val="single" w:sz="4" w:space="0" w:color="auto"/>
              <w:left w:val="nil"/>
              <w:bottom w:val="single" w:sz="4" w:space="0" w:color="auto"/>
              <w:right w:val="nil"/>
            </w:tcBorders>
            <w:shd w:val="clear" w:color="auto" w:fill="auto"/>
            <w:hideMark/>
          </w:tcPr>
          <w:p w14:paraId="5C58F53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LU/LC</w:t>
            </w:r>
          </w:p>
        </w:tc>
        <w:tc>
          <w:tcPr>
            <w:tcW w:w="1310" w:type="dxa"/>
            <w:tcBorders>
              <w:top w:val="single" w:sz="4" w:space="0" w:color="auto"/>
              <w:left w:val="nil"/>
              <w:bottom w:val="single" w:sz="4" w:space="0" w:color="auto"/>
              <w:right w:val="nil"/>
            </w:tcBorders>
            <w:shd w:val="clear" w:color="auto" w:fill="auto"/>
            <w:hideMark/>
          </w:tcPr>
          <w:p w14:paraId="5BC4703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LU/LC</w:t>
            </w:r>
          </w:p>
        </w:tc>
        <w:tc>
          <w:tcPr>
            <w:tcW w:w="1195" w:type="dxa"/>
            <w:tcBorders>
              <w:top w:val="single" w:sz="4" w:space="0" w:color="auto"/>
              <w:left w:val="nil"/>
              <w:bottom w:val="single" w:sz="4" w:space="0" w:color="auto"/>
              <w:right w:val="nil"/>
            </w:tcBorders>
            <w:shd w:val="clear" w:color="auto" w:fill="auto"/>
            <w:hideMark/>
          </w:tcPr>
          <w:p w14:paraId="1A10C22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Cultivated land</w:t>
            </w:r>
          </w:p>
        </w:tc>
        <w:tc>
          <w:tcPr>
            <w:tcW w:w="1378" w:type="dxa"/>
            <w:tcBorders>
              <w:top w:val="single" w:sz="4" w:space="0" w:color="auto"/>
              <w:left w:val="nil"/>
              <w:bottom w:val="single" w:sz="4" w:space="0" w:color="auto"/>
              <w:right w:val="nil"/>
            </w:tcBorders>
            <w:shd w:val="clear" w:color="auto" w:fill="auto"/>
            <w:hideMark/>
          </w:tcPr>
          <w:p w14:paraId="0FF5D892" w14:textId="5E552D18" w:rsidR="003A7DA4" w:rsidRPr="003A7DA4" w:rsidRDefault="003A7DA4" w:rsidP="003A7DA4">
            <w:pPr>
              <w:spacing w:after="0" w:line="240" w:lineRule="auto"/>
              <w:rPr>
                <w:rFonts w:ascii="Times New Roman" w:eastAsia="Times New Roman" w:hAnsi="Times New Roman" w:cs="Times New Roman"/>
                <w:color w:val="000000"/>
                <w:sz w:val="24"/>
                <w:szCs w:val="24"/>
              </w:rPr>
            </w:pPr>
            <w:del w:id="88" w:author="MANOJ MEHER" w:date="2025-03-21T19:47:00Z" w16du:dateUtc="2025-03-21T14:17:00Z">
              <w:r w:rsidRPr="003A7DA4" w:rsidDel="004757AA">
                <w:rPr>
                  <w:rFonts w:ascii="Times New Roman" w:eastAsia="Times New Roman" w:hAnsi="Times New Roman" w:cs="Times New Roman"/>
                  <w:color w:val="000000"/>
                  <w:sz w:val="24"/>
                  <w:szCs w:val="24"/>
                </w:rPr>
                <w:delText>Grass land</w:delText>
              </w:r>
            </w:del>
            <w:ins w:id="89" w:author="MANOJ MEHER" w:date="2025-03-21T19:47:00Z" w16du:dateUtc="2025-03-21T14:17:00Z">
              <w:r w:rsidR="004757AA">
                <w:rPr>
                  <w:rFonts w:ascii="Times New Roman" w:eastAsia="Times New Roman" w:hAnsi="Times New Roman" w:cs="Times New Roman"/>
                  <w:color w:val="000000"/>
                  <w:sz w:val="24"/>
                  <w:szCs w:val="24"/>
                </w:rPr>
                <w:t>Grassland</w:t>
              </w:r>
            </w:ins>
          </w:p>
        </w:tc>
        <w:tc>
          <w:tcPr>
            <w:tcW w:w="1313" w:type="dxa"/>
            <w:tcBorders>
              <w:top w:val="single" w:sz="4" w:space="0" w:color="auto"/>
              <w:left w:val="nil"/>
              <w:bottom w:val="single" w:sz="4" w:space="0" w:color="auto"/>
              <w:right w:val="nil"/>
            </w:tcBorders>
            <w:shd w:val="clear" w:color="auto" w:fill="auto"/>
            <w:hideMark/>
          </w:tcPr>
          <w:p w14:paraId="6582108F" w14:textId="30E6D904"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B</w:t>
            </w:r>
            <w:r w:rsidR="00730A5E">
              <w:rPr>
                <w:rFonts w:ascii="Times New Roman" w:eastAsia="Times New Roman" w:hAnsi="Times New Roman" w:cs="Times New Roman"/>
                <w:color w:val="000000"/>
                <w:sz w:val="24"/>
                <w:szCs w:val="24"/>
              </w:rPr>
              <w:t>ushland</w:t>
            </w:r>
          </w:p>
        </w:tc>
        <w:tc>
          <w:tcPr>
            <w:tcW w:w="1287" w:type="dxa"/>
            <w:tcBorders>
              <w:top w:val="single" w:sz="4" w:space="0" w:color="auto"/>
              <w:left w:val="nil"/>
              <w:bottom w:val="single" w:sz="4" w:space="0" w:color="auto"/>
              <w:right w:val="nil"/>
            </w:tcBorders>
            <w:shd w:val="clear" w:color="auto" w:fill="auto"/>
            <w:hideMark/>
          </w:tcPr>
          <w:p w14:paraId="49C22EA4" w14:textId="1C7AA85F"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Constraints (Forest, Build-up, water, ponds</w:t>
            </w:r>
            <w:r w:rsidR="00730A5E">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w:t>
            </w:r>
          </w:p>
        </w:tc>
        <w:tc>
          <w:tcPr>
            <w:tcW w:w="1168" w:type="dxa"/>
            <w:tcBorders>
              <w:top w:val="single" w:sz="4" w:space="0" w:color="auto"/>
              <w:left w:val="nil"/>
              <w:bottom w:val="single" w:sz="4" w:space="0" w:color="auto"/>
              <w:right w:val="nil"/>
            </w:tcBorders>
            <w:shd w:val="clear" w:color="auto" w:fill="auto"/>
            <w:hideMark/>
          </w:tcPr>
          <w:p w14:paraId="39842A9C" w14:textId="2537EC96" w:rsidR="003A7DA4" w:rsidRPr="003A7DA4" w:rsidRDefault="007C5B10" w:rsidP="003A7DA4">
            <w:pPr>
              <w:spacing w:after="0" w:line="240" w:lineRule="auto"/>
              <w:rPr>
                <w:rFonts w:ascii="Times New Roman" w:eastAsia="Times New Roman" w:hAnsi="Times New Roman" w:cs="Times New Roman"/>
                <w:color w:val="000000"/>
                <w:sz w:val="24"/>
                <w:szCs w:val="24"/>
              </w:rPr>
            </w:pPr>
            <w:r w:rsidRPr="007C5B10">
              <w:rPr>
                <w:rFonts w:ascii="Times New Roman" w:eastAsia="Times New Roman" w:hAnsi="Times New Roman" w:cs="Times New Roman"/>
                <w:color w:val="000000"/>
                <w:sz w:val="24"/>
                <w:szCs w:val="24"/>
              </w:rPr>
              <w:t>Barman, J., &amp; Das, P. (2023)</w:t>
            </w:r>
          </w:p>
        </w:tc>
      </w:tr>
      <w:tr w:rsidR="00F8665E" w:rsidRPr="003A7DA4" w14:paraId="13F0D590" w14:textId="77777777" w:rsidTr="002512D0">
        <w:trPr>
          <w:trHeight w:val="913"/>
        </w:trPr>
        <w:tc>
          <w:tcPr>
            <w:tcW w:w="1526" w:type="dxa"/>
            <w:tcBorders>
              <w:top w:val="single" w:sz="4" w:space="0" w:color="auto"/>
              <w:left w:val="nil"/>
              <w:bottom w:val="single" w:sz="4" w:space="0" w:color="auto"/>
              <w:right w:val="nil"/>
            </w:tcBorders>
            <w:shd w:val="clear" w:color="auto" w:fill="auto"/>
            <w:hideMark/>
          </w:tcPr>
          <w:p w14:paraId="6AF71063"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bookmarkStart w:id="90" w:name="RANGE!I18"/>
            <w:r w:rsidRPr="003A7DA4">
              <w:rPr>
                <w:rFonts w:ascii="Times New Roman" w:eastAsia="Times New Roman" w:hAnsi="Times New Roman" w:cs="Times New Roman"/>
                <w:color w:val="000000"/>
                <w:sz w:val="24"/>
                <w:szCs w:val="24"/>
              </w:rPr>
              <w:t>Precipitation</w:t>
            </w:r>
            <w:bookmarkEnd w:id="90"/>
          </w:p>
        </w:tc>
        <w:tc>
          <w:tcPr>
            <w:tcW w:w="1310" w:type="dxa"/>
            <w:tcBorders>
              <w:top w:val="single" w:sz="4" w:space="0" w:color="auto"/>
              <w:left w:val="nil"/>
              <w:bottom w:val="single" w:sz="4" w:space="0" w:color="auto"/>
              <w:right w:val="nil"/>
            </w:tcBorders>
            <w:shd w:val="clear" w:color="auto" w:fill="auto"/>
            <w:hideMark/>
          </w:tcPr>
          <w:p w14:paraId="233C9828"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Precipitation (mm)</w:t>
            </w:r>
          </w:p>
        </w:tc>
        <w:tc>
          <w:tcPr>
            <w:tcW w:w="1195" w:type="dxa"/>
            <w:tcBorders>
              <w:top w:val="single" w:sz="4" w:space="0" w:color="auto"/>
              <w:left w:val="nil"/>
              <w:bottom w:val="single" w:sz="4" w:space="0" w:color="auto"/>
              <w:right w:val="nil"/>
            </w:tcBorders>
            <w:shd w:val="clear" w:color="auto" w:fill="auto"/>
            <w:hideMark/>
          </w:tcPr>
          <w:p w14:paraId="66A6097A"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1200</w:t>
            </w:r>
          </w:p>
        </w:tc>
        <w:tc>
          <w:tcPr>
            <w:tcW w:w="1378" w:type="dxa"/>
            <w:tcBorders>
              <w:top w:val="single" w:sz="4" w:space="0" w:color="auto"/>
              <w:left w:val="nil"/>
              <w:bottom w:val="single" w:sz="4" w:space="0" w:color="auto"/>
              <w:right w:val="nil"/>
            </w:tcBorders>
            <w:shd w:val="clear" w:color="auto" w:fill="auto"/>
            <w:hideMark/>
          </w:tcPr>
          <w:p w14:paraId="0AC66A16"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800-1200</w:t>
            </w:r>
          </w:p>
        </w:tc>
        <w:tc>
          <w:tcPr>
            <w:tcW w:w="1313" w:type="dxa"/>
            <w:tcBorders>
              <w:top w:val="single" w:sz="4" w:space="0" w:color="auto"/>
              <w:left w:val="nil"/>
              <w:bottom w:val="single" w:sz="4" w:space="0" w:color="auto"/>
              <w:right w:val="nil"/>
            </w:tcBorders>
            <w:shd w:val="clear" w:color="auto" w:fill="auto"/>
            <w:hideMark/>
          </w:tcPr>
          <w:p w14:paraId="78E07C85"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600-800</w:t>
            </w:r>
          </w:p>
        </w:tc>
        <w:tc>
          <w:tcPr>
            <w:tcW w:w="1287" w:type="dxa"/>
            <w:tcBorders>
              <w:top w:val="single" w:sz="4" w:space="0" w:color="auto"/>
              <w:left w:val="nil"/>
              <w:bottom w:val="single" w:sz="4" w:space="0" w:color="auto"/>
              <w:right w:val="nil"/>
            </w:tcBorders>
            <w:shd w:val="clear" w:color="auto" w:fill="auto"/>
            <w:hideMark/>
          </w:tcPr>
          <w:p w14:paraId="5715F2CD"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&lt;600</w:t>
            </w:r>
          </w:p>
        </w:tc>
        <w:tc>
          <w:tcPr>
            <w:tcW w:w="1168" w:type="dxa"/>
            <w:tcBorders>
              <w:top w:val="single" w:sz="4" w:space="0" w:color="auto"/>
              <w:left w:val="nil"/>
              <w:bottom w:val="single" w:sz="4" w:space="0" w:color="auto"/>
              <w:right w:val="nil"/>
            </w:tcBorders>
            <w:shd w:val="clear" w:color="auto" w:fill="auto"/>
            <w:hideMark/>
          </w:tcPr>
          <w:p w14:paraId="00107F5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Angelakιs </w:t>
            </w:r>
            <w:r w:rsidRPr="003A7DA4">
              <w:rPr>
                <w:rFonts w:ascii="Times New Roman" w:eastAsia="Times New Roman" w:hAnsi="Times New Roman" w:cs="Times New Roman"/>
                <w:i/>
                <w:iCs/>
                <w:color w:val="000000"/>
                <w:sz w:val="24"/>
                <w:szCs w:val="24"/>
              </w:rPr>
              <w:t>et al.,</w:t>
            </w:r>
            <w:r w:rsidRPr="003A7DA4">
              <w:rPr>
                <w:rFonts w:ascii="Times New Roman" w:eastAsia="Times New Roman" w:hAnsi="Times New Roman" w:cs="Times New Roman"/>
                <w:color w:val="000000"/>
                <w:sz w:val="24"/>
                <w:szCs w:val="24"/>
              </w:rPr>
              <w:t xml:space="preserve"> (2020).</w:t>
            </w:r>
          </w:p>
        </w:tc>
      </w:tr>
      <w:tr w:rsidR="00F8665E" w:rsidRPr="003A7DA4" w14:paraId="6240E86E" w14:textId="77777777" w:rsidTr="002512D0">
        <w:trPr>
          <w:trHeight w:val="642"/>
        </w:trPr>
        <w:tc>
          <w:tcPr>
            <w:tcW w:w="1526" w:type="dxa"/>
            <w:tcBorders>
              <w:top w:val="single" w:sz="4" w:space="0" w:color="auto"/>
              <w:left w:val="nil"/>
              <w:bottom w:val="single" w:sz="4" w:space="0" w:color="auto"/>
              <w:right w:val="nil"/>
            </w:tcBorders>
            <w:shd w:val="clear" w:color="auto" w:fill="auto"/>
            <w:hideMark/>
          </w:tcPr>
          <w:p w14:paraId="193DC35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Temperature</w:t>
            </w:r>
          </w:p>
        </w:tc>
        <w:tc>
          <w:tcPr>
            <w:tcW w:w="1310" w:type="dxa"/>
            <w:tcBorders>
              <w:top w:val="single" w:sz="4" w:space="0" w:color="auto"/>
              <w:left w:val="nil"/>
              <w:bottom w:val="single" w:sz="4" w:space="0" w:color="auto"/>
              <w:right w:val="nil"/>
            </w:tcBorders>
            <w:shd w:val="clear" w:color="auto" w:fill="auto"/>
            <w:hideMark/>
          </w:tcPr>
          <w:p w14:paraId="717ABEED"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Temperature (</w:t>
            </w:r>
            <w:r w:rsidRPr="003A7DA4">
              <w:rPr>
                <w:rFonts w:ascii="Times New Roman" w:eastAsia="Times New Roman" w:hAnsi="Times New Roman" w:cs="Times New Roman"/>
                <w:color w:val="000000"/>
                <w:sz w:val="24"/>
                <w:szCs w:val="24"/>
                <w:vertAlign w:val="superscript"/>
              </w:rPr>
              <w:t>0</w:t>
            </w:r>
            <w:r w:rsidRPr="003A7DA4">
              <w:rPr>
                <w:rFonts w:ascii="Times New Roman" w:eastAsia="Times New Roman" w:hAnsi="Times New Roman" w:cs="Times New Roman"/>
                <w:color w:val="000000"/>
                <w:sz w:val="24"/>
                <w:szCs w:val="24"/>
              </w:rPr>
              <w:t>C)</w:t>
            </w:r>
          </w:p>
        </w:tc>
        <w:tc>
          <w:tcPr>
            <w:tcW w:w="1195" w:type="dxa"/>
            <w:tcBorders>
              <w:top w:val="single" w:sz="4" w:space="0" w:color="auto"/>
              <w:left w:val="nil"/>
              <w:bottom w:val="single" w:sz="4" w:space="0" w:color="auto"/>
              <w:right w:val="nil"/>
            </w:tcBorders>
            <w:shd w:val="clear" w:color="auto" w:fill="auto"/>
            <w:hideMark/>
          </w:tcPr>
          <w:p w14:paraId="0CFB8334"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&lt;20</w:t>
            </w:r>
          </w:p>
        </w:tc>
        <w:tc>
          <w:tcPr>
            <w:tcW w:w="1378" w:type="dxa"/>
            <w:tcBorders>
              <w:top w:val="single" w:sz="4" w:space="0" w:color="auto"/>
              <w:left w:val="nil"/>
              <w:bottom w:val="single" w:sz="4" w:space="0" w:color="auto"/>
              <w:right w:val="nil"/>
            </w:tcBorders>
            <w:shd w:val="clear" w:color="auto" w:fill="auto"/>
            <w:hideMark/>
          </w:tcPr>
          <w:p w14:paraId="27E521F5" w14:textId="1E3EF6DB"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20-2</w:t>
            </w:r>
            <w:r w:rsidR="004F6FB2">
              <w:rPr>
                <w:rFonts w:ascii="Times New Roman" w:eastAsia="Times New Roman" w:hAnsi="Times New Roman" w:cs="Times New Roman"/>
                <w:color w:val="000000"/>
                <w:sz w:val="24"/>
                <w:szCs w:val="24"/>
              </w:rPr>
              <w:t>3</w:t>
            </w:r>
          </w:p>
        </w:tc>
        <w:tc>
          <w:tcPr>
            <w:tcW w:w="1313" w:type="dxa"/>
            <w:tcBorders>
              <w:top w:val="single" w:sz="4" w:space="0" w:color="auto"/>
              <w:left w:val="nil"/>
              <w:bottom w:val="single" w:sz="4" w:space="0" w:color="auto"/>
              <w:right w:val="nil"/>
            </w:tcBorders>
            <w:shd w:val="clear" w:color="auto" w:fill="auto"/>
            <w:hideMark/>
          </w:tcPr>
          <w:p w14:paraId="1C547319" w14:textId="1EB149ED" w:rsidR="003A7DA4" w:rsidRPr="003A7DA4" w:rsidRDefault="004F6FB2" w:rsidP="00F866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23-25</w:t>
            </w:r>
          </w:p>
        </w:tc>
        <w:tc>
          <w:tcPr>
            <w:tcW w:w="1287" w:type="dxa"/>
            <w:tcBorders>
              <w:top w:val="single" w:sz="4" w:space="0" w:color="auto"/>
              <w:left w:val="nil"/>
              <w:bottom w:val="single" w:sz="4" w:space="0" w:color="auto"/>
              <w:right w:val="nil"/>
            </w:tcBorders>
            <w:shd w:val="clear" w:color="auto" w:fill="auto"/>
            <w:hideMark/>
          </w:tcPr>
          <w:p w14:paraId="6ED0374F"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&gt;25</w:t>
            </w:r>
          </w:p>
        </w:tc>
        <w:tc>
          <w:tcPr>
            <w:tcW w:w="1168" w:type="dxa"/>
            <w:tcBorders>
              <w:top w:val="single" w:sz="4" w:space="0" w:color="auto"/>
              <w:left w:val="nil"/>
              <w:bottom w:val="single" w:sz="4" w:space="0" w:color="auto"/>
              <w:right w:val="nil"/>
            </w:tcBorders>
            <w:shd w:val="clear" w:color="auto" w:fill="auto"/>
            <w:hideMark/>
          </w:tcPr>
          <w:p w14:paraId="44E6B880" w14:textId="6FB53B25"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NIMP, </w:t>
            </w:r>
            <w:r w:rsidR="00B40934">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2018</w:t>
            </w:r>
            <w:r w:rsidR="00B40934">
              <w:rPr>
                <w:rFonts w:ascii="Times New Roman" w:eastAsia="Times New Roman" w:hAnsi="Times New Roman" w:cs="Times New Roman"/>
                <w:color w:val="000000"/>
                <w:sz w:val="24"/>
                <w:szCs w:val="24"/>
              </w:rPr>
              <w:t>)</w:t>
            </w:r>
          </w:p>
        </w:tc>
      </w:tr>
    </w:tbl>
    <w:p w14:paraId="2FF73E0F" w14:textId="77777777" w:rsidR="003A7DA4" w:rsidRDefault="003A7DA4" w:rsidP="00BA4D25">
      <w:pPr>
        <w:pStyle w:val="ListParagraph"/>
        <w:rPr>
          <w:rFonts w:ascii="Times New Roman" w:hAnsi="Times New Roman" w:cs="Times New Roman"/>
          <w:bCs/>
          <w:sz w:val="24"/>
          <w:szCs w:val="24"/>
        </w:rPr>
      </w:pPr>
    </w:p>
    <w:p w14:paraId="7BE42C66" w14:textId="5E145A37" w:rsidR="004604CB" w:rsidRPr="008147DA" w:rsidRDefault="000B5D75" w:rsidP="00197743">
      <w:pPr>
        <w:pStyle w:val="ListParagraph"/>
        <w:spacing w:after="0" w:line="276" w:lineRule="auto"/>
        <w:ind w:left="0"/>
        <w:jc w:val="center"/>
        <w:rPr>
          <w:rFonts w:ascii="Times New Roman" w:hAnsi="Times New Roman" w:cs="Times New Roman"/>
          <w:sz w:val="24"/>
          <w:szCs w:val="24"/>
        </w:rPr>
      </w:pPr>
      <w:r>
        <w:rPr>
          <w:noProof/>
        </w:rPr>
        <w:drawing>
          <wp:inline distT="0" distB="0" distL="0" distR="0" wp14:anchorId="4DD5E132" wp14:editId="794861A0">
            <wp:extent cx="4164866" cy="3476531"/>
            <wp:effectExtent l="0" t="0" r="7620" b="0"/>
            <wp:docPr id="136224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44270" name=""/>
                    <pic:cNvPicPr/>
                  </pic:nvPicPr>
                  <pic:blipFill>
                    <a:blip r:embed="rId13"/>
                    <a:stretch>
                      <a:fillRect/>
                    </a:stretch>
                  </pic:blipFill>
                  <pic:spPr>
                    <a:xfrm>
                      <a:off x="0" y="0"/>
                      <a:ext cx="4178661" cy="3488046"/>
                    </a:xfrm>
                    <a:prstGeom prst="rect">
                      <a:avLst/>
                    </a:prstGeom>
                  </pic:spPr>
                </pic:pic>
              </a:graphicData>
            </a:graphic>
          </wp:inline>
        </w:drawing>
      </w:r>
    </w:p>
    <w:p w14:paraId="63A819DF" w14:textId="200CF8B2" w:rsidR="004604CB" w:rsidRPr="006A0D27" w:rsidRDefault="004604CB" w:rsidP="00491CFC">
      <w:pPr>
        <w:pStyle w:val="ListParagraph"/>
        <w:spacing w:after="0" w:line="276" w:lineRule="auto"/>
        <w:ind w:left="0"/>
        <w:jc w:val="both"/>
        <w:rPr>
          <w:rFonts w:ascii="Times New Roman" w:hAnsi="Times New Roman" w:cs="Times New Roman"/>
          <w:sz w:val="2"/>
          <w:szCs w:val="24"/>
        </w:rPr>
      </w:pPr>
    </w:p>
    <w:p w14:paraId="42F56EFB" w14:textId="77777777" w:rsidR="004604CB" w:rsidRPr="00FA600F" w:rsidRDefault="004604CB" w:rsidP="00AD3D71">
      <w:pPr>
        <w:pStyle w:val="ListParagraph"/>
        <w:spacing w:after="0" w:line="276" w:lineRule="auto"/>
        <w:ind w:left="0"/>
        <w:jc w:val="both"/>
        <w:rPr>
          <w:rFonts w:ascii="Times New Roman" w:hAnsi="Times New Roman" w:cs="Times New Roman"/>
          <w:sz w:val="4"/>
          <w:szCs w:val="24"/>
        </w:rPr>
      </w:pPr>
    </w:p>
    <w:p w14:paraId="0B48DF11" w14:textId="07048FA1" w:rsidR="001F6480" w:rsidRPr="008147DA" w:rsidRDefault="001F6480" w:rsidP="00AD3D71">
      <w:pPr>
        <w:pStyle w:val="ListParagraph"/>
        <w:spacing w:after="0" w:line="276" w:lineRule="auto"/>
        <w:ind w:left="0"/>
        <w:jc w:val="both"/>
        <w:rPr>
          <w:rFonts w:ascii="Times New Roman" w:hAnsi="Times New Roman" w:cs="Times New Roman"/>
          <w:sz w:val="24"/>
          <w:szCs w:val="24"/>
        </w:rPr>
      </w:pPr>
      <w:r w:rsidRPr="008147DA">
        <w:rPr>
          <w:rFonts w:ascii="Times New Roman" w:hAnsi="Times New Roman" w:cs="Times New Roman"/>
          <w:b/>
          <w:sz w:val="24"/>
          <w:szCs w:val="24"/>
        </w:rPr>
        <w:t xml:space="preserve">Figure </w:t>
      </w:r>
      <w:r w:rsidR="00AB6DFF" w:rsidRPr="008147DA">
        <w:rPr>
          <w:rFonts w:ascii="Times New Roman" w:hAnsi="Times New Roman" w:cs="Times New Roman"/>
          <w:b/>
          <w:sz w:val="24"/>
          <w:szCs w:val="24"/>
        </w:rPr>
        <w:t>2</w:t>
      </w:r>
      <w:r w:rsidR="00014F9A" w:rsidRPr="008147DA">
        <w:rPr>
          <w:rFonts w:ascii="Times New Roman" w:hAnsi="Times New Roman" w:cs="Times New Roman"/>
          <w:b/>
          <w:sz w:val="24"/>
          <w:szCs w:val="24"/>
        </w:rPr>
        <w:t>:</w:t>
      </w:r>
      <w:r w:rsidRPr="008147DA">
        <w:rPr>
          <w:rFonts w:ascii="Times New Roman" w:hAnsi="Times New Roman" w:cs="Times New Roman"/>
          <w:sz w:val="24"/>
          <w:szCs w:val="24"/>
        </w:rPr>
        <w:t xml:space="preserve"> </w:t>
      </w:r>
      <w:r w:rsidR="00EF3CB0" w:rsidRPr="008147DA">
        <w:rPr>
          <w:rFonts w:ascii="Times New Roman" w:hAnsi="Times New Roman" w:cs="Times New Roman"/>
          <w:sz w:val="24"/>
          <w:szCs w:val="24"/>
        </w:rPr>
        <w:t xml:space="preserve"> </w:t>
      </w:r>
      <w:r w:rsidR="00C56BB8" w:rsidRPr="008147DA">
        <w:rPr>
          <w:rFonts w:ascii="Times New Roman" w:hAnsi="Times New Roman" w:cs="Times New Roman"/>
          <w:sz w:val="24"/>
          <w:szCs w:val="24"/>
        </w:rPr>
        <w:t xml:space="preserve">The </w:t>
      </w:r>
      <w:r w:rsidR="00EF3CB0" w:rsidRPr="008147DA">
        <w:rPr>
          <w:rFonts w:ascii="Times New Roman" w:hAnsi="Times New Roman" w:cs="Times New Roman"/>
          <w:sz w:val="24"/>
          <w:szCs w:val="24"/>
        </w:rPr>
        <w:t>Overall conceptual framework utilized in the study</w:t>
      </w:r>
      <w:r w:rsidR="00616467">
        <w:rPr>
          <w:rFonts w:ascii="Times New Roman" w:hAnsi="Times New Roman" w:cs="Times New Roman"/>
          <w:sz w:val="24"/>
          <w:szCs w:val="24"/>
        </w:rPr>
        <w:t>.</w:t>
      </w:r>
    </w:p>
    <w:p w14:paraId="1228D665" w14:textId="77777777" w:rsidR="00AC40FB" w:rsidRPr="008147DA" w:rsidRDefault="00AC40FB" w:rsidP="00491CFC">
      <w:pPr>
        <w:pStyle w:val="ListParagraph"/>
        <w:spacing w:after="0" w:line="276" w:lineRule="auto"/>
        <w:ind w:left="0"/>
        <w:jc w:val="both"/>
        <w:rPr>
          <w:rFonts w:ascii="Times New Roman" w:hAnsi="Times New Roman" w:cs="Times New Roman"/>
          <w:sz w:val="24"/>
          <w:szCs w:val="24"/>
        </w:rPr>
      </w:pPr>
    </w:p>
    <w:p w14:paraId="0D34A309" w14:textId="7123C3CF" w:rsidR="00C15B3A" w:rsidRDefault="00185495" w:rsidP="00AD3D71">
      <w:pPr>
        <w:pStyle w:val="ListParagraph"/>
        <w:spacing w:after="0" w:line="276" w:lineRule="auto"/>
        <w:ind w:left="0"/>
        <w:jc w:val="both"/>
        <w:rPr>
          <w:rFonts w:ascii="Times New Roman" w:hAnsi="Times New Roman" w:cs="Times New Roman"/>
          <w:sz w:val="24"/>
          <w:szCs w:val="24"/>
        </w:rPr>
      </w:pPr>
      <w:bookmarkStart w:id="91" w:name="_Hlk184904429"/>
      <w:r w:rsidRPr="00185495">
        <w:rPr>
          <w:rFonts w:ascii="Times New Roman" w:hAnsi="Times New Roman" w:cs="Times New Roman"/>
          <w:sz w:val="24"/>
          <w:szCs w:val="24"/>
        </w:rPr>
        <w:t>The Analytical Hierarchy Process (AHP) assign</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weights to each contributing criterion. AHP </w:t>
      </w:r>
      <w:r w:rsidR="00265E82">
        <w:rPr>
          <w:rFonts w:ascii="Times New Roman" w:hAnsi="Times New Roman" w:cs="Times New Roman"/>
          <w:sz w:val="24"/>
          <w:szCs w:val="24"/>
        </w:rPr>
        <w:t>was</w:t>
      </w:r>
      <w:r w:rsidRPr="00185495">
        <w:rPr>
          <w:rFonts w:ascii="Times New Roman" w:hAnsi="Times New Roman" w:cs="Times New Roman"/>
          <w:sz w:val="24"/>
          <w:szCs w:val="24"/>
        </w:rPr>
        <w:t xml:space="preserve"> used to identify and classify criteria for assessing </w:t>
      </w:r>
      <w:del w:id="92" w:author="MANOJ MEHER" w:date="2025-03-21T19:47:00Z" w16du:dateUtc="2025-03-21T14:17:00Z">
        <w:r w:rsidR="00265E82" w:rsidDel="004757AA">
          <w:rPr>
            <w:rFonts w:ascii="Times New Roman" w:hAnsi="Times New Roman" w:cs="Times New Roman"/>
            <w:sz w:val="24"/>
            <w:szCs w:val="24"/>
          </w:rPr>
          <w:delText xml:space="preserve">the </w:delText>
        </w:r>
      </w:del>
      <w:r w:rsidRPr="00185495">
        <w:rPr>
          <w:rFonts w:ascii="Times New Roman" w:hAnsi="Times New Roman" w:cs="Times New Roman"/>
          <w:sz w:val="24"/>
          <w:szCs w:val="24"/>
        </w:rPr>
        <w:t>spatial planning decisions (</w:t>
      </w:r>
      <w:proofErr w:type="spellStart"/>
      <w:r w:rsidR="00F653F5" w:rsidRPr="00F653F5">
        <w:rPr>
          <w:rFonts w:ascii="Times New Roman" w:hAnsi="Times New Roman" w:cs="Times New Roman"/>
          <w:sz w:val="24"/>
          <w:szCs w:val="24"/>
        </w:rPr>
        <w:t>Aidinidou</w:t>
      </w:r>
      <w:proofErr w:type="spellEnd"/>
      <w:r w:rsidR="00F653F5">
        <w:rPr>
          <w:rFonts w:ascii="Times New Roman" w:hAnsi="Times New Roman" w:cs="Times New Roman"/>
          <w:sz w:val="24"/>
          <w:szCs w:val="24"/>
        </w:rPr>
        <w:t xml:space="preserve"> </w:t>
      </w:r>
      <w:r w:rsidR="00F653F5" w:rsidRPr="00F653F5">
        <w:rPr>
          <w:rFonts w:ascii="Times New Roman" w:hAnsi="Times New Roman" w:cs="Times New Roman"/>
          <w:i/>
          <w:iCs/>
          <w:sz w:val="24"/>
          <w:szCs w:val="24"/>
        </w:rPr>
        <w:t>et al</w:t>
      </w:r>
      <w:r w:rsidR="00F653F5">
        <w:rPr>
          <w:rFonts w:ascii="Times New Roman" w:hAnsi="Times New Roman" w:cs="Times New Roman"/>
          <w:sz w:val="24"/>
          <w:szCs w:val="24"/>
        </w:rPr>
        <w:t xml:space="preserve">., </w:t>
      </w:r>
      <w:r w:rsidR="00F653F5" w:rsidRPr="00F653F5">
        <w:rPr>
          <w:rFonts w:ascii="Times New Roman" w:hAnsi="Times New Roman" w:cs="Times New Roman"/>
          <w:sz w:val="24"/>
          <w:szCs w:val="24"/>
        </w:rPr>
        <w:t>2023</w:t>
      </w:r>
      <w:r w:rsidRPr="00185495">
        <w:rPr>
          <w:rFonts w:ascii="Times New Roman" w:hAnsi="Times New Roman" w:cs="Times New Roman"/>
          <w:sz w:val="24"/>
          <w:szCs w:val="24"/>
        </w:rPr>
        <w:t xml:space="preserve">). </w:t>
      </w:r>
      <w:r w:rsidR="00FD7295">
        <w:rPr>
          <w:rFonts w:ascii="Times New Roman" w:hAnsi="Times New Roman" w:cs="Times New Roman"/>
          <w:sz w:val="24"/>
          <w:szCs w:val="24"/>
        </w:rPr>
        <w:t>The</w:t>
      </w:r>
      <w:r w:rsidRPr="00185495">
        <w:rPr>
          <w:rFonts w:ascii="Times New Roman" w:hAnsi="Times New Roman" w:cs="Times New Roman"/>
          <w:sz w:val="24"/>
          <w:szCs w:val="24"/>
        </w:rPr>
        <w:t xml:space="preserve"> three key principles</w:t>
      </w:r>
      <w:r w:rsidR="00D61B61">
        <w:rPr>
          <w:rFonts w:ascii="Times New Roman" w:hAnsi="Times New Roman" w:cs="Times New Roman"/>
          <w:sz w:val="24"/>
          <w:szCs w:val="24"/>
        </w:rPr>
        <w:t xml:space="preserve"> which are</w:t>
      </w:r>
      <w:r w:rsidRPr="00185495">
        <w:rPr>
          <w:rFonts w:ascii="Times New Roman" w:hAnsi="Times New Roman" w:cs="Times New Roman"/>
          <w:sz w:val="24"/>
          <w:szCs w:val="24"/>
        </w:rPr>
        <w:t xml:space="preserve"> decomposition, comparative judgment, and synthesis of priorities </w:t>
      </w:r>
      <w:r w:rsidR="00265E82">
        <w:rPr>
          <w:rFonts w:ascii="Times New Roman" w:hAnsi="Times New Roman" w:cs="Times New Roman"/>
          <w:sz w:val="24"/>
          <w:szCs w:val="24"/>
        </w:rPr>
        <w:t>were</w:t>
      </w:r>
      <w:r w:rsidR="00D61B61" w:rsidRPr="00D61B61">
        <w:rPr>
          <w:rFonts w:ascii="Times New Roman" w:hAnsi="Times New Roman" w:cs="Times New Roman"/>
          <w:sz w:val="24"/>
          <w:szCs w:val="24"/>
        </w:rPr>
        <w:t xml:space="preserve"> used to guide the method </w:t>
      </w:r>
      <w:r w:rsidRPr="00185495">
        <w:rPr>
          <w:rFonts w:ascii="Times New Roman" w:hAnsi="Times New Roman" w:cs="Times New Roman"/>
          <w:sz w:val="24"/>
          <w:szCs w:val="24"/>
        </w:rPr>
        <w:t>(</w:t>
      </w:r>
      <w:r w:rsidR="00F653F5" w:rsidRPr="00F653F5">
        <w:rPr>
          <w:rFonts w:ascii="Times New Roman" w:hAnsi="Times New Roman" w:cs="Times New Roman"/>
          <w:sz w:val="24"/>
          <w:szCs w:val="24"/>
        </w:rPr>
        <w:t>Gyani</w:t>
      </w:r>
      <w:r w:rsidR="00F653F5">
        <w:rPr>
          <w:rFonts w:ascii="Times New Roman" w:hAnsi="Times New Roman" w:cs="Times New Roman"/>
          <w:sz w:val="24"/>
          <w:szCs w:val="24"/>
        </w:rPr>
        <w:t xml:space="preserve"> </w:t>
      </w:r>
      <w:r w:rsidR="00F653F5" w:rsidRPr="00F653F5">
        <w:rPr>
          <w:rFonts w:ascii="Times New Roman" w:hAnsi="Times New Roman" w:cs="Times New Roman"/>
          <w:i/>
          <w:iCs/>
          <w:sz w:val="24"/>
          <w:szCs w:val="24"/>
        </w:rPr>
        <w:t>et al.</w:t>
      </w:r>
      <w:r w:rsidR="00F653F5">
        <w:rPr>
          <w:rFonts w:ascii="Times New Roman" w:hAnsi="Times New Roman" w:cs="Times New Roman"/>
          <w:sz w:val="24"/>
          <w:szCs w:val="24"/>
        </w:rPr>
        <w:t xml:space="preserve">, </w:t>
      </w:r>
      <w:r w:rsidR="00F653F5" w:rsidRPr="00F653F5">
        <w:rPr>
          <w:rFonts w:ascii="Times New Roman" w:hAnsi="Times New Roman" w:cs="Times New Roman"/>
          <w:sz w:val="24"/>
          <w:szCs w:val="24"/>
        </w:rPr>
        <w:t>2022)</w:t>
      </w:r>
      <w:r w:rsidRPr="00185495">
        <w:rPr>
          <w:rFonts w:ascii="Times New Roman" w:hAnsi="Times New Roman" w:cs="Times New Roman"/>
          <w:sz w:val="24"/>
          <w:szCs w:val="24"/>
        </w:rPr>
        <w:t xml:space="preserve">. A pairwise comparison matrix was constructed for the parameters influencing land suitability in relation to surface irrigation. The scale from 1 to 9 was applied to indicate the relative importance </w:t>
      </w:r>
      <w:del w:id="93" w:author="MANOJ MEHER" w:date="2025-03-21T19:48:00Z" w16du:dateUtc="2025-03-21T14:18:00Z">
        <w:r w:rsidRPr="00185495" w:rsidDel="009E08CF">
          <w:rPr>
            <w:rFonts w:ascii="Times New Roman" w:hAnsi="Times New Roman" w:cs="Times New Roman"/>
            <w:sz w:val="24"/>
            <w:szCs w:val="24"/>
          </w:rPr>
          <w:delText xml:space="preserve">between </w:delText>
        </w:r>
      </w:del>
      <w:ins w:id="94" w:author="MANOJ MEHER" w:date="2025-03-21T19:48:00Z" w16du:dateUtc="2025-03-21T14:18:00Z">
        <w:r w:rsidR="009E08CF">
          <w:rPr>
            <w:rFonts w:ascii="Times New Roman" w:hAnsi="Times New Roman" w:cs="Times New Roman"/>
            <w:sz w:val="24"/>
            <w:szCs w:val="24"/>
          </w:rPr>
          <w:t>of</w:t>
        </w:r>
        <w:r w:rsidR="009E08CF" w:rsidRPr="00185495">
          <w:rPr>
            <w:rFonts w:ascii="Times New Roman" w:hAnsi="Times New Roman" w:cs="Times New Roman"/>
            <w:sz w:val="24"/>
            <w:szCs w:val="24"/>
          </w:rPr>
          <w:t xml:space="preserve"> </w:t>
        </w:r>
        <w:r w:rsidR="009E08CF">
          <w:rPr>
            <w:rFonts w:ascii="Times New Roman" w:hAnsi="Times New Roman" w:cs="Times New Roman"/>
            <w:sz w:val="24"/>
            <w:szCs w:val="24"/>
          </w:rPr>
          <w:t xml:space="preserve">the </w:t>
        </w:r>
      </w:ins>
      <w:r w:rsidRPr="00185495">
        <w:rPr>
          <w:rFonts w:ascii="Times New Roman" w:hAnsi="Times New Roman" w:cs="Times New Roman"/>
          <w:sz w:val="24"/>
          <w:szCs w:val="24"/>
        </w:rPr>
        <w:t xml:space="preserve">two factors. The prioritization of </w:t>
      </w:r>
      <w:r w:rsidR="00D61B61">
        <w:rPr>
          <w:rFonts w:ascii="Times New Roman" w:hAnsi="Times New Roman" w:cs="Times New Roman"/>
          <w:sz w:val="24"/>
          <w:szCs w:val="24"/>
        </w:rPr>
        <w:t xml:space="preserve">the </w:t>
      </w:r>
      <w:r w:rsidRPr="00185495">
        <w:rPr>
          <w:rFonts w:ascii="Times New Roman" w:hAnsi="Times New Roman" w:cs="Times New Roman"/>
          <w:sz w:val="24"/>
          <w:szCs w:val="24"/>
        </w:rPr>
        <w:t xml:space="preserve">factors in the study area was informed by Tanzania's experiences </w:t>
      </w:r>
      <w:r w:rsidR="00D61B61">
        <w:rPr>
          <w:rFonts w:ascii="Times New Roman" w:hAnsi="Times New Roman" w:cs="Times New Roman"/>
          <w:sz w:val="24"/>
          <w:szCs w:val="24"/>
        </w:rPr>
        <w:t>as recommended by NIMP (2018)</w:t>
      </w:r>
      <w:r w:rsidRPr="00185495">
        <w:rPr>
          <w:rFonts w:ascii="Times New Roman" w:hAnsi="Times New Roman" w:cs="Times New Roman"/>
          <w:sz w:val="24"/>
          <w:szCs w:val="24"/>
        </w:rPr>
        <w:t>. Reciprocal values ranging from 1/1 to 1/9 represent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the relative significance between the criteria (Table 3). Criteria weights were determined by calculating eigenvalues through pairwise comparisons and then normalizing the results (Odu, 2019). The consistency ratio (CR) was calculated using the random consistency indices (RI) established by Saaty (1980) to assess the consistency of the pairwise comparisons (Table 4).</w:t>
      </w:r>
    </w:p>
    <w:p w14:paraId="250DC6A6"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5ED7269D"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2F2654CE"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733E2A2E"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7BB1BF99"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13531F1F"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1B7E7C4A"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17A78EB0"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p w14:paraId="559A7898" w14:textId="77777777" w:rsidR="00AD6ECE" w:rsidRDefault="00AD6ECE" w:rsidP="00AD3D71">
      <w:pPr>
        <w:pStyle w:val="ListParagraph"/>
        <w:spacing w:after="0" w:line="276" w:lineRule="auto"/>
        <w:ind w:left="0"/>
        <w:jc w:val="both"/>
        <w:rPr>
          <w:rFonts w:ascii="Times New Roman" w:hAnsi="Times New Roman" w:cs="Times New Roman"/>
          <w:sz w:val="24"/>
          <w:szCs w:val="24"/>
        </w:rPr>
      </w:pPr>
    </w:p>
    <w:bookmarkEnd w:id="91"/>
    <w:p w14:paraId="5879FC40" w14:textId="77777777" w:rsidR="008559B4" w:rsidRDefault="008559B4" w:rsidP="00AD3D71">
      <w:pPr>
        <w:pStyle w:val="ListParagraph"/>
        <w:spacing w:after="0" w:line="276" w:lineRule="auto"/>
        <w:ind w:left="0"/>
        <w:jc w:val="both"/>
        <w:rPr>
          <w:rFonts w:ascii="Times New Roman" w:hAnsi="Times New Roman" w:cs="Times New Roman"/>
          <w:sz w:val="24"/>
          <w:szCs w:val="24"/>
        </w:rPr>
      </w:pPr>
    </w:p>
    <w:p w14:paraId="3EC0E844" w14:textId="5F73012F" w:rsidR="00C15B3A" w:rsidRPr="008147DA" w:rsidRDefault="00053E76" w:rsidP="00AD3D71">
      <w:pPr>
        <w:pStyle w:val="ListParagraph"/>
        <w:spacing w:after="0" w:line="276" w:lineRule="auto"/>
        <w:ind w:left="0"/>
        <w:jc w:val="both"/>
        <w:rPr>
          <w:rFonts w:ascii="Times New Roman" w:hAnsi="Times New Roman" w:cs="Times New Roman"/>
          <w:sz w:val="24"/>
          <w:szCs w:val="24"/>
        </w:rPr>
      </w:pPr>
      <w:r w:rsidRPr="008147DA">
        <w:rPr>
          <w:rFonts w:ascii="Times New Roman" w:hAnsi="Times New Roman" w:cs="Times New Roman"/>
          <w:b/>
          <w:sz w:val="24"/>
          <w:szCs w:val="24"/>
        </w:rPr>
        <w:t xml:space="preserve">Table </w:t>
      </w:r>
      <w:r w:rsidR="00D5262A" w:rsidRPr="008147DA">
        <w:rPr>
          <w:rFonts w:ascii="Times New Roman" w:hAnsi="Times New Roman" w:cs="Times New Roman"/>
          <w:b/>
          <w:sz w:val="24"/>
          <w:szCs w:val="24"/>
        </w:rPr>
        <w:t>3</w:t>
      </w:r>
      <w:r w:rsidR="00014F9A" w:rsidRPr="008147DA">
        <w:rPr>
          <w:rFonts w:ascii="Times New Roman" w:hAnsi="Times New Roman" w:cs="Times New Roman"/>
          <w:sz w:val="24"/>
          <w:szCs w:val="24"/>
        </w:rPr>
        <w:t>:</w:t>
      </w:r>
      <w:r w:rsidR="00C15B3A" w:rsidRPr="008147DA">
        <w:rPr>
          <w:rFonts w:ascii="Times New Roman" w:hAnsi="Times New Roman" w:cs="Times New Roman"/>
          <w:sz w:val="24"/>
          <w:szCs w:val="24"/>
        </w:rPr>
        <w:t xml:space="preserve"> Saaty’s scale in AHP (Saaty 1980)</w:t>
      </w:r>
    </w:p>
    <w:tbl>
      <w:tblPr>
        <w:tblStyle w:val="TableGrid0"/>
        <w:tblW w:w="8853" w:type="dxa"/>
        <w:tblInd w:w="-23" w:type="dxa"/>
        <w:tblCellMar>
          <w:top w:w="18" w:type="dxa"/>
          <w:right w:w="115" w:type="dxa"/>
        </w:tblCellMar>
        <w:tblLook w:val="04A0" w:firstRow="1" w:lastRow="0" w:firstColumn="1" w:lastColumn="0" w:noHBand="0" w:noVBand="1"/>
      </w:tblPr>
      <w:tblGrid>
        <w:gridCol w:w="2993"/>
        <w:gridCol w:w="702"/>
        <w:gridCol w:w="5158"/>
      </w:tblGrid>
      <w:tr w:rsidR="008147DA" w:rsidRPr="008147DA" w14:paraId="58F284DA" w14:textId="77777777" w:rsidTr="008B7E98">
        <w:trPr>
          <w:trHeight w:val="267"/>
        </w:trPr>
        <w:tc>
          <w:tcPr>
            <w:tcW w:w="2993" w:type="dxa"/>
            <w:tcBorders>
              <w:top w:val="single" w:sz="2" w:space="0" w:color="000000"/>
              <w:left w:val="nil"/>
              <w:bottom w:val="single" w:sz="2" w:space="0" w:color="000000"/>
              <w:right w:val="nil"/>
            </w:tcBorders>
          </w:tcPr>
          <w:p w14:paraId="63F3F6DE" w14:textId="5DCA96E2" w:rsidR="000E1222" w:rsidRPr="006A0D27" w:rsidRDefault="00602382"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bCs/>
                <w:sz w:val="24"/>
                <w:szCs w:val="24"/>
              </w:rPr>
              <w:tab/>
            </w:r>
            <w:r w:rsidR="000E1222" w:rsidRPr="008147DA">
              <w:rPr>
                <w:rFonts w:ascii="Times New Roman" w:eastAsia="Calibri" w:hAnsi="Times New Roman" w:cs="Times New Roman"/>
                <w:b/>
                <w:sz w:val="24"/>
                <w:szCs w:val="24"/>
              </w:rPr>
              <w:t>Definition</w:t>
            </w:r>
          </w:p>
        </w:tc>
        <w:tc>
          <w:tcPr>
            <w:tcW w:w="702" w:type="dxa"/>
            <w:tcBorders>
              <w:top w:val="single" w:sz="2" w:space="0" w:color="000000"/>
              <w:left w:val="nil"/>
              <w:bottom w:val="single" w:sz="2" w:space="0" w:color="000000"/>
              <w:right w:val="nil"/>
            </w:tcBorders>
          </w:tcPr>
          <w:p w14:paraId="21528841" w14:textId="77777777" w:rsidR="000E1222" w:rsidRPr="006A0D27" w:rsidRDefault="000E1222" w:rsidP="00491CFC">
            <w:pPr>
              <w:spacing w:after="160" w:line="276" w:lineRule="auto"/>
              <w:jc w:val="both"/>
              <w:rPr>
                <w:rFonts w:ascii="Times New Roman" w:hAnsi="Times New Roman" w:cs="Times New Roman"/>
                <w:sz w:val="24"/>
                <w:szCs w:val="24"/>
              </w:rPr>
            </w:pPr>
            <w:r w:rsidRPr="008147DA">
              <w:rPr>
                <w:rFonts w:ascii="Times New Roman" w:eastAsia="Calibri" w:hAnsi="Times New Roman" w:cs="Times New Roman"/>
                <w:b/>
                <w:sz w:val="24"/>
                <w:szCs w:val="24"/>
              </w:rPr>
              <w:t>Index</w:t>
            </w:r>
          </w:p>
        </w:tc>
        <w:tc>
          <w:tcPr>
            <w:tcW w:w="5158" w:type="dxa"/>
            <w:tcBorders>
              <w:top w:val="single" w:sz="2" w:space="0" w:color="000000"/>
              <w:left w:val="nil"/>
              <w:bottom w:val="single" w:sz="2" w:space="0" w:color="000000"/>
              <w:right w:val="nil"/>
            </w:tcBorders>
          </w:tcPr>
          <w:p w14:paraId="7641E4C6" w14:textId="77777777" w:rsidR="000E1222" w:rsidRPr="006A0D27" w:rsidRDefault="000E1222" w:rsidP="00AD3D71">
            <w:pPr>
              <w:tabs>
                <w:tab w:val="center" w:pos="5836"/>
              </w:tabs>
              <w:spacing w:after="160" w:line="276" w:lineRule="auto"/>
              <w:jc w:val="both"/>
              <w:rPr>
                <w:rFonts w:ascii="Times New Roman" w:hAnsi="Times New Roman" w:cs="Times New Roman"/>
                <w:sz w:val="24"/>
                <w:szCs w:val="24"/>
              </w:rPr>
            </w:pPr>
            <w:r w:rsidRPr="008147DA">
              <w:rPr>
                <w:rFonts w:ascii="Times New Roman" w:eastAsia="Calibri" w:hAnsi="Times New Roman" w:cs="Times New Roman"/>
                <w:b/>
                <w:sz w:val="24"/>
                <w:szCs w:val="24"/>
              </w:rPr>
              <w:t xml:space="preserve">Definition </w:t>
            </w:r>
            <w:r w:rsidRPr="008147DA">
              <w:rPr>
                <w:rFonts w:ascii="Times New Roman" w:eastAsia="Calibri" w:hAnsi="Times New Roman" w:cs="Times New Roman"/>
                <w:b/>
                <w:sz w:val="24"/>
                <w:szCs w:val="24"/>
              </w:rPr>
              <w:tab/>
              <w:t>Index</w:t>
            </w:r>
          </w:p>
        </w:tc>
      </w:tr>
      <w:tr w:rsidR="008147DA" w:rsidRPr="008147DA" w14:paraId="3D4FF8DA" w14:textId="77777777" w:rsidTr="008B7E98">
        <w:trPr>
          <w:trHeight w:val="232"/>
        </w:trPr>
        <w:tc>
          <w:tcPr>
            <w:tcW w:w="2993" w:type="dxa"/>
            <w:tcBorders>
              <w:top w:val="single" w:sz="2" w:space="0" w:color="000000"/>
              <w:left w:val="nil"/>
              <w:bottom w:val="single" w:sz="2" w:space="0" w:color="000000"/>
              <w:right w:val="nil"/>
            </w:tcBorders>
          </w:tcPr>
          <w:p w14:paraId="6ADF8206"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Equally important </w:t>
            </w:r>
          </w:p>
        </w:tc>
        <w:tc>
          <w:tcPr>
            <w:tcW w:w="702" w:type="dxa"/>
            <w:tcBorders>
              <w:top w:val="single" w:sz="2" w:space="0" w:color="000000"/>
              <w:left w:val="nil"/>
              <w:bottom w:val="single" w:sz="2" w:space="0" w:color="000000"/>
              <w:right w:val="nil"/>
            </w:tcBorders>
          </w:tcPr>
          <w:p w14:paraId="1B8C106D"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1</w:t>
            </w:r>
          </w:p>
        </w:tc>
        <w:tc>
          <w:tcPr>
            <w:tcW w:w="5158" w:type="dxa"/>
            <w:tcBorders>
              <w:top w:val="single" w:sz="2" w:space="0" w:color="000000"/>
              <w:left w:val="nil"/>
              <w:bottom w:val="single" w:sz="2" w:space="0" w:color="000000"/>
              <w:right w:val="nil"/>
            </w:tcBorders>
          </w:tcPr>
          <w:p w14:paraId="675EDCF8"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Equally important</w:t>
            </w:r>
            <w:r w:rsidRPr="008147DA">
              <w:rPr>
                <w:rFonts w:ascii="Times New Roman" w:hAnsi="Times New Roman" w:cs="Times New Roman"/>
                <w:sz w:val="24"/>
                <w:szCs w:val="24"/>
              </w:rPr>
              <w:tab/>
              <w:t>1/1</w:t>
            </w:r>
          </w:p>
        </w:tc>
      </w:tr>
      <w:tr w:rsidR="008147DA" w:rsidRPr="008147DA" w14:paraId="4A4476CE" w14:textId="77777777" w:rsidTr="008B7E98">
        <w:trPr>
          <w:trHeight w:val="232"/>
        </w:trPr>
        <w:tc>
          <w:tcPr>
            <w:tcW w:w="2993" w:type="dxa"/>
            <w:tcBorders>
              <w:top w:val="single" w:sz="2" w:space="0" w:color="000000"/>
              <w:left w:val="nil"/>
              <w:bottom w:val="single" w:sz="2" w:space="0" w:color="000000"/>
              <w:right w:val="nil"/>
            </w:tcBorders>
          </w:tcPr>
          <w:p w14:paraId="400A861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Equally or slightly more important</w:t>
            </w:r>
          </w:p>
        </w:tc>
        <w:tc>
          <w:tcPr>
            <w:tcW w:w="702" w:type="dxa"/>
            <w:tcBorders>
              <w:top w:val="single" w:sz="2" w:space="0" w:color="000000"/>
              <w:left w:val="nil"/>
              <w:bottom w:val="single" w:sz="2" w:space="0" w:color="000000"/>
              <w:right w:val="nil"/>
            </w:tcBorders>
          </w:tcPr>
          <w:p w14:paraId="6EC79B83"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2</w:t>
            </w:r>
          </w:p>
        </w:tc>
        <w:tc>
          <w:tcPr>
            <w:tcW w:w="5158" w:type="dxa"/>
            <w:tcBorders>
              <w:top w:val="single" w:sz="2" w:space="0" w:color="000000"/>
              <w:left w:val="nil"/>
              <w:bottom w:val="single" w:sz="2" w:space="0" w:color="000000"/>
              <w:right w:val="nil"/>
            </w:tcBorders>
          </w:tcPr>
          <w:p w14:paraId="7AA5EB65"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Equally or slightly less important</w:t>
            </w:r>
            <w:r w:rsidRPr="008147DA">
              <w:rPr>
                <w:rFonts w:ascii="Times New Roman" w:hAnsi="Times New Roman" w:cs="Times New Roman"/>
                <w:sz w:val="24"/>
                <w:szCs w:val="24"/>
              </w:rPr>
              <w:tab/>
              <w:t>1/2</w:t>
            </w:r>
          </w:p>
        </w:tc>
      </w:tr>
      <w:tr w:rsidR="008147DA" w:rsidRPr="008147DA" w14:paraId="27F54B40" w14:textId="77777777" w:rsidTr="008B7E98">
        <w:trPr>
          <w:trHeight w:val="421"/>
        </w:trPr>
        <w:tc>
          <w:tcPr>
            <w:tcW w:w="2993" w:type="dxa"/>
            <w:tcBorders>
              <w:top w:val="single" w:sz="2" w:space="0" w:color="000000"/>
              <w:left w:val="nil"/>
              <w:bottom w:val="single" w:sz="2" w:space="0" w:color="000000"/>
              <w:right w:val="nil"/>
            </w:tcBorders>
          </w:tcPr>
          <w:p w14:paraId="3F8E9314"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Moderately/Slightly more important </w:t>
            </w:r>
          </w:p>
        </w:tc>
        <w:tc>
          <w:tcPr>
            <w:tcW w:w="702" w:type="dxa"/>
            <w:tcBorders>
              <w:top w:val="single" w:sz="2" w:space="0" w:color="000000"/>
              <w:left w:val="nil"/>
              <w:bottom w:val="single" w:sz="2" w:space="0" w:color="000000"/>
              <w:right w:val="nil"/>
            </w:tcBorders>
          </w:tcPr>
          <w:p w14:paraId="5BAD42BA"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3</w:t>
            </w:r>
          </w:p>
        </w:tc>
        <w:tc>
          <w:tcPr>
            <w:tcW w:w="5158" w:type="dxa"/>
            <w:tcBorders>
              <w:top w:val="single" w:sz="2" w:space="0" w:color="000000"/>
              <w:left w:val="nil"/>
              <w:bottom w:val="single" w:sz="2" w:space="0" w:color="000000"/>
              <w:right w:val="nil"/>
            </w:tcBorders>
          </w:tcPr>
          <w:p w14:paraId="20E5B8F5" w14:textId="2C68A514"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Moderately/Slightly less important: Experience and judgment slightly favor one option over the other (with a ratio of 1/3).</w:t>
            </w:r>
          </w:p>
        </w:tc>
      </w:tr>
      <w:tr w:rsidR="008147DA" w:rsidRPr="008147DA" w14:paraId="09B1804B" w14:textId="77777777" w:rsidTr="008B7E98">
        <w:trPr>
          <w:trHeight w:val="232"/>
        </w:trPr>
        <w:tc>
          <w:tcPr>
            <w:tcW w:w="2993" w:type="dxa"/>
            <w:tcBorders>
              <w:top w:val="single" w:sz="2" w:space="0" w:color="000000"/>
              <w:left w:val="nil"/>
              <w:bottom w:val="single" w:sz="2" w:space="0" w:color="000000"/>
              <w:right w:val="nil"/>
            </w:tcBorders>
          </w:tcPr>
          <w:p w14:paraId="08548B3A"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Slightly to much more important </w:t>
            </w:r>
          </w:p>
        </w:tc>
        <w:tc>
          <w:tcPr>
            <w:tcW w:w="702" w:type="dxa"/>
            <w:tcBorders>
              <w:top w:val="single" w:sz="2" w:space="0" w:color="000000"/>
              <w:left w:val="nil"/>
              <w:bottom w:val="single" w:sz="2" w:space="0" w:color="000000"/>
              <w:right w:val="nil"/>
            </w:tcBorders>
          </w:tcPr>
          <w:p w14:paraId="2E6DF3A8"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4</w:t>
            </w:r>
          </w:p>
        </w:tc>
        <w:tc>
          <w:tcPr>
            <w:tcW w:w="5158" w:type="dxa"/>
            <w:tcBorders>
              <w:top w:val="single" w:sz="2" w:space="0" w:color="000000"/>
              <w:left w:val="nil"/>
              <w:bottom w:val="single" w:sz="2" w:space="0" w:color="000000"/>
              <w:right w:val="nil"/>
            </w:tcBorders>
          </w:tcPr>
          <w:p w14:paraId="4B2947BA" w14:textId="40D229B0"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Slightly to </w:t>
            </w:r>
            <w:r w:rsidR="001B0BDB" w:rsidRPr="008147DA">
              <w:rPr>
                <w:rFonts w:ascii="Times New Roman" w:hAnsi="Times New Roman" w:cs="Times New Roman"/>
                <w:sz w:val="24"/>
                <w:szCs w:val="24"/>
              </w:rPr>
              <w:t>weigh</w:t>
            </w:r>
            <w:r w:rsidRPr="008147DA">
              <w:rPr>
                <w:rFonts w:ascii="Times New Roman" w:hAnsi="Times New Roman" w:cs="Times New Roman"/>
                <w:sz w:val="24"/>
                <w:szCs w:val="24"/>
              </w:rPr>
              <w:t xml:space="preserve"> less important</w:t>
            </w:r>
            <w:r w:rsidRPr="008147DA">
              <w:rPr>
                <w:rFonts w:ascii="Times New Roman" w:hAnsi="Times New Roman" w:cs="Times New Roman"/>
                <w:sz w:val="24"/>
                <w:szCs w:val="24"/>
              </w:rPr>
              <w:tab/>
              <w:t>1/4</w:t>
            </w:r>
          </w:p>
        </w:tc>
      </w:tr>
      <w:tr w:rsidR="008147DA" w:rsidRPr="008147DA" w14:paraId="239F21DE" w14:textId="77777777" w:rsidTr="008B7E98">
        <w:trPr>
          <w:trHeight w:val="232"/>
        </w:trPr>
        <w:tc>
          <w:tcPr>
            <w:tcW w:w="2993" w:type="dxa"/>
            <w:tcBorders>
              <w:top w:val="single" w:sz="2" w:space="0" w:color="000000"/>
              <w:left w:val="nil"/>
              <w:bottom w:val="single" w:sz="2" w:space="0" w:color="000000"/>
              <w:right w:val="nil"/>
            </w:tcBorders>
          </w:tcPr>
          <w:p w14:paraId="799368ED"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Strongly more important / Much more important </w:t>
            </w:r>
          </w:p>
        </w:tc>
        <w:tc>
          <w:tcPr>
            <w:tcW w:w="702" w:type="dxa"/>
            <w:tcBorders>
              <w:top w:val="single" w:sz="2" w:space="0" w:color="000000"/>
              <w:left w:val="nil"/>
              <w:bottom w:val="single" w:sz="2" w:space="0" w:color="000000"/>
              <w:right w:val="nil"/>
            </w:tcBorders>
          </w:tcPr>
          <w:p w14:paraId="272D4855"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5</w:t>
            </w:r>
          </w:p>
        </w:tc>
        <w:tc>
          <w:tcPr>
            <w:tcW w:w="5158" w:type="dxa"/>
            <w:tcBorders>
              <w:top w:val="single" w:sz="2" w:space="0" w:color="000000"/>
              <w:left w:val="nil"/>
              <w:bottom w:val="single" w:sz="2" w:space="0" w:color="000000"/>
              <w:right w:val="nil"/>
            </w:tcBorders>
          </w:tcPr>
          <w:p w14:paraId="0F3C9EA7" w14:textId="71856483"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Way less important: Experience and judgment strongly favor one option over the other.</w:t>
            </w:r>
            <w:r w:rsidR="000E1222" w:rsidRPr="008147DA">
              <w:rPr>
                <w:rFonts w:ascii="Times New Roman" w:hAnsi="Times New Roman" w:cs="Times New Roman"/>
                <w:sz w:val="24"/>
                <w:szCs w:val="24"/>
              </w:rPr>
              <w:tab/>
              <w:t>1/5</w:t>
            </w:r>
          </w:p>
        </w:tc>
      </w:tr>
      <w:tr w:rsidR="008147DA" w:rsidRPr="008147DA" w14:paraId="62BFC964" w14:textId="77777777" w:rsidTr="008B7E98">
        <w:trPr>
          <w:trHeight w:val="232"/>
        </w:trPr>
        <w:tc>
          <w:tcPr>
            <w:tcW w:w="2993" w:type="dxa"/>
            <w:tcBorders>
              <w:top w:val="single" w:sz="2" w:space="0" w:color="000000"/>
              <w:left w:val="nil"/>
              <w:bottom w:val="single" w:sz="2" w:space="0" w:color="000000"/>
              <w:right w:val="nil"/>
            </w:tcBorders>
          </w:tcPr>
          <w:p w14:paraId="2AE31A24"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Much </w:t>
            </w:r>
            <w:proofErr w:type="spellStart"/>
            <w:r w:rsidRPr="008147DA">
              <w:rPr>
                <w:rFonts w:ascii="Times New Roman" w:hAnsi="Times New Roman" w:cs="Times New Roman"/>
                <w:sz w:val="24"/>
                <w:szCs w:val="24"/>
              </w:rPr>
              <w:t>to</w:t>
            </w:r>
            <w:proofErr w:type="spellEnd"/>
            <w:r w:rsidRPr="008147DA">
              <w:rPr>
                <w:rFonts w:ascii="Times New Roman" w:hAnsi="Times New Roman" w:cs="Times New Roman"/>
                <w:sz w:val="24"/>
                <w:szCs w:val="24"/>
              </w:rPr>
              <w:t xml:space="preserve"> far more important </w:t>
            </w:r>
          </w:p>
        </w:tc>
        <w:tc>
          <w:tcPr>
            <w:tcW w:w="702" w:type="dxa"/>
            <w:tcBorders>
              <w:top w:val="single" w:sz="2" w:space="0" w:color="000000"/>
              <w:left w:val="nil"/>
              <w:bottom w:val="single" w:sz="2" w:space="0" w:color="000000"/>
              <w:right w:val="nil"/>
            </w:tcBorders>
          </w:tcPr>
          <w:p w14:paraId="656E9E68"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6</w:t>
            </w:r>
          </w:p>
        </w:tc>
        <w:tc>
          <w:tcPr>
            <w:tcW w:w="5158" w:type="dxa"/>
            <w:tcBorders>
              <w:top w:val="single" w:sz="2" w:space="0" w:color="000000"/>
              <w:left w:val="nil"/>
              <w:bottom w:val="single" w:sz="2" w:space="0" w:color="000000"/>
              <w:right w:val="nil"/>
            </w:tcBorders>
          </w:tcPr>
          <w:p w14:paraId="5FBFF8FC"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Way to far less important</w:t>
            </w:r>
            <w:r w:rsidRPr="008147DA">
              <w:rPr>
                <w:rFonts w:ascii="Times New Roman" w:hAnsi="Times New Roman" w:cs="Times New Roman"/>
                <w:sz w:val="24"/>
                <w:szCs w:val="24"/>
              </w:rPr>
              <w:tab/>
              <w:t>1/6</w:t>
            </w:r>
          </w:p>
        </w:tc>
      </w:tr>
      <w:tr w:rsidR="008147DA" w:rsidRPr="008147DA" w14:paraId="7072D90B" w14:textId="77777777" w:rsidTr="008B7E98">
        <w:trPr>
          <w:trHeight w:val="232"/>
        </w:trPr>
        <w:tc>
          <w:tcPr>
            <w:tcW w:w="2993" w:type="dxa"/>
            <w:tcBorders>
              <w:top w:val="single" w:sz="2" w:space="0" w:color="000000"/>
              <w:left w:val="nil"/>
              <w:bottom w:val="single" w:sz="2" w:space="0" w:color="000000"/>
              <w:right w:val="nil"/>
            </w:tcBorders>
          </w:tcPr>
          <w:p w14:paraId="729DE61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Very much more important/Far more important </w:t>
            </w:r>
          </w:p>
        </w:tc>
        <w:tc>
          <w:tcPr>
            <w:tcW w:w="702" w:type="dxa"/>
            <w:tcBorders>
              <w:top w:val="single" w:sz="2" w:space="0" w:color="000000"/>
              <w:left w:val="nil"/>
              <w:bottom w:val="single" w:sz="2" w:space="0" w:color="000000"/>
              <w:right w:val="nil"/>
            </w:tcBorders>
          </w:tcPr>
          <w:p w14:paraId="2E917F6A"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7</w:t>
            </w:r>
          </w:p>
        </w:tc>
        <w:tc>
          <w:tcPr>
            <w:tcW w:w="5158" w:type="dxa"/>
            <w:tcBorders>
              <w:top w:val="single" w:sz="2" w:space="0" w:color="000000"/>
              <w:left w:val="nil"/>
              <w:bottom w:val="single" w:sz="2" w:space="0" w:color="000000"/>
              <w:right w:val="nil"/>
            </w:tcBorders>
          </w:tcPr>
          <w:p w14:paraId="1ED1C4AD" w14:textId="5CE64E60"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Far less important: Experience and judgment strongly favor one option over the other.</w:t>
            </w:r>
            <w:r w:rsidR="000E1222" w:rsidRPr="008147DA">
              <w:rPr>
                <w:rFonts w:ascii="Times New Roman" w:hAnsi="Times New Roman" w:cs="Times New Roman"/>
                <w:sz w:val="24"/>
                <w:szCs w:val="24"/>
              </w:rPr>
              <w:tab/>
              <w:t>1/7</w:t>
            </w:r>
          </w:p>
        </w:tc>
      </w:tr>
      <w:tr w:rsidR="008147DA" w:rsidRPr="008147DA" w14:paraId="2D3C811A" w14:textId="77777777" w:rsidTr="008B7E98">
        <w:trPr>
          <w:trHeight w:val="232"/>
        </w:trPr>
        <w:tc>
          <w:tcPr>
            <w:tcW w:w="2993" w:type="dxa"/>
            <w:tcBorders>
              <w:top w:val="single" w:sz="2" w:space="0" w:color="000000"/>
              <w:left w:val="nil"/>
              <w:bottom w:val="single" w:sz="2" w:space="0" w:color="000000"/>
              <w:right w:val="nil"/>
            </w:tcBorders>
          </w:tcPr>
          <w:p w14:paraId="00FD5DAE"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Far more important to extremely more important </w:t>
            </w:r>
          </w:p>
        </w:tc>
        <w:tc>
          <w:tcPr>
            <w:tcW w:w="702" w:type="dxa"/>
            <w:tcBorders>
              <w:top w:val="single" w:sz="2" w:space="0" w:color="000000"/>
              <w:left w:val="nil"/>
              <w:bottom w:val="single" w:sz="2" w:space="0" w:color="000000"/>
              <w:right w:val="nil"/>
            </w:tcBorders>
          </w:tcPr>
          <w:p w14:paraId="12FF983B"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8</w:t>
            </w:r>
          </w:p>
        </w:tc>
        <w:tc>
          <w:tcPr>
            <w:tcW w:w="5158" w:type="dxa"/>
            <w:tcBorders>
              <w:top w:val="single" w:sz="2" w:space="0" w:color="000000"/>
              <w:left w:val="nil"/>
              <w:bottom w:val="single" w:sz="2" w:space="0" w:color="000000"/>
              <w:right w:val="nil"/>
            </w:tcBorders>
          </w:tcPr>
          <w:p w14:paraId="727FD5DD" w14:textId="2EC77552"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Far less important to extremely less important </w:t>
            </w:r>
            <w:r w:rsidRPr="008147DA">
              <w:rPr>
                <w:rFonts w:ascii="Times New Roman" w:hAnsi="Times New Roman" w:cs="Times New Roman"/>
                <w:sz w:val="24"/>
                <w:szCs w:val="24"/>
              </w:rPr>
              <w:tab/>
              <w:t>1/8</w:t>
            </w:r>
          </w:p>
        </w:tc>
      </w:tr>
      <w:tr w:rsidR="008147DA" w:rsidRPr="008147DA" w14:paraId="1F983D7D" w14:textId="77777777" w:rsidTr="008B7E98">
        <w:trPr>
          <w:trHeight w:val="421"/>
        </w:trPr>
        <w:tc>
          <w:tcPr>
            <w:tcW w:w="2993" w:type="dxa"/>
            <w:tcBorders>
              <w:top w:val="single" w:sz="2" w:space="0" w:color="000000"/>
              <w:left w:val="nil"/>
              <w:bottom w:val="single" w:sz="2" w:space="0" w:color="000000"/>
              <w:right w:val="nil"/>
            </w:tcBorders>
          </w:tcPr>
          <w:p w14:paraId="05317D6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Absolutely more important / Extremely more important </w:t>
            </w:r>
          </w:p>
        </w:tc>
        <w:tc>
          <w:tcPr>
            <w:tcW w:w="702" w:type="dxa"/>
            <w:tcBorders>
              <w:top w:val="single" w:sz="2" w:space="0" w:color="000000"/>
              <w:left w:val="nil"/>
              <w:bottom w:val="single" w:sz="2" w:space="0" w:color="000000"/>
              <w:right w:val="nil"/>
            </w:tcBorders>
          </w:tcPr>
          <w:p w14:paraId="56A52379"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9</w:t>
            </w:r>
          </w:p>
        </w:tc>
        <w:tc>
          <w:tcPr>
            <w:tcW w:w="5158" w:type="dxa"/>
            <w:tcBorders>
              <w:top w:val="single" w:sz="2" w:space="0" w:color="000000"/>
              <w:left w:val="nil"/>
              <w:bottom w:val="single" w:sz="2" w:space="0" w:color="000000"/>
              <w:right w:val="nil"/>
            </w:tcBorders>
          </w:tcPr>
          <w:p w14:paraId="184EBC3D" w14:textId="4EF43311" w:rsidR="000E1222" w:rsidRPr="008147DA" w:rsidRDefault="000373A3"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Extremely less important: The evidence supporting one option over the other (with a ratio of 1/9) is of the highest possible validity.</w:t>
            </w:r>
          </w:p>
        </w:tc>
      </w:tr>
    </w:tbl>
    <w:p w14:paraId="6178C69C" w14:textId="77777777" w:rsidR="00C15B3A" w:rsidRPr="008147DA" w:rsidRDefault="000E1222" w:rsidP="00491CFC">
      <w:pPr>
        <w:tabs>
          <w:tab w:val="left" w:pos="1194"/>
          <w:tab w:val="left" w:pos="1586"/>
        </w:tabs>
        <w:spacing w:after="0" w:line="276" w:lineRule="auto"/>
        <w:jc w:val="both"/>
        <w:rPr>
          <w:rFonts w:ascii="Times New Roman" w:hAnsi="Times New Roman" w:cs="Times New Roman"/>
          <w:bCs/>
          <w:sz w:val="24"/>
          <w:szCs w:val="24"/>
        </w:rPr>
      </w:pPr>
      <w:r w:rsidRPr="008147DA">
        <w:rPr>
          <w:rFonts w:ascii="Times New Roman" w:hAnsi="Times New Roman" w:cs="Times New Roman"/>
          <w:bCs/>
          <w:sz w:val="24"/>
          <w:szCs w:val="24"/>
        </w:rPr>
        <w:tab/>
      </w:r>
    </w:p>
    <w:p w14:paraId="5FBA62D3" w14:textId="5A014BF4" w:rsidR="00715D57" w:rsidRPr="008147DA" w:rsidRDefault="00715D57" w:rsidP="00AD3D71">
      <w:pPr>
        <w:pStyle w:val="ListParagraph"/>
        <w:spacing w:after="0" w:line="276" w:lineRule="auto"/>
        <w:ind w:left="0"/>
        <w:jc w:val="both"/>
        <w:rPr>
          <w:rFonts w:ascii="Times New Roman" w:hAnsi="Times New Roman" w:cs="Times New Roman"/>
          <w:bCs/>
          <w:sz w:val="24"/>
          <w:szCs w:val="24"/>
        </w:rPr>
      </w:pPr>
      <w:r w:rsidRPr="008147DA">
        <w:rPr>
          <w:rFonts w:ascii="Times New Roman" w:hAnsi="Times New Roman" w:cs="Times New Roman"/>
          <w:b/>
          <w:sz w:val="24"/>
          <w:szCs w:val="24"/>
        </w:rPr>
        <w:t xml:space="preserve">Table </w:t>
      </w:r>
      <w:r w:rsidR="00D5262A" w:rsidRPr="008147DA">
        <w:rPr>
          <w:rFonts w:ascii="Times New Roman" w:hAnsi="Times New Roman" w:cs="Times New Roman"/>
          <w:b/>
          <w:sz w:val="24"/>
          <w:szCs w:val="24"/>
        </w:rPr>
        <w:t>4</w:t>
      </w:r>
      <w:r w:rsidR="00014F9A" w:rsidRPr="008147DA">
        <w:rPr>
          <w:rFonts w:ascii="Times New Roman" w:hAnsi="Times New Roman" w:cs="Times New Roman"/>
          <w:b/>
          <w:sz w:val="24"/>
          <w:szCs w:val="24"/>
        </w:rPr>
        <w:t>:</w:t>
      </w:r>
      <w:r w:rsidRPr="008147DA">
        <w:rPr>
          <w:rFonts w:ascii="Times New Roman" w:hAnsi="Times New Roman" w:cs="Times New Roman"/>
          <w:sz w:val="24"/>
          <w:szCs w:val="24"/>
        </w:rPr>
        <w:t xml:space="preserve"> Values of random index (RI)</w:t>
      </w:r>
    </w:p>
    <w:tbl>
      <w:tblPr>
        <w:tblStyle w:val="TableGrid0"/>
        <w:tblpPr w:vertAnchor="text" w:tblpXSpec="center" w:tblpY="46"/>
        <w:tblOverlap w:val="never"/>
        <w:tblW w:w="8696" w:type="dxa"/>
        <w:tblInd w:w="0" w:type="dxa"/>
        <w:tblCellMar>
          <w:top w:w="26" w:type="dxa"/>
          <w:right w:w="9" w:type="dxa"/>
        </w:tblCellMar>
        <w:tblLook w:val="04A0" w:firstRow="1" w:lastRow="0" w:firstColumn="1" w:lastColumn="0" w:noHBand="0" w:noVBand="1"/>
      </w:tblPr>
      <w:tblGrid>
        <w:gridCol w:w="689"/>
        <w:gridCol w:w="842"/>
        <w:gridCol w:w="842"/>
        <w:gridCol w:w="842"/>
        <w:gridCol w:w="842"/>
        <w:gridCol w:w="842"/>
        <w:gridCol w:w="842"/>
        <w:gridCol w:w="842"/>
        <w:gridCol w:w="842"/>
        <w:gridCol w:w="842"/>
        <w:gridCol w:w="429"/>
      </w:tblGrid>
      <w:tr w:rsidR="008147DA" w:rsidRPr="008147DA" w14:paraId="6D48DA5D" w14:textId="77777777" w:rsidTr="009B3430">
        <w:trPr>
          <w:trHeight w:val="331"/>
        </w:trPr>
        <w:tc>
          <w:tcPr>
            <w:tcW w:w="689" w:type="dxa"/>
            <w:tcBorders>
              <w:top w:val="single" w:sz="5" w:space="0" w:color="000000"/>
              <w:left w:val="nil"/>
              <w:bottom w:val="single" w:sz="8" w:space="0" w:color="000000"/>
              <w:right w:val="nil"/>
            </w:tcBorders>
          </w:tcPr>
          <w:p w14:paraId="4D019B6F" w14:textId="77777777" w:rsidR="00715D57" w:rsidRPr="006A0D27" w:rsidRDefault="00715D57" w:rsidP="00491CFC">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n</w:t>
            </w:r>
          </w:p>
        </w:tc>
        <w:tc>
          <w:tcPr>
            <w:tcW w:w="842" w:type="dxa"/>
            <w:tcBorders>
              <w:top w:val="single" w:sz="5" w:space="0" w:color="000000"/>
              <w:left w:val="nil"/>
              <w:bottom w:val="single" w:sz="8" w:space="0" w:color="000000"/>
              <w:right w:val="nil"/>
            </w:tcBorders>
          </w:tcPr>
          <w:p w14:paraId="51B4D940"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1</w:t>
            </w:r>
          </w:p>
        </w:tc>
        <w:tc>
          <w:tcPr>
            <w:tcW w:w="842" w:type="dxa"/>
            <w:tcBorders>
              <w:top w:val="single" w:sz="5" w:space="0" w:color="000000"/>
              <w:left w:val="nil"/>
              <w:bottom w:val="single" w:sz="8" w:space="0" w:color="000000"/>
              <w:right w:val="nil"/>
            </w:tcBorders>
          </w:tcPr>
          <w:p w14:paraId="21FF439E"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2</w:t>
            </w:r>
          </w:p>
        </w:tc>
        <w:tc>
          <w:tcPr>
            <w:tcW w:w="842" w:type="dxa"/>
            <w:tcBorders>
              <w:top w:val="single" w:sz="5" w:space="0" w:color="000000"/>
              <w:left w:val="nil"/>
              <w:bottom w:val="single" w:sz="8" w:space="0" w:color="000000"/>
              <w:right w:val="nil"/>
            </w:tcBorders>
          </w:tcPr>
          <w:p w14:paraId="58D1D64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3</w:t>
            </w:r>
          </w:p>
        </w:tc>
        <w:tc>
          <w:tcPr>
            <w:tcW w:w="842" w:type="dxa"/>
            <w:tcBorders>
              <w:top w:val="single" w:sz="5" w:space="0" w:color="000000"/>
              <w:left w:val="nil"/>
              <w:bottom w:val="single" w:sz="8" w:space="0" w:color="000000"/>
              <w:right w:val="nil"/>
            </w:tcBorders>
          </w:tcPr>
          <w:p w14:paraId="0516E98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4</w:t>
            </w:r>
          </w:p>
        </w:tc>
        <w:tc>
          <w:tcPr>
            <w:tcW w:w="842" w:type="dxa"/>
            <w:tcBorders>
              <w:top w:val="single" w:sz="5" w:space="0" w:color="000000"/>
              <w:left w:val="nil"/>
              <w:bottom w:val="single" w:sz="8" w:space="0" w:color="000000"/>
              <w:right w:val="nil"/>
            </w:tcBorders>
          </w:tcPr>
          <w:p w14:paraId="5B0A3B5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5</w:t>
            </w:r>
          </w:p>
        </w:tc>
        <w:tc>
          <w:tcPr>
            <w:tcW w:w="842" w:type="dxa"/>
            <w:tcBorders>
              <w:top w:val="single" w:sz="5" w:space="0" w:color="000000"/>
              <w:left w:val="nil"/>
              <w:bottom w:val="single" w:sz="8" w:space="0" w:color="000000"/>
              <w:right w:val="nil"/>
            </w:tcBorders>
          </w:tcPr>
          <w:p w14:paraId="3294054D"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6</w:t>
            </w:r>
          </w:p>
        </w:tc>
        <w:tc>
          <w:tcPr>
            <w:tcW w:w="842" w:type="dxa"/>
            <w:tcBorders>
              <w:top w:val="single" w:sz="5" w:space="0" w:color="000000"/>
              <w:left w:val="nil"/>
              <w:bottom w:val="single" w:sz="8" w:space="0" w:color="000000"/>
              <w:right w:val="nil"/>
            </w:tcBorders>
          </w:tcPr>
          <w:p w14:paraId="739C1C62"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7</w:t>
            </w:r>
          </w:p>
        </w:tc>
        <w:tc>
          <w:tcPr>
            <w:tcW w:w="842" w:type="dxa"/>
            <w:tcBorders>
              <w:top w:val="single" w:sz="5" w:space="0" w:color="000000"/>
              <w:left w:val="nil"/>
              <w:bottom w:val="single" w:sz="8" w:space="0" w:color="000000"/>
              <w:right w:val="nil"/>
            </w:tcBorders>
          </w:tcPr>
          <w:p w14:paraId="46F9CB65"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8</w:t>
            </w:r>
          </w:p>
        </w:tc>
        <w:tc>
          <w:tcPr>
            <w:tcW w:w="842" w:type="dxa"/>
            <w:tcBorders>
              <w:top w:val="single" w:sz="5" w:space="0" w:color="000000"/>
              <w:left w:val="nil"/>
              <w:bottom w:val="single" w:sz="8" w:space="0" w:color="000000"/>
              <w:right w:val="nil"/>
            </w:tcBorders>
          </w:tcPr>
          <w:p w14:paraId="77FCBBD4"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9</w:t>
            </w:r>
          </w:p>
        </w:tc>
        <w:tc>
          <w:tcPr>
            <w:tcW w:w="429" w:type="dxa"/>
            <w:tcBorders>
              <w:top w:val="single" w:sz="5" w:space="0" w:color="000000"/>
              <w:left w:val="nil"/>
              <w:bottom w:val="single" w:sz="8" w:space="0" w:color="000000"/>
              <w:right w:val="nil"/>
            </w:tcBorders>
          </w:tcPr>
          <w:p w14:paraId="35BEA190"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10</w:t>
            </w:r>
          </w:p>
        </w:tc>
      </w:tr>
      <w:tr w:rsidR="008147DA" w:rsidRPr="008147DA" w14:paraId="49269C04" w14:textId="77777777" w:rsidTr="009B3430">
        <w:trPr>
          <w:trHeight w:val="361"/>
        </w:trPr>
        <w:tc>
          <w:tcPr>
            <w:tcW w:w="689" w:type="dxa"/>
            <w:tcBorders>
              <w:top w:val="single" w:sz="8" w:space="0" w:color="000000"/>
              <w:left w:val="nil"/>
              <w:bottom w:val="single" w:sz="5" w:space="0" w:color="000000"/>
              <w:right w:val="nil"/>
            </w:tcBorders>
          </w:tcPr>
          <w:p w14:paraId="1EEE25D0" w14:textId="77777777" w:rsidR="00715D57" w:rsidRPr="006A0D27" w:rsidRDefault="00715D57" w:rsidP="00491CFC">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RI</w:t>
            </w:r>
          </w:p>
        </w:tc>
        <w:tc>
          <w:tcPr>
            <w:tcW w:w="842" w:type="dxa"/>
            <w:tcBorders>
              <w:top w:val="single" w:sz="8" w:space="0" w:color="000000"/>
              <w:left w:val="nil"/>
              <w:bottom w:val="single" w:sz="5" w:space="0" w:color="000000"/>
              <w:right w:val="nil"/>
            </w:tcBorders>
          </w:tcPr>
          <w:p w14:paraId="312D5223"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0.00</w:t>
            </w:r>
          </w:p>
        </w:tc>
        <w:tc>
          <w:tcPr>
            <w:tcW w:w="842" w:type="dxa"/>
            <w:tcBorders>
              <w:top w:val="single" w:sz="8" w:space="0" w:color="000000"/>
              <w:left w:val="nil"/>
              <w:bottom w:val="single" w:sz="5" w:space="0" w:color="000000"/>
              <w:right w:val="nil"/>
            </w:tcBorders>
          </w:tcPr>
          <w:p w14:paraId="32B4DDAF"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0.00</w:t>
            </w:r>
          </w:p>
        </w:tc>
        <w:tc>
          <w:tcPr>
            <w:tcW w:w="842" w:type="dxa"/>
            <w:tcBorders>
              <w:top w:val="single" w:sz="8" w:space="0" w:color="000000"/>
              <w:left w:val="nil"/>
              <w:bottom w:val="single" w:sz="5" w:space="0" w:color="000000"/>
              <w:right w:val="nil"/>
            </w:tcBorders>
          </w:tcPr>
          <w:p w14:paraId="5FA95BAA"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0.58</w:t>
            </w:r>
          </w:p>
        </w:tc>
        <w:tc>
          <w:tcPr>
            <w:tcW w:w="842" w:type="dxa"/>
            <w:tcBorders>
              <w:top w:val="single" w:sz="8" w:space="0" w:color="000000"/>
              <w:left w:val="nil"/>
              <w:bottom w:val="single" w:sz="5" w:space="0" w:color="000000"/>
              <w:right w:val="nil"/>
            </w:tcBorders>
          </w:tcPr>
          <w:p w14:paraId="7F2E6178"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0.90</w:t>
            </w:r>
          </w:p>
        </w:tc>
        <w:tc>
          <w:tcPr>
            <w:tcW w:w="842" w:type="dxa"/>
            <w:tcBorders>
              <w:top w:val="single" w:sz="8" w:space="0" w:color="000000"/>
              <w:left w:val="nil"/>
              <w:bottom w:val="single" w:sz="5" w:space="0" w:color="000000"/>
              <w:right w:val="nil"/>
            </w:tcBorders>
          </w:tcPr>
          <w:p w14:paraId="315E3B32"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1.12</w:t>
            </w:r>
          </w:p>
        </w:tc>
        <w:tc>
          <w:tcPr>
            <w:tcW w:w="842" w:type="dxa"/>
            <w:tcBorders>
              <w:top w:val="single" w:sz="8" w:space="0" w:color="000000"/>
              <w:left w:val="nil"/>
              <w:bottom w:val="single" w:sz="5" w:space="0" w:color="000000"/>
              <w:right w:val="nil"/>
            </w:tcBorders>
          </w:tcPr>
          <w:p w14:paraId="0711B7B9"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1.24</w:t>
            </w:r>
          </w:p>
        </w:tc>
        <w:tc>
          <w:tcPr>
            <w:tcW w:w="842" w:type="dxa"/>
            <w:tcBorders>
              <w:top w:val="single" w:sz="8" w:space="0" w:color="000000"/>
              <w:left w:val="nil"/>
              <w:bottom w:val="single" w:sz="5" w:space="0" w:color="000000"/>
              <w:right w:val="nil"/>
            </w:tcBorders>
          </w:tcPr>
          <w:p w14:paraId="4DC1DD6B"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1.32</w:t>
            </w:r>
          </w:p>
        </w:tc>
        <w:tc>
          <w:tcPr>
            <w:tcW w:w="842" w:type="dxa"/>
            <w:tcBorders>
              <w:top w:val="single" w:sz="8" w:space="0" w:color="000000"/>
              <w:left w:val="nil"/>
              <w:bottom w:val="single" w:sz="5" w:space="0" w:color="000000"/>
              <w:right w:val="nil"/>
            </w:tcBorders>
          </w:tcPr>
          <w:p w14:paraId="215827F7"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1.41</w:t>
            </w:r>
          </w:p>
        </w:tc>
        <w:tc>
          <w:tcPr>
            <w:tcW w:w="842" w:type="dxa"/>
            <w:tcBorders>
              <w:top w:val="single" w:sz="8" w:space="0" w:color="000000"/>
              <w:left w:val="nil"/>
              <w:bottom w:val="single" w:sz="5" w:space="0" w:color="000000"/>
              <w:right w:val="nil"/>
            </w:tcBorders>
          </w:tcPr>
          <w:p w14:paraId="4E01FD41"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1.45</w:t>
            </w:r>
          </w:p>
        </w:tc>
        <w:tc>
          <w:tcPr>
            <w:tcW w:w="429" w:type="dxa"/>
            <w:tcBorders>
              <w:top w:val="single" w:sz="8" w:space="0" w:color="000000"/>
              <w:left w:val="nil"/>
              <w:bottom w:val="single" w:sz="5" w:space="0" w:color="000000"/>
              <w:right w:val="nil"/>
            </w:tcBorders>
          </w:tcPr>
          <w:p w14:paraId="3D5D8E3D"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1.49</w:t>
            </w:r>
          </w:p>
        </w:tc>
      </w:tr>
    </w:tbl>
    <w:p w14:paraId="761B99B1" w14:textId="77777777" w:rsidR="00715D57" w:rsidRPr="008147DA" w:rsidRDefault="00715D57" w:rsidP="00491CFC">
      <w:pPr>
        <w:tabs>
          <w:tab w:val="left" w:pos="1194"/>
          <w:tab w:val="left" w:pos="1586"/>
        </w:tabs>
        <w:spacing w:after="0" w:line="276" w:lineRule="auto"/>
        <w:jc w:val="both"/>
        <w:rPr>
          <w:rFonts w:ascii="Times New Roman" w:hAnsi="Times New Roman" w:cs="Times New Roman"/>
          <w:bCs/>
          <w:sz w:val="24"/>
          <w:szCs w:val="24"/>
        </w:rPr>
      </w:pPr>
    </w:p>
    <w:p w14:paraId="1EEACD09" w14:textId="435AE9EC" w:rsidR="00A44471" w:rsidRPr="008147DA" w:rsidRDefault="00C15B3A" w:rsidP="00AD3D71">
      <w:pPr>
        <w:tabs>
          <w:tab w:val="left" w:pos="1194"/>
          <w:tab w:val="left" w:pos="1586"/>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The consistency index (CI) </w:t>
      </w:r>
      <w:r w:rsidR="00EE7CEC" w:rsidRPr="008147DA">
        <w:rPr>
          <w:rFonts w:ascii="Times New Roman" w:hAnsi="Times New Roman" w:cs="Times New Roman"/>
          <w:sz w:val="24"/>
          <w:szCs w:val="24"/>
        </w:rPr>
        <w:t>was</w:t>
      </w:r>
      <w:r w:rsidRPr="008147DA">
        <w:rPr>
          <w:rFonts w:ascii="Times New Roman" w:hAnsi="Times New Roman" w:cs="Times New Roman"/>
          <w:sz w:val="24"/>
          <w:szCs w:val="24"/>
        </w:rPr>
        <w:t xml:space="preserve"> calculated using the formula provided below.</w:t>
      </w:r>
    </w:p>
    <w:p w14:paraId="416753A7" w14:textId="2A876C46" w:rsidR="00602382" w:rsidRPr="008147DA" w:rsidRDefault="007417D7" w:rsidP="00AD3D71">
      <w:pPr>
        <w:tabs>
          <w:tab w:val="left" w:pos="1132"/>
        </w:tabs>
        <w:spacing w:after="0" w:line="276" w:lineRule="auto"/>
        <w:jc w:val="both"/>
        <w:rPr>
          <w:rFonts w:ascii="Times New Roman" w:hAnsi="Times New Roman" w:cs="Times New Roman"/>
          <w:bCs/>
          <w:sz w:val="24"/>
          <w:szCs w:val="24"/>
        </w:rPr>
      </w:pPr>
      <m:oMath>
        <m:r>
          <w:rPr>
            <w:rFonts w:ascii="Cambria Math" w:hAnsi="Cambria Math" w:cs="Times New Roman"/>
            <w:sz w:val="24"/>
            <w:szCs w:val="24"/>
          </w:rPr>
          <m:t>CI=</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λ</m:t>
                </m:r>
              </m:e>
              <m:sub>
                <m:r>
                  <w:rPr>
                    <w:rFonts w:ascii="Cambria Math" w:hAnsi="Cambria Math" w:cs="Times New Roman"/>
                    <w:sz w:val="24"/>
                    <w:szCs w:val="24"/>
                  </w:rPr>
                  <m:t>max</m:t>
                </m:r>
              </m:sub>
            </m:sSub>
            <m:r>
              <w:rPr>
                <w:rFonts w:ascii="Cambria Math" w:hAnsi="Cambria Math" w:cs="Times New Roman"/>
                <w:sz w:val="24"/>
                <w:szCs w:val="24"/>
              </w:rPr>
              <m:t>-n</m:t>
            </m:r>
          </m:num>
          <m:den>
            <m:r>
              <w:rPr>
                <w:rFonts w:ascii="Cambria Math" w:hAnsi="Cambria Math" w:cs="Times New Roman"/>
                <w:sz w:val="24"/>
                <w:szCs w:val="24"/>
              </w:rPr>
              <m:t>n-1</m:t>
            </m:r>
          </m:den>
        </m:f>
      </m:oMath>
      <w:r w:rsidR="00217EEE" w:rsidRPr="008147DA">
        <w:rPr>
          <w:rFonts w:ascii="Times New Roman" w:eastAsiaTheme="minorEastAsia" w:hAnsi="Times New Roman" w:cs="Times New Roman"/>
          <w:bCs/>
          <w:sz w:val="24"/>
          <w:szCs w:val="24"/>
        </w:rPr>
        <w:t>……………………………………………………i</w:t>
      </w:r>
      <w:r w:rsidR="00CA2F8F">
        <w:rPr>
          <w:rFonts w:ascii="Times New Roman" w:eastAsiaTheme="minorEastAsia" w:hAnsi="Times New Roman" w:cs="Times New Roman"/>
          <w:bCs/>
          <w:sz w:val="24"/>
          <w:szCs w:val="24"/>
        </w:rPr>
        <w:t>v</w:t>
      </w:r>
      <w:r w:rsidR="00602382" w:rsidRPr="008147DA">
        <w:rPr>
          <w:rFonts w:ascii="Times New Roman" w:hAnsi="Times New Roman" w:cs="Times New Roman"/>
          <w:bCs/>
          <w:sz w:val="24"/>
          <w:szCs w:val="24"/>
        </w:rPr>
        <w:tab/>
      </w:r>
    </w:p>
    <w:p w14:paraId="60C65C3E" w14:textId="7D9B6944" w:rsidR="007417D7" w:rsidRPr="008147DA" w:rsidRDefault="007417D7" w:rsidP="00AD3D71">
      <w:pPr>
        <w:tabs>
          <w:tab w:val="left" w:pos="1132"/>
        </w:tabs>
        <w:spacing w:after="0" w:line="276" w:lineRule="auto"/>
        <w:jc w:val="both"/>
        <w:rPr>
          <w:rFonts w:ascii="Times New Roman" w:hAnsi="Times New Roman" w:cs="Times New Roman"/>
          <w:sz w:val="24"/>
          <w:szCs w:val="24"/>
        </w:rPr>
      </w:pPr>
      <w:r w:rsidRPr="008147DA">
        <w:rPr>
          <w:rFonts w:ascii="Times New Roman" w:hAnsi="Times New Roman" w:cs="Times New Roman"/>
          <w:bCs/>
          <w:sz w:val="24"/>
          <w:szCs w:val="24"/>
        </w:rPr>
        <w:t xml:space="preserve">Where </w:t>
      </w:r>
      <w:proofErr w:type="spellStart"/>
      <w:r w:rsidRPr="008147DA">
        <w:rPr>
          <w:rFonts w:ascii="Times New Roman" w:hAnsi="Times New Roman" w:cs="Times New Roman"/>
          <w:bCs/>
          <w:sz w:val="24"/>
          <w:szCs w:val="24"/>
        </w:rPr>
        <w:t>λ</w:t>
      </w:r>
      <w:r w:rsidRPr="008147DA">
        <w:rPr>
          <w:rFonts w:ascii="Times New Roman" w:hAnsi="Times New Roman" w:cs="Times New Roman"/>
          <w:bCs/>
          <w:sz w:val="24"/>
          <w:szCs w:val="24"/>
          <w:vertAlign w:val="subscript"/>
        </w:rPr>
        <w:t>max</w:t>
      </w:r>
      <w:proofErr w:type="spellEnd"/>
      <w:r w:rsidRPr="008147DA">
        <w:rPr>
          <w:rFonts w:ascii="Times New Roman" w:hAnsi="Times New Roman" w:cs="Times New Roman"/>
          <w:bCs/>
          <w:sz w:val="24"/>
          <w:szCs w:val="24"/>
        </w:rPr>
        <w:t xml:space="preserve"> </w:t>
      </w:r>
      <w:r w:rsidRPr="008147DA">
        <w:rPr>
          <w:rFonts w:ascii="Times New Roman" w:hAnsi="Times New Roman" w:cs="Times New Roman"/>
          <w:sz w:val="24"/>
          <w:szCs w:val="24"/>
        </w:rPr>
        <w:t>is the largest eigenvalue of the pairwise comparison matrix and n is the number of classes.</w:t>
      </w:r>
    </w:p>
    <w:p w14:paraId="17CD6571" w14:textId="597186F9" w:rsidR="007417D7" w:rsidRPr="008147DA" w:rsidRDefault="007417D7" w:rsidP="00AD3D71">
      <w:pPr>
        <w:tabs>
          <w:tab w:val="left" w:pos="1194"/>
          <w:tab w:val="left" w:pos="1586"/>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The consistency ratio is defined as</w:t>
      </w:r>
    </w:p>
    <w:p w14:paraId="56CC0D77" w14:textId="089A28DA" w:rsidR="003F19DE" w:rsidRPr="008147DA" w:rsidRDefault="007417D7" w:rsidP="00AD3D71">
      <w:pPr>
        <w:tabs>
          <w:tab w:val="left" w:pos="1132"/>
        </w:tabs>
        <w:spacing w:after="0" w:line="276" w:lineRule="auto"/>
        <w:jc w:val="both"/>
        <w:rPr>
          <w:rFonts w:ascii="Times New Roman" w:eastAsiaTheme="minorEastAsia" w:hAnsi="Times New Roman" w:cs="Times New Roman"/>
          <w:bCs/>
          <w:sz w:val="24"/>
          <w:szCs w:val="24"/>
        </w:rPr>
      </w:pPr>
      <m:oMath>
        <m:r>
          <w:rPr>
            <w:rFonts w:ascii="Cambria Math" w:hAnsi="Cambria Math" w:cs="Times New Roman"/>
            <w:sz w:val="24"/>
            <w:szCs w:val="24"/>
          </w:rPr>
          <m:t>CR=</m:t>
        </m:r>
        <m:f>
          <m:fPr>
            <m:ctrlPr>
              <w:rPr>
                <w:rFonts w:ascii="Cambria Math" w:hAnsi="Cambria Math" w:cs="Times New Roman"/>
                <w:bCs/>
                <w:i/>
                <w:sz w:val="24"/>
                <w:szCs w:val="24"/>
              </w:rPr>
            </m:ctrlPr>
          </m:fPr>
          <m:num>
            <m:r>
              <w:rPr>
                <w:rFonts w:ascii="Cambria Math" w:hAnsi="Cambria Math" w:cs="Times New Roman"/>
                <w:sz w:val="24"/>
                <w:szCs w:val="24"/>
              </w:rPr>
              <m:t>CI</m:t>
            </m:r>
          </m:num>
          <m:den>
            <m:r>
              <w:rPr>
                <w:rFonts w:ascii="Cambria Math" w:hAnsi="Cambria Math" w:cs="Times New Roman"/>
                <w:sz w:val="24"/>
                <w:szCs w:val="24"/>
              </w:rPr>
              <m:t>RI</m:t>
            </m:r>
          </m:den>
        </m:f>
      </m:oMath>
      <w:r w:rsidR="00217EEE" w:rsidRPr="008147DA">
        <w:rPr>
          <w:rFonts w:ascii="Times New Roman" w:eastAsiaTheme="minorEastAsia" w:hAnsi="Times New Roman" w:cs="Times New Roman"/>
          <w:bCs/>
          <w:sz w:val="24"/>
          <w:szCs w:val="24"/>
        </w:rPr>
        <w:t>………………………………………………………</w:t>
      </w:r>
      <w:r w:rsidR="00CA2F8F">
        <w:rPr>
          <w:rFonts w:ascii="Times New Roman" w:eastAsiaTheme="minorEastAsia" w:hAnsi="Times New Roman" w:cs="Times New Roman"/>
          <w:bCs/>
          <w:sz w:val="24"/>
          <w:szCs w:val="24"/>
        </w:rPr>
        <w:t>v</w:t>
      </w:r>
    </w:p>
    <w:p w14:paraId="70C05388" w14:textId="13A59850" w:rsidR="007417D7" w:rsidRPr="008147DA" w:rsidRDefault="00217EEE" w:rsidP="00AD3D71">
      <w:pPr>
        <w:tabs>
          <w:tab w:val="left" w:pos="1132"/>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where RI is ratio index/average value of CI for random matrices using Saaty scale.</w:t>
      </w:r>
    </w:p>
    <w:p w14:paraId="6D7EB1A7" w14:textId="77777777" w:rsidR="00D5262A" w:rsidRPr="008147DA" w:rsidRDefault="00D5262A" w:rsidP="00AD3D71">
      <w:pPr>
        <w:tabs>
          <w:tab w:val="left" w:pos="1132"/>
        </w:tabs>
        <w:spacing w:after="0" w:line="276" w:lineRule="auto"/>
        <w:jc w:val="both"/>
        <w:rPr>
          <w:rFonts w:ascii="Times New Roman" w:hAnsi="Times New Roman" w:cs="Times New Roman"/>
          <w:sz w:val="24"/>
          <w:szCs w:val="24"/>
        </w:rPr>
      </w:pPr>
    </w:p>
    <w:p w14:paraId="47B4761F" w14:textId="3D22C6BC" w:rsidR="00290A3D" w:rsidRPr="008147DA" w:rsidRDefault="00185495" w:rsidP="00AD3D71">
      <w:pPr>
        <w:spacing w:after="0" w:line="276" w:lineRule="auto"/>
        <w:jc w:val="both"/>
        <w:rPr>
          <w:rFonts w:ascii="Times New Roman" w:hAnsi="Times New Roman" w:cs="Times New Roman"/>
          <w:sz w:val="24"/>
          <w:szCs w:val="24"/>
        </w:rPr>
      </w:pPr>
      <w:r w:rsidRPr="00185495">
        <w:rPr>
          <w:rFonts w:ascii="Times New Roman" w:hAnsi="Times New Roman" w:cs="Times New Roman"/>
          <w:sz w:val="24"/>
          <w:szCs w:val="24"/>
        </w:rPr>
        <w:t xml:space="preserve">The consistency index (CI) (equation </w:t>
      </w:r>
      <w:proofErr w:type="spellStart"/>
      <w:r w:rsidRPr="00185495">
        <w:rPr>
          <w:rFonts w:ascii="Times New Roman" w:hAnsi="Times New Roman" w:cs="Times New Roman"/>
          <w:sz w:val="24"/>
          <w:szCs w:val="24"/>
        </w:rPr>
        <w:t>i</w:t>
      </w:r>
      <w:proofErr w:type="spellEnd"/>
      <w:r w:rsidRPr="00185495">
        <w:rPr>
          <w:rFonts w:ascii="Times New Roman" w:hAnsi="Times New Roman" w:cs="Times New Roman"/>
          <w:sz w:val="24"/>
          <w:szCs w:val="24"/>
        </w:rPr>
        <w:t>) was compared to a random index (RI) (Table 4) to assess the reliability of the pairwise comparisons (Pant, 2022). The RI reflect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the average CI of randomly generated reciprocal matrices using a scale from 1/9 to 9/1 (Peláez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2018). Saaty (1980) generated random matrices of varying sizes (n) and calculated their mean CI values (Table 4). For matrices with n≥5, a consistency ratio (CR) of lower </w:t>
      </w:r>
      <w:r w:rsidR="00265E82">
        <w:rPr>
          <w:rFonts w:ascii="Times New Roman" w:hAnsi="Times New Roman" w:cs="Times New Roman"/>
          <w:sz w:val="24"/>
          <w:szCs w:val="24"/>
        </w:rPr>
        <w:t>than 0.1 was</w:t>
      </w:r>
      <w:r w:rsidRPr="00185495">
        <w:rPr>
          <w:rFonts w:ascii="Times New Roman" w:hAnsi="Times New Roman" w:cs="Times New Roman"/>
          <w:sz w:val="24"/>
          <w:szCs w:val="24"/>
        </w:rPr>
        <w:t xml:space="preserve"> accept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indicating a reasonable level of consistency (Saaty, 1979). To evaluate overall land suitability spatially, the QGIS weighted overlay analysis tool (Figure 2) was employed, generating a suitability map by combining the outputs from AHP (Salifu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2022).</w:t>
      </w:r>
    </w:p>
    <w:p w14:paraId="57E74186" w14:textId="77777777" w:rsidR="007B3837" w:rsidRDefault="007B3837" w:rsidP="00AD3D71">
      <w:pPr>
        <w:spacing w:after="0" w:line="276" w:lineRule="auto"/>
        <w:jc w:val="both"/>
        <w:rPr>
          <w:rFonts w:ascii="Times New Roman" w:hAnsi="Times New Roman" w:cs="Times New Roman"/>
          <w:sz w:val="24"/>
          <w:szCs w:val="24"/>
        </w:rPr>
      </w:pPr>
    </w:p>
    <w:p w14:paraId="3A5CC96D" w14:textId="07728D67" w:rsidR="00A00647" w:rsidRDefault="00B061EE" w:rsidP="00AD3D71">
      <w:pPr>
        <w:pStyle w:val="ListParagraph"/>
        <w:numPr>
          <w:ilvl w:val="0"/>
          <w:numId w:val="7"/>
        </w:numPr>
        <w:tabs>
          <w:tab w:val="left" w:pos="450"/>
        </w:tabs>
        <w:spacing w:after="0" w:line="276" w:lineRule="auto"/>
        <w:ind w:left="0" w:firstLine="0"/>
        <w:jc w:val="both"/>
        <w:rPr>
          <w:rFonts w:ascii="Times New Roman" w:hAnsi="Times New Roman" w:cs="Times New Roman"/>
          <w:b/>
          <w:sz w:val="24"/>
          <w:szCs w:val="24"/>
        </w:rPr>
      </w:pPr>
      <w:r w:rsidRPr="008147DA">
        <w:rPr>
          <w:rFonts w:ascii="Times New Roman" w:hAnsi="Times New Roman" w:cs="Times New Roman"/>
          <w:b/>
          <w:sz w:val="24"/>
          <w:szCs w:val="24"/>
        </w:rPr>
        <w:t xml:space="preserve">RESULTS </w:t>
      </w:r>
    </w:p>
    <w:p w14:paraId="73FF98B7"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bCs/>
          <w:sz w:val="24"/>
          <w:szCs w:val="24"/>
        </w:rPr>
        <w:t>Calibration and Validation of GCM models</w:t>
      </w:r>
    </w:p>
    <w:p w14:paraId="2F9292ED" w14:textId="7A1CB4F2" w:rsidR="001F553B" w:rsidRPr="00BB5E13" w:rsidRDefault="001F553B" w:rsidP="001F553B">
      <w:pPr>
        <w:spacing w:after="0" w:line="276" w:lineRule="auto"/>
        <w:rPr>
          <w:rFonts w:ascii="Times New Roman" w:hAnsi="Times New Roman" w:cs="Times New Roman"/>
          <w:sz w:val="24"/>
          <w:szCs w:val="24"/>
        </w:rPr>
      </w:pPr>
      <w:bookmarkStart w:id="95" w:name="_Hlk168920042"/>
      <w:r w:rsidRPr="00BB5E13">
        <w:rPr>
          <w:rFonts w:ascii="Times New Roman" w:hAnsi="Times New Roman" w:cs="Times New Roman"/>
          <w:sz w:val="24"/>
          <w:szCs w:val="24"/>
        </w:rPr>
        <w:t xml:space="preserve">The </w:t>
      </w:r>
      <w:bookmarkEnd w:id="95"/>
      <w:r w:rsidRPr="00BB5E13">
        <w:rPr>
          <w:rFonts w:ascii="Times New Roman" w:hAnsi="Times New Roman" w:cs="Times New Roman"/>
          <w:sz w:val="24"/>
          <w:szCs w:val="24"/>
        </w:rPr>
        <w:t>outcome for validation were produced in graphical and statistical (Fig</w:t>
      </w:r>
      <w:r>
        <w:rPr>
          <w:rFonts w:ascii="Times New Roman" w:hAnsi="Times New Roman" w:cs="Times New Roman"/>
          <w:sz w:val="24"/>
          <w:szCs w:val="24"/>
        </w:rPr>
        <w:t>ure</w:t>
      </w:r>
      <w:r w:rsidRPr="00BB5E13">
        <w:rPr>
          <w:rFonts w:ascii="Times New Roman" w:hAnsi="Times New Roman" w:cs="Times New Roman"/>
          <w:sz w:val="24"/>
          <w:szCs w:val="24"/>
        </w:rPr>
        <w:t xml:space="preserve"> 3</w:t>
      </w:r>
      <w:r w:rsidR="0029069F">
        <w:rPr>
          <w:rFonts w:ascii="Times New Roman" w:hAnsi="Times New Roman" w:cs="Times New Roman"/>
          <w:sz w:val="24"/>
          <w:szCs w:val="24"/>
        </w:rPr>
        <w:t xml:space="preserve"> and</w:t>
      </w:r>
      <w:r w:rsidRPr="00BB5E13">
        <w:rPr>
          <w:rFonts w:ascii="Times New Roman" w:hAnsi="Times New Roman" w:cs="Times New Roman"/>
          <w:sz w:val="24"/>
          <w:szCs w:val="24"/>
        </w:rPr>
        <w:t xml:space="preserve"> Table </w:t>
      </w:r>
      <w:r w:rsidR="008F07B7">
        <w:rPr>
          <w:rFonts w:ascii="Times New Roman" w:hAnsi="Times New Roman" w:cs="Times New Roman"/>
          <w:sz w:val="24"/>
          <w:szCs w:val="24"/>
        </w:rPr>
        <w:t>5</w:t>
      </w:r>
      <w:r w:rsidRPr="00BB5E13">
        <w:rPr>
          <w:rFonts w:ascii="Times New Roman" w:hAnsi="Times New Roman" w:cs="Times New Roman"/>
          <w:sz w:val="24"/>
          <w:szCs w:val="24"/>
        </w:rPr>
        <w:t>).</w:t>
      </w:r>
    </w:p>
    <w:p w14:paraId="251B5E0C" w14:textId="77777777" w:rsidR="001F553B" w:rsidRPr="00BB5E13" w:rsidRDefault="001F553B" w:rsidP="001F553B">
      <w:pPr>
        <w:spacing w:after="0" w:line="276" w:lineRule="auto"/>
        <w:rPr>
          <w:rFonts w:ascii="Times New Roman" w:hAnsi="Times New Roman" w:cs="Times New Roman"/>
          <w:sz w:val="24"/>
          <w:szCs w:val="24"/>
        </w:rPr>
      </w:pPr>
    </w:p>
    <w:p w14:paraId="25F3C4EF"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inline distT="0" distB="0" distL="0" distR="0" wp14:anchorId="50074409" wp14:editId="41C9EF20">
            <wp:extent cx="2656093" cy="1518249"/>
            <wp:effectExtent l="0" t="0" r="0" b="6350"/>
            <wp:docPr id="316615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42126" name=""/>
                    <pic:cNvPicPr/>
                  </pic:nvPicPr>
                  <pic:blipFill>
                    <a:blip r:embed="rId14"/>
                    <a:stretch>
                      <a:fillRect/>
                    </a:stretch>
                  </pic:blipFill>
                  <pic:spPr>
                    <a:xfrm>
                      <a:off x="0" y="0"/>
                      <a:ext cx="2653200" cy="1516596"/>
                    </a:xfrm>
                    <a:prstGeom prst="rect">
                      <a:avLst/>
                    </a:prstGeom>
                  </pic:spPr>
                </pic:pic>
              </a:graphicData>
            </a:graphic>
          </wp:inline>
        </w:drawing>
      </w:r>
      <w:r w:rsidRPr="00BB5E13">
        <w:rPr>
          <w:rFonts w:ascii="Times New Roman" w:hAnsi="Times New Roman" w:cs="Times New Roman"/>
          <w:noProof/>
          <w:sz w:val="24"/>
          <w:szCs w:val="24"/>
        </w:rPr>
        <w:drawing>
          <wp:anchor distT="0" distB="0" distL="114300" distR="114300" simplePos="0" relativeHeight="251659264" behindDoc="0" locked="0" layoutInCell="1" allowOverlap="1" wp14:anchorId="7AE78101" wp14:editId="7E825971">
            <wp:simplePos x="914400" y="7988300"/>
            <wp:positionH relativeFrom="column">
              <wp:align>left</wp:align>
            </wp:positionH>
            <wp:positionV relativeFrom="paragraph">
              <wp:align>top</wp:align>
            </wp:positionV>
            <wp:extent cx="2673985" cy="1517650"/>
            <wp:effectExtent l="0" t="0" r="0" b="6350"/>
            <wp:wrapSquare wrapText="bothSides"/>
            <wp:docPr id="142297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3263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1200" cy="1516596"/>
                    </a:xfrm>
                    <a:prstGeom prst="rect">
                      <a:avLst/>
                    </a:prstGeom>
                  </pic:spPr>
                </pic:pic>
              </a:graphicData>
            </a:graphic>
            <wp14:sizeRelV relativeFrom="margin">
              <wp14:pctHeight>0</wp14:pctHeight>
            </wp14:sizeRelV>
          </wp:anchor>
        </w:drawing>
      </w:r>
    </w:p>
    <w:p w14:paraId="13D6BEBF" w14:textId="77777777" w:rsidR="001F553B" w:rsidRPr="00BB5E13" w:rsidRDefault="001F553B" w:rsidP="001F553B">
      <w:pPr>
        <w:spacing w:after="0" w:line="276" w:lineRule="auto"/>
        <w:jc w:val="both"/>
        <w:rPr>
          <w:rFonts w:ascii="Times New Roman" w:hAnsi="Times New Roman" w:cs="Times New Roman"/>
          <w:sz w:val="24"/>
          <w:szCs w:val="24"/>
        </w:rPr>
      </w:pPr>
    </w:p>
    <w:p w14:paraId="30606886"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inline distT="0" distB="0" distL="0" distR="0" wp14:anchorId="08A624D9" wp14:editId="68E0450A">
            <wp:extent cx="2646000" cy="1620000"/>
            <wp:effectExtent l="0" t="0" r="2540" b="0"/>
            <wp:docPr id="67010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9260" name=""/>
                    <pic:cNvPicPr/>
                  </pic:nvPicPr>
                  <pic:blipFill>
                    <a:blip r:embed="rId16"/>
                    <a:stretch>
                      <a:fillRect/>
                    </a:stretch>
                  </pic:blipFill>
                  <pic:spPr>
                    <a:xfrm>
                      <a:off x="0" y="0"/>
                      <a:ext cx="2646000" cy="1620000"/>
                    </a:xfrm>
                    <a:prstGeom prst="rect">
                      <a:avLst/>
                    </a:prstGeom>
                  </pic:spPr>
                </pic:pic>
              </a:graphicData>
            </a:graphic>
          </wp:inline>
        </w:drawing>
      </w:r>
      <w:r w:rsidRPr="00BB5E13">
        <w:rPr>
          <w:rFonts w:ascii="Times New Roman" w:hAnsi="Times New Roman" w:cs="Times New Roman"/>
          <w:noProof/>
          <w:sz w:val="24"/>
          <w:szCs w:val="24"/>
        </w:rPr>
        <w:drawing>
          <wp:anchor distT="0" distB="0" distL="114300" distR="114300" simplePos="0" relativeHeight="251660288" behindDoc="0" locked="0" layoutInCell="1" allowOverlap="1" wp14:anchorId="7EC570EA" wp14:editId="447CB040">
            <wp:simplePos x="914400" y="914400"/>
            <wp:positionH relativeFrom="column">
              <wp:align>left</wp:align>
            </wp:positionH>
            <wp:positionV relativeFrom="paragraph">
              <wp:align>top</wp:align>
            </wp:positionV>
            <wp:extent cx="2631600" cy="1620000"/>
            <wp:effectExtent l="0" t="0" r="0" b="0"/>
            <wp:wrapSquare wrapText="bothSides"/>
            <wp:docPr id="1488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2734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1600" cy="1620000"/>
                    </a:xfrm>
                    <a:prstGeom prst="rect">
                      <a:avLst/>
                    </a:prstGeom>
                  </pic:spPr>
                </pic:pic>
              </a:graphicData>
            </a:graphic>
          </wp:anchor>
        </w:drawing>
      </w:r>
    </w:p>
    <w:p w14:paraId="7D96ACED" w14:textId="77777777" w:rsidR="001F553B" w:rsidRPr="00BB5E13" w:rsidRDefault="001F553B" w:rsidP="001F553B">
      <w:pPr>
        <w:spacing w:after="0" w:line="276" w:lineRule="auto"/>
        <w:ind w:firstLine="720"/>
        <w:jc w:val="both"/>
        <w:rPr>
          <w:rFonts w:ascii="Times New Roman" w:hAnsi="Times New Roman" w:cs="Times New Roman"/>
          <w:sz w:val="24"/>
          <w:szCs w:val="24"/>
        </w:rPr>
      </w:pPr>
      <w:r w:rsidRPr="00BB5E13">
        <w:rPr>
          <w:rFonts w:ascii="Times New Roman" w:hAnsi="Times New Roman" w:cs="Times New Roman"/>
          <w:sz w:val="24"/>
          <w:szCs w:val="24"/>
        </w:rPr>
        <w:br w:type="textWrapping" w:clear="all"/>
      </w:r>
      <w:r w:rsidRPr="00BB5E13">
        <w:rPr>
          <w:rFonts w:ascii="Times New Roman" w:hAnsi="Times New Roman" w:cs="Times New Roman"/>
          <w:noProof/>
          <w:sz w:val="24"/>
          <w:szCs w:val="24"/>
        </w:rPr>
        <w:drawing>
          <wp:inline distT="0" distB="0" distL="0" distR="0" wp14:anchorId="775F0D79" wp14:editId="1494C97B">
            <wp:extent cx="2656935" cy="1475117"/>
            <wp:effectExtent l="0" t="0" r="0" b="0"/>
            <wp:docPr id="152451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5391" name=""/>
                    <pic:cNvPicPr/>
                  </pic:nvPicPr>
                  <pic:blipFill>
                    <a:blip r:embed="rId18"/>
                    <a:stretch>
                      <a:fillRect/>
                    </a:stretch>
                  </pic:blipFill>
                  <pic:spPr>
                    <a:xfrm>
                      <a:off x="0" y="0"/>
                      <a:ext cx="2656800" cy="1475042"/>
                    </a:xfrm>
                    <a:prstGeom prst="rect">
                      <a:avLst/>
                    </a:prstGeom>
                  </pic:spPr>
                </pic:pic>
              </a:graphicData>
            </a:graphic>
          </wp:inline>
        </w:drawing>
      </w:r>
      <w:r w:rsidRPr="00BB5E13">
        <w:rPr>
          <w:rFonts w:ascii="Times New Roman" w:hAnsi="Times New Roman" w:cs="Times New Roman"/>
          <w:noProof/>
          <w:sz w:val="24"/>
          <w:szCs w:val="24"/>
        </w:rPr>
        <w:drawing>
          <wp:inline distT="0" distB="0" distL="0" distR="0" wp14:anchorId="2B02242A" wp14:editId="0C3226BE">
            <wp:extent cx="2665563" cy="1414732"/>
            <wp:effectExtent l="0" t="0" r="1905" b="0"/>
            <wp:docPr id="24747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54211" name=""/>
                    <pic:cNvPicPr/>
                  </pic:nvPicPr>
                  <pic:blipFill>
                    <a:blip r:embed="rId19"/>
                    <a:stretch>
                      <a:fillRect/>
                    </a:stretch>
                  </pic:blipFill>
                  <pic:spPr>
                    <a:xfrm>
                      <a:off x="0" y="0"/>
                      <a:ext cx="2667600" cy="1415813"/>
                    </a:xfrm>
                    <a:prstGeom prst="rect">
                      <a:avLst/>
                    </a:prstGeom>
                  </pic:spPr>
                </pic:pic>
              </a:graphicData>
            </a:graphic>
          </wp:inline>
        </w:drawing>
      </w:r>
    </w:p>
    <w:p w14:paraId="1874EE8B" w14:textId="77777777" w:rsidR="001F553B" w:rsidRPr="00BB5E13" w:rsidRDefault="001F553B" w:rsidP="001F553B">
      <w:pPr>
        <w:spacing w:after="0" w:line="276" w:lineRule="auto"/>
        <w:jc w:val="both"/>
        <w:rPr>
          <w:rFonts w:ascii="Times New Roman" w:hAnsi="Times New Roman" w:cs="Times New Roman"/>
          <w:sz w:val="24"/>
          <w:szCs w:val="24"/>
        </w:rPr>
      </w:pPr>
    </w:p>
    <w:p w14:paraId="58F01A72"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anchor distT="0" distB="0" distL="114300" distR="114300" simplePos="0" relativeHeight="251661312" behindDoc="0" locked="0" layoutInCell="1" allowOverlap="1" wp14:anchorId="7B05056F" wp14:editId="278F6E06">
            <wp:simplePos x="914400" y="5524500"/>
            <wp:positionH relativeFrom="column">
              <wp:align>left</wp:align>
            </wp:positionH>
            <wp:positionV relativeFrom="paragraph">
              <wp:align>top</wp:align>
            </wp:positionV>
            <wp:extent cx="2665095" cy="1419860"/>
            <wp:effectExtent l="0" t="0" r="1905" b="8890"/>
            <wp:wrapSquare wrapText="bothSides"/>
            <wp:docPr id="596707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088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67600" cy="1421440"/>
                    </a:xfrm>
                    <a:prstGeom prst="rect">
                      <a:avLst/>
                    </a:prstGeom>
                  </pic:spPr>
                </pic:pic>
              </a:graphicData>
            </a:graphic>
            <wp14:sizeRelV relativeFrom="margin">
              <wp14:pctHeight>0</wp14:pctHeight>
            </wp14:sizeRelV>
          </wp:anchor>
        </w:drawing>
      </w:r>
      <w:r w:rsidRPr="00BB5E13">
        <w:rPr>
          <w:rFonts w:ascii="Times New Roman" w:hAnsi="Times New Roman" w:cs="Times New Roman"/>
          <w:noProof/>
          <w:sz w:val="24"/>
          <w:szCs w:val="24"/>
        </w:rPr>
        <w:drawing>
          <wp:inline distT="0" distB="0" distL="0" distR="0" wp14:anchorId="63561F69" wp14:editId="79FFDDB3">
            <wp:extent cx="2674112" cy="1431985"/>
            <wp:effectExtent l="0" t="0" r="0" b="0"/>
            <wp:docPr id="128104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55601" name=""/>
                    <pic:cNvPicPr/>
                  </pic:nvPicPr>
                  <pic:blipFill>
                    <a:blip r:embed="rId21"/>
                    <a:stretch>
                      <a:fillRect/>
                    </a:stretch>
                  </pic:blipFill>
                  <pic:spPr>
                    <a:xfrm>
                      <a:off x="0" y="0"/>
                      <a:ext cx="2671200" cy="1430426"/>
                    </a:xfrm>
                    <a:prstGeom prst="rect">
                      <a:avLst/>
                    </a:prstGeom>
                  </pic:spPr>
                </pic:pic>
              </a:graphicData>
            </a:graphic>
          </wp:inline>
        </w:drawing>
      </w:r>
    </w:p>
    <w:p w14:paraId="0E3359FD" w14:textId="57ADA23D" w:rsidR="001F553B" w:rsidRDefault="001F553B" w:rsidP="001F553B">
      <w:pPr>
        <w:spacing w:after="0" w:line="276" w:lineRule="auto"/>
        <w:ind w:left="990" w:hanging="990"/>
        <w:jc w:val="both"/>
        <w:rPr>
          <w:rFonts w:ascii="Times New Roman" w:hAnsi="Times New Roman" w:cs="Times New Roman"/>
          <w:sz w:val="24"/>
          <w:szCs w:val="24"/>
        </w:rPr>
      </w:pPr>
      <w:bookmarkStart w:id="96" w:name="_Hlk168575745"/>
      <w:r w:rsidRPr="008F07B7">
        <w:rPr>
          <w:rFonts w:ascii="Times New Roman" w:hAnsi="Times New Roman" w:cs="Times New Roman"/>
          <w:b/>
          <w:sz w:val="24"/>
          <w:szCs w:val="24"/>
        </w:rPr>
        <w:t>Figure 3:</w:t>
      </w:r>
      <w:r w:rsidRPr="00BB5E13">
        <w:rPr>
          <w:rFonts w:ascii="Times New Roman" w:hAnsi="Times New Roman" w:cs="Times New Roman"/>
          <w:bCs/>
          <w:sz w:val="24"/>
          <w:szCs w:val="24"/>
        </w:rPr>
        <w:t xml:space="preserve"> </w:t>
      </w:r>
      <w:r w:rsidRPr="00BB5E13">
        <w:rPr>
          <w:rFonts w:ascii="Times New Roman" w:hAnsi="Times New Roman" w:cs="Times New Roman"/>
          <w:sz w:val="24"/>
          <w:szCs w:val="24"/>
        </w:rPr>
        <w:t xml:space="preserve">The performance of the models by comparing the modeled results to the observed (grid) monthly precipitation using </w:t>
      </w:r>
      <w:ins w:id="97" w:author="MANOJ MEHER" w:date="2025-03-21T19:50:00Z" w16du:dateUtc="2025-03-21T14:20:00Z">
        <w:r w:rsidR="009E08CF">
          <w:rPr>
            <w:rFonts w:ascii="Times New Roman" w:hAnsi="Times New Roman" w:cs="Times New Roman"/>
            <w:sz w:val="24"/>
            <w:szCs w:val="24"/>
          </w:rPr>
          <w:t xml:space="preserve">the </w:t>
        </w:r>
      </w:ins>
      <w:r w:rsidRPr="00BB5E13">
        <w:rPr>
          <w:rFonts w:ascii="Times New Roman" w:hAnsi="Times New Roman" w:cs="Times New Roman"/>
          <w:sz w:val="24"/>
          <w:szCs w:val="24"/>
        </w:rPr>
        <w:t>graph method</w:t>
      </w:r>
      <w:bookmarkEnd w:id="96"/>
      <w:r w:rsidRPr="00BB5E13">
        <w:rPr>
          <w:rFonts w:ascii="Times New Roman" w:hAnsi="Times New Roman" w:cs="Times New Roman"/>
          <w:sz w:val="24"/>
          <w:szCs w:val="24"/>
        </w:rPr>
        <w:t>.</w:t>
      </w:r>
    </w:p>
    <w:p w14:paraId="0986A839" w14:textId="77777777" w:rsidR="00966D9E" w:rsidRDefault="00966D9E" w:rsidP="001F553B">
      <w:pPr>
        <w:spacing w:after="0" w:line="276" w:lineRule="auto"/>
        <w:ind w:left="990" w:hanging="990"/>
        <w:jc w:val="both"/>
        <w:rPr>
          <w:rFonts w:ascii="Times New Roman" w:hAnsi="Times New Roman" w:cs="Times New Roman"/>
          <w:sz w:val="24"/>
          <w:szCs w:val="24"/>
        </w:rPr>
      </w:pPr>
    </w:p>
    <w:p w14:paraId="2C9732F7" w14:textId="77777777" w:rsidR="00966D9E" w:rsidRDefault="00966D9E" w:rsidP="001F553B">
      <w:pPr>
        <w:spacing w:after="0" w:line="276" w:lineRule="auto"/>
        <w:ind w:left="990" w:hanging="990"/>
        <w:jc w:val="both"/>
        <w:rPr>
          <w:rFonts w:ascii="Times New Roman" w:hAnsi="Times New Roman" w:cs="Times New Roman"/>
          <w:sz w:val="24"/>
          <w:szCs w:val="24"/>
        </w:rPr>
      </w:pPr>
    </w:p>
    <w:p w14:paraId="6ACA4020" w14:textId="3BAD2FE8" w:rsidR="001F553B" w:rsidRPr="00BB5E13" w:rsidRDefault="001F553B" w:rsidP="001F553B">
      <w:pPr>
        <w:pStyle w:val="ListParagraph"/>
        <w:spacing w:after="0" w:line="276" w:lineRule="auto"/>
        <w:ind w:left="900" w:hanging="900"/>
        <w:jc w:val="both"/>
        <w:rPr>
          <w:rFonts w:ascii="Times New Roman" w:hAnsi="Times New Roman" w:cs="Times New Roman"/>
          <w:sz w:val="24"/>
          <w:szCs w:val="24"/>
        </w:rPr>
      </w:pPr>
      <w:bookmarkStart w:id="98" w:name="_Hlk168575817"/>
      <w:r w:rsidRPr="008F07B7">
        <w:rPr>
          <w:rFonts w:ascii="Times New Roman" w:hAnsi="Times New Roman" w:cs="Times New Roman"/>
          <w:b/>
          <w:sz w:val="24"/>
          <w:szCs w:val="24"/>
        </w:rPr>
        <w:t xml:space="preserve">Table </w:t>
      </w:r>
      <w:r w:rsidR="00311CC0" w:rsidRPr="008F07B7">
        <w:rPr>
          <w:rFonts w:ascii="Times New Roman" w:hAnsi="Times New Roman" w:cs="Times New Roman"/>
          <w:b/>
          <w:sz w:val="24"/>
          <w:szCs w:val="24"/>
        </w:rPr>
        <w:t>5</w:t>
      </w:r>
      <w:r w:rsidRPr="00BB5E13">
        <w:rPr>
          <w:rFonts w:ascii="Times New Roman" w:hAnsi="Times New Roman" w:cs="Times New Roman"/>
          <w:bCs/>
          <w:sz w:val="24"/>
          <w:szCs w:val="24"/>
        </w:rPr>
        <w:t xml:space="preserve">: </w:t>
      </w:r>
      <w:r w:rsidRPr="00BB5E13">
        <w:rPr>
          <w:rFonts w:ascii="Times New Roman" w:hAnsi="Times New Roman" w:cs="Times New Roman"/>
          <w:sz w:val="24"/>
          <w:szCs w:val="24"/>
        </w:rPr>
        <w:t>The performance of the models by comparing the modeled results to the observed (grid) monthly precipitation</w:t>
      </w:r>
      <w:r w:rsidR="00242101">
        <w:rPr>
          <w:rFonts w:ascii="Times New Roman" w:hAnsi="Times New Roman" w:cs="Times New Roman"/>
          <w:sz w:val="24"/>
          <w:szCs w:val="24"/>
        </w:rPr>
        <w:t xml:space="preserve"> and temperature</w:t>
      </w:r>
      <w:r w:rsidRPr="00BB5E13">
        <w:rPr>
          <w:rFonts w:ascii="Times New Roman" w:hAnsi="Times New Roman" w:cs="Times New Roman"/>
          <w:sz w:val="24"/>
          <w:szCs w:val="24"/>
        </w:rPr>
        <w:t xml:space="preserve"> using </w:t>
      </w:r>
      <w:ins w:id="99" w:author="MANOJ MEHER" w:date="2025-03-21T19:50:00Z" w16du:dateUtc="2025-03-21T14:20:00Z">
        <w:r w:rsidR="009E08CF">
          <w:rPr>
            <w:rFonts w:ascii="Times New Roman" w:hAnsi="Times New Roman" w:cs="Times New Roman"/>
            <w:sz w:val="24"/>
            <w:szCs w:val="24"/>
          </w:rPr>
          <w:t xml:space="preserve">the </w:t>
        </w:r>
      </w:ins>
      <w:r w:rsidRPr="00BB5E13">
        <w:rPr>
          <w:rFonts w:ascii="Times New Roman" w:hAnsi="Times New Roman" w:cs="Times New Roman"/>
          <w:sz w:val="24"/>
          <w:szCs w:val="24"/>
        </w:rPr>
        <w:t xml:space="preserve">statistical method </w:t>
      </w:r>
      <w:bookmarkEnd w:id="98"/>
    </w:p>
    <w:tbl>
      <w:tblPr>
        <w:tblStyle w:val="TableGrid24"/>
        <w:tblW w:w="9064" w:type="dxa"/>
        <w:jc w:val="center"/>
        <w:tblInd w:w="0" w:type="dxa"/>
        <w:tblCellMar>
          <w:top w:w="16" w:type="dxa"/>
          <w:right w:w="115" w:type="dxa"/>
        </w:tblCellMar>
        <w:tblLook w:val="04A0" w:firstRow="1" w:lastRow="0" w:firstColumn="1" w:lastColumn="0" w:noHBand="0" w:noVBand="1"/>
      </w:tblPr>
      <w:tblGrid>
        <w:gridCol w:w="1857"/>
        <w:gridCol w:w="814"/>
        <w:gridCol w:w="791"/>
        <w:gridCol w:w="748"/>
        <w:gridCol w:w="925"/>
        <w:gridCol w:w="822"/>
        <w:gridCol w:w="828"/>
        <w:gridCol w:w="823"/>
        <w:gridCol w:w="822"/>
        <w:gridCol w:w="634"/>
      </w:tblGrid>
      <w:tr w:rsidR="009D5010" w:rsidRPr="00BB5E13" w14:paraId="20123A42" w14:textId="77777777" w:rsidTr="0037600F">
        <w:trPr>
          <w:trHeight w:val="270"/>
          <w:jc w:val="center"/>
        </w:trPr>
        <w:tc>
          <w:tcPr>
            <w:tcW w:w="1857" w:type="dxa"/>
            <w:tcBorders>
              <w:top w:val="single" w:sz="4" w:space="0" w:color="auto"/>
            </w:tcBorders>
          </w:tcPr>
          <w:p w14:paraId="19F25561" w14:textId="77777777" w:rsidR="001F553B" w:rsidRPr="00BB5E13" w:rsidRDefault="0037600F" w:rsidP="00410D3D">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PRECIPITATION</w:t>
            </w:r>
          </w:p>
        </w:tc>
        <w:tc>
          <w:tcPr>
            <w:tcW w:w="814" w:type="dxa"/>
            <w:tcBorders>
              <w:top w:val="single" w:sz="4" w:space="0" w:color="auto"/>
            </w:tcBorders>
          </w:tcPr>
          <w:p w14:paraId="00C23BEA" w14:textId="77777777" w:rsidR="001F553B" w:rsidRPr="00BB5E13" w:rsidRDefault="001F553B" w:rsidP="00410D3D">
            <w:pPr>
              <w:spacing w:line="276" w:lineRule="auto"/>
              <w:ind w:left="1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6</w:t>
            </w:r>
          </w:p>
        </w:tc>
        <w:tc>
          <w:tcPr>
            <w:tcW w:w="791" w:type="dxa"/>
            <w:tcBorders>
              <w:top w:val="single" w:sz="4" w:space="0" w:color="auto"/>
            </w:tcBorders>
          </w:tcPr>
          <w:p w14:paraId="36813309" w14:textId="77777777" w:rsidR="001F553B" w:rsidRPr="00BB5E13" w:rsidRDefault="001F553B" w:rsidP="00410D3D">
            <w:pPr>
              <w:spacing w:line="276" w:lineRule="auto"/>
              <w:ind w:left="7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w:t>
            </w:r>
          </w:p>
        </w:tc>
        <w:tc>
          <w:tcPr>
            <w:tcW w:w="748" w:type="dxa"/>
            <w:tcBorders>
              <w:top w:val="single" w:sz="4" w:space="0" w:color="auto"/>
            </w:tcBorders>
          </w:tcPr>
          <w:p w14:paraId="158FAE80"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12</w:t>
            </w:r>
          </w:p>
        </w:tc>
        <w:tc>
          <w:tcPr>
            <w:tcW w:w="925" w:type="dxa"/>
            <w:tcBorders>
              <w:top w:val="single" w:sz="4" w:space="0" w:color="auto"/>
            </w:tcBorders>
          </w:tcPr>
          <w:p w14:paraId="4426155A" w14:textId="77777777" w:rsidR="001F553B" w:rsidRPr="00BB5E13" w:rsidRDefault="001F553B" w:rsidP="00410D3D">
            <w:pPr>
              <w:spacing w:line="276" w:lineRule="auto"/>
              <w:ind w:left="216"/>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14</w:t>
            </w:r>
          </w:p>
        </w:tc>
        <w:tc>
          <w:tcPr>
            <w:tcW w:w="822" w:type="dxa"/>
            <w:tcBorders>
              <w:top w:val="single" w:sz="4" w:space="0" w:color="auto"/>
            </w:tcBorders>
          </w:tcPr>
          <w:p w14:paraId="040E0806"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16</w:t>
            </w:r>
          </w:p>
        </w:tc>
        <w:tc>
          <w:tcPr>
            <w:tcW w:w="828" w:type="dxa"/>
            <w:tcBorders>
              <w:top w:val="single" w:sz="4" w:space="0" w:color="auto"/>
            </w:tcBorders>
          </w:tcPr>
          <w:p w14:paraId="295677FE"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28</w:t>
            </w:r>
          </w:p>
        </w:tc>
        <w:tc>
          <w:tcPr>
            <w:tcW w:w="823" w:type="dxa"/>
            <w:tcBorders>
              <w:top w:val="single" w:sz="4" w:space="0" w:color="auto"/>
            </w:tcBorders>
          </w:tcPr>
          <w:p w14:paraId="75460C62"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30</w:t>
            </w:r>
          </w:p>
        </w:tc>
        <w:tc>
          <w:tcPr>
            <w:tcW w:w="822" w:type="dxa"/>
            <w:tcBorders>
              <w:top w:val="single" w:sz="4" w:space="0" w:color="auto"/>
            </w:tcBorders>
          </w:tcPr>
          <w:p w14:paraId="1B5605E3"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32</w:t>
            </w:r>
          </w:p>
        </w:tc>
        <w:tc>
          <w:tcPr>
            <w:tcW w:w="634" w:type="dxa"/>
            <w:tcBorders>
              <w:top w:val="single" w:sz="4" w:space="0" w:color="auto"/>
            </w:tcBorders>
          </w:tcPr>
          <w:p w14:paraId="4E2C99B9"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34</w:t>
            </w:r>
          </w:p>
        </w:tc>
      </w:tr>
      <w:tr w:rsidR="009D5010" w:rsidRPr="00BB5E13" w14:paraId="1F3E910E" w14:textId="77777777" w:rsidTr="0037600F">
        <w:trPr>
          <w:trHeight w:val="252"/>
          <w:jc w:val="center"/>
        </w:trPr>
        <w:tc>
          <w:tcPr>
            <w:tcW w:w="1857" w:type="dxa"/>
          </w:tcPr>
          <w:p w14:paraId="7651A69A" w14:textId="77777777" w:rsidR="001F553B" w:rsidRPr="00BB5E13" w:rsidRDefault="001F553B" w:rsidP="00410D3D">
            <w:pPr>
              <w:spacing w:line="276" w:lineRule="auto"/>
              <w:ind w:left="39"/>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MAE</w:t>
            </w:r>
          </w:p>
        </w:tc>
        <w:tc>
          <w:tcPr>
            <w:tcW w:w="814" w:type="dxa"/>
          </w:tcPr>
          <w:p w14:paraId="35715DBA" w14:textId="2807BE42"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2</w:t>
            </w:r>
          </w:p>
        </w:tc>
        <w:tc>
          <w:tcPr>
            <w:tcW w:w="791" w:type="dxa"/>
          </w:tcPr>
          <w:p w14:paraId="5925851B" w14:textId="72A7BC80"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4</w:t>
            </w:r>
          </w:p>
        </w:tc>
        <w:tc>
          <w:tcPr>
            <w:tcW w:w="748" w:type="dxa"/>
          </w:tcPr>
          <w:p w14:paraId="0F70432A" w14:textId="6B81C1B3"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6</w:t>
            </w:r>
            <w:r w:rsidRPr="00BB5E13">
              <w:rPr>
                <w:rFonts w:ascii="Times New Roman" w:hAnsi="Times New Roman" w:cs="Times New Roman"/>
                <w:color w:val="000000"/>
                <w:sz w:val="24"/>
                <w:szCs w:val="24"/>
              </w:rPr>
              <w:t>9</w:t>
            </w:r>
          </w:p>
        </w:tc>
        <w:tc>
          <w:tcPr>
            <w:tcW w:w="925" w:type="dxa"/>
          </w:tcPr>
          <w:p w14:paraId="60CD5A61" w14:textId="002440F2" w:rsidR="001F553B" w:rsidRPr="00BB5E13" w:rsidRDefault="009D5010" w:rsidP="00410D3D">
            <w:pPr>
              <w:spacing w:line="276" w:lineRule="auto"/>
              <w:ind w:left="142"/>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7</w:t>
            </w:r>
          </w:p>
        </w:tc>
        <w:tc>
          <w:tcPr>
            <w:tcW w:w="822" w:type="dxa"/>
          </w:tcPr>
          <w:p w14:paraId="411116F3" w14:textId="05254BA1"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73</w:t>
            </w:r>
          </w:p>
        </w:tc>
        <w:tc>
          <w:tcPr>
            <w:tcW w:w="828" w:type="dxa"/>
          </w:tcPr>
          <w:p w14:paraId="47AA4EB4" w14:textId="3DBAB77D"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4</w:t>
            </w:r>
          </w:p>
        </w:tc>
        <w:tc>
          <w:tcPr>
            <w:tcW w:w="823" w:type="dxa"/>
          </w:tcPr>
          <w:p w14:paraId="6B9A34D7" w14:textId="2EF600CE"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9</w:t>
            </w:r>
          </w:p>
        </w:tc>
        <w:tc>
          <w:tcPr>
            <w:tcW w:w="822" w:type="dxa"/>
          </w:tcPr>
          <w:p w14:paraId="15EA1A10" w14:textId="37B9AD37"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1</w:t>
            </w:r>
          </w:p>
        </w:tc>
        <w:tc>
          <w:tcPr>
            <w:tcW w:w="634" w:type="dxa"/>
          </w:tcPr>
          <w:p w14:paraId="50F69853" w14:textId="7E352562"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.7</w:t>
            </w:r>
            <w:r>
              <w:rPr>
                <w:rFonts w:ascii="Times New Roman" w:hAnsi="Times New Roman" w:cs="Times New Roman"/>
                <w:color w:val="000000"/>
                <w:sz w:val="24"/>
                <w:szCs w:val="24"/>
              </w:rPr>
              <w:t>1</w:t>
            </w:r>
          </w:p>
        </w:tc>
      </w:tr>
      <w:tr w:rsidR="009D5010" w:rsidRPr="00BB5E13" w14:paraId="3F9CAFD5" w14:textId="77777777" w:rsidTr="0037600F">
        <w:trPr>
          <w:trHeight w:val="252"/>
          <w:jc w:val="center"/>
        </w:trPr>
        <w:tc>
          <w:tcPr>
            <w:tcW w:w="1857" w:type="dxa"/>
          </w:tcPr>
          <w:p w14:paraId="3E4F84F4" w14:textId="77777777" w:rsidR="001F553B" w:rsidRPr="00BB5E13" w:rsidRDefault="001F553B" w:rsidP="00410D3D">
            <w:pPr>
              <w:spacing w:line="276" w:lineRule="auto"/>
              <w:ind w:left="39"/>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RMSE</w:t>
            </w:r>
          </w:p>
        </w:tc>
        <w:tc>
          <w:tcPr>
            <w:tcW w:w="814" w:type="dxa"/>
          </w:tcPr>
          <w:p w14:paraId="0BAC4755"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1.16</w:t>
            </w:r>
          </w:p>
        </w:tc>
        <w:tc>
          <w:tcPr>
            <w:tcW w:w="791" w:type="dxa"/>
          </w:tcPr>
          <w:p w14:paraId="6B392E51"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1.23</w:t>
            </w:r>
          </w:p>
        </w:tc>
        <w:tc>
          <w:tcPr>
            <w:tcW w:w="748" w:type="dxa"/>
          </w:tcPr>
          <w:p w14:paraId="0BB2BA3D" w14:textId="5D95D68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w:t>
            </w:r>
            <w:r w:rsidR="009D5010">
              <w:rPr>
                <w:rFonts w:ascii="Times New Roman" w:hAnsi="Times New Roman" w:cs="Times New Roman"/>
                <w:color w:val="000000"/>
                <w:sz w:val="24"/>
                <w:szCs w:val="24"/>
              </w:rPr>
              <w:t>03</w:t>
            </w:r>
          </w:p>
        </w:tc>
        <w:tc>
          <w:tcPr>
            <w:tcW w:w="925" w:type="dxa"/>
          </w:tcPr>
          <w:p w14:paraId="629F5D59" w14:textId="1F1B7823" w:rsidR="001F553B" w:rsidRPr="00BB5E13" w:rsidRDefault="009D5010" w:rsidP="00410D3D">
            <w:pPr>
              <w:spacing w:line="276" w:lineRule="auto"/>
              <w:ind w:left="142"/>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.11</w:t>
            </w:r>
          </w:p>
        </w:tc>
        <w:tc>
          <w:tcPr>
            <w:tcW w:w="822" w:type="dxa"/>
          </w:tcPr>
          <w:p w14:paraId="16CCF919"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1.03</w:t>
            </w:r>
          </w:p>
        </w:tc>
        <w:tc>
          <w:tcPr>
            <w:tcW w:w="828" w:type="dxa"/>
          </w:tcPr>
          <w:p w14:paraId="507CFEC9"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1.18</w:t>
            </w:r>
          </w:p>
        </w:tc>
        <w:tc>
          <w:tcPr>
            <w:tcW w:w="823" w:type="dxa"/>
          </w:tcPr>
          <w:p w14:paraId="66474287" w14:textId="4DE885FA"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822" w:type="dxa"/>
          </w:tcPr>
          <w:p w14:paraId="56D02941" w14:textId="44D7802C"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01</w:t>
            </w:r>
          </w:p>
        </w:tc>
        <w:tc>
          <w:tcPr>
            <w:tcW w:w="634" w:type="dxa"/>
          </w:tcPr>
          <w:p w14:paraId="0ACB9841" w14:textId="387414DA"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04</w:t>
            </w:r>
          </w:p>
        </w:tc>
      </w:tr>
      <w:tr w:rsidR="009D5010" w:rsidRPr="00BB5E13" w14:paraId="3CDBFCB4" w14:textId="77777777" w:rsidTr="0037600F">
        <w:trPr>
          <w:trHeight w:val="267"/>
          <w:jc w:val="center"/>
        </w:trPr>
        <w:tc>
          <w:tcPr>
            <w:tcW w:w="1857" w:type="dxa"/>
            <w:tcBorders>
              <w:bottom w:val="single" w:sz="4" w:space="0" w:color="auto"/>
            </w:tcBorders>
          </w:tcPr>
          <w:p w14:paraId="08AE32D1" w14:textId="61D1AE95" w:rsidR="001F553B" w:rsidRPr="00BB5E13" w:rsidRDefault="00662EF3" w:rsidP="00410D3D">
            <w:pPr>
              <w:spacing w:line="276" w:lineRule="auto"/>
              <w:ind w:left="3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CC</w:t>
            </w:r>
          </w:p>
        </w:tc>
        <w:tc>
          <w:tcPr>
            <w:tcW w:w="814" w:type="dxa"/>
            <w:tcBorders>
              <w:bottom w:val="single" w:sz="4" w:space="0" w:color="auto"/>
            </w:tcBorders>
          </w:tcPr>
          <w:p w14:paraId="1DE0242A"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791" w:type="dxa"/>
            <w:tcBorders>
              <w:bottom w:val="single" w:sz="4" w:space="0" w:color="auto"/>
            </w:tcBorders>
          </w:tcPr>
          <w:p w14:paraId="3AD832FE"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748" w:type="dxa"/>
            <w:tcBorders>
              <w:bottom w:val="single" w:sz="4" w:space="0" w:color="auto"/>
            </w:tcBorders>
          </w:tcPr>
          <w:p w14:paraId="1329004C"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925" w:type="dxa"/>
            <w:tcBorders>
              <w:bottom w:val="single" w:sz="4" w:space="0" w:color="auto"/>
            </w:tcBorders>
          </w:tcPr>
          <w:p w14:paraId="26FD2074" w14:textId="77777777" w:rsidR="001F553B" w:rsidRPr="00BB5E13" w:rsidRDefault="001F553B" w:rsidP="00410D3D">
            <w:pPr>
              <w:spacing w:line="276" w:lineRule="auto"/>
              <w:ind w:left="142"/>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2" w:type="dxa"/>
            <w:tcBorders>
              <w:bottom w:val="single" w:sz="4" w:space="0" w:color="auto"/>
            </w:tcBorders>
          </w:tcPr>
          <w:p w14:paraId="57D2C87F"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8" w:type="dxa"/>
            <w:tcBorders>
              <w:bottom w:val="single" w:sz="4" w:space="0" w:color="auto"/>
            </w:tcBorders>
          </w:tcPr>
          <w:p w14:paraId="4C629F7B"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3" w:type="dxa"/>
            <w:tcBorders>
              <w:bottom w:val="single" w:sz="4" w:space="0" w:color="auto"/>
            </w:tcBorders>
          </w:tcPr>
          <w:p w14:paraId="7E8D085F"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2" w:type="dxa"/>
            <w:tcBorders>
              <w:bottom w:val="single" w:sz="4" w:space="0" w:color="auto"/>
            </w:tcBorders>
          </w:tcPr>
          <w:p w14:paraId="03872ACA"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634" w:type="dxa"/>
            <w:tcBorders>
              <w:bottom w:val="single" w:sz="4" w:space="0" w:color="auto"/>
            </w:tcBorders>
          </w:tcPr>
          <w:p w14:paraId="738127AD"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r>
    </w:tbl>
    <w:tbl>
      <w:tblPr>
        <w:tblStyle w:val="TableGrid0"/>
        <w:tblW w:w="9059" w:type="dxa"/>
        <w:jc w:val="center"/>
        <w:tblInd w:w="0" w:type="dxa"/>
        <w:tblCellMar>
          <w:top w:w="16" w:type="dxa"/>
          <w:right w:w="115" w:type="dxa"/>
        </w:tblCellMar>
        <w:tblLook w:val="04A0" w:firstRow="1" w:lastRow="0" w:firstColumn="1" w:lastColumn="0" w:noHBand="0" w:noVBand="1"/>
      </w:tblPr>
      <w:tblGrid>
        <w:gridCol w:w="1836"/>
        <w:gridCol w:w="824"/>
        <w:gridCol w:w="825"/>
        <w:gridCol w:w="730"/>
        <w:gridCol w:w="944"/>
        <w:gridCol w:w="825"/>
        <w:gridCol w:w="825"/>
        <w:gridCol w:w="825"/>
        <w:gridCol w:w="825"/>
        <w:gridCol w:w="600"/>
      </w:tblGrid>
      <w:tr w:rsidR="001F553B" w:rsidRPr="00BB5E13" w14:paraId="01C3A0E7" w14:textId="77777777" w:rsidTr="0037600F">
        <w:trPr>
          <w:trHeight w:val="281"/>
          <w:jc w:val="center"/>
        </w:trPr>
        <w:tc>
          <w:tcPr>
            <w:tcW w:w="1280" w:type="dxa"/>
            <w:tcBorders>
              <w:top w:val="single" w:sz="2" w:space="0" w:color="000000"/>
              <w:left w:val="nil"/>
              <w:bottom w:val="single" w:sz="2" w:space="0" w:color="000000"/>
              <w:right w:val="nil"/>
            </w:tcBorders>
          </w:tcPr>
          <w:p w14:paraId="2D1AF571" w14:textId="5EF9A2CB" w:rsidR="001F553B" w:rsidRPr="00BB5E13" w:rsidRDefault="0037600F" w:rsidP="00410D3D">
            <w:pPr>
              <w:spacing w:line="276" w:lineRule="auto"/>
              <w:jc w:val="both"/>
              <w:rPr>
                <w:rFonts w:ascii="Times New Roman" w:hAnsi="Times New Roman" w:cs="Times New Roman"/>
                <w:sz w:val="24"/>
                <w:szCs w:val="24"/>
              </w:rPr>
            </w:pPr>
            <w:bookmarkStart w:id="100" w:name="_Hlk188196925"/>
            <w:r>
              <w:rPr>
                <w:rFonts w:ascii="Times New Roman" w:hAnsi="Times New Roman" w:cs="Times New Roman"/>
                <w:sz w:val="24"/>
                <w:szCs w:val="24"/>
              </w:rPr>
              <w:t>TEMPERATURE</w:t>
            </w:r>
          </w:p>
        </w:tc>
        <w:tc>
          <w:tcPr>
            <w:tcW w:w="895" w:type="dxa"/>
            <w:tcBorders>
              <w:top w:val="single" w:sz="2" w:space="0" w:color="000000"/>
              <w:left w:val="nil"/>
              <w:bottom w:val="single" w:sz="2" w:space="0" w:color="000000"/>
              <w:right w:val="nil"/>
            </w:tcBorders>
          </w:tcPr>
          <w:p w14:paraId="7E46B163" w14:textId="77777777" w:rsidR="001F553B" w:rsidRPr="00BB5E13" w:rsidRDefault="001F553B" w:rsidP="00410D3D">
            <w:pPr>
              <w:spacing w:line="276" w:lineRule="auto"/>
              <w:ind w:left="130"/>
              <w:jc w:val="both"/>
              <w:rPr>
                <w:rFonts w:ascii="Times New Roman" w:hAnsi="Times New Roman" w:cs="Times New Roman"/>
                <w:sz w:val="24"/>
                <w:szCs w:val="24"/>
              </w:rPr>
            </w:pPr>
            <w:r w:rsidRPr="00BB5E13">
              <w:rPr>
                <w:rFonts w:ascii="Times New Roman" w:hAnsi="Times New Roman" w:cs="Times New Roman"/>
                <w:sz w:val="24"/>
                <w:szCs w:val="24"/>
              </w:rPr>
              <w:t>6</w:t>
            </w:r>
          </w:p>
        </w:tc>
        <w:tc>
          <w:tcPr>
            <w:tcW w:w="896" w:type="dxa"/>
            <w:tcBorders>
              <w:top w:val="single" w:sz="2" w:space="0" w:color="000000"/>
              <w:left w:val="nil"/>
              <w:bottom w:val="single" w:sz="2" w:space="0" w:color="000000"/>
              <w:right w:val="nil"/>
            </w:tcBorders>
          </w:tcPr>
          <w:p w14:paraId="79100BC9"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10</w:t>
            </w:r>
          </w:p>
        </w:tc>
        <w:tc>
          <w:tcPr>
            <w:tcW w:w="777" w:type="dxa"/>
            <w:tcBorders>
              <w:top w:val="single" w:sz="2" w:space="0" w:color="000000"/>
              <w:left w:val="nil"/>
              <w:bottom w:val="single" w:sz="2" w:space="0" w:color="000000"/>
              <w:right w:val="nil"/>
            </w:tcBorders>
          </w:tcPr>
          <w:p w14:paraId="77A122B7"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12</w:t>
            </w:r>
          </w:p>
        </w:tc>
        <w:tc>
          <w:tcPr>
            <w:tcW w:w="1013" w:type="dxa"/>
            <w:tcBorders>
              <w:top w:val="single" w:sz="2" w:space="0" w:color="000000"/>
              <w:left w:val="nil"/>
              <w:bottom w:val="single" w:sz="2" w:space="0" w:color="000000"/>
              <w:right w:val="nil"/>
            </w:tcBorders>
          </w:tcPr>
          <w:p w14:paraId="7BBDBAB1" w14:textId="77777777" w:rsidR="001F553B" w:rsidRPr="00BB5E13" w:rsidRDefault="001F553B" w:rsidP="00410D3D">
            <w:pPr>
              <w:spacing w:line="276" w:lineRule="auto"/>
              <w:ind w:left="199"/>
              <w:jc w:val="both"/>
              <w:rPr>
                <w:rFonts w:ascii="Times New Roman" w:hAnsi="Times New Roman" w:cs="Times New Roman"/>
                <w:sz w:val="24"/>
                <w:szCs w:val="24"/>
              </w:rPr>
            </w:pPr>
            <w:r w:rsidRPr="00BB5E13">
              <w:rPr>
                <w:rFonts w:ascii="Times New Roman" w:hAnsi="Times New Roman" w:cs="Times New Roman"/>
                <w:sz w:val="24"/>
                <w:szCs w:val="24"/>
              </w:rPr>
              <w:t>14</w:t>
            </w:r>
          </w:p>
        </w:tc>
        <w:tc>
          <w:tcPr>
            <w:tcW w:w="895" w:type="dxa"/>
            <w:tcBorders>
              <w:top w:val="single" w:sz="2" w:space="0" w:color="000000"/>
              <w:left w:val="nil"/>
              <w:bottom w:val="single" w:sz="2" w:space="0" w:color="000000"/>
              <w:right w:val="nil"/>
            </w:tcBorders>
          </w:tcPr>
          <w:p w14:paraId="38B00E04"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16</w:t>
            </w:r>
          </w:p>
        </w:tc>
        <w:tc>
          <w:tcPr>
            <w:tcW w:w="896" w:type="dxa"/>
            <w:tcBorders>
              <w:top w:val="single" w:sz="2" w:space="0" w:color="000000"/>
              <w:left w:val="nil"/>
              <w:bottom w:val="single" w:sz="2" w:space="0" w:color="000000"/>
              <w:right w:val="nil"/>
            </w:tcBorders>
          </w:tcPr>
          <w:p w14:paraId="551670B7"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28</w:t>
            </w:r>
          </w:p>
        </w:tc>
        <w:tc>
          <w:tcPr>
            <w:tcW w:w="895" w:type="dxa"/>
            <w:tcBorders>
              <w:top w:val="single" w:sz="2" w:space="0" w:color="000000"/>
              <w:left w:val="nil"/>
              <w:bottom w:val="single" w:sz="2" w:space="0" w:color="000000"/>
              <w:right w:val="nil"/>
            </w:tcBorders>
          </w:tcPr>
          <w:p w14:paraId="58EEFE56"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30</w:t>
            </w:r>
          </w:p>
        </w:tc>
        <w:tc>
          <w:tcPr>
            <w:tcW w:w="896" w:type="dxa"/>
            <w:tcBorders>
              <w:top w:val="single" w:sz="2" w:space="0" w:color="000000"/>
              <w:left w:val="nil"/>
              <w:bottom w:val="single" w:sz="2" w:space="0" w:color="000000"/>
              <w:right w:val="nil"/>
            </w:tcBorders>
          </w:tcPr>
          <w:p w14:paraId="63A00B9F"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32</w:t>
            </w:r>
          </w:p>
        </w:tc>
        <w:tc>
          <w:tcPr>
            <w:tcW w:w="616" w:type="dxa"/>
            <w:tcBorders>
              <w:top w:val="single" w:sz="2" w:space="0" w:color="000000"/>
              <w:left w:val="nil"/>
              <w:bottom w:val="single" w:sz="2" w:space="0" w:color="000000"/>
              <w:right w:val="nil"/>
            </w:tcBorders>
          </w:tcPr>
          <w:p w14:paraId="0DEABF90"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34</w:t>
            </w:r>
          </w:p>
        </w:tc>
      </w:tr>
      <w:tr w:rsidR="001F553B" w:rsidRPr="00BB5E13" w14:paraId="1D5F869A" w14:textId="77777777" w:rsidTr="0037600F">
        <w:trPr>
          <w:trHeight w:val="281"/>
          <w:jc w:val="center"/>
        </w:trPr>
        <w:tc>
          <w:tcPr>
            <w:tcW w:w="1280" w:type="dxa"/>
            <w:tcBorders>
              <w:top w:val="nil"/>
              <w:left w:val="nil"/>
              <w:bottom w:val="nil"/>
              <w:right w:val="nil"/>
            </w:tcBorders>
          </w:tcPr>
          <w:p w14:paraId="49006A20" w14:textId="77777777" w:rsidR="001F553B" w:rsidRPr="00BB5E13" w:rsidRDefault="001F553B" w:rsidP="00410D3D">
            <w:pPr>
              <w:spacing w:line="276" w:lineRule="auto"/>
              <w:ind w:left="36"/>
              <w:jc w:val="both"/>
              <w:rPr>
                <w:rFonts w:ascii="Times New Roman" w:hAnsi="Times New Roman" w:cs="Times New Roman"/>
                <w:sz w:val="24"/>
                <w:szCs w:val="24"/>
              </w:rPr>
            </w:pPr>
            <w:r w:rsidRPr="00BB5E13">
              <w:rPr>
                <w:rFonts w:ascii="Times New Roman" w:hAnsi="Times New Roman" w:cs="Times New Roman"/>
                <w:sz w:val="24"/>
                <w:szCs w:val="24"/>
              </w:rPr>
              <w:t>MAE</w:t>
            </w:r>
          </w:p>
        </w:tc>
        <w:tc>
          <w:tcPr>
            <w:tcW w:w="895" w:type="dxa"/>
            <w:tcBorders>
              <w:top w:val="nil"/>
              <w:left w:val="nil"/>
              <w:bottom w:val="nil"/>
              <w:right w:val="nil"/>
            </w:tcBorders>
          </w:tcPr>
          <w:p w14:paraId="2FF42DE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45921DC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777" w:type="dxa"/>
            <w:tcBorders>
              <w:top w:val="nil"/>
              <w:left w:val="nil"/>
              <w:bottom w:val="nil"/>
              <w:right w:val="nil"/>
            </w:tcBorders>
          </w:tcPr>
          <w:p w14:paraId="118D6F3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1013" w:type="dxa"/>
            <w:tcBorders>
              <w:top w:val="nil"/>
              <w:left w:val="nil"/>
              <w:bottom w:val="nil"/>
              <w:right w:val="nil"/>
            </w:tcBorders>
          </w:tcPr>
          <w:p w14:paraId="79EFE6CB"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5" w:type="dxa"/>
            <w:tcBorders>
              <w:top w:val="nil"/>
              <w:left w:val="nil"/>
              <w:bottom w:val="nil"/>
              <w:right w:val="nil"/>
            </w:tcBorders>
          </w:tcPr>
          <w:p w14:paraId="0375EFD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5E7EA268"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5" w:type="dxa"/>
            <w:tcBorders>
              <w:top w:val="nil"/>
              <w:left w:val="nil"/>
              <w:bottom w:val="nil"/>
              <w:right w:val="nil"/>
            </w:tcBorders>
          </w:tcPr>
          <w:p w14:paraId="3B295C6E"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3CCBA9F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616" w:type="dxa"/>
            <w:tcBorders>
              <w:top w:val="nil"/>
              <w:left w:val="nil"/>
              <w:bottom w:val="nil"/>
              <w:right w:val="nil"/>
            </w:tcBorders>
          </w:tcPr>
          <w:p w14:paraId="6C449045"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r>
      <w:tr w:rsidR="001F553B" w:rsidRPr="00BB5E13" w14:paraId="57D25577" w14:textId="77777777" w:rsidTr="0037600F">
        <w:trPr>
          <w:trHeight w:val="281"/>
          <w:jc w:val="center"/>
        </w:trPr>
        <w:tc>
          <w:tcPr>
            <w:tcW w:w="1280" w:type="dxa"/>
            <w:tcBorders>
              <w:top w:val="nil"/>
              <w:left w:val="nil"/>
              <w:bottom w:val="nil"/>
              <w:right w:val="nil"/>
            </w:tcBorders>
          </w:tcPr>
          <w:p w14:paraId="74BB8C32" w14:textId="77777777" w:rsidR="001F553B" w:rsidRPr="00BB5E13" w:rsidRDefault="001F553B" w:rsidP="00410D3D">
            <w:pPr>
              <w:spacing w:line="276" w:lineRule="auto"/>
              <w:ind w:left="36"/>
              <w:jc w:val="both"/>
              <w:rPr>
                <w:rFonts w:ascii="Times New Roman" w:hAnsi="Times New Roman" w:cs="Times New Roman"/>
                <w:sz w:val="24"/>
                <w:szCs w:val="24"/>
              </w:rPr>
            </w:pPr>
            <w:r w:rsidRPr="00BB5E13">
              <w:rPr>
                <w:rFonts w:ascii="Times New Roman" w:hAnsi="Times New Roman" w:cs="Times New Roman"/>
                <w:sz w:val="24"/>
                <w:szCs w:val="24"/>
              </w:rPr>
              <w:t>RMSE</w:t>
            </w:r>
          </w:p>
        </w:tc>
        <w:tc>
          <w:tcPr>
            <w:tcW w:w="895" w:type="dxa"/>
            <w:tcBorders>
              <w:top w:val="nil"/>
              <w:left w:val="nil"/>
              <w:bottom w:val="nil"/>
              <w:right w:val="nil"/>
            </w:tcBorders>
          </w:tcPr>
          <w:p w14:paraId="59FE5A9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0DE6399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777" w:type="dxa"/>
            <w:tcBorders>
              <w:top w:val="nil"/>
              <w:left w:val="nil"/>
              <w:bottom w:val="nil"/>
              <w:right w:val="nil"/>
            </w:tcBorders>
          </w:tcPr>
          <w:p w14:paraId="543BE41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1013" w:type="dxa"/>
            <w:tcBorders>
              <w:top w:val="nil"/>
              <w:left w:val="nil"/>
              <w:bottom w:val="nil"/>
              <w:right w:val="nil"/>
            </w:tcBorders>
          </w:tcPr>
          <w:p w14:paraId="18AA33D4"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5" w:type="dxa"/>
            <w:tcBorders>
              <w:top w:val="nil"/>
              <w:left w:val="nil"/>
              <w:bottom w:val="nil"/>
              <w:right w:val="nil"/>
            </w:tcBorders>
          </w:tcPr>
          <w:p w14:paraId="54930DF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6" w:type="dxa"/>
            <w:tcBorders>
              <w:top w:val="nil"/>
              <w:left w:val="nil"/>
              <w:bottom w:val="nil"/>
              <w:right w:val="nil"/>
            </w:tcBorders>
          </w:tcPr>
          <w:p w14:paraId="288B1D7D"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5" w:type="dxa"/>
            <w:tcBorders>
              <w:top w:val="nil"/>
              <w:left w:val="nil"/>
              <w:bottom w:val="nil"/>
              <w:right w:val="nil"/>
            </w:tcBorders>
          </w:tcPr>
          <w:p w14:paraId="7BF701B3"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6" w:type="dxa"/>
            <w:tcBorders>
              <w:top w:val="nil"/>
              <w:left w:val="nil"/>
              <w:bottom w:val="nil"/>
              <w:right w:val="nil"/>
            </w:tcBorders>
          </w:tcPr>
          <w:p w14:paraId="4E092032"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616" w:type="dxa"/>
            <w:tcBorders>
              <w:top w:val="nil"/>
              <w:left w:val="nil"/>
              <w:bottom w:val="nil"/>
              <w:right w:val="nil"/>
            </w:tcBorders>
          </w:tcPr>
          <w:p w14:paraId="4F24F4DB"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r>
      <w:tr w:rsidR="001F553B" w:rsidRPr="00BB5E13" w14:paraId="02CCF3E8" w14:textId="77777777" w:rsidTr="0037600F">
        <w:trPr>
          <w:trHeight w:val="281"/>
          <w:jc w:val="center"/>
        </w:trPr>
        <w:tc>
          <w:tcPr>
            <w:tcW w:w="1280" w:type="dxa"/>
            <w:tcBorders>
              <w:top w:val="nil"/>
              <w:left w:val="nil"/>
              <w:bottom w:val="single" w:sz="4" w:space="0" w:color="auto"/>
              <w:right w:val="nil"/>
            </w:tcBorders>
          </w:tcPr>
          <w:p w14:paraId="32B3ECFE" w14:textId="61478E86" w:rsidR="001F553B" w:rsidRPr="00BB5E13" w:rsidRDefault="00662EF3" w:rsidP="00410D3D">
            <w:pPr>
              <w:spacing w:line="276" w:lineRule="auto"/>
              <w:ind w:left="36"/>
              <w:jc w:val="both"/>
              <w:rPr>
                <w:rFonts w:ascii="Times New Roman" w:hAnsi="Times New Roman" w:cs="Times New Roman"/>
                <w:sz w:val="24"/>
                <w:szCs w:val="24"/>
              </w:rPr>
            </w:pPr>
            <w:r>
              <w:rPr>
                <w:rFonts w:ascii="Times New Roman" w:hAnsi="Times New Roman" w:cs="Times New Roman"/>
                <w:sz w:val="24"/>
                <w:szCs w:val="24"/>
              </w:rPr>
              <w:t>CC</w:t>
            </w:r>
          </w:p>
        </w:tc>
        <w:tc>
          <w:tcPr>
            <w:tcW w:w="895" w:type="dxa"/>
            <w:tcBorders>
              <w:top w:val="nil"/>
              <w:left w:val="nil"/>
              <w:bottom w:val="single" w:sz="4" w:space="0" w:color="auto"/>
              <w:right w:val="nil"/>
            </w:tcBorders>
          </w:tcPr>
          <w:p w14:paraId="3B9788F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3F6E4A8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777" w:type="dxa"/>
            <w:tcBorders>
              <w:top w:val="nil"/>
              <w:left w:val="nil"/>
              <w:bottom w:val="single" w:sz="4" w:space="0" w:color="auto"/>
              <w:right w:val="nil"/>
            </w:tcBorders>
          </w:tcPr>
          <w:p w14:paraId="052D7B2E"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1013" w:type="dxa"/>
            <w:tcBorders>
              <w:top w:val="nil"/>
              <w:left w:val="nil"/>
              <w:bottom w:val="single" w:sz="4" w:space="0" w:color="auto"/>
              <w:right w:val="nil"/>
            </w:tcBorders>
          </w:tcPr>
          <w:p w14:paraId="3CDB434A"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5" w:type="dxa"/>
            <w:tcBorders>
              <w:top w:val="nil"/>
              <w:left w:val="nil"/>
              <w:bottom w:val="single" w:sz="4" w:space="0" w:color="auto"/>
              <w:right w:val="nil"/>
            </w:tcBorders>
          </w:tcPr>
          <w:p w14:paraId="42B154D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28105F40"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5" w:type="dxa"/>
            <w:tcBorders>
              <w:top w:val="nil"/>
              <w:left w:val="nil"/>
              <w:bottom w:val="single" w:sz="4" w:space="0" w:color="auto"/>
              <w:right w:val="nil"/>
            </w:tcBorders>
          </w:tcPr>
          <w:p w14:paraId="1722D4FF"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2E51FDB3"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616" w:type="dxa"/>
            <w:tcBorders>
              <w:top w:val="nil"/>
              <w:left w:val="nil"/>
              <w:bottom w:val="single" w:sz="4" w:space="0" w:color="auto"/>
              <w:right w:val="nil"/>
            </w:tcBorders>
          </w:tcPr>
          <w:p w14:paraId="1A7E854F"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r>
      <w:bookmarkEnd w:id="100"/>
    </w:tbl>
    <w:p w14:paraId="78D725B9" w14:textId="77777777" w:rsidR="001F553B" w:rsidRPr="001F553B" w:rsidRDefault="001F553B" w:rsidP="001F553B">
      <w:pPr>
        <w:tabs>
          <w:tab w:val="left" w:pos="450"/>
        </w:tabs>
        <w:spacing w:after="0" w:line="276" w:lineRule="auto"/>
        <w:jc w:val="both"/>
        <w:rPr>
          <w:rFonts w:ascii="Times New Roman" w:hAnsi="Times New Roman" w:cs="Times New Roman"/>
          <w:b/>
          <w:sz w:val="24"/>
          <w:szCs w:val="24"/>
        </w:rPr>
      </w:pPr>
    </w:p>
    <w:p w14:paraId="1A022882" w14:textId="0853107D" w:rsidR="00AC73E4" w:rsidRPr="00C966C7" w:rsidRDefault="00944BB6" w:rsidP="00C966C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bookmarkStart w:id="101" w:name="_Hlk184904684"/>
      <w:r w:rsidRPr="00C966C7">
        <w:rPr>
          <w:rFonts w:ascii="Times New Roman" w:hAnsi="Times New Roman" w:cs="Times New Roman"/>
          <w:b/>
          <w:bCs/>
          <w:sz w:val="24"/>
          <w:szCs w:val="24"/>
        </w:rPr>
        <w:t>Precipitation and Temperature</w:t>
      </w:r>
      <w:bookmarkEnd w:id="101"/>
    </w:p>
    <w:p w14:paraId="5BA1ED39" w14:textId="77777777"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The analysis of average annual rainfall revealed that the study area was predominantly characterized by moderately suitable. During the baseline period, it covered 1,320,988.90(88.55%) hectares (Table 6). Under the RCP 4.5 scenario, this area slightly decreased to 1,258,930.02(84.39%) hectares, and further declined to 1,229,094.02(82.39%) hectares, under the more extreme RCP 8.5 scenario. </w:t>
      </w:r>
    </w:p>
    <w:p w14:paraId="6E167A66" w14:textId="77777777"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Highly suitable areas were observed only during the baseline period, covering 50,721.20(3.40%) hectares (Table 6). </w:t>
      </w:r>
    </w:p>
    <w:p w14:paraId="6F627AF6" w14:textId="50FF458E"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In contrast, marginally suitable areas accounted for 120,089.90(8.05%) hectares during the baseline period (Table 6).  The area increased significantly to 230,930.64(15.48%) hectares under RCP 4.5 and </w:t>
      </w:r>
      <w:del w:id="102" w:author="MANOJ MEHER" w:date="2025-03-21T19:51:00Z" w16du:dateUtc="2025-03-21T14:21:00Z">
        <w:r w:rsidRPr="00F27E25" w:rsidDel="009E08CF">
          <w:rPr>
            <w:rFonts w:ascii="Times New Roman" w:hAnsi="Times New Roman" w:cs="Times New Roman"/>
            <w:sz w:val="24"/>
            <w:szCs w:val="24"/>
          </w:rPr>
          <w:delText xml:space="preserve">to </w:delText>
        </w:r>
      </w:del>
      <w:r w:rsidRPr="00F27E25">
        <w:rPr>
          <w:rFonts w:ascii="Times New Roman" w:hAnsi="Times New Roman" w:cs="Times New Roman"/>
          <w:sz w:val="24"/>
          <w:szCs w:val="24"/>
        </w:rPr>
        <w:t xml:space="preserve">260,617.46(17.47%) hectares under RCP 8.5. </w:t>
      </w:r>
    </w:p>
    <w:p w14:paraId="30141C64" w14:textId="64CA7CC9"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Finally, the areas classified as not suitable were only observed under RCP 4.5 as 1,939.34 (0.13%) hectares and remained unchanged </w:t>
      </w:r>
      <w:del w:id="103" w:author="MANOJ MEHER" w:date="2025-03-21T19:51:00Z" w16du:dateUtc="2025-03-21T14:21:00Z">
        <w:r w:rsidRPr="00F27E25" w:rsidDel="009E08CF">
          <w:rPr>
            <w:rFonts w:ascii="Times New Roman" w:hAnsi="Times New Roman" w:cs="Times New Roman"/>
            <w:sz w:val="24"/>
            <w:szCs w:val="24"/>
          </w:rPr>
          <w:delText xml:space="preserve">as </w:delText>
        </w:r>
      </w:del>
      <w:ins w:id="104" w:author="MANOJ MEHER" w:date="2025-03-21T19:51:00Z" w16du:dateUtc="2025-03-21T14:21:00Z">
        <w:r w:rsidR="009E08CF">
          <w:rPr>
            <w:rFonts w:ascii="Times New Roman" w:hAnsi="Times New Roman" w:cs="Times New Roman"/>
            <w:sz w:val="24"/>
            <w:szCs w:val="24"/>
          </w:rPr>
          <w:t>at</w:t>
        </w:r>
        <w:r w:rsidR="009E08CF" w:rsidRPr="00F27E25">
          <w:rPr>
            <w:rFonts w:ascii="Times New Roman" w:hAnsi="Times New Roman" w:cs="Times New Roman"/>
            <w:sz w:val="24"/>
            <w:szCs w:val="24"/>
          </w:rPr>
          <w:t xml:space="preserve"> </w:t>
        </w:r>
      </w:ins>
      <w:r w:rsidRPr="00F27E25">
        <w:rPr>
          <w:rFonts w:ascii="Times New Roman" w:hAnsi="Times New Roman" w:cs="Times New Roman"/>
          <w:sz w:val="24"/>
          <w:szCs w:val="24"/>
        </w:rPr>
        <w:t xml:space="preserve">2,088.52(0.14%) hectares under RCP 8.5. </w:t>
      </w:r>
    </w:p>
    <w:p w14:paraId="0E91E6E6" w14:textId="77777777" w:rsidR="00F27E25" w:rsidRPr="00F27E25" w:rsidRDefault="00F27E25" w:rsidP="00F27E25">
      <w:pPr>
        <w:spacing w:after="0" w:line="276" w:lineRule="auto"/>
        <w:rPr>
          <w:rFonts w:ascii="Times New Roman" w:hAnsi="Times New Roman" w:cs="Times New Roman"/>
          <w:sz w:val="24"/>
          <w:szCs w:val="24"/>
        </w:rPr>
      </w:pPr>
    </w:p>
    <w:p w14:paraId="591A5D6B" w14:textId="0E53AC5F" w:rsidR="0037600F" w:rsidRDefault="00F27E25" w:rsidP="00F27E25">
      <w:pPr>
        <w:spacing w:after="0" w:line="276" w:lineRule="auto"/>
        <w:jc w:val="both"/>
        <w:rPr>
          <w:rFonts w:ascii="Times New Roman" w:hAnsi="Times New Roman" w:cs="Times New Roman"/>
          <w:sz w:val="24"/>
          <w:szCs w:val="24"/>
        </w:rPr>
      </w:pPr>
      <w:r w:rsidRPr="00F27E25">
        <w:rPr>
          <w:rFonts w:ascii="Times New Roman" w:hAnsi="Times New Roman" w:cs="Times New Roman"/>
          <w:sz w:val="24"/>
          <w:szCs w:val="24"/>
        </w:rPr>
        <w:t>Temperature analysis showed the area was dominated by moderately suitable. During the baseline period, covering 1,013,976.46(67.97%) hectares (Table 6), under scenario RCP 4.5, the analysis indicated that 998,610.92(66.94%) hectares, while under scenario RCP 8.5, the analysis indicated that 995,925.68(66.76%) hectares. Under marginal suitable, the baseline presented 300,597.70(20.15%) hectares (Table 6), under scenario RCP 4.5 indicated 181,999.6(19.20%) hectares, while under scenario RCP 8.5 indicated   289,260.02(19.39%) hectares. Where the remaining area was assigned under highly suitable for surface irrigation, During the baseline period the area indicated 177,225.84(11.88%) hectares (Table 6), under scenario RCP 4.5 was 206,763.48(13.86%) hectares, while under scenario RCP 8.5 was 206,614.30(13.85%) hectares.</w:t>
      </w:r>
    </w:p>
    <w:p w14:paraId="728BB294" w14:textId="77777777" w:rsidR="00F27E25" w:rsidRPr="008147DA" w:rsidRDefault="00F27E25" w:rsidP="00F27E25">
      <w:pPr>
        <w:spacing w:after="0" w:line="276" w:lineRule="auto"/>
        <w:jc w:val="both"/>
        <w:rPr>
          <w:rFonts w:ascii="Times New Roman" w:hAnsi="Times New Roman" w:cs="Times New Roman"/>
          <w:sz w:val="24"/>
          <w:szCs w:val="24"/>
        </w:rPr>
      </w:pPr>
    </w:p>
    <w:p w14:paraId="5993D8D1" w14:textId="1B9DBFB4" w:rsidR="00F527DA" w:rsidRPr="008147DA" w:rsidRDefault="001A1B21" w:rsidP="00C966C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bookmarkStart w:id="105" w:name="_Hlk186805894"/>
      <w:r>
        <w:rPr>
          <w:rFonts w:ascii="Times New Roman" w:hAnsi="Times New Roman" w:cs="Times New Roman"/>
          <w:b/>
          <w:bCs/>
          <w:sz w:val="24"/>
          <w:szCs w:val="24"/>
        </w:rPr>
        <w:t>Physical land features</w:t>
      </w:r>
      <w:bookmarkStart w:id="106" w:name="_Hlk183589249"/>
      <w:r>
        <w:rPr>
          <w:rFonts w:ascii="Times New Roman" w:hAnsi="Times New Roman" w:cs="Times New Roman"/>
          <w:b/>
          <w:bCs/>
          <w:sz w:val="24"/>
          <w:szCs w:val="24"/>
        </w:rPr>
        <w:t>, Land use/cover and River proximity</w:t>
      </w:r>
    </w:p>
    <w:bookmarkEnd w:id="105"/>
    <w:bookmarkEnd w:id="106"/>
    <w:p w14:paraId="25879C0E" w14:textId="3B8ADCEC" w:rsidR="00677B63" w:rsidRDefault="004B4C8C" w:rsidP="00AD3D71">
      <w:pPr>
        <w:pStyle w:val="ListParagraph"/>
        <w:spacing w:after="0" w:line="276" w:lineRule="auto"/>
        <w:ind w:left="0"/>
        <w:jc w:val="both"/>
        <w:rPr>
          <w:rFonts w:ascii="Times New Roman" w:hAnsi="Times New Roman" w:cs="Times New Roman"/>
          <w:sz w:val="24"/>
          <w:szCs w:val="24"/>
        </w:rPr>
      </w:pPr>
      <w:r w:rsidRPr="004B4C8C">
        <w:rPr>
          <w:rFonts w:ascii="Times New Roman" w:hAnsi="Times New Roman" w:cs="Times New Roman"/>
          <w:sz w:val="24"/>
          <w:szCs w:val="24"/>
        </w:rPr>
        <w:t xml:space="preserve">The study </w:t>
      </w:r>
      <w:r w:rsidR="00C44A32">
        <w:rPr>
          <w:rFonts w:ascii="Times New Roman" w:hAnsi="Times New Roman" w:cs="Times New Roman"/>
          <w:sz w:val="24"/>
          <w:szCs w:val="24"/>
        </w:rPr>
        <w:t xml:space="preserve">also </w:t>
      </w:r>
      <w:r w:rsidRPr="004B4C8C">
        <w:rPr>
          <w:rFonts w:ascii="Times New Roman" w:hAnsi="Times New Roman" w:cs="Times New Roman"/>
          <w:sz w:val="24"/>
          <w:szCs w:val="24"/>
        </w:rPr>
        <w:t>highlight</w:t>
      </w:r>
      <w:r w:rsidR="00DC11C3">
        <w:rPr>
          <w:rFonts w:ascii="Times New Roman" w:hAnsi="Times New Roman" w:cs="Times New Roman"/>
          <w:sz w:val="24"/>
          <w:szCs w:val="24"/>
        </w:rPr>
        <w:t>ed</w:t>
      </w:r>
      <w:r w:rsidRPr="004B4C8C">
        <w:rPr>
          <w:rFonts w:ascii="Times New Roman" w:hAnsi="Times New Roman" w:cs="Times New Roman"/>
          <w:sz w:val="24"/>
          <w:szCs w:val="24"/>
        </w:rPr>
        <w:t xml:space="preserve"> </w:t>
      </w:r>
      <w:r w:rsidR="00C44A32">
        <w:rPr>
          <w:rFonts w:ascii="Times New Roman" w:hAnsi="Times New Roman" w:cs="Times New Roman"/>
          <w:sz w:val="24"/>
          <w:szCs w:val="24"/>
        </w:rPr>
        <w:t>other</w:t>
      </w:r>
      <w:r w:rsidRPr="004B4C8C">
        <w:rPr>
          <w:rFonts w:ascii="Times New Roman" w:hAnsi="Times New Roman" w:cs="Times New Roman"/>
          <w:sz w:val="24"/>
          <w:szCs w:val="24"/>
        </w:rPr>
        <w:t xml:space="preserve"> critical factors influencing land suitability </w:t>
      </w:r>
      <w:r w:rsidR="00C44A32">
        <w:rPr>
          <w:rFonts w:ascii="Times New Roman" w:hAnsi="Times New Roman" w:cs="Times New Roman"/>
          <w:sz w:val="24"/>
          <w:szCs w:val="24"/>
        </w:rPr>
        <w:t>in relation to</w:t>
      </w:r>
      <w:r w:rsidRPr="004B4C8C">
        <w:rPr>
          <w:rFonts w:ascii="Times New Roman" w:hAnsi="Times New Roman" w:cs="Times New Roman"/>
          <w:sz w:val="24"/>
          <w:szCs w:val="24"/>
        </w:rPr>
        <w:t xml:space="preserve"> surface irrigation. </w:t>
      </w:r>
      <w:r w:rsidR="001D153E">
        <w:rPr>
          <w:rFonts w:ascii="Times New Roman" w:hAnsi="Times New Roman" w:cs="Times New Roman"/>
          <w:sz w:val="24"/>
          <w:szCs w:val="24"/>
        </w:rPr>
        <w:t>The h</w:t>
      </w:r>
      <w:r w:rsidRPr="004B4C8C">
        <w:rPr>
          <w:rFonts w:ascii="Times New Roman" w:hAnsi="Times New Roman" w:cs="Times New Roman"/>
          <w:sz w:val="24"/>
          <w:szCs w:val="24"/>
        </w:rPr>
        <w:t>ighly suitable areas</w:t>
      </w:r>
      <w:r w:rsidR="001D153E">
        <w:rPr>
          <w:rFonts w:ascii="Times New Roman" w:hAnsi="Times New Roman" w:cs="Times New Roman"/>
          <w:sz w:val="24"/>
          <w:szCs w:val="24"/>
        </w:rPr>
        <w:t xml:space="preserve"> of the district </w:t>
      </w:r>
      <w:r w:rsidR="00DC11C3">
        <w:rPr>
          <w:rFonts w:ascii="Times New Roman" w:hAnsi="Times New Roman" w:cs="Times New Roman"/>
          <w:sz w:val="24"/>
          <w:szCs w:val="24"/>
        </w:rPr>
        <w:t>were</w:t>
      </w:r>
      <w:r w:rsidRPr="004B4C8C">
        <w:rPr>
          <w:rFonts w:ascii="Times New Roman" w:hAnsi="Times New Roman" w:cs="Times New Roman"/>
          <w:sz w:val="24"/>
          <w:szCs w:val="24"/>
        </w:rPr>
        <w:t xml:space="preserve"> characterized by loam and clay-loam soils, excellent drainage, deep soil profiles, proximity to water sources within 1000 meters, gentle slopes below 2%, and altitudes of 2000–3000 meters</w:t>
      </w:r>
      <w:r w:rsidR="00290244" w:rsidRPr="004B4C8C" w:rsidDel="00290244">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Moderately suitable regions, including areas with sand-loam or sand-clay-loam soils, imperfect drainage, moderate slopes (2–5%), altitudes of 1500–2000 meters, and distances of 1000–3000 meters from water sources</w:t>
      </w:r>
      <w:r>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Marginally suitable areas face</w:t>
      </w:r>
      <w:r w:rsidR="00DC11C3">
        <w:rPr>
          <w:rFonts w:ascii="Times New Roman" w:hAnsi="Times New Roman" w:cs="Times New Roman"/>
          <w:sz w:val="24"/>
          <w:szCs w:val="24"/>
        </w:rPr>
        <w:t>d</w:t>
      </w:r>
      <w:r w:rsidRPr="004B4C8C">
        <w:rPr>
          <w:rFonts w:ascii="Times New Roman" w:hAnsi="Times New Roman" w:cs="Times New Roman"/>
          <w:sz w:val="24"/>
          <w:szCs w:val="24"/>
        </w:rPr>
        <w:t xml:space="preserve"> greater constraints, such as poor drainage, shallow soils, steep slopes (5–8%), lower altitudes below 1500 meters, and distances of 3000–5000 meters from water sources</w:t>
      </w:r>
      <w:r w:rsidR="00290244">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Not suitable regions, including those with very poor drainage, excessive slopes, distances beyond 5000 meters from water sources, and conflicting land uses like urbanization</w:t>
      </w:r>
      <w:r>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xml:space="preserve">). </w:t>
      </w:r>
    </w:p>
    <w:p w14:paraId="2FA3BC47" w14:textId="77777777" w:rsidR="004B4C8C" w:rsidRDefault="004B4C8C" w:rsidP="00AD3D71">
      <w:pPr>
        <w:pStyle w:val="ListParagraph"/>
        <w:spacing w:after="0" w:line="276" w:lineRule="auto"/>
        <w:ind w:left="0"/>
        <w:jc w:val="both"/>
        <w:rPr>
          <w:rFonts w:ascii="Times New Roman" w:hAnsi="Times New Roman" w:cs="Times New Roman"/>
          <w:sz w:val="24"/>
          <w:szCs w:val="24"/>
        </w:rPr>
      </w:pPr>
    </w:p>
    <w:p w14:paraId="49D2E56E" w14:textId="78EF773D" w:rsidR="00F31408" w:rsidRPr="008147DA" w:rsidRDefault="00F31408" w:rsidP="006A0D2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r w:rsidRPr="008147DA">
        <w:rPr>
          <w:rFonts w:ascii="Times New Roman" w:hAnsi="Times New Roman" w:cs="Times New Roman"/>
          <w:b/>
          <w:bCs/>
          <w:sz w:val="24"/>
          <w:szCs w:val="24"/>
        </w:rPr>
        <w:t xml:space="preserve">Overall </w:t>
      </w:r>
      <w:r w:rsidR="00802CB1" w:rsidRPr="008147DA">
        <w:rPr>
          <w:rFonts w:ascii="Times New Roman" w:hAnsi="Times New Roman" w:cs="Times New Roman"/>
          <w:b/>
          <w:bCs/>
          <w:sz w:val="24"/>
          <w:szCs w:val="24"/>
        </w:rPr>
        <w:t>S</w:t>
      </w:r>
      <w:r w:rsidRPr="008147DA">
        <w:rPr>
          <w:rFonts w:ascii="Times New Roman" w:hAnsi="Times New Roman" w:cs="Times New Roman"/>
          <w:b/>
          <w:bCs/>
          <w:sz w:val="24"/>
          <w:szCs w:val="24"/>
        </w:rPr>
        <w:t>uitability</w:t>
      </w:r>
      <w:r w:rsidR="00E62348" w:rsidRPr="008147DA">
        <w:rPr>
          <w:rFonts w:ascii="Times New Roman" w:hAnsi="Times New Roman" w:cs="Times New Roman"/>
          <w:b/>
          <w:bCs/>
          <w:sz w:val="24"/>
          <w:szCs w:val="24"/>
        </w:rPr>
        <w:t>/</w:t>
      </w:r>
      <w:r w:rsidR="00397E1C" w:rsidRPr="008147DA">
        <w:rPr>
          <w:rFonts w:ascii="Times New Roman" w:hAnsi="Times New Roman" w:cs="Times New Roman"/>
          <w:b/>
          <w:bCs/>
          <w:sz w:val="24"/>
          <w:szCs w:val="24"/>
        </w:rPr>
        <w:t xml:space="preserve">Weighting of </w:t>
      </w:r>
      <w:r w:rsidR="00296A91">
        <w:rPr>
          <w:rFonts w:ascii="Times New Roman" w:hAnsi="Times New Roman" w:cs="Times New Roman"/>
          <w:b/>
          <w:bCs/>
          <w:sz w:val="24"/>
          <w:szCs w:val="24"/>
        </w:rPr>
        <w:t>f</w:t>
      </w:r>
      <w:r w:rsidR="00397E1C" w:rsidRPr="008147DA">
        <w:rPr>
          <w:rFonts w:ascii="Times New Roman" w:hAnsi="Times New Roman" w:cs="Times New Roman"/>
          <w:b/>
          <w:bCs/>
          <w:sz w:val="24"/>
          <w:szCs w:val="24"/>
        </w:rPr>
        <w:t>actors using AHP</w:t>
      </w:r>
    </w:p>
    <w:p w14:paraId="7644520A" w14:textId="611C25B1" w:rsidR="00D23FA4" w:rsidRDefault="00094C01" w:rsidP="00AD3D71">
      <w:pPr>
        <w:spacing w:after="0" w:line="276" w:lineRule="auto"/>
        <w:jc w:val="both"/>
        <w:rPr>
          <w:rFonts w:ascii="Times New Roman" w:hAnsi="Times New Roman" w:cs="Times New Roman"/>
          <w:sz w:val="24"/>
          <w:szCs w:val="24"/>
        </w:rPr>
      </w:pPr>
      <w:r w:rsidRPr="00094C01">
        <w:rPr>
          <w:rFonts w:ascii="Times New Roman" w:hAnsi="Times New Roman" w:cs="Times New Roman"/>
          <w:sz w:val="24"/>
          <w:szCs w:val="24"/>
        </w:rPr>
        <w:t xml:space="preserve">The overall spatial suitability for surface irrigation based on overlaid individual </w:t>
      </w:r>
      <w:r w:rsidR="00BD0576">
        <w:rPr>
          <w:rFonts w:ascii="Times New Roman" w:hAnsi="Times New Roman" w:cs="Times New Roman"/>
          <w:sz w:val="24"/>
          <w:szCs w:val="24"/>
        </w:rPr>
        <w:t>factors</w:t>
      </w:r>
      <w:r w:rsidRPr="00094C01">
        <w:rPr>
          <w:rFonts w:ascii="Times New Roman" w:hAnsi="Times New Roman" w:cs="Times New Roman"/>
          <w:sz w:val="24"/>
          <w:szCs w:val="24"/>
        </w:rPr>
        <w:t xml:space="preserve"> for the baseline period indicated that 242,119.14 (16.23%) hectares of the study area </w:t>
      </w:r>
      <w:del w:id="107" w:author="MANOJ MEHER" w:date="2025-03-21T19:52:00Z" w16du:dateUtc="2025-03-21T14:22:00Z">
        <w:r w:rsidRPr="00094C01" w:rsidDel="009E08CF">
          <w:rPr>
            <w:rFonts w:ascii="Times New Roman" w:hAnsi="Times New Roman" w:cs="Times New Roman"/>
            <w:sz w:val="24"/>
            <w:szCs w:val="24"/>
          </w:rPr>
          <w:delText xml:space="preserve">was </w:delText>
        </w:r>
      </w:del>
      <w:ins w:id="108" w:author="MANOJ MEHER" w:date="2025-03-21T19:52:00Z" w16du:dateUtc="2025-03-21T14:22:00Z">
        <w:r w:rsidR="009E08CF">
          <w:rPr>
            <w:rFonts w:ascii="Times New Roman" w:hAnsi="Times New Roman" w:cs="Times New Roman"/>
            <w:sz w:val="24"/>
            <w:szCs w:val="24"/>
          </w:rPr>
          <w:t>were</w:t>
        </w:r>
        <w:r w:rsidR="009E08CF" w:rsidRPr="00094C01">
          <w:rPr>
            <w:rFonts w:ascii="Times New Roman" w:hAnsi="Times New Roman" w:cs="Times New Roman"/>
            <w:sz w:val="24"/>
            <w:szCs w:val="24"/>
          </w:rPr>
          <w:t xml:space="preserve"> </w:t>
        </w:r>
      </w:ins>
      <w:r w:rsidRPr="00094C01">
        <w:rPr>
          <w:rFonts w:ascii="Times New Roman" w:hAnsi="Times New Roman" w:cs="Times New Roman"/>
          <w:sz w:val="24"/>
          <w:szCs w:val="24"/>
        </w:rPr>
        <w:t xml:space="preserve">potentially highly suitable, 553,905.34(37.13%) hectares </w:t>
      </w:r>
      <w:del w:id="109" w:author="MANOJ MEHER" w:date="2025-03-21T19:52:00Z" w16du:dateUtc="2025-03-21T14:22:00Z">
        <w:r w:rsidRPr="00094C01" w:rsidDel="009E08CF">
          <w:rPr>
            <w:rFonts w:ascii="Times New Roman" w:hAnsi="Times New Roman" w:cs="Times New Roman"/>
            <w:sz w:val="24"/>
            <w:szCs w:val="24"/>
          </w:rPr>
          <w:delText xml:space="preserve">was </w:delText>
        </w:r>
      </w:del>
      <w:ins w:id="110" w:author="MANOJ MEHER" w:date="2025-03-21T19:52:00Z" w16du:dateUtc="2025-03-21T14:22:00Z">
        <w:r w:rsidR="009E08CF">
          <w:rPr>
            <w:rFonts w:ascii="Times New Roman" w:hAnsi="Times New Roman" w:cs="Times New Roman"/>
            <w:sz w:val="24"/>
            <w:szCs w:val="24"/>
          </w:rPr>
          <w:t>were</w:t>
        </w:r>
        <w:r w:rsidR="009E08CF" w:rsidRPr="00094C01">
          <w:rPr>
            <w:rFonts w:ascii="Times New Roman" w:hAnsi="Times New Roman" w:cs="Times New Roman"/>
            <w:sz w:val="24"/>
            <w:szCs w:val="24"/>
          </w:rPr>
          <w:t xml:space="preserve"> </w:t>
        </w:r>
      </w:ins>
      <w:r w:rsidRPr="00094C01">
        <w:rPr>
          <w:rFonts w:ascii="Times New Roman" w:hAnsi="Times New Roman" w:cs="Times New Roman"/>
          <w:sz w:val="24"/>
          <w:szCs w:val="24"/>
        </w:rPr>
        <w:t>moderately suitable, 652,214.96(43.72%) hectares was marginal suitable, whereas 43,560.56(2.92 %) of the district was accounted for not suitable (</w:t>
      </w:r>
      <w:r w:rsid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 xml:space="preserve">a, </w:t>
      </w:r>
      <w:r w:rsidRPr="00094C01">
        <w:rPr>
          <w:rFonts w:ascii="Times New Roman" w:hAnsi="Times New Roman" w:cs="Times New Roman"/>
          <w:sz w:val="24"/>
          <w:szCs w:val="24"/>
        </w:rPr>
        <w:t xml:space="preserve">Table </w:t>
      </w:r>
      <w:r w:rsidR="009C490E">
        <w:rPr>
          <w:rFonts w:ascii="Times New Roman" w:hAnsi="Times New Roman" w:cs="Times New Roman"/>
          <w:sz w:val="24"/>
          <w:szCs w:val="24"/>
        </w:rPr>
        <w:t>7</w:t>
      </w:r>
      <w:r w:rsidRPr="00094C01">
        <w:rPr>
          <w:rFonts w:ascii="Times New Roman" w:hAnsi="Times New Roman" w:cs="Times New Roman"/>
          <w:sz w:val="24"/>
          <w:szCs w:val="24"/>
        </w:rPr>
        <w:t>).</w:t>
      </w:r>
    </w:p>
    <w:p w14:paraId="1E5F4F2B" w14:textId="77777777" w:rsidR="00C4037C" w:rsidRPr="008147DA" w:rsidRDefault="00C4037C" w:rsidP="00AD3D71">
      <w:pPr>
        <w:spacing w:after="0" w:line="276" w:lineRule="auto"/>
        <w:jc w:val="both"/>
        <w:rPr>
          <w:rFonts w:ascii="Times New Roman" w:hAnsi="Times New Roman" w:cs="Times New Roman"/>
          <w:sz w:val="24"/>
          <w:szCs w:val="24"/>
        </w:rPr>
      </w:pPr>
    </w:p>
    <w:p w14:paraId="4F14CD26" w14:textId="653FC031" w:rsidR="00DF1D45" w:rsidRDefault="00094C01" w:rsidP="00DF1D45">
      <w:pPr>
        <w:rPr>
          <w:rFonts w:ascii="Times New Roman" w:hAnsi="Times New Roman" w:cs="Times New Roman"/>
          <w:sz w:val="24"/>
          <w:szCs w:val="24"/>
        </w:rPr>
      </w:pPr>
      <w:r w:rsidRPr="00094C01">
        <w:rPr>
          <w:rFonts w:ascii="Times New Roman" w:hAnsi="Times New Roman" w:cs="Times New Roman"/>
          <w:sz w:val="24"/>
          <w:szCs w:val="24"/>
        </w:rPr>
        <w:t>Under the RCP 4.5 scenario, the suitability analysis for surface irrigation in the study area revealed significant changes compared to the baseline period. The highly suitable area decreased to 223,173.28(14.96%) hectares</w:t>
      </w:r>
      <w:r w:rsidRPr="009D5010">
        <w:rPr>
          <w:rFonts w:ascii="Times New Roman" w:hAnsi="Times New Roman" w:cs="Times New Roman"/>
          <w:sz w:val="24"/>
          <w:szCs w:val="24"/>
        </w:rPr>
        <w:t xml:space="preserve">, a reduction of </w:t>
      </w:r>
      <w:r w:rsidR="004E2C58" w:rsidRPr="009D5010">
        <w:rPr>
          <w:rFonts w:ascii="Times New Roman" w:hAnsi="Times New Roman" w:cs="Times New Roman"/>
          <w:sz w:val="24"/>
          <w:szCs w:val="24"/>
        </w:rPr>
        <w:t>1</w:t>
      </w:r>
      <w:r w:rsidRPr="009D5010">
        <w:rPr>
          <w:rFonts w:ascii="Times New Roman" w:hAnsi="Times New Roman" w:cs="Times New Roman"/>
          <w:sz w:val="24"/>
          <w:szCs w:val="24"/>
        </w:rPr>
        <w:t>.</w:t>
      </w:r>
      <w:r w:rsidR="004E2C58" w:rsidRPr="009D5010">
        <w:rPr>
          <w:rFonts w:ascii="Times New Roman" w:hAnsi="Times New Roman" w:cs="Times New Roman"/>
          <w:sz w:val="24"/>
          <w:szCs w:val="24"/>
        </w:rPr>
        <w:t>27</w:t>
      </w:r>
      <w:r w:rsidRPr="009D5010">
        <w:rPr>
          <w:rFonts w:ascii="Times New Roman" w:hAnsi="Times New Roman" w:cs="Times New Roman"/>
          <w:sz w:val="24"/>
          <w:szCs w:val="24"/>
        </w:rPr>
        <w:t>%. The moderately suitable area also decreased to 450,076.06(30.17%) hectares, a decline of 6</w:t>
      </w:r>
      <w:r w:rsidR="004E2C58" w:rsidRPr="009D5010">
        <w:rPr>
          <w:rFonts w:ascii="Times New Roman" w:hAnsi="Times New Roman" w:cs="Times New Roman"/>
          <w:sz w:val="24"/>
          <w:szCs w:val="24"/>
        </w:rPr>
        <w:t>.96</w:t>
      </w:r>
      <w:r w:rsidRPr="009D5010">
        <w:rPr>
          <w:rFonts w:ascii="Times New Roman" w:hAnsi="Times New Roman" w:cs="Times New Roman"/>
          <w:sz w:val="24"/>
          <w:szCs w:val="24"/>
        </w:rPr>
        <w:t>%. Conversely</w:t>
      </w:r>
      <w:r w:rsidRPr="00094C01">
        <w:rPr>
          <w:rFonts w:ascii="Times New Roman" w:hAnsi="Times New Roman" w:cs="Times New Roman"/>
          <w:sz w:val="24"/>
          <w:szCs w:val="24"/>
        </w:rPr>
        <w:t xml:space="preserve">, the marginally suitable area increased to 754,701.62(50.59%) hectares, a rise of </w:t>
      </w:r>
      <w:r w:rsidR="004E2C58">
        <w:rPr>
          <w:rFonts w:ascii="Times New Roman" w:hAnsi="Times New Roman" w:cs="Times New Roman"/>
          <w:sz w:val="24"/>
          <w:szCs w:val="24"/>
        </w:rPr>
        <w:t>6</w:t>
      </w:r>
      <w:r w:rsidRPr="00094C01">
        <w:rPr>
          <w:rFonts w:ascii="Times New Roman" w:hAnsi="Times New Roman" w:cs="Times New Roman"/>
          <w:sz w:val="24"/>
          <w:szCs w:val="24"/>
        </w:rPr>
        <w:t>.</w:t>
      </w:r>
      <w:r w:rsidR="004E2C58">
        <w:rPr>
          <w:rFonts w:ascii="Times New Roman" w:hAnsi="Times New Roman" w:cs="Times New Roman"/>
          <w:sz w:val="24"/>
          <w:szCs w:val="24"/>
        </w:rPr>
        <w:t>87</w:t>
      </w:r>
      <w:r w:rsidRPr="00094C01">
        <w:rPr>
          <w:rFonts w:ascii="Times New Roman" w:hAnsi="Times New Roman" w:cs="Times New Roman"/>
          <w:sz w:val="24"/>
          <w:szCs w:val="24"/>
        </w:rPr>
        <w:t xml:space="preserve">%, and the area not </w:t>
      </w:r>
      <w:r w:rsidR="00842B1B">
        <w:rPr>
          <w:rFonts w:ascii="Times New Roman" w:hAnsi="Times New Roman" w:cs="Times New Roman"/>
          <w:sz w:val="24"/>
          <w:szCs w:val="24"/>
        </w:rPr>
        <w:t>suitable</w:t>
      </w:r>
      <w:r w:rsidRPr="00094C01">
        <w:rPr>
          <w:rFonts w:ascii="Times New Roman" w:hAnsi="Times New Roman" w:cs="Times New Roman"/>
          <w:sz w:val="24"/>
          <w:szCs w:val="24"/>
        </w:rPr>
        <w:t xml:space="preserve"> for surface irrigation increased to 63,849.04(4.28%) hectares, a rise of </w:t>
      </w:r>
      <w:r w:rsidR="004E2C58">
        <w:rPr>
          <w:rFonts w:ascii="Times New Roman" w:hAnsi="Times New Roman" w:cs="Times New Roman"/>
          <w:sz w:val="24"/>
          <w:szCs w:val="24"/>
        </w:rPr>
        <w:t>1</w:t>
      </w:r>
      <w:r w:rsidRPr="00094C01">
        <w:rPr>
          <w:rFonts w:ascii="Times New Roman" w:hAnsi="Times New Roman" w:cs="Times New Roman"/>
          <w:sz w:val="24"/>
          <w:szCs w:val="24"/>
        </w:rPr>
        <w:t>.</w:t>
      </w:r>
      <w:r w:rsidR="004E2C58">
        <w:rPr>
          <w:rFonts w:ascii="Times New Roman" w:hAnsi="Times New Roman" w:cs="Times New Roman"/>
          <w:sz w:val="24"/>
          <w:szCs w:val="24"/>
        </w:rPr>
        <w:t>36</w:t>
      </w:r>
      <w:r w:rsidRPr="00094C01">
        <w:rPr>
          <w:rFonts w:ascii="Times New Roman" w:hAnsi="Times New Roman" w:cs="Times New Roman"/>
          <w:sz w:val="24"/>
          <w:szCs w:val="24"/>
        </w:rPr>
        <w:t xml:space="preserve">% </w:t>
      </w:r>
      <w:r w:rsidR="00842B1B" w:rsidRP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b</w:t>
      </w:r>
      <w:r w:rsidR="00842B1B" w:rsidRPr="00842B1B">
        <w:rPr>
          <w:rFonts w:ascii="Times New Roman" w:hAnsi="Times New Roman" w:cs="Times New Roman"/>
          <w:sz w:val="24"/>
          <w:szCs w:val="24"/>
        </w:rPr>
        <w:t xml:space="preserve">, Table </w:t>
      </w:r>
      <w:r w:rsidR="009C490E">
        <w:rPr>
          <w:rFonts w:ascii="Times New Roman" w:hAnsi="Times New Roman" w:cs="Times New Roman"/>
          <w:sz w:val="24"/>
          <w:szCs w:val="24"/>
        </w:rPr>
        <w:t>7</w:t>
      </w:r>
      <w:r w:rsidR="00842B1B" w:rsidRPr="00842B1B">
        <w:rPr>
          <w:rFonts w:ascii="Times New Roman" w:hAnsi="Times New Roman" w:cs="Times New Roman"/>
          <w:sz w:val="24"/>
          <w:szCs w:val="24"/>
        </w:rPr>
        <w:t>).</w:t>
      </w:r>
    </w:p>
    <w:p w14:paraId="7DB1BC10" w14:textId="77777777" w:rsidR="00C4037C" w:rsidRDefault="00C4037C" w:rsidP="00DF1D45">
      <w:pPr>
        <w:rPr>
          <w:rFonts w:ascii="Times New Roman" w:hAnsi="Times New Roman" w:cs="Times New Roman"/>
          <w:sz w:val="24"/>
          <w:szCs w:val="24"/>
        </w:rPr>
      </w:pPr>
    </w:p>
    <w:p w14:paraId="09477B7A" w14:textId="37272573" w:rsidR="00DF1D45" w:rsidRDefault="006C0C62" w:rsidP="00DF1D45">
      <w:pPr>
        <w:rPr>
          <w:rFonts w:ascii="Times New Roman" w:hAnsi="Times New Roman" w:cs="Times New Roman"/>
          <w:noProof/>
          <w:sz w:val="24"/>
          <w:szCs w:val="24"/>
        </w:rPr>
      </w:pPr>
      <w:r>
        <w:rPr>
          <w:noProof/>
        </w:rPr>
        <w:drawing>
          <wp:inline distT="0" distB="0" distL="0" distR="0" wp14:anchorId="56E00253" wp14:editId="304201A2">
            <wp:extent cx="1828800" cy="2628000"/>
            <wp:effectExtent l="0" t="0" r="0" b="1270"/>
            <wp:docPr id="36517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74399" name=""/>
                    <pic:cNvPicPr/>
                  </pic:nvPicPr>
                  <pic:blipFill>
                    <a:blip r:embed="rId22"/>
                    <a:stretch>
                      <a:fillRect/>
                    </a:stretch>
                  </pic:blipFill>
                  <pic:spPr>
                    <a:xfrm>
                      <a:off x="0" y="0"/>
                      <a:ext cx="1828800" cy="2628000"/>
                    </a:xfrm>
                    <a:prstGeom prst="rect">
                      <a:avLst/>
                    </a:prstGeom>
                  </pic:spPr>
                </pic:pic>
              </a:graphicData>
            </a:graphic>
          </wp:inline>
        </w:drawing>
      </w:r>
      <w:r w:rsidR="00DF1D45" w:rsidRPr="00DF1D45">
        <w:rPr>
          <w:rFonts w:ascii="Times New Roman" w:hAnsi="Times New Roman" w:cs="Times New Roman"/>
          <w:noProof/>
          <w:sz w:val="24"/>
          <w:szCs w:val="24"/>
        </w:rPr>
        <w:t xml:space="preserve">  </w:t>
      </w:r>
      <w:r>
        <w:rPr>
          <w:noProof/>
        </w:rPr>
        <w:drawing>
          <wp:inline distT="0" distB="0" distL="0" distR="0" wp14:anchorId="010F6495" wp14:editId="4692560F">
            <wp:extent cx="1839600" cy="2628000"/>
            <wp:effectExtent l="0" t="0" r="8255" b="1270"/>
            <wp:docPr id="140276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3667" name=""/>
                    <pic:cNvPicPr/>
                  </pic:nvPicPr>
                  <pic:blipFill>
                    <a:blip r:embed="rId23"/>
                    <a:stretch>
                      <a:fillRect/>
                    </a:stretch>
                  </pic:blipFill>
                  <pic:spPr>
                    <a:xfrm>
                      <a:off x="0" y="0"/>
                      <a:ext cx="1839600" cy="2628000"/>
                    </a:xfrm>
                    <a:prstGeom prst="rect">
                      <a:avLst/>
                    </a:prstGeom>
                  </pic:spPr>
                </pic:pic>
              </a:graphicData>
            </a:graphic>
          </wp:inline>
        </w:drawing>
      </w:r>
      <w:r w:rsidR="00524979">
        <w:rPr>
          <w:noProof/>
        </w:rPr>
        <w:drawing>
          <wp:inline distT="0" distB="0" distL="0" distR="0" wp14:anchorId="73D4839E" wp14:editId="3ACA323E">
            <wp:extent cx="1872000" cy="2628000"/>
            <wp:effectExtent l="0" t="0" r="0" b="1270"/>
            <wp:docPr id="210587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97591" name=""/>
                    <pic:cNvPicPr/>
                  </pic:nvPicPr>
                  <pic:blipFill>
                    <a:blip r:embed="rId24"/>
                    <a:stretch>
                      <a:fillRect/>
                    </a:stretch>
                  </pic:blipFill>
                  <pic:spPr>
                    <a:xfrm>
                      <a:off x="0" y="0"/>
                      <a:ext cx="1872000" cy="2628000"/>
                    </a:xfrm>
                    <a:prstGeom prst="rect">
                      <a:avLst/>
                    </a:prstGeom>
                  </pic:spPr>
                </pic:pic>
              </a:graphicData>
            </a:graphic>
          </wp:inline>
        </w:drawing>
      </w:r>
    </w:p>
    <w:p w14:paraId="076B291A" w14:textId="75394AE0" w:rsidR="00DF1D45" w:rsidRDefault="00DF1D45" w:rsidP="00DF1D45">
      <w:pPr>
        <w:pStyle w:val="ListParagraph"/>
        <w:spacing w:after="0" w:line="276" w:lineRule="auto"/>
        <w:ind w:left="0"/>
        <w:jc w:val="both"/>
        <w:rPr>
          <w:rFonts w:ascii="Times New Roman" w:hAnsi="Times New Roman" w:cs="Times New Roman"/>
          <w:sz w:val="24"/>
          <w:szCs w:val="24"/>
        </w:rPr>
      </w:pPr>
      <w:r w:rsidRPr="00197743">
        <w:rPr>
          <w:rFonts w:ascii="Times New Roman" w:hAnsi="Times New Roman" w:cs="Times New Roman"/>
          <w:b/>
          <w:sz w:val="24"/>
          <w:szCs w:val="24"/>
        </w:rPr>
        <w:t xml:space="preserve">Figure </w:t>
      </w:r>
      <w:r w:rsidR="0052011A">
        <w:rPr>
          <w:rFonts w:ascii="Times New Roman" w:hAnsi="Times New Roman" w:cs="Times New Roman"/>
          <w:b/>
          <w:sz w:val="24"/>
          <w:szCs w:val="24"/>
        </w:rPr>
        <w:t>4</w:t>
      </w:r>
      <w:r w:rsidRPr="00197743">
        <w:rPr>
          <w:rFonts w:ascii="Times New Roman" w:hAnsi="Times New Roman" w:cs="Times New Roman"/>
          <w:b/>
          <w:sz w:val="24"/>
          <w:szCs w:val="24"/>
        </w:rPr>
        <w:t>(a)</w:t>
      </w:r>
      <w:r w:rsidR="00197743">
        <w:rPr>
          <w:rFonts w:ascii="Times New Roman" w:hAnsi="Times New Roman" w:cs="Times New Roman"/>
          <w:sz w:val="24"/>
          <w:szCs w:val="24"/>
        </w:rPr>
        <w:t>:</w:t>
      </w:r>
      <w:r w:rsidRPr="00BB5E13">
        <w:rPr>
          <w:rFonts w:ascii="Times New Roman" w:hAnsi="Times New Roman" w:cs="Times New Roman"/>
          <w:sz w:val="24"/>
          <w:szCs w:val="24"/>
        </w:rPr>
        <w:t xml:space="preserve"> </w:t>
      </w:r>
      <w:r w:rsidR="00496F91">
        <w:rPr>
          <w:rFonts w:ascii="Times New Roman" w:hAnsi="Times New Roman" w:cs="Times New Roman"/>
          <w:sz w:val="24"/>
          <w:szCs w:val="24"/>
        </w:rPr>
        <w:t>Overall baseline s</w:t>
      </w:r>
      <w:r w:rsidRPr="00BB5E13">
        <w:rPr>
          <w:rFonts w:ascii="Times New Roman" w:hAnsi="Times New Roman" w:cs="Times New Roman"/>
          <w:sz w:val="24"/>
          <w:szCs w:val="24"/>
        </w:rPr>
        <w:t xml:space="preserve">uitability map </w:t>
      </w:r>
      <w:r w:rsidRPr="00D602D9">
        <w:rPr>
          <w:rFonts w:ascii="Times New Roman" w:hAnsi="Times New Roman" w:cs="Times New Roman"/>
          <w:b/>
          <w:bCs/>
          <w:sz w:val="24"/>
          <w:szCs w:val="24"/>
        </w:rPr>
        <w:t>(b)</w:t>
      </w:r>
      <w:r w:rsidRPr="00BB5E13">
        <w:rPr>
          <w:rFonts w:ascii="Times New Roman" w:hAnsi="Times New Roman" w:cs="Times New Roman"/>
          <w:sz w:val="24"/>
          <w:szCs w:val="24"/>
        </w:rPr>
        <w:t xml:space="preserve"> RCP-4.5 scenario</w:t>
      </w:r>
      <w:r w:rsidR="00496F91">
        <w:rPr>
          <w:rFonts w:ascii="Times New Roman" w:hAnsi="Times New Roman" w:cs="Times New Roman"/>
          <w:sz w:val="24"/>
          <w:szCs w:val="24"/>
        </w:rPr>
        <w:t xml:space="preserve"> map</w:t>
      </w:r>
      <w:r w:rsidRPr="00BB5E13">
        <w:rPr>
          <w:rFonts w:ascii="Times New Roman" w:hAnsi="Times New Roman" w:cs="Times New Roman"/>
          <w:sz w:val="24"/>
          <w:szCs w:val="24"/>
        </w:rPr>
        <w:t xml:space="preserve"> </w:t>
      </w:r>
      <w:r w:rsidRPr="00D602D9">
        <w:rPr>
          <w:rFonts w:ascii="Times New Roman" w:hAnsi="Times New Roman" w:cs="Times New Roman"/>
          <w:b/>
          <w:bCs/>
          <w:sz w:val="24"/>
          <w:szCs w:val="24"/>
        </w:rPr>
        <w:t>(c)</w:t>
      </w:r>
      <w:r w:rsidRPr="00BB5E13">
        <w:rPr>
          <w:rFonts w:ascii="Times New Roman" w:hAnsi="Times New Roman" w:cs="Times New Roman"/>
          <w:sz w:val="24"/>
          <w:szCs w:val="24"/>
        </w:rPr>
        <w:t xml:space="preserve"> RCP-8.5 scenario</w:t>
      </w:r>
      <w:r w:rsidR="00496F91">
        <w:rPr>
          <w:rFonts w:ascii="Times New Roman" w:hAnsi="Times New Roman" w:cs="Times New Roman"/>
          <w:sz w:val="24"/>
          <w:szCs w:val="24"/>
        </w:rPr>
        <w:t xml:space="preserve"> map</w:t>
      </w:r>
    </w:p>
    <w:p w14:paraId="118E3B9F" w14:textId="77777777" w:rsidR="00D44FDF" w:rsidRPr="00BB5E13" w:rsidRDefault="00D44FDF" w:rsidP="00DF1D45">
      <w:pPr>
        <w:pStyle w:val="ListParagraph"/>
        <w:spacing w:after="0" w:line="276" w:lineRule="auto"/>
        <w:ind w:left="0"/>
        <w:jc w:val="both"/>
        <w:rPr>
          <w:rFonts w:ascii="Times New Roman" w:hAnsi="Times New Roman" w:cs="Times New Roman"/>
          <w:sz w:val="24"/>
          <w:szCs w:val="24"/>
        </w:rPr>
      </w:pPr>
    </w:p>
    <w:p w14:paraId="4713AB15" w14:textId="121221FE" w:rsidR="00094C01" w:rsidRPr="00BB5E13" w:rsidRDefault="00094C01" w:rsidP="00094C01">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Under the RCP 8.5 scenario, the suitability analysis for surface irrigation in the study area also revealed significant changes compared to the </w:t>
      </w:r>
      <w:r>
        <w:rPr>
          <w:rFonts w:ascii="Times New Roman" w:hAnsi="Times New Roman" w:cs="Times New Roman"/>
          <w:sz w:val="24"/>
          <w:szCs w:val="24"/>
        </w:rPr>
        <w:t>baseline</w:t>
      </w:r>
      <w:r w:rsidRPr="00BB5E13">
        <w:rPr>
          <w:rFonts w:ascii="Times New Roman" w:hAnsi="Times New Roman" w:cs="Times New Roman"/>
          <w:sz w:val="24"/>
          <w:szCs w:val="24"/>
        </w:rPr>
        <w:t xml:space="preserve"> period. The highly suitable area decreased to </w:t>
      </w:r>
      <w:r>
        <w:rPr>
          <w:rFonts w:ascii="Times New Roman" w:hAnsi="Times New Roman" w:cs="Times New Roman"/>
          <w:sz w:val="24"/>
          <w:szCs w:val="24"/>
        </w:rPr>
        <w:t>201,393.00(</w:t>
      </w:r>
      <w:r w:rsidRPr="00BB5E13">
        <w:rPr>
          <w:rFonts w:ascii="Times New Roman" w:hAnsi="Times New Roman" w:cs="Times New Roman"/>
          <w:sz w:val="24"/>
          <w:szCs w:val="24"/>
        </w:rPr>
        <w:t>1</w:t>
      </w:r>
      <w:r>
        <w:rPr>
          <w:rFonts w:ascii="Times New Roman" w:hAnsi="Times New Roman" w:cs="Times New Roman"/>
          <w:sz w:val="24"/>
          <w:szCs w:val="24"/>
        </w:rPr>
        <w:t>3</w:t>
      </w:r>
      <w:r w:rsidRPr="00BB5E13">
        <w:rPr>
          <w:rFonts w:ascii="Times New Roman" w:hAnsi="Times New Roman" w:cs="Times New Roman"/>
          <w:sz w:val="24"/>
          <w:szCs w:val="24"/>
        </w:rPr>
        <w:t>.</w:t>
      </w:r>
      <w:r>
        <w:rPr>
          <w:rFonts w:ascii="Times New Roman" w:hAnsi="Times New Roman" w:cs="Times New Roman"/>
          <w:sz w:val="24"/>
          <w:szCs w:val="24"/>
        </w:rPr>
        <w:t>5</w:t>
      </w:r>
      <w:r w:rsidRPr="00BB5E13">
        <w:rPr>
          <w:rFonts w:ascii="Times New Roman" w:hAnsi="Times New Roman" w:cs="Times New Roman"/>
          <w:sz w:val="24"/>
          <w:szCs w:val="24"/>
        </w:rPr>
        <w:t>0%</w:t>
      </w:r>
      <w:r>
        <w:rPr>
          <w:rFonts w:ascii="Times New Roman" w:hAnsi="Times New Roman" w:cs="Times New Roman"/>
          <w:sz w:val="24"/>
          <w:szCs w:val="24"/>
        </w:rPr>
        <w:t>)</w:t>
      </w:r>
      <w:r w:rsidRPr="0062623E">
        <w:t xml:space="preserve"> </w:t>
      </w:r>
      <w:r w:rsidRPr="0062623E">
        <w:rPr>
          <w:rFonts w:ascii="Times New Roman" w:hAnsi="Times New Roman" w:cs="Times New Roman"/>
          <w:sz w:val="24"/>
          <w:szCs w:val="24"/>
        </w:rPr>
        <w:t>hectares</w:t>
      </w:r>
      <w:r w:rsidRPr="00BB5E13">
        <w:rPr>
          <w:rFonts w:ascii="Times New Roman" w:hAnsi="Times New Roman" w:cs="Times New Roman"/>
          <w:sz w:val="24"/>
          <w:szCs w:val="24"/>
        </w:rPr>
        <w:t xml:space="preserve">, a reduction of </w:t>
      </w:r>
      <w:r>
        <w:rPr>
          <w:rFonts w:ascii="Times New Roman" w:hAnsi="Times New Roman" w:cs="Times New Roman"/>
          <w:sz w:val="24"/>
          <w:szCs w:val="24"/>
        </w:rPr>
        <w:t>2.73</w:t>
      </w:r>
      <w:r w:rsidRPr="00BB5E13">
        <w:rPr>
          <w:rFonts w:ascii="Times New Roman" w:hAnsi="Times New Roman" w:cs="Times New Roman"/>
          <w:sz w:val="24"/>
          <w:szCs w:val="24"/>
        </w:rPr>
        <w:t xml:space="preserve">%. The moderately suitable area also decreased to </w:t>
      </w:r>
      <w:r>
        <w:rPr>
          <w:rFonts w:ascii="Times New Roman" w:hAnsi="Times New Roman" w:cs="Times New Roman"/>
          <w:sz w:val="24"/>
          <w:szCs w:val="24"/>
        </w:rPr>
        <w:t>448,733.44(30</w:t>
      </w:r>
      <w:r w:rsidRPr="00BB5E13">
        <w:rPr>
          <w:rFonts w:ascii="Times New Roman" w:hAnsi="Times New Roman" w:cs="Times New Roman"/>
          <w:sz w:val="24"/>
          <w:szCs w:val="24"/>
        </w:rPr>
        <w:t>.</w:t>
      </w:r>
      <w:r>
        <w:rPr>
          <w:rFonts w:ascii="Times New Roman" w:hAnsi="Times New Roman" w:cs="Times New Roman"/>
          <w:sz w:val="24"/>
          <w:szCs w:val="24"/>
        </w:rPr>
        <w:t>08</w:t>
      </w:r>
      <w:r w:rsidRPr="00BB5E13">
        <w:rPr>
          <w:rFonts w:ascii="Times New Roman" w:hAnsi="Times New Roman" w:cs="Times New Roman"/>
          <w:sz w:val="24"/>
          <w:szCs w:val="24"/>
        </w:rPr>
        <w:t>%</w:t>
      </w:r>
      <w:r>
        <w:rPr>
          <w:rFonts w:ascii="Times New Roman" w:hAnsi="Times New Roman" w:cs="Times New Roman"/>
          <w:sz w:val="24"/>
          <w:szCs w:val="24"/>
        </w:rPr>
        <w:t>)</w:t>
      </w:r>
      <w:r w:rsidRPr="0062623E">
        <w:t xml:space="preserve"> </w:t>
      </w:r>
      <w:r w:rsidRPr="0062623E">
        <w:rPr>
          <w:rFonts w:ascii="Times New Roman" w:hAnsi="Times New Roman" w:cs="Times New Roman"/>
          <w:sz w:val="24"/>
          <w:szCs w:val="24"/>
        </w:rPr>
        <w:t>hectares</w:t>
      </w:r>
      <w:r w:rsidRPr="00BB5E13">
        <w:rPr>
          <w:rFonts w:ascii="Times New Roman" w:hAnsi="Times New Roman" w:cs="Times New Roman"/>
          <w:sz w:val="24"/>
          <w:szCs w:val="24"/>
        </w:rPr>
        <w:t>, a decline of 7.</w:t>
      </w:r>
      <w:r>
        <w:rPr>
          <w:rFonts w:ascii="Times New Roman" w:hAnsi="Times New Roman" w:cs="Times New Roman"/>
          <w:sz w:val="24"/>
          <w:szCs w:val="24"/>
        </w:rPr>
        <w:t>05</w:t>
      </w:r>
      <w:r w:rsidRPr="00BB5E13">
        <w:rPr>
          <w:rFonts w:ascii="Times New Roman" w:hAnsi="Times New Roman" w:cs="Times New Roman"/>
          <w:sz w:val="24"/>
          <w:szCs w:val="24"/>
        </w:rPr>
        <w:t xml:space="preserve">%. Conversely, the marginally suitable area increased to </w:t>
      </w:r>
      <w:r>
        <w:rPr>
          <w:rFonts w:ascii="Times New Roman" w:hAnsi="Times New Roman" w:cs="Times New Roman"/>
          <w:sz w:val="24"/>
          <w:szCs w:val="24"/>
        </w:rPr>
        <w:t>760,370.46(</w:t>
      </w:r>
      <w:r w:rsidRPr="00BB5E13">
        <w:rPr>
          <w:rFonts w:ascii="Times New Roman" w:hAnsi="Times New Roman" w:cs="Times New Roman"/>
          <w:sz w:val="24"/>
          <w:szCs w:val="24"/>
        </w:rPr>
        <w:t>5</w:t>
      </w:r>
      <w:r>
        <w:rPr>
          <w:rFonts w:ascii="Times New Roman" w:hAnsi="Times New Roman" w:cs="Times New Roman"/>
          <w:sz w:val="24"/>
          <w:szCs w:val="24"/>
        </w:rPr>
        <w:t>0</w:t>
      </w:r>
      <w:r w:rsidRPr="00BB5E13">
        <w:rPr>
          <w:rFonts w:ascii="Times New Roman" w:hAnsi="Times New Roman" w:cs="Times New Roman"/>
          <w:sz w:val="24"/>
          <w:szCs w:val="24"/>
        </w:rPr>
        <w:t>.</w:t>
      </w:r>
      <w:r>
        <w:rPr>
          <w:rFonts w:ascii="Times New Roman" w:hAnsi="Times New Roman" w:cs="Times New Roman"/>
          <w:sz w:val="24"/>
          <w:szCs w:val="24"/>
        </w:rPr>
        <w:t>97</w:t>
      </w:r>
      <w:r w:rsidRPr="00BB5E13">
        <w:rPr>
          <w:rFonts w:ascii="Times New Roman" w:hAnsi="Times New Roman" w:cs="Times New Roman"/>
          <w:sz w:val="24"/>
          <w:szCs w:val="24"/>
        </w:rPr>
        <w:t>%</w:t>
      </w:r>
      <w:r>
        <w:rPr>
          <w:rFonts w:ascii="Times New Roman" w:hAnsi="Times New Roman" w:cs="Times New Roman"/>
          <w:sz w:val="24"/>
          <w:szCs w:val="24"/>
        </w:rPr>
        <w:t>)</w:t>
      </w:r>
      <w:r w:rsidRPr="0062623E">
        <w:rPr>
          <w:rFonts w:ascii="Times New Roman" w:hAnsi="Times New Roman" w:cs="Times New Roman"/>
          <w:sz w:val="24"/>
          <w:szCs w:val="24"/>
        </w:rPr>
        <w:t xml:space="preserve"> hectares</w:t>
      </w:r>
      <w:r w:rsidRPr="00BB5E13">
        <w:rPr>
          <w:rFonts w:ascii="Times New Roman" w:hAnsi="Times New Roman" w:cs="Times New Roman"/>
          <w:sz w:val="24"/>
          <w:szCs w:val="24"/>
        </w:rPr>
        <w:t xml:space="preserve">, a rise of </w:t>
      </w:r>
      <w:r>
        <w:rPr>
          <w:rFonts w:ascii="Times New Roman" w:hAnsi="Times New Roman" w:cs="Times New Roman"/>
          <w:sz w:val="24"/>
          <w:szCs w:val="24"/>
        </w:rPr>
        <w:t>7</w:t>
      </w:r>
      <w:r w:rsidRPr="00BB5E13">
        <w:rPr>
          <w:rFonts w:ascii="Times New Roman" w:hAnsi="Times New Roman" w:cs="Times New Roman"/>
          <w:sz w:val="24"/>
          <w:szCs w:val="24"/>
        </w:rPr>
        <w:t>.</w:t>
      </w:r>
      <w:r>
        <w:rPr>
          <w:rFonts w:ascii="Times New Roman" w:hAnsi="Times New Roman" w:cs="Times New Roman"/>
          <w:sz w:val="24"/>
          <w:szCs w:val="24"/>
        </w:rPr>
        <w:t>2</w:t>
      </w:r>
      <w:r w:rsidRPr="00BB5E13">
        <w:rPr>
          <w:rFonts w:ascii="Times New Roman" w:hAnsi="Times New Roman" w:cs="Times New Roman"/>
          <w:sz w:val="24"/>
          <w:szCs w:val="24"/>
        </w:rPr>
        <w:t xml:space="preserve">5%, and the area not </w:t>
      </w:r>
      <w:r w:rsidR="00B3069B">
        <w:rPr>
          <w:rFonts w:ascii="Times New Roman" w:hAnsi="Times New Roman" w:cs="Times New Roman"/>
          <w:sz w:val="24"/>
          <w:szCs w:val="24"/>
        </w:rPr>
        <w:t>suitable</w:t>
      </w:r>
      <w:r w:rsidRPr="00BB5E13">
        <w:rPr>
          <w:rFonts w:ascii="Times New Roman" w:hAnsi="Times New Roman" w:cs="Times New Roman"/>
          <w:sz w:val="24"/>
          <w:szCs w:val="24"/>
        </w:rPr>
        <w:t xml:space="preserve"> increased to </w:t>
      </w:r>
      <w:r>
        <w:rPr>
          <w:rFonts w:ascii="Times New Roman" w:hAnsi="Times New Roman" w:cs="Times New Roman"/>
          <w:sz w:val="24"/>
          <w:szCs w:val="24"/>
        </w:rPr>
        <w:t>81,303.10(5</w:t>
      </w:r>
      <w:r w:rsidRPr="00BB5E13">
        <w:rPr>
          <w:rFonts w:ascii="Times New Roman" w:hAnsi="Times New Roman" w:cs="Times New Roman"/>
          <w:sz w:val="24"/>
          <w:szCs w:val="24"/>
        </w:rPr>
        <w:t>.</w:t>
      </w:r>
      <w:r>
        <w:rPr>
          <w:rFonts w:ascii="Times New Roman" w:hAnsi="Times New Roman" w:cs="Times New Roman"/>
          <w:sz w:val="24"/>
          <w:szCs w:val="24"/>
        </w:rPr>
        <w:t>45</w:t>
      </w:r>
      <w:r w:rsidRPr="00BB5E13">
        <w:rPr>
          <w:rFonts w:ascii="Times New Roman" w:hAnsi="Times New Roman" w:cs="Times New Roman"/>
          <w:sz w:val="24"/>
          <w:szCs w:val="24"/>
        </w:rPr>
        <w:t>%</w:t>
      </w:r>
      <w:r>
        <w:rPr>
          <w:rFonts w:ascii="Times New Roman" w:hAnsi="Times New Roman" w:cs="Times New Roman"/>
          <w:sz w:val="24"/>
          <w:szCs w:val="24"/>
        </w:rPr>
        <w:t>)</w:t>
      </w:r>
      <w:r w:rsidRPr="0062623E">
        <w:rPr>
          <w:rFonts w:ascii="Times New Roman" w:hAnsi="Times New Roman" w:cs="Times New Roman"/>
          <w:sz w:val="24"/>
          <w:szCs w:val="24"/>
        </w:rPr>
        <w:t xml:space="preserve"> hectares</w:t>
      </w:r>
      <w:r w:rsidRPr="00BB5E13">
        <w:rPr>
          <w:rFonts w:ascii="Times New Roman" w:hAnsi="Times New Roman" w:cs="Times New Roman"/>
          <w:sz w:val="24"/>
          <w:szCs w:val="24"/>
        </w:rPr>
        <w:t xml:space="preserve">, a rise of </w:t>
      </w:r>
      <w:r>
        <w:rPr>
          <w:rFonts w:ascii="Times New Roman" w:hAnsi="Times New Roman" w:cs="Times New Roman"/>
          <w:sz w:val="24"/>
          <w:szCs w:val="24"/>
        </w:rPr>
        <w:t>2</w:t>
      </w:r>
      <w:r w:rsidRPr="00BB5E13">
        <w:rPr>
          <w:rFonts w:ascii="Times New Roman" w:hAnsi="Times New Roman" w:cs="Times New Roman"/>
          <w:sz w:val="24"/>
          <w:szCs w:val="24"/>
        </w:rPr>
        <w:t>.</w:t>
      </w:r>
      <w:r>
        <w:rPr>
          <w:rFonts w:ascii="Times New Roman" w:hAnsi="Times New Roman" w:cs="Times New Roman"/>
          <w:sz w:val="24"/>
          <w:szCs w:val="24"/>
        </w:rPr>
        <w:t>53</w:t>
      </w:r>
      <w:r w:rsidRPr="00BB5E13">
        <w:rPr>
          <w:rFonts w:ascii="Times New Roman" w:hAnsi="Times New Roman" w:cs="Times New Roman"/>
          <w:sz w:val="24"/>
          <w:szCs w:val="24"/>
        </w:rPr>
        <w:t xml:space="preserve">%. These results indicate a shift in suitability, with a notable increase in both marginally suitable and </w:t>
      </w:r>
      <w:del w:id="111" w:author="MANOJ MEHER" w:date="2025-03-21T19:54:00Z" w16du:dateUtc="2025-03-21T14:24:00Z">
        <w:r w:rsidRPr="00BB5E13" w:rsidDel="009E08CF">
          <w:rPr>
            <w:rFonts w:ascii="Times New Roman" w:hAnsi="Times New Roman" w:cs="Times New Roman"/>
            <w:sz w:val="24"/>
            <w:szCs w:val="24"/>
          </w:rPr>
          <w:delText xml:space="preserve">not </w:delText>
        </w:r>
        <w:r w:rsidR="00B3069B" w:rsidDel="009E08CF">
          <w:rPr>
            <w:rFonts w:ascii="Times New Roman" w:hAnsi="Times New Roman" w:cs="Times New Roman"/>
            <w:sz w:val="24"/>
            <w:szCs w:val="24"/>
          </w:rPr>
          <w:delText>suitable</w:delText>
        </w:r>
      </w:del>
      <w:ins w:id="112" w:author="MANOJ MEHER" w:date="2025-03-21T19:54:00Z" w16du:dateUtc="2025-03-21T14:24:00Z">
        <w:r w:rsidR="009E08CF">
          <w:rPr>
            <w:rFonts w:ascii="Times New Roman" w:hAnsi="Times New Roman" w:cs="Times New Roman"/>
            <w:sz w:val="24"/>
            <w:szCs w:val="24"/>
          </w:rPr>
          <w:t>unsuitable</w:t>
        </w:r>
      </w:ins>
      <w:r w:rsidRPr="00BB5E13">
        <w:rPr>
          <w:rFonts w:ascii="Times New Roman" w:hAnsi="Times New Roman" w:cs="Times New Roman"/>
          <w:sz w:val="24"/>
          <w:szCs w:val="24"/>
        </w:rPr>
        <w:t xml:space="preserve"> areas </w:t>
      </w:r>
      <w:r w:rsidR="00842B1B" w:rsidRP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c</w:t>
      </w:r>
      <w:r w:rsidR="00842B1B" w:rsidRPr="00842B1B">
        <w:rPr>
          <w:rFonts w:ascii="Times New Roman" w:hAnsi="Times New Roman" w:cs="Times New Roman"/>
          <w:sz w:val="24"/>
          <w:szCs w:val="24"/>
        </w:rPr>
        <w:t xml:space="preserve">, Table </w:t>
      </w:r>
      <w:r w:rsidR="009C490E">
        <w:rPr>
          <w:rFonts w:ascii="Times New Roman" w:hAnsi="Times New Roman" w:cs="Times New Roman"/>
          <w:sz w:val="24"/>
          <w:szCs w:val="24"/>
        </w:rPr>
        <w:t>7</w:t>
      </w:r>
      <w:r w:rsidR="00842B1B" w:rsidRPr="00842B1B">
        <w:rPr>
          <w:rFonts w:ascii="Times New Roman" w:hAnsi="Times New Roman" w:cs="Times New Roman"/>
          <w:sz w:val="24"/>
          <w:szCs w:val="24"/>
        </w:rPr>
        <w:t>).</w:t>
      </w:r>
    </w:p>
    <w:p w14:paraId="5EFB11F4" w14:textId="77777777" w:rsidR="00DF1D45" w:rsidRDefault="00DF1D45" w:rsidP="00C44A32">
      <w:pPr>
        <w:rPr>
          <w:rFonts w:ascii="Times New Roman" w:hAnsi="Times New Roman" w:cs="Times New Roman"/>
          <w:noProof/>
          <w:sz w:val="24"/>
          <w:szCs w:val="24"/>
        </w:rPr>
      </w:pPr>
    </w:p>
    <w:p w14:paraId="071D3A1A" w14:textId="3D6969CA" w:rsidR="00D44FDF" w:rsidRPr="00D44FDF" w:rsidRDefault="00B061EE" w:rsidP="00D44FDF">
      <w:pPr>
        <w:pStyle w:val="ListParagraph"/>
        <w:numPr>
          <w:ilvl w:val="0"/>
          <w:numId w:val="1"/>
        </w:numPr>
        <w:spacing w:after="0" w:line="276" w:lineRule="auto"/>
        <w:ind w:left="426" w:hanging="436"/>
        <w:jc w:val="both"/>
        <w:rPr>
          <w:rFonts w:ascii="Times New Roman" w:hAnsi="Times New Roman" w:cs="Times New Roman"/>
          <w:b/>
          <w:bCs/>
          <w:sz w:val="24"/>
          <w:szCs w:val="24"/>
        </w:rPr>
      </w:pPr>
      <w:r w:rsidRPr="00D44FDF">
        <w:rPr>
          <w:rFonts w:ascii="Times New Roman" w:hAnsi="Times New Roman" w:cs="Times New Roman"/>
          <w:b/>
          <w:bCs/>
          <w:sz w:val="24"/>
          <w:szCs w:val="24"/>
        </w:rPr>
        <w:t>DISCUSSION</w:t>
      </w:r>
    </w:p>
    <w:p w14:paraId="06CCA568" w14:textId="1988D2D0"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In determining the performance level of the GCM model based on Mean Absolute Error (MAE) and Root Mean Squared Error (RMSE), the level of predictive accuracy of performance was good. The MAE, which varied from 0</w:t>
      </w:r>
      <w:r w:rsidR="009D5010">
        <w:rPr>
          <w:rFonts w:ascii="Times New Roman" w:hAnsi="Times New Roman" w:cs="Times New Roman"/>
          <w:sz w:val="24"/>
          <w:szCs w:val="24"/>
        </w:rPr>
        <w:t>.69</w:t>
      </w:r>
      <w:r w:rsidRPr="00AC7FFB">
        <w:rPr>
          <w:rFonts w:ascii="Times New Roman" w:hAnsi="Times New Roman" w:cs="Times New Roman"/>
          <w:sz w:val="24"/>
          <w:szCs w:val="24"/>
        </w:rPr>
        <w:t xml:space="preserve"> to </w:t>
      </w:r>
      <w:r w:rsidR="009D5010">
        <w:rPr>
          <w:rFonts w:ascii="Times New Roman" w:hAnsi="Times New Roman" w:cs="Times New Roman"/>
          <w:sz w:val="24"/>
          <w:szCs w:val="24"/>
        </w:rPr>
        <w:t>0</w:t>
      </w:r>
      <w:r w:rsidRPr="00AC7FFB">
        <w:rPr>
          <w:rFonts w:ascii="Times New Roman" w:hAnsi="Times New Roman" w:cs="Times New Roman"/>
          <w:sz w:val="24"/>
          <w:szCs w:val="24"/>
        </w:rPr>
        <w:t>.7</w:t>
      </w:r>
      <w:r w:rsidR="009D5010">
        <w:rPr>
          <w:rFonts w:ascii="Times New Roman" w:hAnsi="Times New Roman" w:cs="Times New Roman"/>
          <w:sz w:val="24"/>
          <w:szCs w:val="24"/>
        </w:rPr>
        <w:t>9</w:t>
      </w:r>
      <w:r w:rsidRPr="00AC7FFB">
        <w:rPr>
          <w:rFonts w:ascii="Times New Roman" w:hAnsi="Times New Roman" w:cs="Times New Roman"/>
          <w:sz w:val="24"/>
          <w:szCs w:val="24"/>
        </w:rPr>
        <w:t xml:space="preserve">, showed that the model predictions were slightly different from actual values. Likewise, the RMSE, which varied from </w:t>
      </w:r>
      <w:r w:rsidR="00576CD1" w:rsidRPr="00576CD1">
        <w:rPr>
          <w:rFonts w:ascii="Times New Roman" w:hAnsi="Times New Roman" w:cs="Times New Roman"/>
          <w:sz w:val="24"/>
          <w:szCs w:val="24"/>
        </w:rPr>
        <w:t>1.01</w:t>
      </w:r>
      <w:r w:rsidRPr="00AC7FFB">
        <w:rPr>
          <w:rFonts w:ascii="Times New Roman" w:hAnsi="Times New Roman" w:cs="Times New Roman"/>
          <w:sz w:val="24"/>
          <w:szCs w:val="24"/>
        </w:rPr>
        <w:t xml:space="preserve"> to </w:t>
      </w:r>
      <w:r w:rsidR="00576CD1">
        <w:rPr>
          <w:rFonts w:ascii="Times New Roman" w:hAnsi="Times New Roman" w:cs="Times New Roman"/>
          <w:sz w:val="24"/>
          <w:szCs w:val="24"/>
        </w:rPr>
        <w:t>1</w:t>
      </w:r>
      <w:r w:rsidRPr="00AC7FFB">
        <w:rPr>
          <w:rFonts w:ascii="Times New Roman" w:hAnsi="Times New Roman" w:cs="Times New Roman"/>
          <w:sz w:val="24"/>
          <w:szCs w:val="24"/>
        </w:rPr>
        <w:t>.</w:t>
      </w:r>
      <w:r w:rsidR="00576CD1">
        <w:rPr>
          <w:rFonts w:ascii="Times New Roman" w:hAnsi="Times New Roman" w:cs="Times New Roman"/>
          <w:sz w:val="24"/>
          <w:szCs w:val="24"/>
        </w:rPr>
        <w:t>23</w:t>
      </w:r>
      <w:r w:rsidRPr="00AC7FFB">
        <w:rPr>
          <w:rFonts w:ascii="Times New Roman" w:hAnsi="Times New Roman" w:cs="Times New Roman"/>
          <w:sz w:val="24"/>
          <w:szCs w:val="24"/>
        </w:rPr>
        <w:t xml:space="preserve">, showed significant error, supporting the validity of the model. The Pearson Correlation Coefficient (CC) of 1.0, as anticipated, reflected </w:t>
      </w:r>
      <w:ins w:id="113" w:author="MANOJ MEHER" w:date="2025-03-21T19:55:00Z" w16du:dateUtc="2025-03-21T14:25:00Z">
        <w:r w:rsidR="009E08CF">
          <w:rPr>
            <w:rFonts w:ascii="Times New Roman" w:hAnsi="Times New Roman" w:cs="Times New Roman"/>
            <w:sz w:val="24"/>
            <w:szCs w:val="24"/>
          </w:rPr>
          <w:t xml:space="preserve">a </w:t>
        </w:r>
      </w:ins>
      <w:r w:rsidRPr="00AC7FFB">
        <w:rPr>
          <w:rFonts w:ascii="Times New Roman" w:hAnsi="Times New Roman" w:cs="Times New Roman"/>
          <w:sz w:val="24"/>
          <w:szCs w:val="24"/>
        </w:rPr>
        <w:t xml:space="preserve">linear correlation </w:t>
      </w:r>
      <w:del w:id="114" w:author="MANOJ MEHER" w:date="2025-03-21T19:55:00Z" w16du:dateUtc="2025-03-21T14:25:00Z">
        <w:r w:rsidRPr="00AC7FFB" w:rsidDel="009E08CF">
          <w:rPr>
            <w:rFonts w:ascii="Times New Roman" w:hAnsi="Times New Roman" w:cs="Times New Roman"/>
            <w:sz w:val="24"/>
            <w:szCs w:val="24"/>
          </w:rPr>
          <w:delText xml:space="preserve">among </w:delText>
        </w:r>
      </w:del>
      <w:ins w:id="115" w:author="MANOJ MEHER" w:date="2025-03-21T19:55:00Z" w16du:dateUtc="2025-03-21T14:25:00Z">
        <w:r w:rsidR="009E08CF">
          <w:rPr>
            <w:rFonts w:ascii="Times New Roman" w:hAnsi="Times New Roman" w:cs="Times New Roman"/>
            <w:sz w:val="24"/>
            <w:szCs w:val="24"/>
          </w:rPr>
          <w:t>between</w:t>
        </w:r>
        <w:r w:rsidR="009E08CF" w:rsidRPr="00AC7FFB">
          <w:rPr>
            <w:rFonts w:ascii="Times New Roman" w:hAnsi="Times New Roman" w:cs="Times New Roman"/>
            <w:sz w:val="24"/>
            <w:szCs w:val="24"/>
          </w:rPr>
          <w:t xml:space="preserve"> </w:t>
        </w:r>
      </w:ins>
      <w:r w:rsidRPr="00AC7FFB">
        <w:rPr>
          <w:rFonts w:ascii="Times New Roman" w:hAnsi="Times New Roman" w:cs="Times New Roman"/>
          <w:sz w:val="24"/>
          <w:szCs w:val="24"/>
        </w:rPr>
        <w:t>the observed and predicted values, validating the strength of the model. The findings concur with Pham et al. (2020), whose high accuracy also resulted when predictive models were used in comparative hydrological and climatic evaluations.</w:t>
      </w:r>
    </w:p>
    <w:p w14:paraId="73F249B0" w14:textId="2100A4F1"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Land suitability analysis for surface irrigation under a changing climate was extremely spatially variable. Nine most important factors (temperature, rainfall, soil type, slope, drainage, land use/cover, distance from rivers, altitude, and topography) were utilized to compute suitability by the application of </w:t>
      </w:r>
      <w:ins w:id="116" w:author="MANOJ MEHER" w:date="2025-03-21T19:55:00Z" w16du:dateUtc="2025-03-21T14:25:00Z">
        <w:r w:rsidR="009E08CF">
          <w:rPr>
            <w:rFonts w:ascii="Times New Roman" w:hAnsi="Times New Roman" w:cs="Times New Roman"/>
            <w:sz w:val="24"/>
            <w:szCs w:val="24"/>
          </w:rPr>
          <w:t xml:space="preserve">a </w:t>
        </w:r>
      </w:ins>
      <w:r w:rsidRPr="00AC7FFB">
        <w:rPr>
          <w:rFonts w:ascii="Times New Roman" w:hAnsi="Times New Roman" w:cs="Times New Roman"/>
          <w:sz w:val="24"/>
          <w:szCs w:val="24"/>
        </w:rPr>
        <w:t xml:space="preserve">weighted approach. The findings revealed that the eastern region of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district was the most suitable place for surface irrigation. The climatic conditions of the area, such as high precipitation and proximity to large water bodies (</w:t>
      </w:r>
      <w:proofErr w:type="spellStart"/>
      <w:r w:rsidRPr="00AC7FFB">
        <w:rPr>
          <w:rFonts w:ascii="Times New Roman" w:hAnsi="Times New Roman" w:cs="Times New Roman"/>
          <w:sz w:val="24"/>
          <w:szCs w:val="24"/>
        </w:rPr>
        <w:t>Mkondoa</w:t>
      </w:r>
      <w:proofErr w:type="spellEnd"/>
      <w:r w:rsidRPr="00AC7FFB">
        <w:rPr>
          <w:rFonts w:ascii="Times New Roman" w:hAnsi="Times New Roman" w:cs="Times New Roman"/>
          <w:sz w:val="24"/>
          <w:szCs w:val="24"/>
        </w:rPr>
        <w:t xml:space="preserve"> and Wami rivers), played a major role in enhancing its irrigation potential. These are in line with earlier research in East Africa by </w:t>
      </w:r>
      <w:proofErr w:type="spellStart"/>
      <w:r w:rsidRPr="00AC7FFB">
        <w:rPr>
          <w:rFonts w:ascii="Times New Roman" w:hAnsi="Times New Roman" w:cs="Times New Roman"/>
          <w:sz w:val="24"/>
          <w:szCs w:val="24"/>
        </w:rPr>
        <w:t>Gebrechorkos</w:t>
      </w:r>
      <w:proofErr w:type="spellEnd"/>
      <w:r w:rsidRPr="00AC7FFB">
        <w:rPr>
          <w:rFonts w:ascii="Times New Roman" w:hAnsi="Times New Roman" w:cs="Times New Roman"/>
          <w:sz w:val="24"/>
          <w:szCs w:val="24"/>
        </w:rPr>
        <w:t xml:space="preserve"> </w:t>
      </w:r>
      <w:r w:rsidRPr="00576CD1">
        <w:rPr>
          <w:rFonts w:ascii="Times New Roman" w:hAnsi="Times New Roman" w:cs="Times New Roman"/>
          <w:i/>
          <w:iCs/>
          <w:sz w:val="24"/>
          <w:szCs w:val="24"/>
        </w:rPr>
        <w:t>et al.</w:t>
      </w:r>
      <w:r w:rsidRPr="00AC7FFB">
        <w:rPr>
          <w:rFonts w:ascii="Times New Roman" w:hAnsi="Times New Roman" w:cs="Times New Roman"/>
          <w:sz w:val="24"/>
          <w:szCs w:val="24"/>
        </w:rPr>
        <w:t xml:space="preserve"> (2019b), which had similar factors among the main determinants of irrigation suitability.</w:t>
      </w:r>
    </w:p>
    <w:p w14:paraId="3101ED02" w14:textId="09672476"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But, future projected climates (RCP 4.5 and RCP 8.5) showed </w:t>
      </w:r>
      <w:ins w:id="117" w:author="MANOJ MEHER" w:date="2025-03-21T19:56:00Z" w16du:dateUtc="2025-03-21T14:26:00Z">
        <w:r w:rsidR="009E08CF">
          <w:rPr>
            <w:rFonts w:ascii="Times New Roman" w:hAnsi="Times New Roman" w:cs="Times New Roman"/>
            <w:sz w:val="24"/>
            <w:szCs w:val="24"/>
          </w:rPr>
          <w:t xml:space="preserve">a </w:t>
        </w:r>
      </w:ins>
      <w:r w:rsidRPr="00AC7FFB">
        <w:rPr>
          <w:rFonts w:ascii="Times New Roman" w:hAnsi="Times New Roman" w:cs="Times New Roman"/>
          <w:sz w:val="24"/>
          <w:szCs w:val="24"/>
        </w:rPr>
        <w:t xml:space="preserve">reduction in highly suitable regions, which means that climate change is increasingly eroding irrigation potential. Both scenarios showed </w:t>
      </w:r>
      <w:ins w:id="118" w:author="MANOJ MEHER" w:date="2025-03-21T19:56:00Z" w16du:dateUtc="2025-03-21T14:26:00Z">
        <w:r w:rsidR="009E08CF">
          <w:rPr>
            <w:rFonts w:ascii="Times New Roman" w:hAnsi="Times New Roman" w:cs="Times New Roman"/>
            <w:sz w:val="24"/>
            <w:szCs w:val="24"/>
          </w:rPr>
          <w:t xml:space="preserve">a </w:t>
        </w:r>
      </w:ins>
      <w:r w:rsidRPr="00AC7FFB">
        <w:rPr>
          <w:rFonts w:ascii="Times New Roman" w:hAnsi="Times New Roman" w:cs="Times New Roman"/>
          <w:sz w:val="24"/>
          <w:szCs w:val="24"/>
        </w:rPr>
        <w:t xml:space="preserve">significant reduction in highly and moderately suitable regions and increasing marginally suitable and unsuitable regions. This change was most experienced in the western and northern regions of the district, where the hilly landscapes, drainage, and additional distances from the water sources lowered the potential for irrigation. </w:t>
      </w:r>
      <w:proofErr w:type="spellStart"/>
      <w:r w:rsidRPr="00AC7FFB">
        <w:rPr>
          <w:rFonts w:ascii="Times New Roman" w:hAnsi="Times New Roman" w:cs="Times New Roman"/>
          <w:sz w:val="24"/>
          <w:szCs w:val="24"/>
        </w:rPr>
        <w:t>Rubeho</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Ukaguru</w:t>
      </w:r>
      <w:proofErr w:type="spellEnd"/>
      <w:r w:rsidRPr="00AC7FFB">
        <w:rPr>
          <w:rFonts w:ascii="Times New Roman" w:hAnsi="Times New Roman" w:cs="Times New Roman"/>
          <w:sz w:val="24"/>
          <w:szCs w:val="24"/>
        </w:rPr>
        <w:t xml:space="preserve"> mountains, with their rough lands and poorly drained soils, progressively became less favorable, </w:t>
      </w:r>
      <w:del w:id="119" w:author="MANOJ MEHER" w:date="2025-03-21T19:57:00Z" w16du:dateUtc="2025-03-21T14:27:00Z">
        <w:r w:rsidRPr="00AC7FFB" w:rsidDel="009E08CF">
          <w:rPr>
            <w:rFonts w:ascii="Times New Roman" w:hAnsi="Times New Roman" w:cs="Times New Roman"/>
            <w:sz w:val="24"/>
            <w:szCs w:val="24"/>
          </w:rPr>
          <w:delText>motivated</w:delText>
        </w:r>
      </w:del>
      <w:ins w:id="120" w:author="MANOJ MEHER" w:date="2025-03-21T19:57:00Z" w16du:dateUtc="2025-03-21T14:27:00Z">
        <w:r w:rsidR="009E08CF" w:rsidRPr="00AC7FFB">
          <w:rPr>
            <w:rFonts w:ascii="Times New Roman" w:hAnsi="Times New Roman" w:cs="Times New Roman"/>
            <w:sz w:val="24"/>
            <w:szCs w:val="24"/>
          </w:rPr>
          <w:t>driven</w:t>
        </w:r>
      </w:ins>
      <w:r w:rsidRPr="00AC7FFB">
        <w:rPr>
          <w:rFonts w:ascii="Times New Roman" w:hAnsi="Times New Roman" w:cs="Times New Roman"/>
          <w:sz w:val="24"/>
          <w:szCs w:val="24"/>
        </w:rPr>
        <w:t xml:space="preserve"> by decreasing rainfalls and a rise in temperature. These results are consistent with larger scale climate change projections, where enhanced temperature extremes and changed regimes of precipitation are likely to further exacerbate water shortage in semi-arid areas.</w:t>
      </w:r>
    </w:p>
    <w:p w14:paraId="31EE3A2C" w14:textId="342B61D7"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Apart from climatic conditions, human activities also impacted land suitability. Land degradation resulting from deforestation within the </w:t>
      </w:r>
      <w:proofErr w:type="spellStart"/>
      <w:r w:rsidRPr="00AC7FFB">
        <w:rPr>
          <w:rFonts w:ascii="Times New Roman" w:hAnsi="Times New Roman" w:cs="Times New Roman"/>
          <w:sz w:val="24"/>
          <w:szCs w:val="24"/>
        </w:rPr>
        <w:t>Ukaguru</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Rubeho</w:t>
      </w:r>
      <w:proofErr w:type="spellEnd"/>
      <w:r w:rsidRPr="00AC7FFB">
        <w:rPr>
          <w:rFonts w:ascii="Times New Roman" w:hAnsi="Times New Roman" w:cs="Times New Roman"/>
          <w:sz w:val="24"/>
          <w:szCs w:val="24"/>
        </w:rPr>
        <w:t xml:space="preserve"> forest reserves, as a result of </w:t>
      </w:r>
      <w:commentRangeStart w:id="121"/>
      <w:r w:rsidRPr="00AC7FFB">
        <w:rPr>
          <w:rFonts w:ascii="Times New Roman" w:hAnsi="Times New Roman" w:cs="Times New Roman"/>
          <w:sz w:val="24"/>
          <w:szCs w:val="24"/>
        </w:rPr>
        <w:t>charcoal production</w:t>
      </w:r>
      <w:commentRangeEnd w:id="121"/>
      <w:r w:rsidR="0085298E">
        <w:rPr>
          <w:rStyle w:val="CommentReference"/>
        </w:rPr>
        <w:commentReference w:id="121"/>
      </w:r>
      <w:r w:rsidRPr="00AC7FFB">
        <w:rPr>
          <w:rFonts w:ascii="Times New Roman" w:hAnsi="Times New Roman" w:cs="Times New Roman"/>
          <w:sz w:val="24"/>
          <w:szCs w:val="24"/>
        </w:rPr>
        <w:t xml:space="preserve"> and agriculture expansion, has caused land degradation and disturbance to local water catchments. Urbanization in fast-growing towns like </w:t>
      </w:r>
      <w:proofErr w:type="spellStart"/>
      <w:r w:rsidRPr="00AC7FFB">
        <w:rPr>
          <w:rFonts w:ascii="Times New Roman" w:hAnsi="Times New Roman" w:cs="Times New Roman"/>
          <w:sz w:val="24"/>
          <w:szCs w:val="24"/>
        </w:rPr>
        <w:t>Gairo</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Mikumi</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Kimamba</w:t>
      </w:r>
      <w:proofErr w:type="spellEnd"/>
      <w:r w:rsidRPr="00AC7FFB">
        <w:rPr>
          <w:rFonts w:ascii="Times New Roman" w:hAnsi="Times New Roman" w:cs="Times New Roman"/>
          <w:sz w:val="24"/>
          <w:szCs w:val="24"/>
        </w:rPr>
        <w:t xml:space="preserve">, and Dumila has changed land use patterns, </w:t>
      </w:r>
      <w:del w:id="122" w:author="MANOJ MEHER" w:date="2025-03-21T20:00:00Z" w16du:dateUtc="2025-03-21T14:30:00Z">
        <w:r w:rsidRPr="00AC7FFB" w:rsidDel="0085298E">
          <w:rPr>
            <w:rFonts w:ascii="Times New Roman" w:hAnsi="Times New Roman" w:cs="Times New Roman"/>
            <w:sz w:val="24"/>
            <w:szCs w:val="24"/>
          </w:rPr>
          <w:delText>promoted</w:delText>
        </w:r>
      </w:del>
      <w:ins w:id="123" w:author="MANOJ MEHER" w:date="2025-03-21T20:00:00Z" w16du:dateUtc="2025-03-21T14:30:00Z">
        <w:r w:rsidR="0085298E" w:rsidRPr="00AC7FFB">
          <w:rPr>
            <w:rFonts w:ascii="Times New Roman" w:hAnsi="Times New Roman" w:cs="Times New Roman"/>
            <w:sz w:val="24"/>
            <w:szCs w:val="24"/>
          </w:rPr>
          <w:t>indorsed</w:t>
        </w:r>
      </w:ins>
      <w:r w:rsidRPr="00AC7FFB">
        <w:rPr>
          <w:rFonts w:ascii="Times New Roman" w:hAnsi="Times New Roman" w:cs="Times New Roman"/>
          <w:sz w:val="24"/>
          <w:szCs w:val="24"/>
        </w:rPr>
        <w:t xml:space="preserve"> soil erosion and </w:t>
      </w:r>
      <w:del w:id="124" w:author="MANOJ MEHER" w:date="2025-03-21T19:59:00Z" w16du:dateUtc="2025-03-21T14:29:00Z">
        <w:r w:rsidRPr="00AC7FFB" w:rsidDel="0085298E">
          <w:rPr>
            <w:rFonts w:ascii="Times New Roman" w:hAnsi="Times New Roman" w:cs="Times New Roman"/>
            <w:sz w:val="24"/>
            <w:szCs w:val="24"/>
          </w:rPr>
          <w:delText xml:space="preserve">diminishing </w:delText>
        </w:r>
      </w:del>
      <w:ins w:id="125" w:author="MANOJ MEHER" w:date="2025-03-21T19:59:00Z" w16du:dateUtc="2025-03-21T14:29:00Z">
        <w:r w:rsidR="0085298E">
          <w:rPr>
            <w:rFonts w:ascii="Times New Roman" w:hAnsi="Times New Roman" w:cs="Times New Roman"/>
            <w:sz w:val="24"/>
            <w:szCs w:val="24"/>
          </w:rPr>
          <w:t>diminished</w:t>
        </w:r>
        <w:r w:rsidR="0085298E" w:rsidRPr="00AC7FFB">
          <w:rPr>
            <w:rFonts w:ascii="Times New Roman" w:hAnsi="Times New Roman" w:cs="Times New Roman"/>
            <w:sz w:val="24"/>
            <w:szCs w:val="24"/>
          </w:rPr>
          <w:t xml:space="preserve"> </w:t>
        </w:r>
      </w:ins>
      <w:r w:rsidRPr="00AC7FFB">
        <w:rPr>
          <w:rFonts w:ascii="Times New Roman" w:hAnsi="Times New Roman" w:cs="Times New Roman"/>
          <w:sz w:val="24"/>
          <w:szCs w:val="24"/>
        </w:rPr>
        <w:t>arable land for irrigation. Permanent water bodies expansion and protected forest reserves have also limited the extent of irrigable land. These socio-environmental processes show that climate change is not the only driving factor behind irrigation issues, but that human activities and land use changes also play important roles.</w:t>
      </w:r>
    </w:p>
    <w:p w14:paraId="1B3A78A9" w14:textId="41594A28"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The implications of the findings above highlight the paramount importance of climate-resilient irrigation practices. With climatically stressed locations reducing due to lower suitability, sustainable land and water management practices should be accorded topmost priority. Adaptation measures </w:t>
      </w:r>
      <w:del w:id="126" w:author="MANOJ MEHER" w:date="2025-03-21T20:01:00Z" w16du:dateUtc="2025-03-21T14:31:00Z">
        <w:r w:rsidRPr="00AC7FFB" w:rsidDel="0085298E">
          <w:rPr>
            <w:rFonts w:ascii="Times New Roman" w:hAnsi="Times New Roman" w:cs="Times New Roman"/>
            <w:sz w:val="24"/>
            <w:szCs w:val="24"/>
          </w:rPr>
          <w:delText>like wise</w:delText>
        </w:r>
      </w:del>
      <w:ins w:id="127" w:author="MANOJ MEHER" w:date="2025-03-21T20:01:00Z" w16du:dateUtc="2025-03-21T14:31:00Z">
        <w:r w:rsidR="0085298E">
          <w:rPr>
            <w:rFonts w:ascii="Times New Roman" w:hAnsi="Times New Roman" w:cs="Times New Roman"/>
            <w:sz w:val="24"/>
            <w:szCs w:val="24"/>
          </w:rPr>
          <w:t>likewise</w:t>
        </w:r>
      </w:ins>
      <w:r w:rsidRPr="00AC7FFB">
        <w:rPr>
          <w:rFonts w:ascii="Times New Roman" w:hAnsi="Times New Roman" w:cs="Times New Roman"/>
          <w:sz w:val="24"/>
          <w:szCs w:val="24"/>
        </w:rPr>
        <w:t xml:space="preserve"> utilization of water </w:t>
      </w:r>
      <w:del w:id="128" w:author="MANOJ MEHER" w:date="2025-03-21T20:01:00Z" w16du:dateUtc="2025-03-21T14:31:00Z">
        <w:r w:rsidRPr="00AC7FFB" w:rsidDel="0085298E">
          <w:rPr>
            <w:rFonts w:ascii="Times New Roman" w:hAnsi="Times New Roman" w:cs="Times New Roman"/>
            <w:sz w:val="24"/>
            <w:szCs w:val="24"/>
          </w:rPr>
          <w:delText>by means of</w:delText>
        </w:r>
      </w:del>
      <w:ins w:id="129" w:author="MANOJ MEHER" w:date="2025-03-21T20:01:00Z" w16du:dateUtc="2025-03-21T14:31:00Z">
        <w:r w:rsidR="0085298E">
          <w:rPr>
            <w:rFonts w:ascii="Times New Roman" w:hAnsi="Times New Roman" w:cs="Times New Roman"/>
            <w:sz w:val="24"/>
            <w:szCs w:val="24"/>
          </w:rPr>
          <w:t>using</w:t>
        </w:r>
      </w:ins>
      <w:r w:rsidRPr="00AC7FFB">
        <w:rPr>
          <w:rFonts w:ascii="Times New Roman" w:hAnsi="Times New Roman" w:cs="Times New Roman"/>
          <w:sz w:val="24"/>
          <w:szCs w:val="24"/>
        </w:rPr>
        <w:t xml:space="preserve"> rainwater harvesting, better irrigation facilities, afforestation and land reclamation </w:t>
      </w:r>
      <w:del w:id="130" w:author="MANOJ MEHER" w:date="2025-03-21T20:01:00Z" w16du:dateUtc="2025-03-21T14:31:00Z">
        <w:r w:rsidRPr="00AC7FFB" w:rsidDel="0085298E">
          <w:rPr>
            <w:rFonts w:ascii="Times New Roman" w:hAnsi="Times New Roman" w:cs="Times New Roman"/>
            <w:sz w:val="24"/>
            <w:szCs w:val="24"/>
          </w:rPr>
          <w:delText>in order to</w:delText>
        </w:r>
      </w:del>
      <w:ins w:id="131" w:author="MANOJ MEHER" w:date="2025-03-21T20:01:00Z" w16du:dateUtc="2025-03-21T14:31:00Z">
        <w:r w:rsidR="0085298E">
          <w:rPr>
            <w:rFonts w:ascii="Times New Roman" w:hAnsi="Times New Roman" w:cs="Times New Roman"/>
            <w:sz w:val="24"/>
            <w:szCs w:val="24"/>
          </w:rPr>
          <w:t>to</w:t>
        </w:r>
      </w:ins>
      <w:r w:rsidRPr="00AC7FFB">
        <w:rPr>
          <w:rFonts w:ascii="Times New Roman" w:hAnsi="Times New Roman" w:cs="Times New Roman"/>
          <w:sz w:val="24"/>
          <w:szCs w:val="24"/>
        </w:rPr>
        <w:t xml:space="preserve"> avoid further degradation in marginally suitable locations, and </w:t>
      </w:r>
      <w:del w:id="132" w:author="MANOJ MEHER" w:date="2025-03-21T20:02:00Z" w16du:dateUtc="2025-03-21T14:32:00Z">
        <w:r w:rsidRPr="00AC7FFB" w:rsidDel="0085298E">
          <w:rPr>
            <w:rFonts w:ascii="Times New Roman" w:hAnsi="Times New Roman" w:cs="Times New Roman"/>
            <w:sz w:val="24"/>
            <w:szCs w:val="24"/>
          </w:rPr>
          <w:delText>C</w:delText>
        </w:r>
      </w:del>
      <w:ins w:id="133" w:author="MANOJ MEHER" w:date="2025-03-21T20:02:00Z" w16du:dateUtc="2025-03-21T14:32:00Z">
        <w:r w:rsidR="0085298E">
          <w:rPr>
            <w:rFonts w:ascii="Times New Roman" w:hAnsi="Times New Roman" w:cs="Times New Roman"/>
            <w:sz w:val="24"/>
            <w:szCs w:val="24"/>
          </w:rPr>
          <w:t>c</w:t>
        </w:r>
      </w:ins>
      <w:r w:rsidRPr="00AC7FFB">
        <w:rPr>
          <w:rFonts w:ascii="Times New Roman" w:hAnsi="Times New Roman" w:cs="Times New Roman"/>
          <w:sz w:val="24"/>
          <w:szCs w:val="24"/>
        </w:rPr>
        <w:t xml:space="preserve">limate-smart agriculture practices like drought-tolerant crops and conservation agriculture </w:t>
      </w:r>
      <w:del w:id="134" w:author="MANOJ MEHER" w:date="2025-03-21T20:02:00Z" w16du:dateUtc="2025-03-21T14:32:00Z">
        <w:r w:rsidRPr="00AC7FFB" w:rsidDel="0085298E">
          <w:rPr>
            <w:rFonts w:ascii="Times New Roman" w:hAnsi="Times New Roman" w:cs="Times New Roman"/>
            <w:sz w:val="24"/>
            <w:szCs w:val="24"/>
          </w:rPr>
          <w:delText>in order to</w:delText>
        </w:r>
      </w:del>
      <w:ins w:id="135" w:author="MANOJ MEHER" w:date="2025-03-21T20:02:00Z" w16du:dateUtc="2025-03-21T14:32:00Z">
        <w:r w:rsidR="0085298E">
          <w:rPr>
            <w:rFonts w:ascii="Times New Roman" w:hAnsi="Times New Roman" w:cs="Times New Roman"/>
            <w:sz w:val="24"/>
            <w:szCs w:val="24"/>
          </w:rPr>
          <w:t>to</w:t>
        </w:r>
      </w:ins>
      <w:r w:rsidRPr="00AC7FFB">
        <w:rPr>
          <w:rFonts w:ascii="Times New Roman" w:hAnsi="Times New Roman" w:cs="Times New Roman"/>
          <w:sz w:val="24"/>
          <w:szCs w:val="24"/>
        </w:rPr>
        <w:t xml:space="preserve"> enhance productivity under change.</w:t>
      </w:r>
    </w:p>
    <w:p w14:paraId="0DA5E825" w14:textId="2D33BA98" w:rsidR="00C3509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Overall, the study points out that climatic and human-induced factors together impact land suitability for surface irrigation in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district. The trends that have been observed emphasize the necessity of integrated management of water resources and forward-looking policy measures for ensuring the sustainability of irrigation agriculture under changing climatic scenarios.</w:t>
      </w:r>
    </w:p>
    <w:p w14:paraId="741A68B5" w14:textId="77777777" w:rsidR="005A6678" w:rsidRDefault="005A6678" w:rsidP="00AC7FFB">
      <w:pPr>
        <w:spacing w:after="0" w:line="276" w:lineRule="auto"/>
        <w:jc w:val="both"/>
        <w:rPr>
          <w:rFonts w:ascii="Times New Roman" w:hAnsi="Times New Roman" w:cs="Times New Roman"/>
          <w:sz w:val="24"/>
          <w:szCs w:val="24"/>
        </w:rPr>
      </w:pPr>
    </w:p>
    <w:p w14:paraId="09773745" w14:textId="40C0293C" w:rsidR="00C3509B" w:rsidRDefault="00C3509B" w:rsidP="009B1FF4">
      <w:pPr>
        <w:spacing w:after="0" w:line="276" w:lineRule="auto"/>
        <w:jc w:val="both"/>
        <w:rPr>
          <w:rFonts w:ascii="Times New Roman" w:hAnsi="Times New Roman" w:cs="Times New Roman"/>
          <w:sz w:val="24"/>
          <w:szCs w:val="24"/>
        </w:rPr>
      </w:pPr>
      <w:r w:rsidRPr="00197743">
        <w:rPr>
          <w:rFonts w:ascii="Times New Roman" w:hAnsi="Times New Roman" w:cs="Times New Roman"/>
          <w:b/>
          <w:bCs/>
          <w:sz w:val="24"/>
          <w:szCs w:val="24"/>
        </w:rPr>
        <w:t xml:space="preserve">Table </w:t>
      </w:r>
      <w:r w:rsidR="009C490E">
        <w:rPr>
          <w:rFonts w:ascii="Times New Roman" w:hAnsi="Times New Roman" w:cs="Times New Roman"/>
          <w:b/>
          <w:bCs/>
          <w:sz w:val="24"/>
          <w:szCs w:val="24"/>
        </w:rPr>
        <w:t>7</w:t>
      </w:r>
      <w:r w:rsidRPr="00197743">
        <w:rPr>
          <w:rFonts w:ascii="Times New Roman" w:hAnsi="Times New Roman" w:cs="Times New Roman"/>
          <w:b/>
          <w:bCs/>
          <w:sz w:val="24"/>
          <w:szCs w:val="24"/>
        </w:rPr>
        <w:t>:</w:t>
      </w:r>
      <w:r w:rsidRPr="00220897">
        <w:rPr>
          <w:rFonts w:ascii="Times New Roman" w:hAnsi="Times New Roman" w:cs="Times New Roman"/>
          <w:sz w:val="24"/>
          <w:szCs w:val="24"/>
        </w:rPr>
        <w:t xml:space="preserve"> Overall suitability class for-</w:t>
      </w:r>
      <w:proofErr w:type="spellStart"/>
      <w:r w:rsidRPr="00220897">
        <w:rPr>
          <w:rFonts w:ascii="Times New Roman" w:hAnsi="Times New Roman" w:cs="Times New Roman"/>
          <w:sz w:val="24"/>
          <w:szCs w:val="24"/>
        </w:rPr>
        <w:t>Kilosa</w:t>
      </w:r>
      <w:proofErr w:type="spellEnd"/>
      <w:r w:rsidRPr="00220897">
        <w:rPr>
          <w:rFonts w:ascii="Times New Roman" w:hAnsi="Times New Roman" w:cs="Times New Roman"/>
          <w:sz w:val="24"/>
          <w:szCs w:val="24"/>
        </w:rPr>
        <w:t xml:space="preserve"> district</w:t>
      </w:r>
    </w:p>
    <w:tbl>
      <w:tblPr>
        <w:tblW w:w="8653" w:type="dxa"/>
        <w:tblLook w:val="04A0" w:firstRow="1" w:lastRow="0" w:firstColumn="1" w:lastColumn="0" w:noHBand="0" w:noVBand="1"/>
      </w:tblPr>
      <w:tblGrid>
        <w:gridCol w:w="1180"/>
        <w:gridCol w:w="1133"/>
        <w:gridCol w:w="1960"/>
        <w:gridCol w:w="1460"/>
        <w:gridCol w:w="1400"/>
        <w:gridCol w:w="1520"/>
      </w:tblGrid>
      <w:tr w:rsidR="00C3509B" w:rsidRPr="00267DF1" w14:paraId="1DEDABE8" w14:textId="77777777" w:rsidTr="00487EF2">
        <w:trPr>
          <w:trHeight w:val="290"/>
        </w:trPr>
        <w:tc>
          <w:tcPr>
            <w:tcW w:w="1180" w:type="dxa"/>
            <w:tcBorders>
              <w:top w:val="single" w:sz="4" w:space="0" w:color="auto"/>
              <w:left w:val="nil"/>
              <w:bottom w:val="single" w:sz="4" w:space="0" w:color="auto"/>
              <w:right w:val="nil"/>
            </w:tcBorders>
            <w:shd w:val="clear" w:color="auto" w:fill="auto"/>
            <w:noWrap/>
            <w:vAlign w:val="bottom"/>
            <w:hideMark/>
          </w:tcPr>
          <w:p w14:paraId="41A3251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Main Factor</w:t>
            </w:r>
          </w:p>
        </w:tc>
        <w:tc>
          <w:tcPr>
            <w:tcW w:w="1133" w:type="dxa"/>
            <w:tcBorders>
              <w:top w:val="single" w:sz="4" w:space="0" w:color="auto"/>
              <w:left w:val="nil"/>
              <w:bottom w:val="single" w:sz="4" w:space="0" w:color="auto"/>
              <w:right w:val="nil"/>
            </w:tcBorders>
            <w:shd w:val="clear" w:color="auto" w:fill="auto"/>
            <w:noWrap/>
            <w:vAlign w:val="bottom"/>
            <w:hideMark/>
          </w:tcPr>
          <w:p w14:paraId="2AD3F50C"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Suitability</w:t>
            </w:r>
          </w:p>
        </w:tc>
        <w:tc>
          <w:tcPr>
            <w:tcW w:w="1960" w:type="dxa"/>
            <w:tcBorders>
              <w:top w:val="single" w:sz="4" w:space="0" w:color="auto"/>
              <w:left w:val="nil"/>
              <w:bottom w:val="single" w:sz="4" w:space="0" w:color="auto"/>
              <w:right w:val="nil"/>
            </w:tcBorders>
            <w:shd w:val="clear" w:color="auto" w:fill="auto"/>
            <w:noWrap/>
            <w:vAlign w:val="bottom"/>
            <w:hideMark/>
          </w:tcPr>
          <w:p w14:paraId="206C9E9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Description</w:t>
            </w:r>
          </w:p>
        </w:tc>
        <w:tc>
          <w:tcPr>
            <w:tcW w:w="1460" w:type="dxa"/>
            <w:tcBorders>
              <w:top w:val="single" w:sz="4" w:space="0" w:color="auto"/>
              <w:left w:val="nil"/>
              <w:bottom w:val="single" w:sz="4" w:space="0" w:color="auto"/>
              <w:right w:val="nil"/>
            </w:tcBorders>
            <w:shd w:val="clear" w:color="auto" w:fill="auto"/>
            <w:noWrap/>
            <w:vAlign w:val="bottom"/>
            <w:hideMark/>
          </w:tcPr>
          <w:p w14:paraId="020C9013"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Percentage (%)</w:t>
            </w:r>
          </w:p>
        </w:tc>
        <w:tc>
          <w:tcPr>
            <w:tcW w:w="1400" w:type="dxa"/>
            <w:tcBorders>
              <w:top w:val="single" w:sz="4" w:space="0" w:color="auto"/>
              <w:left w:val="nil"/>
              <w:bottom w:val="single" w:sz="4" w:space="0" w:color="auto"/>
              <w:right w:val="nil"/>
            </w:tcBorders>
            <w:shd w:val="clear" w:color="auto" w:fill="auto"/>
            <w:noWrap/>
            <w:vAlign w:val="bottom"/>
            <w:hideMark/>
          </w:tcPr>
          <w:p w14:paraId="36FFE97E"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Area (ha)</w:t>
            </w:r>
          </w:p>
        </w:tc>
        <w:tc>
          <w:tcPr>
            <w:tcW w:w="1520" w:type="dxa"/>
            <w:tcBorders>
              <w:top w:val="single" w:sz="4" w:space="0" w:color="auto"/>
              <w:left w:val="nil"/>
              <w:bottom w:val="single" w:sz="4" w:space="0" w:color="auto"/>
              <w:right w:val="nil"/>
            </w:tcBorders>
            <w:shd w:val="clear" w:color="auto" w:fill="auto"/>
            <w:noWrap/>
            <w:vAlign w:val="bottom"/>
            <w:hideMark/>
          </w:tcPr>
          <w:p w14:paraId="12AD5049"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Variability (%)</w:t>
            </w:r>
          </w:p>
        </w:tc>
      </w:tr>
      <w:tr w:rsidR="00C3509B" w:rsidRPr="00267DF1" w14:paraId="54DEAEA1" w14:textId="77777777" w:rsidTr="00487EF2">
        <w:trPr>
          <w:trHeight w:val="290"/>
        </w:trPr>
        <w:tc>
          <w:tcPr>
            <w:tcW w:w="1180" w:type="dxa"/>
            <w:vMerge w:val="restart"/>
            <w:tcBorders>
              <w:top w:val="nil"/>
              <w:left w:val="nil"/>
              <w:right w:val="nil"/>
            </w:tcBorders>
            <w:shd w:val="clear" w:color="auto" w:fill="auto"/>
            <w:noWrap/>
            <w:hideMark/>
          </w:tcPr>
          <w:p w14:paraId="41E89D47"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Baseline</w:t>
            </w:r>
          </w:p>
        </w:tc>
        <w:tc>
          <w:tcPr>
            <w:tcW w:w="1133" w:type="dxa"/>
            <w:tcBorders>
              <w:top w:val="nil"/>
              <w:left w:val="nil"/>
              <w:bottom w:val="nil"/>
              <w:right w:val="nil"/>
            </w:tcBorders>
            <w:shd w:val="clear" w:color="auto" w:fill="auto"/>
            <w:noWrap/>
            <w:vAlign w:val="bottom"/>
            <w:hideMark/>
          </w:tcPr>
          <w:p w14:paraId="13E676E6"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0B6C21A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4E54FF08"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16.23</w:t>
            </w:r>
          </w:p>
        </w:tc>
        <w:tc>
          <w:tcPr>
            <w:tcW w:w="1400" w:type="dxa"/>
            <w:tcBorders>
              <w:top w:val="nil"/>
              <w:left w:val="nil"/>
              <w:bottom w:val="nil"/>
              <w:right w:val="nil"/>
            </w:tcBorders>
            <w:shd w:val="clear" w:color="auto" w:fill="auto"/>
            <w:noWrap/>
            <w:vAlign w:val="bottom"/>
            <w:hideMark/>
          </w:tcPr>
          <w:p w14:paraId="2DC8A22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242,119.14</w:t>
            </w:r>
          </w:p>
        </w:tc>
        <w:tc>
          <w:tcPr>
            <w:tcW w:w="1520" w:type="dxa"/>
            <w:tcBorders>
              <w:top w:val="nil"/>
              <w:left w:val="nil"/>
              <w:bottom w:val="nil"/>
              <w:right w:val="nil"/>
            </w:tcBorders>
            <w:shd w:val="clear" w:color="auto" w:fill="auto"/>
            <w:noWrap/>
            <w:vAlign w:val="bottom"/>
            <w:hideMark/>
          </w:tcPr>
          <w:p w14:paraId="0502BB78"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47C4A9A0" w14:textId="77777777" w:rsidTr="00487EF2">
        <w:trPr>
          <w:trHeight w:val="290"/>
        </w:trPr>
        <w:tc>
          <w:tcPr>
            <w:tcW w:w="1180" w:type="dxa"/>
            <w:vMerge/>
            <w:tcBorders>
              <w:left w:val="nil"/>
              <w:right w:val="nil"/>
            </w:tcBorders>
            <w:shd w:val="clear" w:color="auto" w:fill="auto"/>
            <w:noWrap/>
            <w:vAlign w:val="bottom"/>
            <w:hideMark/>
          </w:tcPr>
          <w:p w14:paraId="7DDE2DA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F895CD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63BB9EE9"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2FCC45A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37.13</w:t>
            </w:r>
          </w:p>
        </w:tc>
        <w:tc>
          <w:tcPr>
            <w:tcW w:w="1400" w:type="dxa"/>
            <w:tcBorders>
              <w:top w:val="nil"/>
              <w:left w:val="nil"/>
              <w:bottom w:val="nil"/>
              <w:right w:val="nil"/>
            </w:tcBorders>
            <w:shd w:val="clear" w:color="auto" w:fill="auto"/>
            <w:noWrap/>
            <w:vAlign w:val="bottom"/>
            <w:hideMark/>
          </w:tcPr>
          <w:p w14:paraId="4A9A19C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553,905.34</w:t>
            </w:r>
          </w:p>
        </w:tc>
        <w:tc>
          <w:tcPr>
            <w:tcW w:w="1520" w:type="dxa"/>
            <w:tcBorders>
              <w:top w:val="nil"/>
              <w:left w:val="nil"/>
              <w:bottom w:val="nil"/>
              <w:right w:val="nil"/>
            </w:tcBorders>
            <w:shd w:val="clear" w:color="auto" w:fill="auto"/>
            <w:noWrap/>
            <w:vAlign w:val="bottom"/>
            <w:hideMark/>
          </w:tcPr>
          <w:p w14:paraId="14DB9A8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3723A0ED" w14:textId="77777777" w:rsidTr="00487EF2">
        <w:trPr>
          <w:trHeight w:val="290"/>
        </w:trPr>
        <w:tc>
          <w:tcPr>
            <w:tcW w:w="1180" w:type="dxa"/>
            <w:vMerge/>
            <w:tcBorders>
              <w:left w:val="nil"/>
              <w:right w:val="nil"/>
            </w:tcBorders>
            <w:shd w:val="clear" w:color="auto" w:fill="auto"/>
            <w:noWrap/>
            <w:vAlign w:val="bottom"/>
            <w:hideMark/>
          </w:tcPr>
          <w:p w14:paraId="5EAC44E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11DB38D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2220666D"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500620A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43.72</w:t>
            </w:r>
          </w:p>
        </w:tc>
        <w:tc>
          <w:tcPr>
            <w:tcW w:w="1400" w:type="dxa"/>
            <w:tcBorders>
              <w:top w:val="nil"/>
              <w:left w:val="nil"/>
              <w:bottom w:val="nil"/>
              <w:right w:val="nil"/>
            </w:tcBorders>
            <w:shd w:val="clear" w:color="auto" w:fill="auto"/>
            <w:noWrap/>
            <w:vAlign w:val="bottom"/>
            <w:hideMark/>
          </w:tcPr>
          <w:p w14:paraId="161FF50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652,214.96</w:t>
            </w:r>
          </w:p>
        </w:tc>
        <w:tc>
          <w:tcPr>
            <w:tcW w:w="1520" w:type="dxa"/>
            <w:tcBorders>
              <w:top w:val="nil"/>
              <w:left w:val="nil"/>
              <w:bottom w:val="nil"/>
              <w:right w:val="nil"/>
            </w:tcBorders>
            <w:shd w:val="clear" w:color="auto" w:fill="auto"/>
            <w:noWrap/>
            <w:vAlign w:val="bottom"/>
            <w:hideMark/>
          </w:tcPr>
          <w:p w14:paraId="6307A3CB"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663FFA27" w14:textId="77777777" w:rsidTr="00487EF2">
        <w:trPr>
          <w:trHeight w:val="290"/>
        </w:trPr>
        <w:tc>
          <w:tcPr>
            <w:tcW w:w="1180" w:type="dxa"/>
            <w:vMerge/>
            <w:tcBorders>
              <w:left w:val="nil"/>
              <w:bottom w:val="nil"/>
              <w:right w:val="nil"/>
            </w:tcBorders>
            <w:shd w:val="clear" w:color="auto" w:fill="auto"/>
            <w:noWrap/>
            <w:vAlign w:val="bottom"/>
            <w:hideMark/>
          </w:tcPr>
          <w:p w14:paraId="6CE1797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20FCB99F"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nil"/>
              <w:right w:val="nil"/>
            </w:tcBorders>
            <w:shd w:val="clear" w:color="auto" w:fill="auto"/>
            <w:noWrap/>
            <w:vAlign w:val="bottom"/>
            <w:hideMark/>
          </w:tcPr>
          <w:p w14:paraId="1A69CD06"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nil"/>
              <w:right w:val="nil"/>
            </w:tcBorders>
            <w:shd w:val="clear" w:color="auto" w:fill="auto"/>
            <w:noWrap/>
            <w:vAlign w:val="bottom"/>
            <w:hideMark/>
          </w:tcPr>
          <w:p w14:paraId="67EB24D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2.92</w:t>
            </w:r>
          </w:p>
        </w:tc>
        <w:tc>
          <w:tcPr>
            <w:tcW w:w="1400" w:type="dxa"/>
            <w:tcBorders>
              <w:top w:val="nil"/>
              <w:left w:val="nil"/>
              <w:bottom w:val="nil"/>
              <w:right w:val="nil"/>
            </w:tcBorders>
            <w:shd w:val="clear" w:color="auto" w:fill="auto"/>
            <w:noWrap/>
            <w:vAlign w:val="bottom"/>
            <w:hideMark/>
          </w:tcPr>
          <w:p w14:paraId="42F20947"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43,560.56</w:t>
            </w:r>
          </w:p>
        </w:tc>
        <w:tc>
          <w:tcPr>
            <w:tcW w:w="1520" w:type="dxa"/>
            <w:tcBorders>
              <w:top w:val="nil"/>
              <w:left w:val="nil"/>
              <w:bottom w:val="nil"/>
              <w:right w:val="nil"/>
            </w:tcBorders>
            <w:shd w:val="clear" w:color="auto" w:fill="auto"/>
            <w:noWrap/>
            <w:vAlign w:val="bottom"/>
            <w:hideMark/>
          </w:tcPr>
          <w:p w14:paraId="5A5ABE3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0040E63D" w14:textId="77777777" w:rsidTr="00487EF2">
        <w:trPr>
          <w:trHeight w:val="290"/>
        </w:trPr>
        <w:tc>
          <w:tcPr>
            <w:tcW w:w="1180" w:type="dxa"/>
            <w:vMerge w:val="restart"/>
            <w:tcBorders>
              <w:top w:val="nil"/>
              <w:left w:val="nil"/>
              <w:right w:val="nil"/>
            </w:tcBorders>
            <w:shd w:val="clear" w:color="auto" w:fill="auto"/>
            <w:noWrap/>
            <w:hideMark/>
          </w:tcPr>
          <w:p w14:paraId="3F6C908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 xml:space="preserve">RCP 4.5 </w:t>
            </w:r>
          </w:p>
        </w:tc>
        <w:tc>
          <w:tcPr>
            <w:tcW w:w="1133" w:type="dxa"/>
            <w:tcBorders>
              <w:top w:val="nil"/>
              <w:left w:val="nil"/>
              <w:bottom w:val="nil"/>
              <w:right w:val="nil"/>
            </w:tcBorders>
            <w:shd w:val="clear" w:color="auto" w:fill="auto"/>
            <w:noWrap/>
            <w:vAlign w:val="bottom"/>
            <w:hideMark/>
          </w:tcPr>
          <w:p w14:paraId="42F11CCD"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36EAC03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66DBB180"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14.96</w:t>
            </w:r>
          </w:p>
        </w:tc>
        <w:tc>
          <w:tcPr>
            <w:tcW w:w="1400" w:type="dxa"/>
            <w:tcBorders>
              <w:top w:val="nil"/>
              <w:left w:val="nil"/>
              <w:bottom w:val="nil"/>
              <w:right w:val="nil"/>
            </w:tcBorders>
            <w:shd w:val="clear" w:color="auto" w:fill="auto"/>
            <w:noWrap/>
            <w:vAlign w:val="bottom"/>
            <w:hideMark/>
          </w:tcPr>
          <w:p w14:paraId="153560F5"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223,173.28</w:t>
            </w:r>
          </w:p>
        </w:tc>
        <w:tc>
          <w:tcPr>
            <w:tcW w:w="1520" w:type="dxa"/>
            <w:tcBorders>
              <w:top w:val="nil"/>
              <w:left w:val="nil"/>
              <w:bottom w:val="nil"/>
              <w:right w:val="nil"/>
            </w:tcBorders>
            <w:shd w:val="clear" w:color="auto" w:fill="auto"/>
            <w:noWrap/>
            <w:vAlign w:val="bottom"/>
            <w:hideMark/>
          </w:tcPr>
          <w:p w14:paraId="3BD5483B" w14:textId="79BE537B"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1.27</w:t>
            </w:r>
          </w:p>
        </w:tc>
      </w:tr>
      <w:tr w:rsidR="00C3509B" w:rsidRPr="00267DF1" w14:paraId="6D87FCB1" w14:textId="77777777" w:rsidTr="00487EF2">
        <w:trPr>
          <w:trHeight w:val="290"/>
        </w:trPr>
        <w:tc>
          <w:tcPr>
            <w:tcW w:w="1180" w:type="dxa"/>
            <w:vMerge/>
            <w:tcBorders>
              <w:left w:val="nil"/>
              <w:right w:val="nil"/>
            </w:tcBorders>
            <w:shd w:val="clear" w:color="auto" w:fill="auto"/>
            <w:noWrap/>
            <w:vAlign w:val="bottom"/>
            <w:hideMark/>
          </w:tcPr>
          <w:p w14:paraId="54CD6DBA"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67F761EB"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18746B6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454A4CD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30.17</w:t>
            </w:r>
          </w:p>
        </w:tc>
        <w:tc>
          <w:tcPr>
            <w:tcW w:w="1400" w:type="dxa"/>
            <w:tcBorders>
              <w:top w:val="nil"/>
              <w:left w:val="nil"/>
              <w:bottom w:val="nil"/>
              <w:right w:val="nil"/>
            </w:tcBorders>
            <w:shd w:val="clear" w:color="auto" w:fill="auto"/>
            <w:noWrap/>
            <w:vAlign w:val="bottom"/>
            <w:hideMark/>
          </w:tcPr>
          <w:p w14:paraId="4E7324A1"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450,076.06</w:t>
            </w:r>
          </w:p>
        </w:tc>
        <w:tc>
          <w:tcPr>
            <w:tcW w:w="1520" w:type="dxa"/>
            <w:tcBorders>
              <w:top w:val="nil"/>
              <w:left w:val="nil"/>
              <w:bottom w:val="nil"/>
              <w:right w:val="nil"/>
            </w:tcBorders>
            <w:shd w:val="clear" w:color="auto" w:fill="auto"/>
            <w:noWrap/>
            <w:vAlign w:val="bottom"/>
            <w:hideMark/>
          </w:tcPr>
          <w:p w14:paraId="325121BC" w14:textId="3A6CB456"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6.96</w:t>
            </w:r>
          </w:p>
        </w:tc>
      </w:tr>
      <w:tr w:rsidR="00C3509B" w:rsidRPr="00267DF1" w14:paraId="444C24E4" w14:textId="77777777" w:rsidTr="00487EF2">
        <w:trPr>
          <w:trHeight w:val="290"/>
        </w:trPr>
        <w:tc>
          <w:tcPr>
            <w:tcW w:w="1180" w:type="dxa"/>
            <w:vMerge/>
            <w:tcBorders>
              <w:left w:val="nil"/>
              <w:right w:val="nil"/>
            </w:tcBorders>
            <w:shd w:val="clear" w:color="auto" w:fill="auto"/>
            <w:noWrap/>
            <w:vAlign w:val="bottom"/>
            <w:hideMark/>
          </w:tcPr>
          <w:p w14:paraId="14F5F283"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3A6547C2"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5A7EB1D8"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4979998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50.59</w:t>
            </w:r>
          </w:p>
        </w:tc>
        <w:tc>
          <w:tcPr>
            <w:tcW w:w="1400" w:type="dxa"/>
            <w:tcBorders>
              <w:top w:val="nil"/>
              <w:left w:val="nil"/>
              <w:bottom w:val="nil"/>
              <w:right w:val="nil"/>
            </w:tcBorders>
            <w:shd w:val="clear" w:color="auto" w:fill="auto"/>
            <w:noWrap/>
            <w:vAlign w:val="bottom"/>
            <w:hideMark/>
          </w:tcPr>
          <w:p w14:paraId="59041674"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754,701.62</w:t>
            </w:r>
          </w:p>
        </w:tc>
        <w:tc>
          <w:tcPr>
            <w:tcW w:w="1520" w:type="dxa"/>
            <w:tcBorders>
              <w:top w:val="nil"/>
              <w:left w:val="nil"/>
              <w:bottom w:val="nil"/>
              <w:right w:val="nil"/>
            </w:tcBorders>
            <w:shd w:val="clear" w:color="auto" w:fill="auto"/>
            <w:noWrap/>
            <w:vAlign w:val="bottom"/>
            <w:hideMark/>
          </w:tcPr>
          <w:p w14:paraId="0CDE3962" w14:textId="0166476A"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-6.87</w:t>
            </w:r>
          </w:p>
        </w:tc>
      </w:tr>
      <w:tr w:rsidR="00C3509B" w:rsidRPr="00267DF1" w14:paraId="5114D4E5" w14:textId="77777777" w:rsidTr="00487EF2">
        <w:trPr>
          <w:trHeight w:val="290"/>
        </w:trPr>
        <w:tc>
          <w:tcPr>
            <w:tcW w:w="1180" w:type="dxa"/>
            <w:vMerge/>
            <w:tcBorders>
              <w:left w:val="nil"/>
              <w:bottom w:val="nil"/>
              <w:right w:val="nil"/>
            </w:tcBorders>
            <w:shd w:val="clear" w:color="auto" w:fill="auto"/>
            <w:noWrap/>
            <w:vAlign w:val="bottom"/>
            <w:hideMark/>
          </w:tcPr>
          <w:p w14:paraId="383012D3"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274EF3E2"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nil"/>
              <w:right w:val="nil"/>
            </w:tcBorders>
            <w:shd w:val="clear" w:color="auto" w:fill="auto"/>
            <w:noWrap/>
            <w:vAlign w:val="bottom"/>
            <w:hideMark/>
          </w:tcPr>
          <w:p w14:paraId="1AEEE6AB"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nil"/>
              <w:right w:val="nil"/>
            </w:tcBorders>
            <w:shd w:val="clear" w:color="auto" w:fill="auto"/>
            <w:noWrap/>
            <w:vAlign w:val="bottom"/>
            <w:hideMark/>
          </w:tcPr>
          <w:p w14:paraId="5A13DF1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4.28</w:t>
            </w:r>
          </w:p>
        </w:tc>
        <w:tc>
          <w:tcPr>
            <w:tcW w:w="1400" w:type="dxa"/>
            <w:tcBorders>
              <w:top w:val="nil"/>
              <w:left w:val="nil"/>
              <w:bottom w:val="nil"/>
              <w:right w:val="nil"/>
            </w:tcBorders>
            <w:shd w:val="clear" w:color="auto" w:fill="auto"/>
            <w:noWrap/>
            <w:vAlign w:val="bottom"/>
            <w:hideMark/>
          </w:tcPr>
          <w:p w14:paraId="4763A08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63,849.04</w:t>
            </w:r>
          </w:p>
        </w:tc>
        <w:tc>
          <w:tcPr>
            <w:tcW w:w="1520" w:type="dxa"/>
            <w:tcBorders>
              <w:top w:val="nil"/>
              <w:left w:val="nil"/>
              <w:bottom w:val="nil"/>
              <w:right w:val="nil"/>
            </w:tcBorders>
            <w:shd w:val="clear" w:color="auto" w:fill="auto"/>
            <w:noWrap/>
            <w:vAlign w:val="bottom"/>
            <w:hideMark/>
          </w:tcPr>
          <w:p w14:paraId="5411FC9C" w14:textId="439C7A5D"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-1.36</w:t>
            </w:r>
          </w:p>
        </w:tc>
      </w:tr>
      <w:tr w:rsidR="00C3509B" w:rsidRPr="00267DF1" w14:paraId="1B8ABA1C" w14:textId="77777777" w:rsidTr="00487EF2">
        <w:trPr>
          <w:trHeight w:val="290"/>
        </w:trPr>
        <w:tc>
          <w:tcPr>
            <w:tcW w:w="1180" w:type="dxa"/>
            <w:vMerge w:val="restart"/>
            <w:tcBorders>
              <w:top w:val="nil"/>
              <w:left w:val="nil"/>
              <w:right w:val="nil"/>
            </w:tcBorders>
            <w:shd w:val="clear" w:color="auto" w:fill="auto"/>
            <w:noWrap/>
            <w:hideMark/>
          </w:tcPr>
          <w:p w14:paraId="2738486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RCP 8.5</w:t>
            </w:r>
          </w:p>
          <w:p w14:paraId="353F8BBD"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 </w:t>
            </w:r>
          </w:p>
        </w:tc>
        <w:tc>
          <w:tcPr>
            <w:tcW w:w="1133" w:type="dxa"/>
            <w:tcBorders>
              <w:top w:val="nil"/>
              <w:left w:val="nil"/>
              <w:bottom w:val="nil"/>
              <w:right w:val="nil"/>
            </w:tcBorders>
            <w:shd w:val="clear" w:color="auto" w:fill="auto"/>
            <w:noWrap/>
            <w:vAlign w:val="bottom"/>
            <w:hideMark/>
          </w:tcPr>
          <w:p w14:paraId="61E09B17"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00AA9B8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2C1C1E52"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13.5</w:t>
            </w:r>
          </w:p>
        </w:tc>
        <w:tc>
          <w:tcPr>
            <w:tcW w:w="1400" w:type="dxa"/>
            <w:tcBorders>
              <w:top w:val="nil"/>
              <w:left w:val="nil"/>
              <w:bottom w:val="nil"/>
              <w:right w:val="nil"/>
            </w:tcBorders>
            <w:shd w:val="clear" w:color="auto" w:fill="auto"/>
            <w:noWrap/>
            <w:vAlign w:val="bottom"/>
            <w:hideMark/>
          </w:tcPr>
          <w:p w14:paraId="4DC3F8B2"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201,393.00</w:t>
            </w:r>
          </w:p>
        </w:tc>
        <w:tc>
          <w:tcPr>
            <w:tcW w:w="1520" w:type="dxa"/>
            <w:tcBorders>
              <w:top w:val="nil"/>
              <w:left w:val="nil"/>
              <w:bottom w:val="nil"/>
              <w:right w:val="nil"/>
            </w:tcBorders>
            <w:shd w:val="clear" w:color="auto" w:fill="auto"/>
            <w:noWrap/>
            <w:vAlign w:val="bottom"/>
            <w:hideMark/>
          </w:tcPr>
          <w:p w14:paraId="72289FE3"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-2.73</w:t>
            </w:r>
          </w:p>
        </w:tc>
      </w:tr>
      <w:tr w:rsidR="00C3509B" w:rsidRPr="00267DF1" w14:paraId="0C8490AA" w14:textId="77777777" w:rsidTr="00487EF2">
        <w:trPr>
          <w:trHeight w:val="290"/>
        </w:trPr>
        <w:tc>
          <w:tcPr>
            <w:tcW w:w="1180" w:type="dxa"/>
            <w:vMerge/>
            <w:tcBorders>
              <w:left w:val="nil"/>
              <w:right w:val="nil"/>
            </w:tcBorders>
            <w:shd w:val="clear" w:color="auto" w:fill="auto"/>
            <w:noWrap/>
            <w:vAlign w:val="bottom"/>
            <w:hideMark/>
          </w:tcPr>
          <w:p w14:paraId="3412745A"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30672AB"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6969D90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1CB778E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30.08</w:t>
            </w:r>
          </w:p>
        </w:tc>
        <w:tc>
          <w:tcPr>
            <w:tcW w:w="1400" w:type="dxa"/>
            <w:tcBorders>
              <w:top w:val="nil"/>
              <w:left w:val="nil"/>
              <w:bottom w:val="nil"/>
              <w:right w:val="nil"/>
            </w:tcBorders>
            <w:shd w:val="clear" w:color="auto" w:fill="auto"/>
            <w:noWrap/>
            <w:vAlign w:val="bottom"/>
            <w:hideMark/>
          </w:tcPr>
          <w:p w14:paraId="45A6C2F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448,733.44</w:t>
            </w:r>
          </w:p>
        </w:tc>
        <w:tc>
          <w:tcPr>
            <w:tcW w:w="1520" w:type="dxa"/>
            <w:tcBorders>
              <w:top w:val="nil"/>
              <w:left w:val="nil"/>
              <w:bottom w:val="nil"/>
              <w:right w:val="nil"/>
            </w:tcBorders>
            <w:shd w:val="clear" w:color="auto" w:fill="auto"/>
            <w:noWrap/>
            <w:vAlign w:val="bottom"/>
            <w:hideMark/>
          </w:tcPr>
          <w:p w14:paraId="299321CD"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-7.05</w:t>
            </w:r>
          </w:p>
        </w:tc>
      </w:tr>
      <w:tr w:rsidR="00C3509B" w:rsidRPr="00267DF1" w14:paraId="0823C797" w14:textId="77777777" w:rsidTr="00487EF2">
        <w:trPr>
          <w:trHeight w:val="290"/>
        </w:trPr>
        <w:tc>
          <w:tcPr>
            <w:tcW w:w="1180" w:type="dxa"/>
            <w:vMerge/>
            <w:tcBorders>
              <w:left w:val="nil"/>
              <w:right w:val="nil"/>
            </w:tcBorders>
            <w:shd w:val="clear" w:color="auto" w:fill="auto"/>
            <w:noWrap/>
            <w:vAlign w:val="bottom"/>
            <w:hideMark/>
          </w:tcPr>
          <w:p w14:paraId="54AE7F68"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55A94B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3F082BD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3785A3A7"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50.97</w:t>
            </w:r>
          </w:p>
        </w:tc>
        <w:tc>
          <w:tcPr>
            <w:tcW w:w="1400" w:type="dxa"/>
            <w:tcBorders>
              <w:top w:val="nil"/>
              <w:left w:val="nil"/>
              <w:bottom w:val="nil"/>
              <w:right w:val="nil"/>
            </w:tcBorders>
            <w:shd w:val="clear" w:color="auto" w:fill="auto"/>
            <w:noWrap/>
            <w:vAlign w:val="bottom"/>
            <w:hideMark/>
          </w:tcPr>
          <w:p w14:paraId="1CE41663"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760,370.46</w:t>
            </w:r>
          </w:p>
        </w:tc>
        <w:tc>
          <w:tcPr>
            <w:tcW w:w="1520" w:type="dxa"/>
            <w:tcBorders>
              <w:top w:val="nil"/>
              <w:left w:val="nil"/>
              <w:bottom w:val="nil"/>
              <w:right w:val="nil"/>
            </w:tcBorders>
            <w:shd w:val="clear" w:color="auto" w:fill="auto"/>
            <w:noWrap/>
            <w:vAlign w:val="bottom"/>
            <w:hideMark/>
          </w:tcPr>
          <w:p w14:paraId="753B89D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7.25</w:t>
            </w:r>
          </w:p>
        </w:tc>
      </w:tr>
      <w:tr w:rsidR="00C3509B" w:rsidRPr="00267DF1" w14:paraId="2D1DD489" w14:textId="77777777" w:rsidTr="00487EF2">
        <w:trPr>
          <w:trHeight w:val="290"/>
        </w:trPr>
        <w:tc>
          <w:tcPr>
            <w:tcW w:w="1180" w:type="dxa"/>
            <w:vMerge/>
            <w:tcBorders>
              <w:left w:val="nil"/>
              <w:bottom w:val="single" w:sz="4" w:space="0" w:color="auto"/>
              <w:right w:val="nil"/>
            </w:tcBorders>
            <w:shd w:val="clear" w:color="auto" w:fill="auto"/>
            <w:noWrap/>
            <w:vAlign w:val="bottom"/>
            <w:hideMark/>
          </w:tcPr>
          <w:p w14:paraId="5FAC8E3F"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single" w:sz="4" w:space="0" w:color="auto"/>
              <w:right w:val="nil"/>
            </w:tcBorders>
            <w:shd w:val="clear" w:color="auto" w:fill="auto"/>
            <w:noWrap/>
            <w:vAlign w:val="bottom"/>
            <w:hideMark/>
          </w:tcPr>
          <w:p w14:paraId="79D9EF09"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single" w:sz="4" w:space="0" w:color="auto"/>
              <w:right w:val="nil"/>
            </w:tcBorders>
            <w:shd w:val="clear" w:color="auto" w:fill="auto"/>
            <w:noWrap/>
            <w:vAlign w:val="bottom"/>
            <w:hideMark/>
          </w:tcPr>
          <w:p w14:paraId="38B4188B"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single" w:sz="4" w:space="0" w:color="auto"/>
              <w:right w:val="nil"/>
            </w:tcBorders>
            <w:shd w:val="clear" w:color="auto" w:fill="auto"/>
            <w:noWrap/>
            <w:vAlign w:val="bottom"/>
            <w:hideMark/>
          </w:tcPr>
          <w:p w14:paraId="701E521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5.45</w:t>
            </w:r>
          </w:p>
        </w:tc>
        <w:tc>
          <w:tcPr>
            <w:tcW w:w="1400" w:type="dxa"/>
            <w:tcBorders>
              <w:top w:val="nil"/>
              <w:left w:val="nil"/>
              <w:bottom w:val="single" w:sz="4" w:space="0" w:color="auto"/>
              <w:right w:val="nil"/>
            </w:tcBorders>
            <w:shd w:val="clear" w:color="auto" w:fill="auto"/>
            <w:noWrap/>
            <w:vAlign w:val="bottom"/>
            <w:hideMark/>
          </w:tcPr>
          <w:p w14:paraId="5640A5D5"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81,303.10</w:t>
            </w:r>
          </w:p>
        </w:tc>
        <w:tc>
          <w:tcPr>
            <w:tcW w:w="1520" w:type="dxa"/>
            <w:tcBorders>
              <w:top w:val="nil"/>
              <w:left w:val="nil"/>
              <w:bottom w:val="single" w:sz="4" w:space="0" w:color="auto"/>
              <w:right w:val="nil"/>
            </w:tcBorders>
            <w:shd w:val="clear" w:color="auto" w:fill="auto"/>
            <w:noWrap/>
            <w:vAlign w:val="bottom"/>
            <w:hideMark/>
          </w:tcPr>
          <w:p w14:paraId="0926B5E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2.53</w:t>
            </w:r>
          </w:p>
        </w:tc>
      </w:tr>
    </w:tbl>
    <w:p w14:paraId="370963C3" w14:textId="100094E0" w:rsidR="00C3509B" w:rsidRPr="009B1FF4" w:rsidRDefault="00C3509B" w:rsidP="009B1FF4">
      <w:pPr>
        <w:spacing w:after="0" w:line="276" w:lineRule="auto"/>
        <w:jc w:val="both"/>
        <w:rPr>
          <w:rFonts w:ascii="Times New Roman" w:hAnsi="Times New Roman" w:cs="Times New Roman"/>
          <w:sz w:val="24"/>
          <w:szCs w:val="24"/>
        </w:rPr>
        <w:sectPr w:rsidR="00C3509B" w:rsidRPr="009B1FF4" w:rsidSect="00AD3D71">
          <w:headerReference w:type="even" r:id="rId25"/>
          <w:headerReference w:type="default" r:id="rId26"/>
          <w:footerReference w:type="even" r:id="rId27"/>
          <w:footerReference w:type="default" r:id="rId28"/>
          <w:headerReference w:type="first" r:id="rId29"/>
          <w:footerReference w:type="first" r:id="rId30"/>
          <w:pgSz w:w="11907" w:h="16840" w:code="9"/>
          <w:pgMar w:top="346" w:right="1247" w:bottom="1138" w:left="1699" w:header="706" w:footer="706" w:gutter="0"/>
          <w:cols w:space="708"/>
          <w:docGrid w:linePitch="360"/>
        </w:sectPr>
      </w:pPr>
    </w:p>
    <w:p w14:paraId="63A44FA1" w14:textId="6AA3A70C" w:rsidR="00C751B7" w:rsidRPr="002508AB" w:rsidRDefault="00C751B7" w:rsidP="002508AB">
      <w:pPr>
        <w:pStyle w:val="ListParagraph"/>
        <w:spacing w:after="0" w:line="276" w:lineRule="auto"/>
        <w:ind w:left="0"/>
        <w:jc w:val="both"/>
        <w:rPr>
          <w:rFonts w:ascii="Times New Roman" w:hAnsi="Times New Roman" w:cs="Times New Roman"/>
          <w:sz w:val="24"/>
          <w:szCs w:val="24"/>
        </w:rPr>
      </w:pPr>
      <w:r w:rsidRPr="00B126F8">
        <w:rPr>
          <w:rFonts w:ascii="Times New Roman" w:hAnsi="Times New Roman" w:cs="Times New Roman"/>
          <w:b/>
          <w:sz w:val="24"/>
          <w:szCs w:val="24"/>
        </w:rPr>
        <w:t xml:space="preserve">Table </w:t>
      </w:r>
      <w:r w:rsidR="009C490E">
        <w:rPr>
          <w:rFonts w:ascii="Times New Roman" w:hAnsi="Times New Roman" w:cs="Times New Roman"/>
          <w:b/>
          <w:sz w:val="24"/>
          <w:szCs w:val="24"/>
        </w:rPr>
        <w:t>6</w:t>
      </w:r>
      <w:r>
        <w:rPr>
          <w:rFonts w:ascii="Times New Roman" w:hAnsi="Times New Roman" w:cs="Times New Roman"/>
          <w:b/>
          <w:sz w:val="24"/>
          <w:szCs w:val="24"/>
        </w:rPr>
        <w:t>;</w:t>
      </w:r>
      <w:r w:rsidRPr="002508AB">
        <w:rPr>
          <w:rFonts w:ascii="Times New Roman" w:hAnsi="Times New Roman" w:cs="Times New Roman"/>
          <w:sz w:val="24"/>
          <w:szCs w:val="24"/>
        </w:rPr>
        <w:t xml:space="preserve"> </w:t>
      </w:r>
      <w:r w:rsidR="00850CA7">
        <w:rPr>
          <w:rFonts w:ascii="Times New Roman" w:hAnsi="Times New Roman" w:cs="Times New Roman"/>
          <w:sz w:val="24"/>
          <w:szCs w:val="24"/>
        </w:rPr>
        <w:t>Results of individual f</w:t>
      </w:r>
      <w:r w:rsidRPr="002508AB">
        <w:rPr>
          <w:rFonts w:ascii="Times New Roman" w:hAnsi="Times New Roman" w:cs="Times New Roman"/>
          <w:sz w:val="24"/>
          <w:szCs w:val="24"/>
        </w:rPr>
        <w:t xml:space="preserve">actors </w:t>
      </w:r>
      <w:r w:rsidR="00850CA7">
        <w:rPr>
          <w:rFonts w:ascii="Times New Roman" w:hAnsi="Times New Roman" w:cs="Times New Roman"/>
          <w:sz w:val="24"/>
          <w:szCs w:val="24"/>
        </w:rPr>
        <w:t xml:space="preserve">which </w:t>
      </w:r>
      <w:del w:id="136" w:author="MANOJ MEHER" w:date="2025-03-21T20:03:00Z" w16du:dateUtc="2025-03-21T14:33:00Z">
        <w:r w:rsidR="00850CA7" w:rsidDel="0085298E">
          <w:rPr>
            <w:rFonts w:ascii="Times New Roman" w:hAnsi="Times New Roman" w:cs="Times New Roman"/>
            <w:sz w:val="24"/>
            <w:szCs w:val="24"/>
          </w:rPr>
          <w:delText xml:space="preserve">influences </w:delText>
        </w:r>
      </w:del>
      <w:ins w:id="137" w:author="MANOJ MEHER" w:date="2025-03-21T20:03:00Z" w16du:dateUtc="2025-03-21T14:33:00Z">
        <w:r w:rsidR="0085298E">
          <w:rPr>
            <w:rFonts w:ascii="Times New Roman" w:hAnsi="Times New Roman" w:cs="Times New Roman"/>
            <w:sz w:val="24"/>
            <w:szCs w:val="24"/>
          </w:rPr>
          <w:t>influence</w:t>
        </w:r>
        <w:r w:rsidR="0085298E">
          <w:rPr>
            <w:rFonts w:ascii="Times New Roman" w:hAnsi="Times New Roman" w:cs="Times New Roman"/>
            <w:sz w:val="24"/>
            <w:szCs w:val="24"/>
          </w:rPr>
          <w:t xml:space="preserve"> </w:t>
        </w:r>
      </w:ins>
      <w:r w:rsidR="00850CA7">
        <w:rPr>
          <w:rFonts w:ascii="Times New Roman" w:hAnsi="Times New Roman" w:cs="Times New Roman"/>
          <w:sz w:val="24"/>
          <w:szCs w:val="24"/>
        </w:rPr>
        <w:t>the efficient</w:t>
      </w:r>
      <w:r w:rsidRPr="002508AB">
        <w:rPr>
          <w:rFonts w:ascii="Times New Roman" w:hAnsi="Times New Roman" w:cs="Times New Roman"/>
          <w:sz w:val="24"/>
          <w:szCs w:val="24"/>
        </w:rPr>
        <w:t xml:space="preserve"> surface irrigation land suitability</w:t>
      </w:r>
      <w:r w:rsidR="00E37213">
        <w:rPr>
          <w:rFonts w:ascii="Times New Roman" w:hAnsi="Times New Roman" w:cs="Times New Roman"/>
          <w:sz w:val="24"/>
          <w:szCs w:val="24"/>
        </w:rPr>
        <w:t>.</w:t>
      </w:r>
    </w:p>
    <w:tbl>
      <w:tblPr>
        <w:tblW w:w="14782" w:type="dxa"/>
        <w:tblInd w:w="108" w:type="dxa"/>
        <w:tblLook w:val="04A0" w:firstRow="1" w:lastRow="0" w:firstColumn="1" w:lastColumn="0" w:noHBand="0" w:noVBand="1"/>
      </w:tblPr>
      <w:tblGrid>
        <w:gridCol w:w="2078"/>
        <w:gridCol w:w="2278"/>
        <w:gridCol w:w="2837"/>
        <w:gridCol w:w="1217"/>
        <w:gridCol w:w="1938"/>
        <w:gridCol w:w="1878"/>
        <w:gridCol w:w="2556"/>
      </w:tblGrid>
      <w:tr w:rsidR="00C751B7" w:rsidRPr="003C64D0" w14:paraId="3B19E044" w14:textId="77777777" w:rsidTr="00CD3CB0">
        <w:trPr>
          <w:trHeight w:val="226"/>
        </w:trPr>
        <w:tc>
          <w:tcPr>
            <w:tcW w:w="2078" w:type="dxa"/>
            <w:tcBorders>
              <w:top w:val="single" w:sz="4" w:space="0" w:color="auto"/>
              <w:left w:val="nil"/>
              <w:bottom w:val="single" w:sz="4" w:space="0" w:color="auto"/>
              <w:right w:val="nil"/>
            </w:tcBorders>
            <w:shd w:val="clear" w:color="auto" w:fill="auto"/>
            <w:noWrap/>
            <w:vAlign w:val="bottom"/>
            <w:hideMark/>
          </w:tcPr>
          <w:p w14:paraId="318FCD1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Main factor</w:t>
            </w:r>
          </w:p>
        </w:tc>
        <w:tc>
          <w:tcPr>
            <w:tcW w:w="2278" w:type="dxa"/>
            <w:tcBorders>
              <w:top w:val="single" w:sz="4" w:space="0" w:color="auto"/>
              <w:left w:val="nil"/>
              <w:bottom w:val="single" w:sz="4" w:space="0" w:color="auto"/>
              <w:right w:val="nil"/>
            </w:tcBorders>
            <w:shd w:val="clear" w:color="auto" w:fill="auto"/>
            <w:noWrap/>
            <w:vAlign w:val="bottom"/>
            <w:hideMark/>
          </w:tcPr>
          <w:p w14:paraId="74BC0A5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Criteria</w:t>
            </w:r>
          </w:p>
        </w:tc>
        <w:tc>
          <w:tcPr>
            <w:tcW w:w="2837" w:type="dxa"/>
            <w:tcBorders>
              <w:top w:val="single" w:sz="4" w:space="0" w:color="auto"/>
              <w:left w:val="nil"/>
              <w:bottom w:val="single" w:sz="4" w:space="0" w:color="auto"/>
              <w:right w:val="nil"/>
            </w:tcBorders>
            <w:shd w:val="clear" w:color="auto" w:fill="auto"/>
            <w:noWrap/>
            <w:vAlign w:val="bottom"/>
            <w:hideMark/>
          </w:tcPr>
          <w:p w14:paraId="6CE6097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Classes</w:t>
            </w:r>
          </w:p>
        </w:tc>
        <w:tc>
          <w:tcPr>
            <w:tcW w:w="1217" w:type="dxa"/>
            <w:tcBorders>
              <w:top w:val="single" w:sz="4" w:space="0" w:color="auto"/>
              <w:left w:val="nil"/>
              <w:bottom w:val="single" w:sz="4" w:space="0" w:color="auto"/>
              <w:right w:val="nil"/>
            </w:tcBorders>
            <w:shd w:val="clear" w:color="auto" w:fill="auto"/>
            <w:noWrap/>
            <w:vAlign w:val="bottom"/>
            <w:hideMark/>
          </w:tcPr>
          <w:p w14:paraId="5006144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Suitability</w:t>
            </w:r>
          </w:p>
        </w:tc>
        <w:tc>
          <w:tcPr>
            <w:tcW w:w="1938" w:type="dxa"/>
            <w:tcBorders>
              <w:top w:val="single" w:sz="4" w:space="0" w:color="auto"/>
              <w:left w:val="nil"/>
              <w:bottom w:val="single" w:sz="4" w:space="0" w:color="auto"/>
              <w:right w:val="nil"/>
            </w:tcBorders>
            <w:shd w:val="clear" w:color="auto" w:fill="auto"/>
            <w:noWrap/>
            <w:vAlign w:val="bottom"/>
            <w:hideMark/>
          </w:tcPr>
          <w:p w14:paraId="144530A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Area coverage (%)</w:t>
            </w:r>
          </w:p>
        </w:tc>
        <w:tc>
          <w:tcPr>
            <w:tcW w:w="1878" w:type="dxa"/>
            <w:tcBorders>
              <w:top w:val="single" w:sz="4" w:space="0" w:color="auto"/>
              <w:left w:val="nil"/>
              <w:bottom w:val="single" w:sz="4" w:space="0" w:color="auto"/>
              <w:right w:val="nil"/>
            </w:tcBorders>
            <w:shd w:val="clear" w:color="auto" w:fill="auto"/>
            <w:noWrap/>
            <w:vAlign w:val="bottom"/>
            <w:hideMark/>
          </w:tcPr>
          <w:p w14:paraId="3D6935D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Global weight (%)</w:t>
            </w:r>
          </w:p>
        </w:tc>
        <w:tc>
          <w:tcPr>
            <w:tcW w:w="2556" w:type="dxa"/>
            <w:tcBorders>
              <w:top w:val="single" w:sz="4" w:space="0" w:color="auto"/>
              <w:left w:val="nil"/>
              <w:bottom w:val="single" w:sz="4" w:space="0" w:color="auto"/>
              <w:right w:val="nil"/>
            </w:tcBorders>
            <w:shd w:val="clear" w:color="auto" w:fill="auto"/>
            <w:noWrap/>
            <w:vAlign w:val="bottom"/>
            <w:hideMark/>
          </w:tcPr>
          <w:p w14:paraId="0844310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Area coverage (ha)</w:t>
            </w:r>
          </w:p>
        </w:tc>
      </w:tr>
      <w:tr w:rsidR="00C751B7" w:rsidRPr="003C64D0" w14:paraId="0B9FCD54" w14:textId="77777777" w:rsidTr="00BB7DE9">
        <w:trPr>
          <w:trHeight w:val="226"/>
        </w:trPr>
        <w:tc>
          <w:tcPr>
            <w:tcW w:w="2078" w:type="dxa"/>
            <w:vMerge w:val="restart"/>
            <w:tcBorders>
              <w:top w:val="nil"/>
              <w:left w:val="nil"/>
              <w:right w:val="nil"/>
            </w:tcBorders>
            <w:shd w:val="clear" w:color="auto" w:fill="auto"/>
            <w:noWrap/>
            <w:hideMark/>
          </w:tcPr>
          <w:p w14:paraId="6ABD5AC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Topography</w:t>
            </w:r>
          </w:p>
        </w:tc>
        <w:tc>
          <w:tcPr>
            <w:tcW w:w="2278" w:type="dxa"/>
            <w:vMerge w:val="restart"/>
            <w:tcBorders>
              <w:top w:val="nil"/>
              <w:left w:val="nil"/>
              <w:right w:val="nil"/>
            </w:tcBorders>
            <w:shd w:val="clear" w:color="auto" w:fill="auto"/>
            <w:noWrap/>
            <w:hideMark/>
          </w:tcPr>
          <w:p w14:paraId="7D518353"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Slope (%)</w:t>
            </w:r>
          </w:p>
        </w:tc>
        <w:tc>
          <w:tcPr>
            <w:tcW w:w="2837" w:type="dxa"/>
            <w:tcBorders>
              <w:top w:val="nil"/>
              <w:left w:val="nil"/>
              <w:bottom w:val="nil"/>
              <w:right w:val="nil"/>
            </w:tcBorders>
            <w:shd w:val="clear" w:color="auto" w:fill="auto"/>
            <w:noWrap/>
            <w:vAlign w:val="bottom"/>
            <w:hideMark/>
          </w:tcPr>
          <w:p w14:paraId="3B27F5F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0-2</w:t>
            </w:r>
          </w:p>
        </w:tc>
        <w:tc>
          <w:tcPr>
            <w:tcW w:w="1217" w:type="dxa"/>
            <w:tcBorders>
              <w:top w:val="nil"/>
              <w:left w:val="nil"/>
              <w:bottom w:val="nil"/>
              <w:right w:val="nil"/>
            </w:tcBorders>
            <w:shd w:val="clear" w:color="auto" w:fill="auto"/>
            <w:noWrap/>
            <w:vAlign w:val="bottom"/>
            <w:hideMark/>
          </w:tcPr>
          <w:p w14:paraId="07141DD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9C86B9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40.67</w:t>
            </w:r>
          </w:p>
        </w:tc>
        <w:tc>
          <w:tcPr>
            <w:tcW w:w="1878" w:type="dxa"/>
            <w:vMerge w:val="restart"/>
            <w:tcBorders>
              <w:top w:val="nil"/>
              <w:left w:val="nil"/>
              <w:right w:val="nil"/>
            </w:tcBorders>
            <w:shd w:val="clear" w:color="auto" w:fill="auto"/>
            <w:noWrap/>
            <w:hideMark/>
          </w:tcPr>
          <w:p w14:paraId="08D3333B"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24.86</w:t>
            </w:r>
          </w:p>
        </w:tc>
        <w:tc>
          <w:tcPr>
            <w:tcW w:w="2556" w:type="dxa"/>
            <w:tcBorders>
              <w:top w:val="nil"/>
              <w:left w:val="nil"/>
              <w:bottom w:val="nil"/>
              <w:right w:val="nil"/>
            </w:tcBorders>
            <w:shd w:val="clear" w:color="auto" w:fill="auto"/>
            <w:noWrap/>
            <w:vAlign w:val="bottom"/>
            <w:hideMark/>
          </w:tcPr>
          <w:p w14:paraId="29610F9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606,715.06</w:t>
            </w:r>
          </w:p>
        </w:tc>
      </w:tr>
      <w:tr w:rsidR="00C751B7" w:rsidRPr="003C64D0" w14:paraId="424BA8B5" w14:textId="77777777" w:rsidTr="003B0901">
        <w:trPr>
          <w:trHeight w:val="226"/>
        </w:trPr>
        <w:tc>
          <w:tcPr>
            <w:tcW w:w="2078" w:type="dxa"/>
            <w:vMerge/>
            <w:tcBorders>
              <w:left w:val="nil"/>
              <w:right w:val="nil"/>
            </w:tcBorders>
            <w:shd w:val="clear" w:color="auto" w:fill="auto"/>
            <w:noWrap/>
            <w:vAlign w:val="bottom"/>
            <w:hideMark/>
          </w:tcPr>
          <w:p w14:paraId="0C94CF35"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43DDE6DE"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2EE987C" w14:textId="77777777" w:rsidR="00C751B7" w:rsidRPr="003C64D0" w:rsidRDefault="00C751B7" w:rsidP="00CA249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2-5</w:t>
            </w:r>
          </w:p>
        </w:tc>
        <w:tc>
          <w:tcPr>
            <w:tcW w:w="1217" w:type="dxa"/>
            <w:tcBorders>
              <w:top w:val="nil"/>
              <w:left w:val="nil"/>
              <w:bottom w:val="nil"/>
              <w:right w:val="nil"/>
            </w:tcBorders>
            <w:shd w:val="clear" w:color="auto" w:fill="auto"/>
            <w:noWrap/>
            <w:vAlign w:val="bottom"/>
            <w:hideMark/>
          </w:tcPr>
          <w:p w14:paraId="065C8B9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764D3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13.34</w:t>
            </w:r>
          </w:p>
        </w:tc>
        <w:tc>
          <w:tcPr>
            <w:tcW w:w="1878" w:type="dxa"/>
            <w:vMerge/>
            <w:tcBorders>
              <w:left w:val="nil"/>
              <w:right w:val="nil"/>
            </w:tcBorders>
            <w:shd w:val="clear" w:color="auto" w:fill="auto"/>
            <w:noWrap/>
            <w:vAlign w:val="bottom"/>
            <w:hideMark/>
          </w:tcPr>
          <w:p w14:paraId="62079BE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8F4CC3A"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38" w:name="_Hlk184039022"/>
            <w:r w:rsidRPr="003C64D0">
              <w:rPr>
                <w:rFonts w:ascii="Times New Roman" w:eastAsia="Times New Roman" w:hAnsi="Times New Roman" w:cs="Times New Roman"/>
                <w:color w:val="000000"/>
              </w:rPr>
              <w:t>199,006.12</w:t>
            </w:r>
            <w:bookmarkEnd w:id="138"/>
          </w:p>
        </w:tc>
      </w:tr>
      <w:tr w:rsidR="00C751B7" w:rsidRPr="003C64D0" w14:paraId="31D68CE8" w14:textId="77777777" w:rsidTr="003B0901">
        <w:trPr>
          <w:trHeight w:val="226"/>
        </w:trPr>
        <w:tc>
          <w:tcPr>
            <w:tcW w:w="2078" w:type="dxa"/>
            <w:vMerge/>
            <w:tcBorders>
              <w:left w:val="nil"/>
              <w:right w:val="nil"/>
            </w:tcBorders>
            <w:shd w:val="clear" w:color="auto" w:fill="auto"/>
            <w:noWrap/>
            <w:vAlign w:val="bottom"/>
            <w:hideMark/>
          </w:tcPr>
          <w:p w14:paraId="6B940736"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28E58C31"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9400B19" w14:textId="77777777" w:rsidR="00C751B7" w:rsidRPr="003C64D0" w:rsidRDefault="00C751B7" w:rsidP="00CA249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5-8</w:t>
            </w:r>
          </w:p>
        </w:tc>
        <w:tc>
          <w:tcPr>
            <w:tcW w:w="1217" w:type="dxa"/>
            <w:tcBorders>
              <w:top w:val="nil"/>
              <w:left w:val="nil"/>
              <w:bottom w:val="nil"/>
              <w:right w:val="nil"/>
            </w:tcBorders>
            <w:shd w:val="clear" w:color="auto" w:fill="auto"/>
            <w:noWrap/>
            <w:vAlign w:val="bottom"/>
            <w:hideMark/>
          </w:tcPr>
          <w:p w14:paraId="78F662A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1F33465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24.56</w:t>
            </w:r>
          </w:p>
        </w:tc>
        <w:tc>
          <w:tcPr>
            <w:tcW w:w="1878" w:type="dxa"/>
            <w:vMerge/>
            <w:tcBorders>
              <w:left w:val="nil"/>
              <w:right w:val="nil"/>
            </w:tcBorders>
            <w:shd w:val="clear" w:color="auto" w:fill="auto"/>
            <w:noWrap/>
            <w:vAlign w:val="bottom"/>
            <w:hideMark/>
          </w:tcPr>
          <w:p w14:paraId="0D1EF8FD"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842B2E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39" w:name="_Hlk184039111"/>
            <w:r w:rsidRPr="003C64D0">
              <w:rPr>
                <w:rFonts w:ascii="Times New Roman" w:eastAsia="Times New Roman" w:hAnsi="Times New Roman" w:cs="Times New Roman"/>
                <w:color w:val="000000"/>
              </w:rPr>
              <w:t>366,386.08</w:t>
            </w:r>
            <w:bookmarkEnd w:id="139"/>
          </w:p>
        </w:tc>
      </w:tr>
      <w:tr w:rsidR="00C751B7" w:rsidRPr="003C64D0" w14:paraId="0E9EFF54" w14:textId="77777777" w:rsidTr="003B0901">
        <w:trPr>
          <w:trHeight w:val="226"/>
        </w:trPr>
        <w:tc>
          <w:tcPr>
            <w:tcW w:w="2078" w:type="dxa"/>
            <w:vMerge/>
            <w:tcBorders>
              <w:left w:val="nil"/>
              <w:right w:val="nil"/>
            </w:tcBorders>
            <w:shd w:val="clear" w:color="auto" w:fill="auto"/>
            <w:noWrap/>
            <w:vAlign w:val="bottom"/>
            <w:hideMark/>
          </w:tcPr>
          <w:p w14:paraId="0EE8684A"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4F5A7B8"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F2FE03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&gt;8</w:t>
            </w:r>
          </w:p>
        </w:tc>
        <w:tc>
          <w:tcPr>
            <w:tcW w:w="1217" w:type="dxa"/>
            <w:tcBorders>
              <w:top w:val="nil"/>
              <w:left w:val="nil"/>
              <w:bottom w:val="nil"/>
              <w:right w:val="nil"/>
            </w:tcBorders>
            <w:shd w:val="clear" w:color="auto" w:fill="auto"/>
            <w:noWrap/>
            <w:vAlign w:val="bottom"/>
            <w:hideMark/>
          </w:tcPr>
          <w:p w14:paraId="4ABA45F2"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671A412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21.43</w:t>
            </w:r>
          </w:p>
        </w:tc>
        <w:tc>
          <w:tcPr>
            <w:tcW w:w="1878" w:type="dxa"/>
            <w:vMerge/>
            <w:tcBorders>
              <w:left w:val="nil"/>
              <w:bottom w:val="nil"/>
              <w:right w:val="nil"/>
            </w:tcBorders>
            <w:shd w:val="clear" w:color="auto" w:fill="auto"/>
            <w:noWrap/>
            <w:vAlign w:val="bottom"/>
            <w:hideMark/>
          </w:tcPr>
          <w:p w14:paraId="754393F8"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C90808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319,692.74</w:t>
            </w:r>
          </w:p>
        </w:tc>
      </w:tr>
      <w:tr w:rsidR="00C751B7" w:rsidRPr="003C64D0" w14:paraId="72486217" w14:textId="77777777" w:rsidTr="00BB7DE9">
        <w:trPr>
          <w:trHeight w:val="226"/>
        </w:trPr>
        <w:tc>
          <w:tcPr>
            <w:tcW w:w="2078" w:type="dxa"/>
            <w:vMerge/>
            <w:tcBorders>
              <w:left w:val="nil"/>
              <w:right w:val="nil"/>
            </w:tcBorders>
            <w:shd w:val="clear" w:color="auto" w:fill="auto"/>
            <w:noWrap/>
            <w:vAlign w:val="bottom"/>
            <w:hideMark/>
          </w:tcPr>
          <w:p w14:paraId="04B5F5E9"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53A7AE8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Altitude (m)</w:t>
            </w:r>
          </w:p>
        </w:tc>
        <w:tc>
          <w:tcPr>
            <w:tcW w:w="2837" w:type="dxa"/>
            <w:tcBorders>
              <w:top w:val="nil"/>
              <w:left w:val="nil"/>
              <w:bottom w:val="nil"/>
              <w:right w:val="nil"/>
            </w:tcBorders>
            <w:shd w:val="clear" w:color="auto" w:fill="auto"/>
            <w:noWrap/>
            <w:vAlign w:val="bottom"/>
            <w:hideMark/>
          </w:tcPr>
          <w:p w14:paraId="62E05F4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2000-3000</w:t>
            </w:r>
          </w:p>
        </w:tc>
        <w:tc>
          <w:tcPr>
            <w:tcW w:w="1217" w:type="dxa"/>
            <w:tcBorders>
              <w:top w:val="nil"/>
              <w:left w:val="nil"/>
              <w:bottom w:val="nil"/>
              <w:right w:val="nil"/>
            </w:tcBorders>
            <w:shd w:val="clear" w:color="auto" w:fill="auto"/>
            <w:noWrap/>
            <w:vAlign w:val="bottom"/>
            <w:hideMark/>
          </w:tcPr>
          <w:p w14:paraId="54B494B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EB918F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73.14</w:t>
            </w:r>
          </w:p>
        </w:tc>
        <w:tc>
          <w:tcPr>
            <w:tcW w:w="1878" w:type="dxa"/>
            <w:vMerge w:val="restart"/>
            <w:tcBorders>
              <w:top w:val="nil"/>
              <w:left w:val="nil"/>
              <w:right w:val="nil"/>
            </w:tcBorders>
            <w:shd w:val="clear" w:color="auto" w:fill="auto"/>
            <w:noWrap/>
            <w:hideMark/>
          </w:tcPr>
          <w:p w14:paraId="0DFFFE0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14.65</w:t>
            </w:r>
          </w:p>
        </w:tc>
        <w:tc>
          <w:tcPr>
            <w:tcW w:w="2556" w:type="dxa"/>
            <w:tcBorders>
              <w:top w:val="nil"/>
              <w:left w:val="nil"/>
              <w:bottom w:val="nil"/>
              <w:right w:val="nil"/>
            </w:tcBorders>
            <w:shd w:val="clear" w:color="auto" w:fill="auto"/>
            <w:noWrap/>
            <w:vAlign w:val="bottom"/>
            <w:hideMark/>
          </w:tcPr>
          <w:p w14:paraId="30C0DF6F"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1,091,102.52</w:t>
            </w:r>
          </w:p>
        </w:tc>
      </w:tr>
      <w:tr w:rsidR="00C751B7" w:rsidRPr="003C64D0" w14:paraId="5131B4CB" w14:textId="77777777" w:rsidTr="007425C5">
        <w:trPr>
          <w:trHeight w:val="226"/>
        </w:trPr>
        <w:tc>
          <w:tcPr>
            <w:tcW w:w="2078" w:type="dxa"/>
            <w:vMerge/>
            <w:tcBorders>
              <w:left w:val="nil"/>
              <w:right w:val="nil"/>
            </w:tcBorders>
            <w:shd w:val="clear" w:color="auto" w:fill="auto"/>
            <w:noWrap/>
            <w:vAlign w:val="bottom"/>
            <w:hideMark/>
          </w:tcPr>
          <w:p w14:paraId="5DE7F21B"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263FE96D"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7CEAB87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1500-2000</w:t>
            </w:r>
          </w:p>
        </w:tc>
        <w:tc>
          <w:tcPr>
            <w:tcW w:w="1217" w:type="dxa"/>
            <w:tcBorders>
              <w:top w:val="nil"/>
              <w:left w:val="nil"/>
              <w:bottom w:val="nil"/>
              <w:right w:val="nil"/>
            </w:tcBorders>
            <w:shd w:val="clear" w:color="auto" w:fill="auto"/>
            <w:noWrap/>
            <w:vAlign w:val="bottom"/>
            <w:hideMark/>
          </w:tcPr>
          <w:p w14:paraId="53B46E9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4C03BFAB"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17.11</w:t>
            </w:r>
          </w:p>
        </w:tc>
        <w:tc>
          <w:tcPr>
            <w:tcW w:w="1878" w:type="dxa"/>
            <w:vMerge/>
            <w:tcBorders>
              <w:left w:val="nil"/>
              <w:right w:val="nil"/>
            </w:tcBorders>
            <w:shd w:val="clear" w:color="auto" w:fill="auto"/>
            <w:noWrap/>
            <w:vAlign w:val="bottom"/>
            <w:hideMark/>
          </w:tcPr>
          <w:p w14:paraId="46DCE6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23716B65"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0" w:name="_Hlk184039663"/>
            <w:r w:rsidRPr="003C64D0">
              <w:rPr>
                <w:rFonts w:ascii="Times New Roman" w:eastAsia="Times New Roman" w:hAnsi="Times New Roman" w:cs="Times New Roman"/>
                <w:color w:val="000000"/>
              </w:rPr>
              <w:t>255,246.98</w:t>
            </w:r>
            <w:bookmarkEnd w:id="140"/>
          </w:p>
        </w:tc>
      </w:tr>
      <w:tr w:rsidR="00C751B7" w:rsidRPr="003C64D0" w14:paraId="264C7F8E" w14:textId="77777777" w:rsidTr="007425C5">
        <w:trPr>
          <w:trHeight w:val="226"/>
        </w:trPr>
        <w:tc>
          <w:tcPr>
            <w:tcW w:w="2078" w:type="dxa"/>
            <w:vMerge/>
            <w:tcBorders>
              <w:left w:val="nil"/>
              <w:bottom w:val="nil"/>
              <w:right w:val="nil"/>
            </w:tcBorders>
            <w:shd w:val="clear" w:color="auto" w:fill="auto"/>
            <w:noWrap/>
            <w:vAlign w:val="bottom"/>
            <w:hideMark/>
          </w:tcPr>
          <w:p w14:paraId="7AF1A4F0"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2351792F"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7A2CC6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&lt;1500</w:t>
            </w:r>
          </w:p>
        </w:tc>
        <w:tc>
          <w:tcPr>
            <w:tcW w:w="1217" w:type="dxa"/>
            <w:tcBorders>
              <w:top w:val="nil"/>
              <w:left w:val="nil"/>
              <w:bottom w:val="nil"/>
              <w:right w:val="nil"/>
            </w:tcBorders>
            <w:shd w:val="clear" w:color="auto" w:fill="auto"/>
            <w:noWrap/>
            <w:vAlign w:val="bottom"/>
            <w:hideMark/>
          </w:tcPr>
          <w:p w14:paraId="0B894EF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2DA6F34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9.75</w:t>
            </w:r>
          </w:p>
        </w:tc>
        <w:tc>
          <w:tcPr>
            <w:tcW w:w="1878" w:type="dxa"/>
            <w:vMerge/>
            <w:tcBorders>
              <w:left w:val="nil"/>
              <w:bottom w:val="nil"/>
              <w:right w:val="nil"/>
            </w:tcBorders>
            <w:shd w:val="clear" w:color="auto" w:fill="auto"/>
            <w:noWrap/>
            <w:vAlign w:val="bottom"/>
            <w:hideMark/>
          </w:tcPr>
          <w:p w14:paraId="78CFE8A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B1DEE51"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145,450.50</w:t>
            </w:r>
          </w:p>
        </w:tc>
      </w:tr>
      <w:tr w:rsidR="00C751B7" w:rsidRPr="003C64D0" w14:paraId="6F8AB8FA" w14:textId="77777777" w:rsidTr="00B579F7">
        <w:trPr>
          <w:trHeight w:val="226"/>
        </w:trPr>
        <w:tc>
          <w:tcPr>
            <w:tcW w:w="2078" w:type="dxa"/>
            <w:vMerge w:val="restart"/>
            <w:tcBorders>
              <w:top w:val="nil"/>
              <w:left w:val="nil"/>
              <w:right w:val="nil"/>
            </w:tcBorders>
            <w:shd w:val="clear" w:color="auto" w:fill="auto"/>
            <w:noWrap/>
            <w:hideMark/>
          </w:tcPr>
          <w:p w14:paraId="5FC6342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Soil</w:t>
            </w:r>
          </w:p>
        </w:tc>
        <w:tc>
          <w:tcPr>
            <w:tcW w:w="2278" w:type="dxa"/>
            <w:vMerge w:val="restart"/>
            <w:tcBorders>
              <w:top w:val="nil"/>
              <w:left w:val="nil"/>
              <w:right w:val="nil"/>
            </w:tcBorders>
            <w:shd w:val="clear" w:color="auto" w:fill="auto"/>
            <w:noWrap/>
            <w:hideMark/>
          </w:tcPr>
          <w:p w14:paraId="51CC175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Drainage</w:t>
            </w:r>
          </w:p>
        </w:tc>
        <w:tc>
          <w:tcPr>
            <w:tcW w:w="2837" w:type="dxa"/>
            <w:tcBorders>
              <w:top w:val="nil"/>
              <w:left w:val="nil"/>
              <w:bottom w:val="nil"/>
              <w:right w:val="nil"/>
            </w:tcBorders>
            <w:shd w:val="clear" w:color="auto" w:fill="auto"/>
            <w:noWrap/>
            <w:vAlign w:val="bottom"/>
            <w:hideMark/>
          </w:tcPr>
          <w:p w14:paraId="1DA7FD2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Somewhat excessive, well</w:t>
            </w:r>
          </w:p>
        </w:tc>
        <w:tc>
          <w:tcPr>
            <w:tcW w:w="1217" w:type="dxa"/>
            <w:tcBorders>
              <w:top w:val="nil"/>
              <w:left w:val="nil"/>
              <w:bottom w:val="nil"/>
              <w:right w:val="nil"/>
            </w:tcBorders>
            <w:shd w:val="clear" w:color="auto" w:fill="auto"/>
            <w:noWrap/>
            <w:vAlign w:val="bottom"/>
            <w:hideMark/>
          </w:tcPr>
          <w:p w14:paraId="50A8BDB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7483779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74.67</w:t>
            </w:r>
          </w:p>
        </w:tc>
        <w:tc>
          <w:tcPr>
            <w:tcW w:w="1878" w:type="dxa"/>
            <w:vMerge w:val="restart"/>
            <w:tcBorders>
              <w:top w:val="nil"/>
              <w:left w:val="nil"/>
              <w:right w:val="nil"/>
            </w:tcBorders>
            <w:shd w:val="clear" w:color="auto" w:fill="auto"/>
            <w:noWrap/>
            <w:hideMark/>
          </w:tcPr>
          <w:p w14:paraId="7290A3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11.93</w:t>
            </w:r>
          </w:p>
        </w:tc>
        <w:tc>
          <w:tcPr>
            <w:tcW w:w="2556" w:type="dxa"/>
            <w:tcBorders>
              <w:top w:val="nil"/>
              <w:left w:val="nil"/>
              <w:bottom w:val="nil"/>
              <w:right w:val="nil"/>
            </w:tcBorders>
            <w:shd w:val="clear" w:color="auto" w:fill="auto"/>
            <w:noWrap/>
            <w:vAlign w:val="bottom"/>
            <w:hideMark/>
          </w:tcPr>
          <w:p w14:paraId="31D2657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1,113,927.06</w:t>
            </w:r>
          </w:p>
        </w:tc>
      </w:tr>
      <w:tr w:rsidR="00C751B7" w:rsidRPr="003C64D0" w14:paraId="08C99E97" w14:textId="77777777" w:rsidTr="0083251F">
        <w:trPr>
          <w:trHeight w:val="226"/>
        </w:trPr>
        <w:tc>
          <w:tcPr>
            <w:tcW w:w="2078" w:type="dxa"/>
            <w:vMerge/>
            <w:tcBorders>
              <w:left w:val="nil"/>
              <w:right w:val="nil"/>
            </w:tcBorders>
            <w:shd w:val="clear" w:color="auto" w:fill="auto"/>
            <w:noWrap/>
            <w:vAlign w:val="bottom"/>
            <w:hideMark/>
          </w:tcPr>
          <w:p w14:paraId="37E7449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3E3FDCD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30787C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Imperfect, moderately well</w:t>
            </w:r>
          </w:p>
        </w:tc>
        <w:tc>
          <w:tcPr>
            <w:tcW w:w="1217" w:type="dxa"/>
            <w:tcBorders>
              <w:top w:val="nil"/>
              <w:left w:val="nil"/>
              <w:bottom w:val="nil"/>
              <w:right w:val="nil"/>
            </w:tcBorders>
            <w:shd w:val="clear" w:color="auto" w:fill="auto"/>
            <w:noWrap/>
            <w:vAlign w:val="bottom"/>
            <w:hideMark/>
          </w:tcPr>
          <w:p w14:paraId="42F0EA8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F624C4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4.91</w:t>
            </w:r>
          </w:p>
        </w:tc>
        <w:tc>
          <w:tcPr>
            <w:tcW w:w="1878" w:type="dxa"/>
            <w:vMerge/>
            <w:tcBorders>
              <w:left w:val="nil"/>
              <w:right w:val="nil"/>
            </w:tcBorders>
            <w:shd w:val="clear" w:color="auto" w:fill="auto"/>
            <w:noWrap/>
            <w:vAlign w:val="bottom"/>
            <w:hideMark/>
          </w:tcPr>
          <w:p w14:paraId="69163190"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13784A5D"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1" w:name="_Hlk184024200"/>
            <w:r w:rsidRPr="003C64D0">
              <w:rPr>
                <w:rFonts w:ascii="Times New Roman" w:eastAsia="Times New Roman" w:hAnsi="Times New Roman" w:cs="Times New Roman"/>
                <w:color w:val="000000"/>
              </w:rPr>
              <w:t>73,247.38</w:t>
            </w:r>
            <w:bookmarkEnd w:id="141"/>
          </w:p>
        </w:tc>
      </w:tr>
      <w:tr w:rsidR="00C751B7" w:rsidRPr="003C64D0" w14:paraId="192A833B" w14:textId="77777777" w:rsidTr="0083251F">
        <w:trPr>
          <w:trHeight w:val="226"/>
        </w:trPr>
        <w:tc>
          <w:tcPr>
            <w:tcW w:w="2078" w:type="dxa"/>
            <w:vMerge/>
            <w:tcBorders>
              <w:left w:val="nil"/>
              <w:right w:val="nil"/>
            </w:tcBorders>
            <w:shd w:val="clear" w:color="auto" w:fill="auto"/>
            <w:noWrap/>
            <w:vAlign w:val="bottom"/>
            <w:hideMark/>
          </w:tcPr>
          <w:p w14:paraId="39D5C14D"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58657486"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4734127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Poor</w:t>
            </w:r>
          </w:p>
        </w:tc>
        <w:tc>
          <w:tcPr>
            <w:tcW w:w="1217" w:type="dxa"/>
            <w:tcBorders>
              <w:top w:val="nil"/>
              <w:left w:val="nil"/>
              <w:bottom w:val="nil"/>
              <w:right w:val="nil"/>
            </w:tcBorders>
            <w:shd w:val="clear" w:color="auto" w:fill="auto"/>
            <w:noWrap/>
            <w:vAlign w:val="bottom"/>
            <w:hideMark/>
          </w:tcPr>
          <w:p w14:paraId="33B46A1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2B57DE6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13.23</w:t>
            </w:r>
          </w:p>
        </w:tc>
        <w:tc>
          <w:tcPr>
            <w:tcW w:w="1878" w:type="dxa"/>
            <w:vMerge/>
            <w:tcBorders>
              <w:left w:val="nil"/>
              <w:right w:val="nil"/>
            </w:tcBorders>
            <w:shd w:val="clear" w:color="auto" w:fill="auto"/>
            <w:noWrap/>
            <w:vAlign w:val="bottom"/>
            <w:hideMark/>
          </w:tcPr>
          <w:p w14:paraId="64FC2FFE"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9CA18E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2" w:name="_Hlk184024307"/>
            <w:r w:rsidRPr="003C64D0">
              <w:rPr>
                <w:rFonts w:ascii="Times New Roman" w:eastAsia="Times New Roman" w:hAnsi="Times New Roman" w:cs="Times New Roman"/>
                <w:color w:val="000000"/>
              </w:rPr>
              <w:t>197,365.14</w:t>
            </w:r>
            <w:bookmarkEnd w:id="142"/>
          </w:p>
        </w:tc>
      </w:tr>
      <w:tr w:rsidR="00C751B7" w:rsidRPr="003C64D0" w14:paraId="76907836" w14:textId="77777777" w:rsidTr="00C90BEF">
        <w:trPr>
          <w:trHeight w:val="226"/>
        </w:trPr>
        <w:tc>
          <w:tcPr>
            <w:tcW w:w="2078" w:type="dxa"/>
            <w:vMerge/>
            <w:tcBorders>
              <w:left w:val="nil"/>
              <w:right w:val="nil"/>
            </w:tcBorders>
            <w:shd w:val="clear" w:color="auto" w:fill="auto"/>
            <w:noWrap/>
            <w:vAlign w:val="bottom"/>
            <w:hideMark/>
          </w:tcPr>
          <w:p w14:paraId="0EF92715"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75D1066"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184ABC4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Very poor</w:t>
            </w:r>
          </w:p>
        </w:tc>
        <w:tc>
          <w:tcPr>
            <w:tcW w:w="1217" w:type="dxa"/>
            <w:tcBorders>
              <w:top w:val="nil"/>
              <w:left w:val="nil"/>
              <w:bottom w:val="nil"/>
              <w:right w:val="nil"/>
            </w:tcBorders>
            <w:shd w:val="clear" w:color="auto" w:fill="auto"/>
            <w:noWrap/>
            <w:vAlign w:val="bottom"/>
            <w:hideMark/>
          </w:tcPr>
          <w:p w14:paraId="06258B2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6957C961"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7.19</w:t>
            </w:r>
          </w:p>
        </w:tc>
        <w:tc>
          <w:tcPr>
            <w:tcW w:w="1878" w:type="dxa"/>
            <w:vMerge/>
            <w:tcBorders>
              <w:left w:val="nil"/>
              <w:bottom w:val="nil"/>
              <w:right w:val="nil"/>
            </w:tcBorders>
            <w:shd w:val="clear" w:color="auto" w:fill="auto"/>
            <w:noWrap/>
            <w:vAlign w:val="bottom"/>
            <w:hideMark/>
          </w:tcPr>
          <w:p w14:paraId="67D57E41"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045972A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3" w:name="_Hlk184035619"/>
            <w:r w:rsidRPr="003C64D0">
              <w:rPr>
                <w:rFonts w:ascii="Times New Roman" w:eastAsia="Times New Roman" w:hAnsi="Times New Roman" w:cs="Times New Roman"/>
                <w:color w:val="000000"/>
              </w:rPr>
              <w:t>107,260.42</w:t>
            </w:r>
            <w:bookmarkEnd w:id="143"/>
          </w:p>
        </w:tc>
      </w:tr>
      <w:tr w:rsidR="00C751B7" w:rsidRPr="003C64D0" w14:paraId="7034E0DB" w14:textId="77777777" w:rsidTr="00C90BEF">
        <w:trPr>
          <w:trHeight w:val="226"/>
        </w:trPr>
        <w:tc>
          <w:tcPr>
            <w:tcW w:w="2078" w:type="dxa"/>
            <w:vMerge/>
            <w:tcBorders>
              <w:left w:val="nil"/>
              <w:right w:val="nil"/>
            </w:tcBorders>
            <w:shd w:val="clear" w:color="auto" w:fill="auto"/>
            <w:noWrap/>
            <w:vAlign w:val="bottom"/>
            <w:hideMark/>
          </w:tcPr>
          <w:p w14:paraId="1F60A003"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58E7583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Depth (cm)</w:t>
            </w:r>
          </w:p>
        </w:tc>
        <w:tc>
          <w:tcPr>
            <w:tcW w:w="2837" w:type="dxa"/>
            <w:tcBorders>
              <w:top w:val="nil"/>
              <w:left w:val="nil"/>
              <w:bottom w:val="nil"/>
              <w:right w:val="nil"/>
            </w:tcBorders>
            <w:shd w:val="clear" w:color="auto" w:fill="auto"/>
            <w:noWrap/>
            <w:vAlign w:val="bottom"/>
            <w:hideMark/>
          </w:tcPr>
          <w:p w14:paraId="3E315BD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&gt;100</w:t>
            </w:r>
          </w:p>
        </w:tc>
        <w:tc>
          <w:tcPr>
            <w:tcW w:w="1217" w:type="dxa"/>
            <w:tcBorders>
              <w:top w:val="nil"/>
              <w:left w:val="nil"/>
              <w:bottom w:val="nil"/>
              <w:right w:val="nil"/>
            </w:tcBorders>
            <w:shd w:val="clear" w:color="auto" w:fill="auto"/>
            <w:noWrap/>
            <w:vAlign w:val="bottom"/>
            <w:hideMark/>
          </w:tcPr>
          <w:p w14:paraId="069C9FE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41AFD44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23.87</w:t>
            </w:r>
          </w:p>
        </w:tc>
        <w:tc>
          <w:tcPr>
            <w:tcW w:w="1878" w:type="dxa"/>
            <w:vMerge w:val="restart"/>
            <w:tcBorders>
              <w:top w:val="nil"/>
              <w:left w:val="nil"/>
              <w:right w:val="nil"/>
            </w:tcBorders>
            <w:shd w:val="clear" w:color="auto" w:fill="auto"/>
            <w:noWrap/>
            <w:hideMark/>
          </w:tcPr>
          <w:p w14:paraId="116FCD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10.41</w:t>
            </w:r>
          </w:p>
        </w:tc>
        <w:tc>
          <w:tcPr>
            <w:tcW w:w="2556" w:type="dxa"/>
            <w:tcBorders>
              <w:top w:val="nil"/>
              <w:left w:val="nil"/>
              <w:bottom w:val="nil"/>
              <w:right w:val="nil"/>
            </w:tcBorders>
            <w:shd w:val="clear" w:color="auto" w:fill="auto"/>
            <w:noWrap/>
            <w:vAlign w:val="bottom"/>
            <w:hideMark/>
          </w:tcPr>
          <w:p w14:paraId="091E732B"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356,092.66</w:t>
            </w:r>
          </w:p>
        </w:tc>
      </w:tr>
      <w:tr w:rsidR="00C751B7" w:rsidRPr="003C64D0" w14:paraId="7BCAC979" w14:textId="77777777" w:rsidTr="00410FF3">
        <w:trPr>
          <w:trHeight w:val="226"/>
        </w:trPr>
        <w:tc>
          <w:tcPr>
            <w:tcW w:w="2078" w:type="dxa"/>
            <w:vMerge/>
            <w:tcBorders>
              <w:left w:val="nil"/>
              <w:right w:val="nil"/>
            </w:tcBorders>
            <w:shd w:val="clear" w:color="auto" w:fill="auto"/>
            <w:noWrap/>
            <w:vAlign w:val="bottom"/>
            <w:hideMark/>
          </w:tcPr>
          <w:p w14:paraId="37A32027"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81555E8"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58D61A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75-100</w:t>
            </w:r>
          </w:p>
        </w:tc>
        <w:tc>
          <w:tcPr>
            <w:tcW w:w="1217" w:type="dxa"/>
            <w:tcBorders>
              <w:top w:val="nil"/>
              <w:left w:val="nil"/>
              <w:bottom w:val="nil"/>
              <w:right w:val="nil"/>
            </w:tcBorders>
            <w:shd w:val="clear" w:color="auto" w:fill="auto"/>
            <w:noWrap/>
            <w:vAlign w:val="bottom"/>
            <w:hideMark/>
          </w:tcPr>
          <w:p w14:paraId="0BE8ECC3"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01CFB03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76.13</w:t>
            </w:r>
          </w:p>
        </w:tc>
        <w:tc>
          <w:tcPr>
            <w:tcW w:w="1878" w:type="dxa"/>
            <w:vMerge/>
            <w:tcBorders>
              <w:left w:val="nil"/>
              <w:bottom w:val="nil"/>
              <w:right w:val="nil"/>
            </w:tcBorders>
            <w:shd w:val="clear" w:color="auto" w:fill="auto"/>
            <w:noWrap/>
            <w:vAlign w:val="bottom"/>
            <w:hideMark/>
          </w:tcPr>
          <w:p w14:paraId="17A6CF85"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573EFFE"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4" w:name="_Hlk184036502"/>
            <w:r w:rsidRPr="003C64D0">
              <w:rPr>
                <w:rFonts w:ascii="Times New Roman" w:eastAsia="Times New Roman" w:hAnsi="Times New Roman" w:cs="Times New Roman"/>
                <w:color w:val="000000"/>
              </w:rPr>
              <w:t>1,135,707.34</w:t>
            </w:r>
            <w:bookmarkEnd w:id="144"/>
          </w:p>
        </w:tc>
      </w:tr>
      <w:tr w:rsidR="00C751B7" w:rsidRPr="003C64D0" w14:paraId="7B8CA685" w14:textId="77777777" w:rsidTr="00BB7DE9">
        <w:trPr>
          <w:trHeight w:val="442"/>
        </w:trPr>
        <w:tc>
          <w:tcPr>
            <w:tcW w:w="2078" w:type="dxa"/>
            <w:vMerge/>
            <w:tcBorders>
              <w:left w:val="nil"/>
              <w:right w:val="nil"/>
            </w:tcBorders>
            <w:shd w:val="clear" w:color="auto" w:fill="auto"/>
            <w:noWrap/>
            <w:vAlign w:val="bottom"/>
            <w:hideMark/>
          </w:tcPr>
          <w:p w14:paraId="2DA01DDF"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72A6B1A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Texture</w:t>
            </w:r>
          </w:p>
        </w:tc>
        <w:tc>
          <w:tcPr>
            <w:tcW w:w="2837" w:type="dxa"/>
            <w:tcBorders>
              <w:top w:val="nil"/>
              <w:left w:val="nil"/>
              <w:bottom w:val="nil"/>
              <w:right w:val="nil"/>
            </w:tcBorders>
            <w:shd w:val="clear" w:color="auto" w:fill="auto"/>
            <w:noWrap/>
            <w:vAlign w:val="bottom"/>
            <w:hideMark/>
          </w:tcPr>
          <w:p w14:paraId="7FFB267D" w14:textId="77777777" w:rsidR="00C751B7" w:rsidRPr="003C64D0" w:rsidRDefault="00C751B7" w:rsidP="00CD3CB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Clay, sandy-clay-loam</w:t>
            </w:r>
          </w:p>
          <w:p w14:paraId="6100984C"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14:paraId="6EDF846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0FE87496" w14:textId="77777777" w:rsidR="00C751B7" w:rsidRPr="003C64D0" w:rsidRDefault="00C751B7" w:rsidP="00CD3CB0">
            <w:pPr>
              <w:spacing w:after="0" w:line="240" w:lineRule="auto"/>
              <w:jc w:val="center"/>
              <w:rPr>
                <w:rFonts w:ascii="Times New Roman" w:eastAsia="Times New Roman" w:hAnsi="Times New Roman" w:cs="Times New Roman"/>
                <w:color w:val="000000"/>
              </w:rPr>
            </w:pPr>
          </w:p>
          <w:p w14:paraId="63CD6573" w14:textId="77777777" w:rsidR="00C751B7" w:rsidRPr="003C64D0" w:rsidRDefault="00C751B7" w:rsidP="00CD3CB0">
            <w:pPr>
              <w:spacing w:after="0" w:line="240" w:lineRule="auto"/>
              <w:jc w:val="center"/>
              <w:rPr>
                <w:rFonts w:ascii="Times New Roman" w:eastAsia="Times New Roman" w:hAnsi="Times New Roman" w:cs="Times New Roman"/>
                <w:color w:val="000000"/>
              </w:rPr>
            </w:pPr>
          </w:p>
          <w:p w14:paraId="59B9C724" w14:textId="77777777" w:rsidR="00C751B7" w:rsidRPr="003C64D0" w:rsidRDefault="00C751B7" w:rsidP="003C204E">
            <w:pPr>
              <w:spacing w:after="0" w:line="240" w:lineRule="auto"/>
              <w:jc w:val="center"/>
              <w:rPr>
                <w:rFonts w:ascii="Times New Roman" w:eastAsia="Times New Roman" w:hAnsi="Times New Roman" w:cs="Times New Roman"/>
                <w:color w:val="000000"/>
              </w:rPr>
            </w:pPr>
            <w:bookmarkStart w:id="145" w:name="_Hlk183981499"/>
            <w:r w:rsidRPr="003C64D0">
              <w:rPr>
                <w:rFonts w:ascii="Times New Roman" w:eastAsia="Times New Roman" w:hAnsi="Times New Roman" w:cs="Times New Roman"/>
                <w:color w:val="000000"/>
              </w:rPr>
              <w:t>68.34</w:t>
            </w:r>
          </w:p>
          <w:bookmarkEnd w:id="145"/>
          <w:p w14:paraId="47198C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1878" w:type="dxa"/>
            <w:vMerge w:val="restart"/>
            <w:tcBorders>
              <w:top w:val="nil"/>
              <w:left w:val="nil"/>
              <w:right w:val="nil"/>
            </w:tcBorders>
            <w:shd w:val="clear" w:color="auto" w:fill="auto"/>
            <w:noWrap/>
            <w:hideMark/>
          </w:tcPr>
          <w:p w14:paraId="3A230A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p w14:paraId="6D49BE1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p w14:paraId="410EEB4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9.16</w:t>
            </w:r>
          </w:p>
        </w:tc>
        <w:tc>
          <w:tcPr>
            <w:tcW w:w="2556" w:type="dxa"/>
            <w:tcBorders>
              <w:top w:val="nil"/>
              <w:left w:val="nil"/>
              <w:bottom w:val="nil"/>
              <w:right w:val="nil"/>
            </w:tcBorders>
            <w:shd w:val="clear" w:color="auto" w:fill="auto"/>
            <w:noWrap/>
            <w:vAlign w:val="bottom"/>
            <w:hideMark/>
          </w:tcPr>
          <w:p w14:paraId="7464B1C5" w14:textId="77777777" w:rsidR="00C751B7" w:rsidRPr="003C64D0" w:rsidRDefault="00C751B7" w:rsidP="00CD3CB0">
            <w:pPr>
              <w:spacing w:after="0" w:line="240" w:lineRule="auto"/>
              <w:jc w:val="right"/>
              <w:rPr>
                <w:rFonts w:ascii="Times New Roman" w:eastAsia="Times New Roman" w:hAnsi="Times New Roman" w:cs="Times New Roman"/>
                <w:color w:val="000000"/>
              </w:rPr>
            </w:pPr>
          </w:p>
          <w:p w14:paraId="5604CE7F" w14:textId="77777777" w:rsidR="00C751B7" w:rsidRPr="003C64D0" w:rsidRDefault="00C751B7" w:rsidP="00CD3CB0">
            <w:pPr>
              <w:spacing w:after="0" w:line="240" w:lineRule="auto"/>
              <w:jc w:val="right"/>
              <w:rPr>
                <w:rFonts w:ascii="Times New Roman" w:eastAsia="Times New Roman" w:hAnsi="Times New Roman" w:cs="Times New Roman"/>
                <w:color w:val="000000"/>
              </w:rPr>
            </w:pPr>
            <w:bookmarkStart w:id="146" w:name="_Hlk183981576"/>
            <w:r w:rsidRPr="003C64D0">
              <w:rPr>
                <w:rFonts w:ascii="Times New Roman" w:eastAsia="Times New Roman" w:hAnsi="Times New Roman" w:cs="Times New Roman"/>
                <w:color w:val="000000"/>
              </w:rPr>
              <w:t>1,019,496.12</w:t>
            </w:r>
          </w:p>
          <w:bookmarkEnd w:id="146"/>
          <w:p w14:paraId="1172C8C3"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r>
      <w:tr w:rsidR="00C751B7" w:rsidRPr="003C64D0" w14:paraId="39044465" w14:textId="77777777" w:rsidTr="00365DF1">
        <w:trPr>
          <w:trHeight w:val="226"/>
        </w:trPr>
        <w:tc>
          <w:tcPr>
            <w:tcW w:w="2078" w:type="dxa"/>
            <w:vMerge/>
            <w:tcBorders>
              <w:left w:val="nil"/>
              <w:right w:val="nil"/>
            </w:tcBorders>
            <w:shd w:val="clear" w:color="auto" w:fill="auto"/>
            <w:noWrap/>
            <w:vAlign w:val="bottom"/>
            <w:hideMark/>
          </w:tcPr>
          <w:p w14:paraId="5DDD39A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0AFA50FB"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40016A53" w14:textId="77777777" w:rsidR="00C751B7" w:rsidRPr="003C64D0" w:rsidRDefault="00C751B7" w:rsidP="00CD3CB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Loam, clay-loam</w:t>
            </w:r>
          </w:p>
        </w:tc>
        <w:tc>
          <w:tcPr>
            <w:tcW w:w="1217" w:type="dxa"/>
            <w:tcBorders>
              <w:top w:val="nil"/>
              <w:left w:val="nil"/>
              <w:bottom w:val="nil"/>
              <w:right w:val="nil"/>
            </w:tcBorders>
            <w:shd w:val="clear" w:color="auto" w:fill="auto"/>
            <w:noWrap/>
            <w:vAlign w:val="bottom"/>
            <w:hideMark/>
          </w:tcPr>
          <w:p w14:paraId="1158D463"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17D8927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22.60</w:t>
            </w:r>
          </w:p>
        </w:tc>
        <w:tc>
          <w:tcPr>
            <w:tcW w:w="1878" w:type="dxa"/>
            <w:vMerge/>
            <w:tcBorders>
              <w:left w:val="nil"/>
              <w:right w:val="nil"/>
            </w:tcBorders>
            <w:shd w:val="clear" w:color="auto" w:fill="auto"/>
            <w:noWrap/>
            <w:vAlign w:val="bottom"/>
            <w:hideMark/>
          </w:tcPr>
          <w:p w14:paraId="6A77910E"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0804BE46"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7" w:name="_Hlk183982028"/>
            <w:r w:rsidRPr="003C64D0">
              <w:rPr>
                <w:rFonts w:ascii="Times New Roman" w:eastAsia="Times New Roman" w:hAnsi="Times New Roman" w:cs="Times New Roman"/>
                <w:color w:val="000000"/>
              </w:rPr>
              <w:t>337,146.80</w:t>
            </w:r>
            <w:bookmarkEnd w:id="147"/>
          </w:p>
        </w:tc>
      </w:tr>
      <w:tr w:rsidR="00C751B7" w:rsidRPr="003C64D0" w14:paraId="7064E2D8" w14:textId="77777777" w:rsidTr="00365DF1">
        <w:trPr>
          <w:trHeight w:val="226"/>
        </w:trPr>
        <w:tc>
          <w:tcPr>
            <w:tcW w:w="2078" w:type="dxa"/>
            <w:vMerge/>
            <w:tcBorders>
              <w:left w:val="nil"/>
              <w:bottom w:val="nil"/>
              <w:right w:val="nil"/>
            </w:tcBorders>
            <w:shd w:val="clear" w:color="auto" w:fill="auto"/>
            <w:noWrap/>
            <w:vAlign w:val="bottom"/>
            <w:hideMark/>
          </w:tcPr>
          <w:p w14:paraId="73C09CA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3F47655A"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107F2B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sand-loam</w:t>
            </w:r>
          </w:p>
        </w:tc>
        <w:tc>
          <w:tcPr>
            <w:tcW w:w="1217" w:type="dxa"/>
            <w:tcBorders>
              <w:top w:val="nil"/>
              <w:left w:val="nil"/>
              <w:bottom w:val="nil"/>
              <w:right w:val="nil"/>
            </w:tcBorders>
            <w:shd w:val="clear" w:color="auto" w:fill="auto"/>
            <w:noWrap/>
            <w:vAlign w:val="bottom"/>
            <w:hideMark/>
          </w:tcPr>
          <w:p w14:paraId="18F6C86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4E729ED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9.06</w:t>
            </w:r>
          </w:p>
        </w:tc>
        <w:tc>
          <w:tcPr>
            <w:tcW w:w="1878" w:type="dxa"/>
            <w:vMerge/>
            <w:tcBorders>
              <w:left w:val="nil"/>
              <w:bottom w:val="nil"/>
              <w:right w:val="nil"/>
            </w:tcBorders>
            <w:shd w:val="clear" w:color="auto" w:fill="auto"/>
            <w:noWrap/>
            <w:vAlign w:val="bottom"/>
            <w:hideMark/>
          </w:tcPr>
          <w:p w14:paraId="1E4450E9"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DE0B3F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135,157.08</w:t>
            </w:r>
          </w:p>
        </w:tc>
      </w:tr>
      <w:tr w:rsidR="00C751B7" w:rsidRPr="003C64D0" w14:paraId="2DDAAEEC" w14:textId="77777777" w:rsidTr="00BB7DE9">
        <w:trPr>
          <w:trHeight w:val="226"/>
        </w:trPr>
        <w:tc>
          <w:tcPr>
            <w:tcW w:w="2078" w:type="dxa"/>
            <w:vMerge w:val="restart"/>
            <w:tcBorders>
              <w:top w:val="nil"/>
              <w:left w:val="nil"/>
              <w:right w:val="nil"/>
            </w:tcBorders>
            <w:shd w:val="clear" w:color="auto" w:fill="auto"/>
            <w:noWrap/>
            <w:hideMark/>
          </w:tcPr>
          <w:p w14:paraId="695F69A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Distance from water</w:t>
            </w:r>
          </w:p>
        </w:tc>
        <w:tc>
          <w:tcPr>
            <w:tcW w:w="2278" w:type="dxa"/>
            <w:vMerge w:val="restart"/>
            <w:tcBorders>
              <w:top w:val="nil"/>
              <w:left w:val="nil"/>
              <w:right w:val="nil"/>
            </w:tcBorders>
            <w:shd w:val="clear" w:color="auto" w:fill="auto"/>
            <w:noWrap/>
            <w:hideMark/>
          </w:tcPr>
          <w:p w14:paraId="0C664A1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Euclidian distance (m)</w:t>
            </w:r>
          </w:p>
        </w:tc>
        <w:tc>
          <w:tcPr>
            <w:tcW w:w="2837" w:type="dxa"/>
            <w:tcBorders>
              <w:top w:val="nil"/>
              <w:left w:val="nil"/>
              <w:bottom w:val="nil"/>
              <w:right w:val="nil"/>
            </w:tcBorders>
            <w:shd w:val="clear" w:color="auto" w:fill="auto"/>
            <w:noWrap/>
            <w:vAlign w:val="bottom"/>
            <w:hideMark/>
          </w:tcPr>
          <w:p w14:paraId="4B356DA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0-1000</w:t>
            </w:r>
          </w:p>
        </w:tc>
        <w:tc>
          <w:tcPr>
            <w:tcW w:w="1217" w:type="dxa"/>
            <w:tcBorders>
              <w:top w:val="nil"/>
              <w:left w:val="nil"/>
              <w:bottom w:val="nil"/>
              <w:right w:val="nil"/>
            </w:tcBorders>
            <w:shd w:val="clear" w:color="auto" w:fill="auto"/>
            <w:noWrap/>
            <w:vAlign w:val="bottom"/>
            <w:hideMark/>
          </w:tcPr>
          <w:p w14:paraId="5BBCB84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71F7158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17.19</w:t>
            </w:r>
          </w:p>
        </w:tc>
        <w:tc>
          <w:tcPr>
            <w:tcW w:w="1878" w:type="dxa"/>
            <w:vMerge w:val="restart"/>
            <w:tcBorders>
              <w:top w:val="nil"/>
              <w:left w:val="nil"/>
              <w:right w:val="nil"/>
            </w:tcBorders>
            <w:shd w:val="clear" w:color="auto" w:fill="auto"/>
            <w:noWrap/>
            <w:hideMark/>
          </w:tcPr>
          <w:p w14:paraId="2F018E52"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2.88</w:t>
            </w:r>
          </w:p>
        </w:tc>
        <w:tc>
          <w:tcPr>
            <w:tcW w:w="2556" w:type="dxa"/>
            <w:tcBorders>
              <w:top w:val="nil"/>
              <w:left w:val="nil"/>
              <w:bottom w:val="nil"/>
              <w:right w:val="nil"/>
            </w:tcBorders>
            <w:shd w:val="clear" w:color="auto" w:fill="auto"/>
            <w:noWrap/>
            <w:vAlign w:val="bottom"/>
            <w:hideMark/>
          </w:tcPr>
          <w:p w14:paraId="69BDB521"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8" w:name="_Hlk184038178"/>
            <w:r w:rsidRPr="003C64D0">
              <w:rPr>
                <w:rFonts w:ascii="Times New Roman" w:eastAsia="Times New Roman" w:hAnsi="Times New Roman" w:cs="Times New Roman"/>
                <w:color w:val="000000"/>
              </w:rPr>
              <w:t>256,440.42</w:t>
            </w:r>
            <w:bookmarkEnd w:id="148"/>
          </w:p>
        </w:tc>
      </w:tr>
      <w:tr w:rsidR="00C751B7" w:rsidRPr="003C64D0" w14:paraId="1A20A3C4" w14:textId="77777777" w:rsidTr="00AC1CBA">
        <w:trPr>
          <w:trHeight w:val="226"/>
        </w:trPr>
        <w:tc>
          <w:tcPr>
            <w:tcW w:w="2078" w:type="dxa"/>
            <w:vMerge/>
            <w:tcBorders>
              <w:left w:val="nil"/>
              <w:right w:val="nil"/>
            </w:tcBorders>
            <w:shd w:val="clear" w:color="auto" w:fill="auto"/>
            <w:noWrap/>
            <w:vAlign w:val="bottom"/>
            <w:hideMark/>
          </w:tcPr>
          <w:p w14:paraId="397557D8"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5B7D79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8D6280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1000-3000</w:t>
            </w:r>
          </w:p>
        </w:tc>
        <w:tc>
          <w:tcPr>
            <w:tcW w:w="1217" w:type="dxa"/>
            <w:tcBorders>
              <w:top w:val="nil"/>
              <w:left w:val="nil"/>
              <w:bottom w:val="nil"/>
              <w:right w:val="nil"/>
            </w:tcBorders>
            <w:shd w:val="clear" w:color="auto" w:fill="auto"/>
            <w:noWrap/>
            <w:vAlign w:val="bottom"/>
            <w:hideMark/>
          </w:tcPr>
          <w:p w14:paraId="2AC95CA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09F4EFB4"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0.73</w:t>
            </w:r>
          </w:p>
        </w:tc>
        <w:tc>
          <w:tcPr>
            <w:tcW w:w="1878" w:type="dxa"/>
            <w:vMerge/>
            <w:tcBorders>
              <w:left w:val="nil"/>
              <w:right w:val="nil"/>
            </w:tcBorders>
            <w:shd w:val="clear" w:color="auto" w:fill="auto"/>
            <w:noWrap/>
            <w:vAlign w:val="bottom"/>
            <w:hideMark/>
          </w:tcPr>
          <w:p w14:paraId="149C8F3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52F7ECF"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49" w:name="_Hlk184038307"/>
            <w:r w:rsidRPr="003C64D0">
              <w:rPr>
                <w:rFonts w:ascii="Times New Roman" w:eastAsia="Times New Roman" w:hAnsi="Times New Roman" w:cs="Times New Roman"/>
                <w:color w:val="000000"/>
              </w:rPr>
              <w:t>10,890.14</w:t>
            </w:r>
            <w:bookmarkEnd w:id="149"/>
          </w:p>
        </w:tc>
      </w:tr>
      <w:tr w:rsidR="00C751B7" w:rsidRPr="003C64D0" w14:paraId="66C57463" w14:textId="77777777" w:rsidTr="00AC1CBA">
        <w:trPr>
          <w:trHeight w:val="226"/>
        </w:trPr>
        <w:tc>
          <w:tcPr>
            <w:tcW w:w="2078" w:type="dxa"/>
            <w:vMerge/>
            <w:tcBorders>
              <w:left w:val="nil"/>
              <w:right w:val="nil"/>
            </w:tcBorders>
            <w:shd w:val="clear" w:color="auto" w:fill="auto"/>
            <w:noWrap/>
            <w:vAlign w:val="bottom"/>
            <w:hideMark/>
          </w:tcPr>
          <w:p w14:paraId="71376480"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50" w:name="_Hlk184038423"/>
          </w:p>
        </w:tc>
        <w:tc>
          <w:tcPr>
            <w:tcW w:w="2278" w:type="dxa"/>
            <w:vMerge/>
            <w:tcBorders>
              <w:left w:val="nil"/>
              <w:right w:val="nil"/>
            </w:tcBorders>
            <w:shd w:val="clear" w:color="auto" w:fill="auto"/>
            <w:noWrap/>
            <w:vAlign w:val="bottom"/>
            <w:hideMark/>
          </w:tcPr>
          <w:p w14:paraId="75177B95"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20ECF15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3000-5000</w:t>
            </w:r>
          </w:p>
        </w:tc>
        <w:tc>
          <w:tcPr>
            <w:tcW w:w="1217" w:type="dxa"/>
            <w:tcBorders>
              <w:top w:val="nil"/>
              <w:left w:val="nil"/>
              <w:bottom w:val="nil"/>
              <w:right w:val="nil"/>
            </w:tcBorders>
            <w:shd w:val="clear" w:color="auto" w:fill="auto"/>
            <w:noWrap/>
            <w:vAlign w:val="bottom"/>
            <w:hideMark/>
          </w:tcPr>
          <w:p w14:paraId="3CF3C4A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6ECC85B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15.07</w:t>
            </w:r>
          </w:p>
        </w:tc>
        <w:tc>
          <w:tcPr>
            <w:tcW w:w="1878" w:type="dxa"/>
            <w:vMerge/>
            <w:tcBorders>
              <w:left w:val="nil"/>
              <w:right w:val="nil"/>
            </w:tcBorders>
            <w:shd w:val="clear" w:color="auto" w:fill="auto"/>
            <w:noWrap/>
            <w:vAlign w:val="bottom"/>
            <w:hideMark/>
          </w:tcPr>
          <w:p w14:paraId="3732ED7D"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7CDA1D0"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224,814.26</w:t>
            </w:r>
          </w:p>
        </w:tc>
      </w:tr>
      <w:bookmarkEnd w:id="150"/>
      <w:tr w:rsidR="00C751B7" w:rsidRPr="003C64D0" w14:paraId="394192C0" w14:textId="77777777" w:rsidTr="00AC1CBA">
        <w:trPr>
          <w:trHeight w:val="226"/>
        </w:trPr>
        <w:tc>
          <w:tcPr>
            <w:tcW w:w="2078" w:type="dxa"/>
            <w:vMerge/>
            <w:tcBorders>
              <w:left w:val="nil"/>
              <w:bottom w:val="nil"/>
              <w:right w:val="nil"/>
            </w:tcBorders>
            <w:shd w:val="clear" w:color="auto" w:fill="auto"/>
            <w:noWrap/>
            <w:vAlign w:val="bottom"/>
            <w:hideMark/>
          </w:tcPr>
          <w:p w14:paraId="400EF346"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1897A132"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C0FA9B3"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&gt;5000</w:t>
            </w:r>
          </w:p>
        </w:tc>
        <w:tc>
          <w:tcPr>
            <w:tcW w:w="1217" w:type="dxa"/>
            <w:tcBorders>
              <w:top w:val="nil"/>
              <w:left w:val="nil"/>
              <w:bottom w:val="nil"/>
              <w:right w:val="nil"/>
            </w:tcBorders>
            <w:shd w:val="clear" w:color="auto" w:fill="auto"/>
            <w:noWrap/>
            <w:vAlign w:val="bottom"/>
            <w:hideMark/>
          </w:tcPr>
          <w:p w14:paraId="4FEDE3C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744872D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67.01</w:t>
            </w:r>
          </w:p>
        </w:tc>
        <w:tc>
          <w:tcPr>
            <w:tcW w:w="1878" w:type="dxa"/>
            <w:vMerge/>
            <w:tcBorders>
              <w:left w:val="nil"/>
              <w:bottom w:val="nil"/>
              <w:right w:val="nil"/>
            </w:tcBorders>
            <w:shd w:val="clear" w:color="auto" w:fill="auto"/>
            <w:noWrap/>
            <w:vAlign w:val="bottom"/>
            <w:hideMark/>
          </w:tcPr>
          <w:p w14:paraId="1A6B176C"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196E586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999,655.18</w:t>
            </w:r>
          </w:p>
        </w:tc>
      </w:tr>
      <w:tr w:rsidR="00C751B7" w:rsidRPr="003C64D0" w14:paraId="062E05F7" w14:textId="77777777" w:rsidTr="00BB7DE9">
        <w:trPr>
          <w:trHeight w:val="226"/>
        </w:trPr>
        <w:tc>
          <w:tcPr>
            <w:tcW w:w="2078" w:type="dxa"/>
            <w:vMerge w:val="restart"/>
            <w:tcBorders>
              <w:top w:val="nil"/>
              <w:left w:val="nil"/>
              <w:right w:val="nil"/>
            </w:tcBorders>
            <w:shd w:val="clear" w:color="auto" w:fill="auto"/>
            <w:noWrap/>
            <w:hideMark/>
          </w:tcPr>
          <w:p w14:paraId="23A79FD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Land user/cover</w:t>
            </w:r>
          </w:p>
          <w:p w14:paraId="70AC285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(LU/LC)</w:t>
            </w:r>
          </w:p>
        </w:tc>
        <w:tc>
          <w:tcPr>
            <w:tcW w:w="2278" w:type="dxa"/>
            <w:vMerge w:val="restart"/>
            <w:tcBorders>
              <w:top w:val="nil"/>
              <w:left w:val="nil"/>
              <w:right w:val="nil"/>
            </w:tcBorders>
            <w:shd w:val="clear" w:color="auto" w:fill="auto"/>
            <w:noWrap/>
            <w:hideMark/>
          </w:tcPr>
          <w:p w14:paraId="179469A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Land user/cover</w:t>
            </w:r>
          </w:p>
          <w:p w14:paraId="33A5C94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(LU/LC)</w:t>
            </w:r>
          </w:p>
        </w:tc>
        <w:tc>
          <w:tcPr>
            <w:tcW w:w="2837" w:type="dxa"/>
            <w:tcBorders>
              <w:top w:val="nil"/>
              <w:left w:val="nil"/>
              <w:bottom w:val="nil"/>
              <w:right w:val="nil"/>
            </w:tcBorders>
            <w:shd w:val="clear" w:color="auto" w:fill="auto"/>
            <w:noWrap/>
            <w:vAlign w:val="bottom"/>
            <w:hideMark/>
          </w:tcPr>
          <w:p w14:paraId="7A2705E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Cultivated land</w:t>
            </w:r>
          </w:p>
        </w:tc>
        <w:tc>
          <w:tcPr>
            <w:tcW w:w="1217" w:type="dxa"/>
            <w:tcBorders>
              <w:top w:val="nil"/>
              <w:left w:val="nil"/>
              <w:bottom w:val="nil"/>
              <w:right w:val="nil"/>
            </w:tcBorders>
            <w:shd w:val="clear" w:color="auto" w:fill="auto"/>
            <w:noWrap/>
            <w:vAlign w:val="bottom"/>
            <w:hideMark/>
          </w:tcPr>
          <w:p w14:paraId="461949D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5333043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9.59</w:t>
            </w:r>
          </w:p>
        </w:tc>
        <w:tc>
          <w:tcPr>
            <w:tcW w:w="1878" w:type="dxa"/>
            <w:vMerge w:val="restart"/>
            <w:tcBorders>
              <w:top w:val="nil"/>
              <w:left w:val="nil"/>
              <w:right w:val="nil"/>
            </w:tcBorders>
            <w:shd w:val="clear" w:color="auto" w:fill="auto"/>
            <w:noWrap/>
            <w:hideMark/>
          </w:tcPr>
          <w:p w14:paraId="673497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3.39</w:t>
            </w:r>
          </w:p>
        </w:tc>
        <w:tc>
          <w:tcPr>
            <w:tcW w:w="2556" w:type="dxa"/>
            <w:tcBorders>
              <w:top w:val="nil"/>
              <w:left w:val="nil"/>
              <w:bottom w:val="nil"/>
              <w:right w:val="nil"/>
            </w:tcBorders>
            <w:shd w:val="clear" w:color="auto" w:fill="auto"/>
            <w:noWrap/>
            <w:vAlign w:val="bottom"/>
            <w:hideMark/>
          </w:tcPr>
          <w:p w14:paraId="6792CF7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143,063.62</w:t>
            </w:r>
          </w:p>
        </w:tc>
      </w:tr>
      <w:tr w:rsidR="00C751B7" w:rsidRPr="003C64D0" w14:paraId="6A5CD224" w14:textId="77777777" w:rsidTr="0005058B">
        <w:trPr>
          <w:trHeight w:val="226"/>
        </w:trPr>
        <w:tc>
          <w:tcPr>
            <w:tcW w:w="2078" w:type="dxa"/>
            <w:vMerge/>
            <w:tcBorders>
              <w:left w:val="nil"/>
              <w:right w:val="nil"/>
            </w:tcBorders>
            <w:shd w:val="clear" w:color="auto" w:fill="auto"/>
            <w:noWrap/>
            <w:hideMark/>
          </w:tcPr>
          <w:p w14:paraId="2EA78044"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AF078A2"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837" w:type="dxa"/>
            <w:tcBorders>
              <w:top w:val="nil"/>
              <w:left w:val="nil"/>
              <w:bottom w:val="nil"/>
              <w:right w:val="nil"/>
            </w:tcBorders>
            <w:shd w:val="clear" w:color="auto" w:fill="auto"/>
            <w:noWrap/>
            <w:vAlign w:val="bottom"/>
            <w:hideMark/>
          </w:tcPr>
          <w:p w14:paraId="2650C71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Grassland</w:t>
            </w:r>
          </w:p>
        </w:tc>
        <w:tc>
          <w:tcPr>
            <w:tcW w:w="1217" w:type="dxa"/>
            <w:tcBorders>
              <w:top w:val="nil"/>
              <w:left w:val="nil"/>
              <w:bottom w:val="nil"/>
              <w:right w:val="nil"/>
            </w:tcBorders>
            <w:shd w:val="clear" w:color="auto" w:fill="auto"/>
            <w:noWrap/>
            <w:vAlign w:val="bottom"/>
            <w:hideMark/>
          </w:tcPr>
          <w:p w14:paraId="03F2173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797187B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20.19</w:t>
            </w:r>
          </w:p>
        </w:tc>
        <w:tc>
          <w:tcPr>
            <w:tcW w:w="1878" w:type="dxa"/>
            <w:vMerge/>
            <w:tcBorders>
              <w:left w:val="nil"/>
              <w:right w:val="nil"/>
            </w:tcBorders>
            <w:shd w:val="clear" w:color="auto" w:fill="auto"/>
            <w:noWrap/>
            <w:vAlign w:val="bottom"/>
            <w:hideMark/>
          </w:tcPr>
          <w:p w14:paraId="1370AFE2"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65182553"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51" w:name="_Hlk184040385"/>
            <w:r w:rsidRPr="003C64D0">
              <w:rPr>
                <w:rFonts w:ascii="Times New Roman" w:eastAsia="Times New Roman" w:hAnsi="Times New Roman" w:cs="Times New Roman"/>
                <w:color w:val="000000"/>
              </w:rPr>
              <w:t>301,194.42</w:t>
            </w:r>
            <w:bookmarkEnd w:id="151"/>
          </w:p>
        </w:tc>
      </w:tr>
      <w:tr w:rsidR="00C751B7" w:rsidRPr="003C64D0" w14:paraId="2AD87796" w14:textId="77777777" w:rsidTr="0005058B">
        <w:trPr>
          <w:trHeight w:val="226"/>
        </w:trPr>
        <w:tc>
          <w:tcPr>
            <w:tcW w:w="2078" w:type="dxa"/>
            <w:vMerge/>
            <w:tcBorders>
              <w:left w:val="nil"/>
              <w:right w:val="nil"/>
            </w:tcBorders>
            <w:shd w:val="clear" w:color="auto" w:fill="auto"/>
            <w:noWrap/>
            <w:hideMark/>
          </w:tcPr>
          <w:p w14:paraId="05F6ABFD"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330B48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E8A213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Bushland</w:t>
            </w:r>
          </w:p>
        </w:tc>
        <w:tc>
          <w:tcPr>
            <w:tcW w:w="1217" w:type="dxa"/>
            <w:tcBorders>
              <w:top w:val="nil"/>
              <w:left w:val="nil"/>
              <w:bottom w:val="nil"/>
              <w:right w:val="nil"/>
            </w:tcBorders>
            <w:shd w:val="clear" w:color="auto" w:fill="auto"/>
            <w:noWrap/>
            <w:vAlign w:val="bottom"/>
            <w:hideMark/>
          </w:tcPr>
          <w:p w14:paraId="74291F1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689A5C3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10.84</w:t>
            </w:r>
          </w:p>
        </w:tc>
        <w:tc>
          <w:tcPr>
            <w:tcW w:w="1878" w:type="dxa"/>
            <w:vMerge/>
            <w:tcBorders>
              <w:left w:val="nil"/>
              <w:right w:val="nil"/>
            </w:tcBorders>
            <w:shd w:val="clear" w:color="auto" w:fill="auto"/>
            <w:noWrap/>
            <w:vAlign w:val="bottom"/>
            <w:hideMark/>
          </w:tcPr>
          <w:p w14:paraId="04D19AD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82E7F59"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161,711.12</w:t>
            </w:r>
          </w:p>
        </w:tc>
      </w:tr>
      <w:tr w:rsidR="00C751B7" w:rsidRPr="003C64D0" w14:paraId="39E94956" w14:textId="77777777" w:rsidTr="0005058B">
        <w:trPr>
          <w:trHeight w:val="226"/>
        </w:trPr>
        <w:tc>
          <w:tcPr>
            <w:tcW w:w="2078" w:type="dxa"/>
            <w:vMerge/>
            <w:tcBorders>
              <w:left w:val="nil"/>
              <w:bottom w:val="nil"/>
              <w:right w:val="nil"/>
            </w:tcBorders>
            <w:shd w:val="clear" w:color="auto" w:fill="auto"/>
            <w:noWrap/>
            <w:hideMark/>
          </w:tcPr>
          <w:p w14:paraId="4D7091E1"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72993D27"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7BCBE7E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Forest land, Pond, Buildings</w:t>
            </w:r>
          </w:p>
        </w:tc>
        <w:tc>
          <w:tcPr>
            <w:tcW w:w="1217" w:type="dxa"/>
            <w:tcBorders>
              <w:top w:val="nil"/>
              <w:left w:val="nil"/>
              <w:bottom w:val="nil"/>
              <w:right w:val="nil"/>
            </w:tcBorders>
            <w:shd w:val="clear" w:color="auto" w:fill="auto"/>
            <w:noWrap/>
            <w:vAlign w:val="bottom"/>
            <w:hideMark/>
          </w:tcPr>
          <w:p w14:paraId="588C173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1164009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59.38</w:t>
            </w:r>
          </w:p>
        </w:tc>
        <w:tc>
          <w:tcPr>
            <w:tcW w:w="1878" w:type="dxa"/>
            <w:vMerge/>
            <w:tcBorders>
              <w:left w:val="nil"/>
              <w:bottom w:val="nil"/>
              <w:right w:val="nil"/>
            </w:tcBorders>
            <w:shd w:val="clear" w:color="auto" w:fill="auto"/>
            <w:noWrap/>
            <w:vAlign w:val="bottom"/>
            <w:hideMark/>
          </w:tcPr>
          <w:p w14:paraId="44773F4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2DC356E5"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52" w:name="_Hlk184040286"/>
            <w:r w:rsidRPr="003C64D0">
              <w:rPr>
                <w:rFonts w:ascii="Times New Roman" w:eastAsia="Times New Roman" w:hAnsi="Times New Roman" w:cs="Times New Roman"/>
                <w:color w:val="000000"/>
              </w:rPr>
              <w:t>885,830.84</w:t>
            </w:r>
            <w:bookmarkEnd w:id="152"/>
          </w:p>
        </w:tc>
      </w:tr>
      <w:tr w:rsidR="00C751B7" w:rsidRPr="003C64D0" w14:paraId="0B5DB57F" w14:textId="77777777" w:rsidTr="00BB7DE9">
        <w:trPr>
          <w:trHeight w:val="226"/>
        </w:trPr>
        <w:tc>
          <w:tcPr>
            <w:tcW w:w="2078" w:type="dxa"/>
            <w:vMerge w:val="restart"/>
            <w:tcBorders>
              <w:top w:val="nil"/>
              <w:left w:val="nil"/>
              <w:right w:val="nil"/>
            </w:tcBorders>
            <w:shd w:val="clear" w:color="auto" w:fill="auto"/>
            <w:noWrap/>
            <w:hideMark/>
          </w:tcPr>
          <w:p w14:paraId="45AF4048"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Precipitation</w:t>
            </w:r>
          </w:p>
        </w:tc>
        <w:tc>
          <w:tcPr>
            <w:tcW w:w="2278" w:type="dxa"/>
            <w:vMerge w:val="restart"/>
            <w:tcBorders>
              <w:top w:val="nil"/>
              <w:left w:val="nil"/>
              <w:right w:val="nil"/>
            </w:tcBorders>
            <w:shd w:val="clear" w:color="auto" w:fill="auto"/>
            <w:noWrap/>
            <w:hideMark/>
          </w:tcPr>
          <w:p w14:paraId="6F41F46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Precipitation (mm)</w:t>
            </w:r>
          </w:p>
        </w:tc>
        <w:tc>
          <w:tcPr>
            <w:tcW w:w="2837" w:type="dxa"/>
            <w:tcBorders>
              <w:top w:val="nil"/>
              <w:left w:val="nil"/>
              <w:bottom w:val="nil"/>
              <w:right w:val="nil"/>
            </w:tcBorders>
            <w:shd w:val="clear" w:color="auto" w:fill="auto"/>
            <w:noWrap/>
            <w:vAlign w:val="bottom"/>
            <w:hideMark/>
          </w:tcPr>
          <w:p w14:paraId="504A02F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&gt;1200</w:t>
            </w:r>
          </w:p>
        </w:tc>
        <w:tc>
          <w:tcPr>
            <w:tcW w:w="1217" w:type="dxa"/>
            <w:tcBorders>
              <w:top w:val="nil"/>
              <w:left w:val="nil"/>
              <w:bottom w:val="nil"/>
              <w:right w:val="nil"/>
            </w:tcBorders>
            <w:shd w:val="clear" w:color="auto" w:fill="auto"/>
            <w:noWrap/>
            <w:vAlign w:val="bottom"/>
            <w:hideMark/>
          </w:tcPr>
          <w:p w14:paraId="4261693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E0E63D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3.4</w:t>
            </w:r>
          </w:p>
        </w:tc>
        <w:tc>
          <w:tcPr>
            <w:tcW w:w="1878" w:type="dxa"/>
            <w:vMerge w:val="restart"/>
            <w:tcBorders>
              <w:top w:val="nil"/>
              <w:left w:val="nil"/>
              <w:right w:val="nil"/>
            </w:tcBorders>
            <w:shd w:val="clear" w:color="auto" w:fill="auto"/>
            <w:noWrap/>
            <w:hideMark/>
          </w:tcPr>
          <w:p w14:paraId="7919B294"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19.68</w:t>
            </w:r>
          </w:p>
        </w:tc>
        <w:tc>
          <w:tcPr>
            <w:tcW w:w="2556" w:type="dxa"/>
            <w:tcBorders>
              <w:top w:val="nil"/>
              <w:left w:val="nil"/>
              <w:bottom w:val="nil"/>
              <w:right w:val="nil"/>
            </w:tcBorders>
            <w:shd w:val="clear" w:color="auto" w:fill="auto"/>
            <w:noWrap/>
            <w:vAlign w:val="bottom"/>
            <w:hideMark/>
          </w:tcPr>
          <w:p w14:paraId="69E4D8CA"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53" w:name="_Hlk184123401"/>
            <w:r w:rsidRPr="003C64D0">
              <w:rPr>
                <w:rFonts w:ascii="Times New Roman" w:eastAsia="Times New Roman" w:hAnsi="Times New Roman" w:cs="Times New Roman"/>
                <w:color w:val="000000"/>
              </w:rPr>
              <w:t>50,721.20</w:t>
            </w:r>
            <w:bookmarkEnd w:id="153"/>
          </w:p>
        </w:tc>
      </w:tr>
      <w:tr w:rsidR="00C751B7" w:rsidRPr="003C64D0" w14:paraId="77EA9D97" w14:textId="77777777" w:rsidTr="00B5121A">
        <w:trPr>
          <w:trHeight w:val="226"/>
        </w:trPr>
        <w:tc>
          <w:tcPr>
            <w:tcW w:w="2078" w:type="dxa"/>
            <w:vMerge/>
            <w:tcBorders>
              <w:left w:val="nil"/>
              <w:right w:val="nil"/>
            </w:tcBorders>
            <w:shd w:val="clear" w:color="auto" w:fill="auto"/>
            <w:noWrap/>
            <w:vAlign w:val="bottom"/>
            <w:hideMark/>
          </w:tcPr>
          <w:p w14:paraId="25088322"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529B797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18F49A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800-1200</w:t>
            </w:r>
          </w:p>
        </w:tc>
        <w:tc>
          <w:tcPr>
            <w:tcW w:w="1217" w:type="dxa"/>
            <w:tcBorders>
              <w:top w:val="nil"/>
              <w:left w:val="nil"/>
              <w:bottom w:val="nil"/>
              <w:right w:val="nil"/>
            </w:tcBorders>
            <w:shd w:val="clear" w:color="auto" w:fill="auto"/>
            <w:noWrap/>
            <w:vAlign w:val="bottom"/>
            <w:hideMark/>
          </w:tcPr>
          <w:p w14:paraId="6108944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12E66F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88.55</w:t>
            </w:r>
          </w:p>
        </w:tc>
        <w:tc>
          <w:tcPr>
            <w:tcW w:w="1878" w:type="dxa"/>
            <w:vMerge/>
            <w:tcBorders>
              <w:left w:val="nil"/>
              <w:right w:val="nil"/>
            </w:tcBorders>
            <w:shd w:val="clear" w:color="auto" w:fill="auto"/>
            <w:noWrap/>
            <w:vAlign w:val="bottom"/>
            <w:hideMark/>
          </w:tcPr>
          <w:p w14:paraId="0C315B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C851104"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54" w:name="_Hlk184123292"/>
            <w:r w:rsidRPr="003C64D0">
              <w:rPr>
                <w:rFonts w:ascii="Times New Roman" w:eastAsia="Times New Roman" w:hAnsi="Times New Roman" w:cs="Times New Roman"/>
                <w:color w:val="000000"/>
              </w:rPr>
              <w:t>1,320,988.90</w:t>
            </w:r>
            <w:bookmarkEnd w:id="154"/>
          </w:p>
        </w:tc>
      </w:tr>
      <w:tr w:rsidR="00C751B7" w:rsidRPr="003C64D0" w14:paraId="706B4E15" w14:textId="77777777" w:rsidTr="00B5121A">
        <w:trPr>
          <w:trHeight w:val="226"/>
        </w:trPr>
        <w:tc>
          <w:tcPr>
            <w:tcW w:w="2078" w:type="dxa"/>
            <w:vMerge/>
            <w:tcBorders>
              <w:left w:val="nil"/>
              <w:right w:val="nil"/>
            </w:tcBorders>
            <w:shd w:val="clear" w:color="auto" w:fill="auto"/>
            <w:noWrap/>
            <w:vAlign w:val="bottom"/>
            <w:hideMark/>
          </w:tcPr>
          <w:p w14:paraId="7EACB392"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4271E2D9"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26186D9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600-800</w:t>
            </w:r>
          </w:p>
        </w:tc>
        <w:tc>
          <w:tcPr>
            <w:tcW w:w="1217" w:type="dxa"/>
            <w:tcBorders>
              <w:top w:val="nil"/>
              <w:left w:val="nil"/>
              <w:bottom w:val="nil"/>
              <w:right w:val="nil"/>
            </w:tcBorders>
            <w:shd w:val="clear" w:color="auto" w:fill="auto"/>
            <w:noWrap/>
            <w:vAlign w:val="bottom"/>
            <w:hideMark/>
          </w:tcPr>
          <w:p w14:paraId="1230C34D"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73C1101A" w14:textId="39502BF9" w:rsidR="00C751B7" w:rsidRPr="003C64D0" w:rsidRDefault="00492516"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8</w:t>
            </w:r>
            <w:r w:rsidR="00C751B7" w:rsidRPr="003C64D0">
              <w:rPr>
                <w:rFonts w:ascii="Times New Roman" w:eastAsia="Times New Roman" w:hAnsi="Times New Roman" w:cs="Times New Roman"/>
                <w:color w:val="000000"/>
              </w:rPr>
              <w:t>.</w:t>
            </w:r>
            <w:r w:rsidRPr="003C64D0">
              <w:rPr>
                <w:rFonts w:ascii="Times New Roman" w:eastAsia="Times New Roman" w:hAnsi="Times New Roman" w:cs="Times New Roman"/>
                <w:color w:val="000000"/>
              </w:rPr>
              <w:t>05</w:t>
            </w:r>
          </w:p>
        </w:tc>
        <w:tc>
          <w:tcPr>
            <w:tcW w:w="1878" w:type="dxa"/>
            <w:vMerge/>
            <w:tcBorders>
              <w:left w:val="nil"/>
              <w:right w:val="nil"/>
            </w:tcBorders>
            <w:shd w:val="clear" w:color="auto" w:fill="auto"/>
            <w:noWrap/>
            <w:vAlign w:val="bottom"/>
            <w:hideMark/>
          </w:tcPr>
          <w:p w14:paraId="509398F3"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495F8482" w14:textId="464328A2" w:rsidR="00C751B7" w:rsidRPr="003C64D0" w:rsidRDefault="00C751B7" w:rsidP="00FE565D">
            <w:pPr>
              <w:spacing w:after="0" w:line="240" w:lineRule="auto"/>
              <w:jc w:val="right"/>
              <w:rPr>
                <w:rFonts w:ascii="Times New Roman" w:eastAsia="Times New Roman" w:hAnsi="Times New Roman" w:cs="Times New Roman"/>
                <w:color w:val="000000"/>
              </w:rPr>
            </w:pPr>
            <w:bookmarkStart w:id="155" w:name="_Hlk184123494"/>
            <w:r w:rsidRPr="003C64D0">
              <w:rPr>
                <w:rFonts w:ascii="Times New Roman" w:eastAsia="Times New Roman" w:hAnsi="Times New Roman" w:cs="Times New Roman"/>
                <w:color w:val="000000"/>
              </w:rPr>
              <w:t>1</w:t>
            </w:r>
            <w:r w:rsidR="00492516" w:rsidRPr="003C64D0">
              <w:rPr>
                <w:rFonts w:ascii="Times New Roman" w:eastAsia="Times New Roman" w:hAnsi="Times New Roman" w:cs="Times New Roman"/>
                <w:color w:val="000000"/>
              </w:rPr>
              <w:t>20</w:t>
            </w:r>
            <w:r w:rsidRPr="003C64D0">
              <w:rPr>
                <w:rFonts w:ascii="Times New Roman" w:eastAsia="Times New Roman" w:hAnsi="Times New Roman" w:cs="Times New Roman"/>
                <w:color w:val="000000"/>
              </w:rPr>
              <w:t>,0</w:t>
            </w:r>
            <w:r w:rsidR="00492516" w:rsidRPr="003C64D0">
              <w:rPr>
                <w:rFonts w:ascii="Times New Roman" w:eastAsia="Times New Roman" w:hAnsi="Times New Roman" w:cs="Times New Roman"/>
                <w:color w:val="000000"/>
              </w:rPr>
              <w:t>89</w:t>
            </w:r>
            <w:r w:rsidRPr="003C64D0">
              <w:rPr>
                <w:rFonts w:ascii="Times New Roman" w:eastAsia="Times New Roman" w:hAnsi="Times New Roman" w:cs="Times New Roman"/>
                <w:color w:val="000000"/>
              </w:rPr>
              <w:t>.</w:t>
            </w:r>
            <w:r w:rsidR="00492516" w:rsidRPr="003C64D0">
              <w:rPr>
                <w:rFonts w:ascii="Times New Roman" w:eastAsia="Times New Roman" w:hAnsi="Times New Roman" w:cs="Times New Roman"/>
                <w:color w:val="000000"/>
              </w:rPr>
              <w:t>90</w:t>
            </w:r>
            <w:bookmarkEnd w:id="155"/>
          </w:p>
        </w:tc>
      </w:tr>
      <w:tr w:rsidR="00C751B7" w:rsidRPr="003C64D0" w14:paraId="49F014C9" w14:textId="77777777" w:rsidTr="00BB7DE9">
        <w:trPr>
          <w:trHeight w:val="226"/>
        </w:trPr>
        <w:tc>
          <w:tcPr>
            <w:tcW w:w="2078" w:type="dxa"/>
            <w:vMerge w:val="restart"/>
            <w:tcBorders>
              <w:top w:val="nil"/>
              <w:left w:val="nil"/>
              <w:right w:val="nil"/>
            </w:tcBorders>
            <w:shd w:val="clear" w:color="auto" w:fill="auto"/>
            <w:noWrap/>
            <w:hideMark/>
          </w:tcPr>
          <w:p w14:paraId="338CEB2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Temperature</w:t>
            </w:r>
          </w:p>
          <w:p w14:paraId="402645C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 </w:t>
            </w:r>
          </w:p>
        </w:tc>
        <w:tc>
          <w:tcPr>
            <w:tcW w:w="2278" w:type="dxa"/>
            <w:vMerge w:val="restart"/>
            <w:tcBorders>
              <w:top w:val="nil"/>
              <w:left w:val="nil"/>
              <w:right w:val="nil"/>
            </w:tcBorders>
            <w:shd w:val="clear" w:color="auto" w:fill="auto"/>
            <w:noWrap/>
            <w:hideMark/>
          </w:tcPr>
          <w:p w14:paraId="174EF05B"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Temperature (</w:t>
            </w:r>
            <w:r w:rsidRPr="003C64D0">
              <w:rPr>
                <w:rFonts w:ascii="Times New Roman" w:eastAsia="Times New Roman" w:hAnsi="Times New Roman" w:cs="Times New Roman"/>
                <w:color w:val="000000"/>
                <w:vertAlign w:val="superscript"/>
              </w:rPr>
              <w:t>0</w:t>
            </w:r>
            <w:r w:rsidRPr="003C64D0">
              <w:rPr>
                <w:rFonts w:ascii="Times New Roman" w:eastAsia="Times New Roman" w:hAnsi="Times New Roman" w:cs="Times New Roman"/>
                <w:color w:val="000000"/>
              </w:rPr>
              <w:t>C)</w:t>
            </w:r>
          </w:p>
          <w:p w14:paraId="4A679478"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 </w:t>
            </w:r>
          </w:p>
        </w:tc>
        <w:tc>
          <w:tcPr>
            <w:tcW w:w="2837" w:type="dxa"/>
            <w:tcBorders>
              <w:top w:val="nil"/>
              <w:left w:val="nil"/>
              <w:bottom w:val="nil"/>
              <w:right w:val="nil"/>
            </w:tcBorders>
            <w:shd w:val="clear" w:color="auto" w:fill="auto"/>
            <w:noWrap/>
            <w:vAlign w:val="bottom"/>
            <w:hideMark/>
          </w:tcPr>
          <w:p w14:paraId="02B7AF6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0-20</w:t>
            </w:r>
          </w:p>
        </w:tc>
        <w:tc>
          <w:tcPr>
            <w:tcW w:w="1217" w:type="dxa"/>
            <w:tcBorders>
              <w:top w:val="nil"/>
              <w:left w:val="nil"/>
              <w:bottom w:val="nil"/>
              <w:right w:val="nil"/>
            </w:tcBorders>
            <w:shd w:val="clear" w:color="auto" w:fill="auto"/>
            <w:noWrap/>
            <w:vAlign w:val="bottom"/>
            <w:hideMark/>
          </w:tcPr>
          <w:p w14:paraId="5BD0431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5FAB29F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11.88</w:t>
            </w:r>
          </w:p>
        </w:tc>
        <w:tc>
          <w:tcPr>
            <w:tcW w:w="1878" w:type="dxa"/>
            <w:vMerge w:val="restart"/>
            <w:tcBorders>
              <w:top w:val="nil"/>
              <w:left w:val="nil"/>
              <w:right w:val="nil"/>
            </w:tcBorders>
            <w:shd w:val="clear" w:color="auto" w:fill="auto"/>
            <w:noWrap/>
            <w:hideMark/>
          </w:tcPr>
          <w:p w14:paraId="4476D52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3.03</w:t>
            </w:r>
          </w:p>
        </w:tc>
        <w:tc>
          <w:tcPr>
            <w:tcW w:w="2556" w:type="dxa"/>
            <w:tcBorders>
              <w:top w:val="nil"/>
              <w:left w:val="nil"/>
              <w:bottom w:val="nil"/>
              <w:right w:val="nil"/>
            </w:tcBorders>
            <w:shd w:val="clear" w:color="auto" w:fill="auto"/>
            <w:noWrap/>
            <w:vAlign w:val="bottom"/>
            <w:hideMark/>
          </w:tcPr>
          <w:p w14:paraId="1DDD32BC"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177,225.84</w:t>
            </w:r>
          </w:p>
        </w:tc>
      </w:tr>
      <w:tr w:rsidR="00C751B7" w:rsidRPr="003C64D0" w14:paraId="536DEE4D" w14:textId="77777777" w:rsidTr="0045631E">
        <w:trPr>
          <w:trHeight w:val="226"/>
        </w:trPr>
        <w:tc>
          <w:tcPr>
            <w:tcW w:w="2078" w:type="dxa"/>
            <w:vMerge/>
            <w:tcBorders>
              <w:left w:val="nil"/>
              <w:right w:val="nil"/>
            </w:tcBorders>
            <w:shd w:val="clear" w:color="auto" w:fill="auto"/>
            <w:noWrap/>
            <w:vAlign w:val="bottom"/>
            <w:hideMark/>
          </w:tcPr>
          <w:p w14:paraId="1A5A4F98"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15AC354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A842A4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20-23</w:t>
            </w:r>
          </w:p>
        </w:tc>
        <w:tc>
          <w:tcPr>
            <w:tcW w:w="1217" w:type="dxa"/>
            <w:tcBorders>
              <w:top w:val="nil"/>
              <w:left w:val="nil"/>
              <w:bottom w:val="nil"/>
              <w:right w:val="nil"/>
            </w:tcBorders>
            <w:shd w:val="clear" w:color="auto" w:fill="auto"/>
            <w:noWrap/>
            <w:vAlign w:val="bottom"/>
            <w:hideMark/>
          </w:tcPr>
          <w:p w14:paraId="0B569E9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150ED48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67.97</w:t>
            </w:r>
          </w:p>
        </w:tc>
        <w:tc>
          <w:tcPr>
            <w:tcW w:w="1878" w:type="dxa"/>
            <w:vMerge/>
            <w:tcBorders>
              <w:left w:val="nil"/>
              <w:right w:val="nil"/>
            </w:tcBorders>
            <w:shd w:val="clear" w:color="auto" w:fill="auto"/>
            <w:noWrap/>
            <w:vAlign w:val="bottom"/>
            <w:hideMark/>
          </w:tcPr>
          <w:p w14:paraId="74FD3349"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0A56058"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1,013,976.46</w:t>
            </w:r>
          </w:p>
        </w:tc>
      </w:tr>
      <w:tr w:rsidR="00C751B7" w:rsidRPr="003C64D0" w14:paraId="332E537B" w14:textId="77777777" w:rsidTr="0045631E">
        <w:trPr>
          <w:trHeight w:val="226"/>
        </w:trPr>
        <w:tc>
          <w:tcPr>
            <w:tcW w:w="2078" w:type="dxa"/>
            <w:vMerge/>
            <w:tcBorders>
              <w:left w:val="nil"/>
              <w:bottom w:val="single" w:sz="4" w:space="0" w:color="auto"/>
              <w:right w:val="nil"/>
            </w:tcBorders>
            <w:shd w:val="clear" w:color="auto" w:fill="auto"/>
            <w:noWrap/>
            <w:vAlign w:val="bottom"/>
            <w:hideMark/>
          </w:tcPr>
          <w:p w14:paraId="3B5BF41D"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bottom w:val="single" w:sz="4" w:space="0" w:color="auto"/>
              <w:right w:val="nil"/>
            </w:tcBorders>
            <w:shd w:val="clear" w:color="auto" w:fill="auto"/>
            <w:noWrap/>
            <w:vAlign w:val="bottom"/>
            <w:hideMark/>
          </w:tcPr>
          <w:p w14:paraId="51B0C4D7"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837" w:type="dxa"/>
            <w:tcBorders>
              <w:top w:val="nil"/>
              <w:left w:val="nil"/>
              <w:bottom w:val="single" w:sz="4" w:space="0" w:color="auto"/>
              <w:right w:val="nil"/>
            </w:tcBorders>
            <w:shd w:val="clear" w:color="auto" w:fill="auto"/>
            <w:noWrap/>
            <w:vAlign w:val="bottom"/>
            <w:hideMark/>
          </w:tcPr>
          <w:p w14:paraId="057C50D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23-25</w:t>
            </w:r>
          </w:p>
        </w:tc>
        <w:tc>
          <w:tcPr>
            <w:tcW w:w="1217" w:type="dxa"/>
            <w:tcBorders>
              <w:top w:val="nil"/>
              <w:left w:val="nil"/>
              <w:bottom w:val="single" w:sz="4" w:space="0" w:color="auto"/>
              <w:right w:val="nil"/>
            </w:tcBorders>
            <w:shd w:val="clear" w:color="auto" w:fill="auto"/>
            <w:noWrap/>
            <w:vAlign w:val="bottom"/>
            <w:hideMark/>
          </w:tcPr>
          <w:p w14:paraId="0D34F3D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single" w:sz="4" w:space="0" w:color="auto"/>
              <w:right w:val="nil"/>
            </w:tcBorders>
            <w:shd w:val="clear" w:color="auto" w:fill="auto"/>
            <w:noWrap/>
            <w:vAlign w:val="bottom"/>
            <w:hideMark/>
          </w:tcPr>
          <w:p w14:paraId="437B1C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20.15</w:t>
            </w:r>
          </w:p>
        </w:tc>
        <w:tc>
          <w:tcPr>
            <w:tcW w:w="1878" w:type="dxa"/>
            <w:vMerge/>
            <w:tcBorders>
              <w:left w:val="nil"/>
              <w:bottom w:val="single" w:sz="4" w:space="0" w:color="auto"/>
              <w:right w:val="nil"/>
            </w:tcBorders>
            <w:shd w:val="clear" w:color="auto" w:fill="auto"/>
            <w:noWrap/>
            <w:vAlign w:val="bottom"/>
            <w:hideMark/>
          </w:tcPr>
          <w:p w14:paraId="64EF16B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single" w:sz="4" w:space="0" w:color="auto"/>
              <w:right w:val="nil"/>
            </w:tcBorders>
            <w:shd w:val="clear" w:color="auto" w:fill="auto"/>
            <w:noWrap/>
            <w:vAlign w:val="bottom"/>
            <w:hideMark/>
          </w:tcPr>
          <w:p w14:paraId="4347C3C6"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300,597.70</w:t>
            </w:r>
          </w:p>
        </w:tc>
      </w:tr>
    </w:tbl>
    <w:p w14:paraId="3B08A4B7" w14:textId="2EFEF1E0" w:rsidR="00C751B7" w:rsidRPr="00C751B7" w:rsidRDefault="00C751B7" w:rsidP="00C751B7">
      <w:pPr>
        <w:tabs>
          <w:tab w:val="left" w:pos="626"/>
        </w:tabs>
        <w:rPr>
          <w:rFonts w:ascii="Times New Roman" w:hAnsi="Times New Roman" w:cs="Times New Roman"/>
          <w:sz w:val="24"/>
          <w:szCs w:val="24"/>
        </w:rPr>
        <w:sectPr w:rsidR="00C751B7" w:rsidRPr="00C751B7" w:rsidSect="007F0808">
          <w:pgSz w:w="16840" w:h="11907" w:orient="landscape" w:code="9"/>
          <w:pgMar w:top="1701" w:right="346" w:bottom="1247" w:left="1140" w:header="709" w:footer="709" w:gutter="0"/>
          <w:cols w:space="708"/>
          <w:docGrid w:linePitch="360"/>
        </w:sectPr>
      </w:pPr>
    </w:p>
    <w:p w14:paraId="5C0E6442" w14:textId="40D5F990" w:rsidR="0027512E" w:rsidRPr="00BB5E13" w:rsidRDefault="00B061EE" w:rsidP="0027512E">
      <w:pPr>
        <w:pStyle w:val="ListParagraph"/>
        <w:numPr>
          <w:ilvl w:val="0"/>
          <w:numId w:val="1"/>
        </w:numPr>
        <w:spacing w:after="0" w:line="276" w:lineRule="auto"/>
        <w:ind w:left="426" w:hanging="436"/>
        <w:jc w:val="both"/>
        <w:rPr>
          <w:rFonts w:ascii="Times New Roman" w:hAnsi="Times New Roman" w:cs="Times New Roman"/>
          <w:b/>
          <w:bCs/>
          <w:sz w:val="24"/>
          <w:szCs w:val="24"/>
        </w:rPr>
      </w:pPr>
      <w:r w:rsidRPr="00BB5E13">
        <w:rPr>
          <w:rFonts w:ascii="Times New Roman" w:hAnsi="Times New Roman" w:cs="Times New Roman"/>
          <w:b/>
          <w:bCs/>
          <w:sz w:val="24"/>
          <w:szCs w:val="24"/>
        </w:rPr>
        <w:t xml:space="preserve">CONCLUSIONS </w:t>
      </w:r>
    </w:p>
    <w:p w14:paraId="584971D1" w14:textId="169CCF99" w:rsidR="0027512E" w:rsidRDefault="00DF1E3B" w:rsidP="0042415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Comprehending the climate factors </w:t>
      </w:r>
      <w:r w:rsidR="0042415F">
        <w:rPr>
          <w:rFonts w:ascii="Times New Roman" w:hAnsi="Times New Roman" w:cs="Times New Roman"/>
          <w:sz w:val="24"/>
          <w:szCs w:val="24"/>
        </w:rPr>
        <w:t xml:space="preserve">variability </w:t>
      </w:r>
      <w:r>
        <w:rPr>
          <w:rFonts w:ascii="Times New Roman" w:hAnsi="Times New Roman" w:cs="Times New Roman"/>
          <w:sz w:val="24"/>
          <w:szCs w:val="24"/>
        </w:rPr>
        <w:t xml:space="preserve">specifically precipitation and temperature is essential in determining the impact of climate change </w:t>
      </w:r>
      <w:r w:rsidR="0042415F">
        <w:rPr>
          <w:rFonts w:ascii="Times New Roman" w:hAnsi="Times New Roman" w:cs="Times New Roman"/>
          <w:sz w:val="24"/>
          <w:szCs w:val="24"/>
        </w:rPr>
        <w:t>o</w:t>
      </w:r>
      <w:r>
        <w:rPr>
          <w:rFonts w:ascii="Times New Roman" w:hAnsi="Times New Roman" w:cs="Times New Roman"/>
          <w:sz w:val="24"/>
          <w:szCs w:val="24"/>
        </w:rPr>
        <w:t xml:space="preserve">n land suitability for surface irrigation. This is </w:t>
      </w:r>
      <w:r w:rsidR="0042415F">
        <w:rPr>
          <w:rFonts w:ascii="Times New Roman" w:hAnsi="Times New Roman" w:cs="Times New Roman"/>
          <w:sz w:val="24"/>
          <w:szCs w:val="24"/>
        </w:rPr>
        <w:t>essential</w:t>
      </w:r>
      <w:r>
        <w:rPr>
          <w:rFonts w:ascii="Times New Roman" w:hAnsi="Times New Roman" w:cs="Times New Roman"/>
          <w:sz w:val="24"/>
          <w:szCs w:val="24"/>
        </w:rPr>
        <w:t xml:space="preserve"> in irrigation planning for </w:t>
      </w:r>
      <w:del w:id="156" w:author="MANOJ MEHER" w:date="2025-03-21T20:04:00Z" w16du:dateUtc="2025-03-21T14:34:00Z">
        <w:r w:rsidDel="0085298E">
          <w:rPr>
            <w:rFonts w:ascii="Times New Roman" w:hAnsi="Times New Roman" w:cs="Times New Roman"/>
            <w:sz w:val="24"/>
            <w:szCs w:val="24"/>
          </w:rPr>
          <w:delText xml:space="preserve">the </w:delText>
        </w:r>
      </w:del>
      <w:r>
        <w:rPr>
          <w:rFonts w:ascii="Times New Roman" w:hAnsi="Times New Roman" w:cs="Times New Roman"/>
          <w:sz w:val="24"/>
          <w:szCs w:val="24"/>
        </w:rPr>
        <w:t xml:space="preserve">areas </w:t>
      </w:r>
      <w:del w:id="157" w:author="MANOJ MEHER" w:date="2025-03-21T20:04:00Z" w16du:dateUtc="2025-03-21T14:34:00Z">
        <w:r w:rsidDel="0085298E">
          <w:rPr>
            <w:rFonts w:ascii="Times New Roman" w:hAnsi="Times New Roman" w:cs="Times New Roman"/>
            <w:sz w:val="24"/>
            <w:szCs w:val="24"/>
          </w:rPr>
          <w:delText xml:space="preserve">which </w:delText>
        </w:r>
      </w:del>
      <w:ins w:id="158" w:author="MANOJ MEHER" w:date="2025-03-21T20:04:00Z" w16du:dateUtc="2025-03-21T14:34:00Z">
        <w:r w:rsidR="0085298E">
          <w:rPr>
            <w:rFonts w:ascii="Times New Roman" w:hAnsi="Times New Roman" w:cs="Times New Roman"/>
            <w:sz w:val="24"/>
            <w:szCs w:val="24"/>
          </w:rPr>
          <w:t>that</w:t>
        </w:r>
        <w:r w:rsidR="0085298E">
          <w:rPr>
            <w:rFonts w:ascii="Times New Roman" w:hAnsi="Times New Roman" w:cs="Times New Roman"/>
            <w:sz w:val="24"/>
            <w:szCs w:val="24"/>
          </w:rPr>
          <w:t xml:space="preserve"> </w:t>
        </w:r>
      </w:ins>
      <w:del w:id="159" w:author="MANOJ MEHER" w:date="2025-03-21T20:04:00Z" w16du:dateUtc="2025-03-21T14:34:00Z">
        <w:r w:rsidDel="0085298E">
          <w:rPr>
            <w:rFonts w:ascii="Times New Roman" w:hAnsi="Times New Roman" w:cs="Times New Roman"/>
            <w:sz w:val="24"/>
            <w:szCs w:val="24"/>
          </w:rPr>
          <w:delText xml:space="preserve">faces </w:delText>
        </w:r>
      </w:del>
      <w:ins w:id="160" w:author="MANOJ MEHER" w:date="2025-03-21T20:04:00Z" w16du:dateUtc="2025-03-21T14:34:00Z">
        <w:r w:rsidR="0085298E">
          <w:rPr>
            <w:rFonts w:ascii="Times New Roman" w:hAnsi="Times New Roman" w:cs="Times New Roman"/>
            <w:sz w:val="24"/>
            <w:szCs w:val="24"/>
          </w:rPr>
          <w:t>facing</w:t>
        </w:r>
        <w:r w:rsidR="0085298E">
          <w:rPr>
            <w:rFonts w:ascii="Times New Roman" w:hAnsi="Times New Roman" w:cs="Times New Roman"/>
            <w:sz w:val="24"/>
            <w:szCs w:val="24"/>
          </w:rPr>
          <w:t xml:space="preserve"> </w:t>
        </w:r>
      </w:ins>
      <w:r>
        <w:rPr>
          <w:rFonts w:ascii="Times New Roman" w:hAnsi="Times New Roman" w:cs="Times New Roman"/>
          <w:sz w:val="24"/>
          <w:szCs w:val="24"/>
        </w:rPr>
        <w:t xml:space="preserve">erratic rainfall like </w:t>
      </w:r>
      <w:proofErr w:type="spellStart"/>
      <w:r>
        <w:rPr>
          <w:rFonts w:ascii="Times New Roman" w:hAnsi="Times New Roman" w:cs="Times New Roman"/>
          <w:sz w:val="24"/>
          <w:szCs w:val="24"/>
        </w:rPr>
        <w:t>Kilosa</w:t>
      </w:r>
      <w:proofErr w:type="spellEnd"/>
      <w:r>
        <w:rPr>
          <w:rFonts w:ascii="Times New Roman" w:hAnsi="Times New Roman" w:cs="Times New Roman"/>
          <w:sz w:val="24"/>
          <w:szCs w:val="24"/>
        </w:rPr>
        <w:t xml:space="preserve"> district in Morogoro Tanzania. </w:t>
      </w:r>
      <w:del w:id="161" w:author="MANOJ MEHER" w:date="2025-03-21T20:04:00Z" w16du:dateUtc="2025-03-21T14:34:00Z">
        <w:r w:rsidDel="0085298E">
          <w:rPr>
            <w:rFonts w:ascii="Times New Roman" w:hAnsi="Times New Roman" w:cs="Times New Roman"/>
            <w:sz w:val="24"/>
            <w:szCs w:val="24"/>
          </w:rPr>
          <w:delText>The primary goal of this study was to assess th</w:delText>
        </w:r>
        <w:r w:rsidR="0042415F" w:rsidDel="0085298E">
          <w:rPr>
            <w:rFonts w:ascii="Times New Roman" w:hAnsi="Times New Roman" w:cs="Times New Roman"/>
            <w:sz w:val="24"/>
            <w:szCs w:val="24"/>
          </w:rPr>
          <w:delText>e</w:delText>
        </w:r>
        <w:r w:rsidDel="0085298E">
          <w:rPr>
            <w:rFonts w:ascii="Times New Roman" w:hAnsi="Times New Roman" w:cs="Times New Roman"/>
            <w:sz w:val="24"/>
            <w:szCs w:val="24"/>
          </w:rPr>
          <w:delText xml:space="preserve"> variation for </w:delText>
        </w:r>
        <w:r w:rsidR="0042415F" w:rsidDel="0085298E">
          <w:rPr>
            <w:rFonts w:ascii="Times New Roman" w:hAnsi="Times New Roman" w:cs="Times New Roman"/>
            <w:sz w:val="24"/>
            <w:szCs w:val="24"/>
          </w:rPr>
          <w:delText xml:space="preserve">the </w:delText>
        </w:r>
        <w:r w:rsidDel="0085298E">
          <w:rPr>
            <w:rFonts w:ascii="Times New Roman" w:hAnsi="Times New Roman" w:cs="Times New Roman"/>
            <w:sz w:val="24"/>
            <w:szCs w:val="24"/>
          </w:rPr>
          <w:delText xml:space="preserve">future </w:delText>
        </w:r>
        <w:r w:rsidR="0042415F" w:rsidDel="0085298E">
          <w:rPr>
            <w:rFonts w:ascii="Times New Roman" w:hAnsi="Times New Roman" w:cs="Times New Roman"/>
            <w:sz w:val="24"/>
            <w:szCs w:val="24"/>
          </w:rPr>
          <w:delText xml:space="preserve">period of the district. </w:delText>
        </w:r>
      </w:del>
      <w:r w:rsidR="0042415F">
        <w:rPr>
          <w:rFonts w:ascii="Times New Roman" w:hAnsi="Times New Roman" w:cs="Times New Roman"/>
          <w:sz w:val="24"/>
          <w:szCs w:val="24"/>
        </w:rPr>
        <w:t>The findings</w:t>
      </w:r>
      <w:r w:rsidR="00F27E25" w:rsidRPr="00F27E25">
        <w:rPr>
          <w:rFonts w:ascii="Times New Roman" w:hAnsi="Times New Roman" w:cs="Times New Roman"/>
          <w:sz w:val="24"/>
          <w:szCs w:val="24"/>
        </w:rPr>
        <w:t xml:space="preserve"> revealed </w:t>
      </w:r>
      <w:r w:rsidR="0042415F">
        <w:rPr>
          <w:rFonts w:ascii="Times New Roman" w:hAnsi="Times New Roman" w:cs="Times New Roman"/>
          <w:sz w:val="24"/>
          <w:szCs w:val="24"/>
        </w:rPr>
        <w:t xml:space="preserve">a </w:t>
      </w:r>
      <w:r w:rsidR="0042415F" w:rsidRPr="00F27E25">
        <w:rPr>
          <w:rFonts w:ascii="Times New Roman" w:hAnsi="Times New Roman" w:cs="Times New Roman"/>
          <w:sz w:val="24"/>
          <w:szCs w:val="24"/>
        </w:rPr>
        <w:t>significant variation</w:t>
      </w:r>
      <w:r w:rsidR="00F27E25" w:rsidRPr="00F27E25">
        <w:rPr>
          <w:rFonts w:ascii="Times New Roman" w:hAnsi="Times New Roman" w:cs="Times New Roman"/>
          <w:sz w:val="24"/>
          <w:szCs w:val="24"/>
        </w:rPr>
        <w:t xml:space="preserve"> influenced by different climate scenarios. During the baseline period, about 796,024.48(53.36%) hectares of the area </w:t>
      </w:r>
      <w:del w:id="162" w:author="MANOJ MEHER" w:date="2025-03-21T20:05:00Z" w16du:dateUtc="2025-03-21T14:35:00Z">
        <w:r w:rsidR="00F27E25" w:rsidRPr="00F27E25" w:rsidDel="0085298E">
          <w:rPr>
            <w:rFonts w:ascii="Times New Roman" w:hAnsi="Times New Roman" w:cs="Times New Roman"/>
            <w:sz w:val="24"/>
            <w:szCs w:val="24"/>
          </w:rPr>
          <w:delText xml:space="preserve">was </w:delText>
        </w:r>
      </w:del>
      <w:ins w:id="163" w:author="MANOJ MEHER" w:date="2025-03-21T20:05:00Z" w16du:dateUtc="2025-03-21T14:35:00Z">
        <w:r w:rsidR="0085298E">
          <w:rPr>
            <w:rFonts w:ascii="Times New Roman" w:hAnsi="Times New Roman" w:cs="Times New Roman"/>
            <w:sz w:val="24"/>
            <w:szCs w:val="24"/>
          </w:rPr>
          <w:t>were</w:t>
        </w:r>
        <w:r w:rsidR="0085298E" w:rsidRPr="00F27E25">
          <w:rPr>
            <w:rFonts w:ascii="Times New Roman" w:hAnsi="Times New Roman" w:cs="Times New Roman"/>
            <w:sz w:val="24"/>
            <w:szCs w:val="24"/>
          </w:rPr>
          <w:t xml:space="preserve"> </w:t>
        </w:r>
      </w:ins>
      <w:r w:rsidR="00F27E25" w:rsidRPr="00F27E25">
        <w:rPr>
          <w:rFonts w:ascii="Times New Roman" w:hAnsi="Times New Roman" w:cs="Times New Roman"/>
          <w:sz w:val="24"/>
          <w:szCs w:val="24"/>
        </w:rPr>
        <w:t xml:space="preserve">recommended for surface irrigation while the remaining 695,775.52(46.64%) hectares of the area </w:t>
      </w:r>
      <w:del w:id="164" w:author="MANOJ MEHER" w:date="2025-03-21T20:05:00Z" w16du:dateUtc="2025-03-21T14:35:00Z">
        <w:r w:rsidR="00F27E25" w:rsidRPr="00F27E25" w:rsidDel="0085298E">
          <w:rPr>
            <w:rFonts w:ascii="Times New Roman" w:hAnsi="Times New Roman" w:cs="Times New Roman"/>
            <w:sz w:val="24"/>
            <w:szCs w:val="24"/>
          </w:rPr>
          <w:delText xml:space="preserve">was </w:delText>
        </w:r>
      </w:del>
      <w:ins w:id="165" w:author="MANOJ MEHER" w:date="2025-03-21T20:05:00Z" w16du:dateUtc="2025-03-21T14:35:00Z">
        <w:r w:rsidR="0085298E">
          <w:rPr>
            <w:rFonts w:ascii="Times New Roman" w:hAnsi="Times New Roman" w:cs="Times New Roman"/>
            <w:sz w:val="24"/>
            <w:szCs w:val="24"/>
          </w:rPr>
          <w:t>were</w:t>
        </w:r>
        <w:r w:rsidR="0085298E" w:rsidRPr="00F27E25">
          <w:rPr>
            <w:rFonts w:ascii="Times New Roman" w:hAnsi="Times New Roman" w:cs="Times New Roman"/>
            <w:sz w:val="24"/>
            <w:szCs w:val="24"/>
          </w:rPr>
          <w:t xml:space="preserve"> </w:t>
        </w:r>
      </w:ins>
      <w:r w:rsidR="00F27E25" w:rsidRPr="00F27E25">
        <w:rPr>
          <w:rFonts w:ascii="Times New Roman" w:hAnsi="Times New Roman" w:cs="Times New Roman"/>
          <w:sz w:val="24"/>
          <w:szCs w:val="24"/>
        </w:rPr>
        <w:t xml:space="preserve">not recommended. Under the mitigation scenario RCP 4.5 (2011-2035), the recommended area was reduced to 673,249.34(45.13%) hectares while the area which was not recommended was increased to 818,550.66(54.87%) hectares.  In the business-as-usual scenario RCP 8.5 (2011-2035), the recommended area was reduced to 650,126.44(43.58%) hectares while the area which was not recommended was increased to 841,673.56(56.42%) hectares. These assessments revealed that precipitation and temperature variability significantly affected the suitability of land for surface irrigation. </w:t>
      </w:r>
    </w:p>
    <w:p w14:paraId="25AC5732" w14:textId="77777777" w:rsidR="00F27E25" w:rsidRPr="00BB5E13" w:rsidRDefault="00F27E25" w:rsidP="0027512E">
      <w:pPr>
        <w:spacing w:after="0" w:line="276" w:lineRule="auto"/>
        <w:jc w:val="both"/>
        <w:rPr>
          <w:rFonts w:ascii="Times New Roman" w:hAnsi="Times New Roman" w:cs="Times New Roman"/>
          <w:sz w:val="24"/>
          <w:szCs w:val="24"/>
        </w:rPr>
      </w:pPr>
    </w:p>
    <w:p w14:paraId="1B2C909B"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0CB001CB"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04E2456D" w14:textId="77777777" w:rsidR="0041586C" w:rsidRPr="00D14AD7" w:rsidRDefault="0041586C" w:rsidP="00D14AD7">
      <w:pPr>
        <w:spacing w:after="0" w:line="276" w:lineRule="auto"/>
        <w:jc w:val="both"/>
        <w:rPr>
          <w:rFonts w:ascii="Times New Roman" w:hAnsi="Times New Roman" w:cs="Times New Roman"/>
          <w:b/>
          <w:bCs/>
          <w:sz w:val="24"/>
          <w:szCs w:val="24"/>
        </w:rPr>
      </w:pPr>
      <w:r w:rsidRPr="00D14AD7">
        <w:rPr>
          <w:rFonts w:ascii="Times New Roman" w:hAnsi="Times New Roman" w:cs="Times New Roman"/>
          <w:b/>
          <w:bCs/>
          <w:sz w:val="24"/>
          <w:szCs w:val="24"/>
        </w:rPr>
        <w:t>COMPETING INTERESTS DISCLAIMER:</w:t>
      </w:r>
    </w:p>
    <w:p w14:paraId="50BD6BEE" w14:textId="778E1ECA" w:rsidR="00C3509B" w:rsidRDefault="0041586C" w:rsidP="0041586C">
      <w:pPr>
        <w:pStyle w:val="ListParagraph"/>
        <w:spacing w:after="0" w:line="276" w:lineRule="auto"/>
        <w:ind w:left="0"/>
        <w:jc w:val="both"/>
        <w:rPr>
          <w:rFonts w:ascii="Times New Roman" w:hAnsi="Times New Roman" w:cs="Times New Roman"/>
          <w:sz w:val="24"/>
          <w:szCs w:val="24"/>
        </w:rPr>
      </w:pPr>
      <w:r w:rsidRPr="0041586C">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3862242"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551F1D2E"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8544817"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7A400AD"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5D7CCE1C"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290635A" w14:textId="77777777" w:rsidR="00FE3319" w:rsidRDefault="00FE3319" w:rsidP="0027512E">
      <w:pPr>
        <w:pStyle w:val="ListParagraph"/>
        <w:spacing w:after="0" w:line="276" w:lineRule="auto"/>
        <w:ind w:left="0"/>
        <w:jc w:val="both"/>
        <w:rPr>
          <w:rFonts w:ascii="Times New Roman" w:hAnsi="Times New Roman" w:cs="Times New Roman"/>
          <w:sz w:val="24"/>
          <w:szCs w:val="24"/>
        </w:rPr>
      </w:pPr>
    </w:p>
    <w:p w14:paraId="0F9DDB63" w14:textId="77777777" w:rsidR="00FE3319" w:rsidRDefault="00FE3319" w:rsidP="0027512E">
      <w:pPr>
        <w:pStyle w:val="ListParagraph"/>
        <w:spacing w:after="0" w:line="276" w:lineRule="auto"/>
        <w:ind w:left="0"/>
        <w:jc w:val="both"/>
        <w:rPr>
          <w:rFonts w:ascii="Times New Roman" w:hAnsi="Times New Roman" w:cs="Times New Roman"/>
          <w:sz w:val="24"/>
          <w:szCs w:val="24"/>
        </w:rPr>
      </w:pPr>
    </w:p>
    <w:p w14:paraId="68170C2D" w14:textId="77777777" w:rsidR="0027512E" w:rsidRPr="00BB5E13" w:rsidRDefault="0027512E" w:rsidP="0027512E">
      <w:pPr>
        <w:keepNext/>
        <w:tabs>
          <w:tab w:val="right" w:pos="0"/>
        </w:tabs>
        <w:spacing w:after="0" w:line="276" w:lineRule="auto"/>
        <w:jc w:val="both"/>
        <w:outlineLvl w:val="0"/>
        <w:rPr>
          <w:rFonts w:ascii="Times New Roman" w:eastAsia="Times New Roman" w:hAnsi="Times New Roman" w:cs="Times New Roman"/>
          <w:b/>
          <w:bCs/>
          <w:color w:val="000000"/>
          <w:sz w:val="24"/>
          <w:szCs w:val="24"/>
        </w:rPr>
      </w:pPr>
      <w:r w:rsidRPr="00BB5E13">
        <w:rPr>
          <w:rFonts w:ascii="Times New Roman" w:eastAsia="Times New Roman" w:hAnsi="Times New Roman" w:cs="Times New Roman"/>
          <w:b/>
          <w:bCs/>
          <w:color w:val="000000"/>
          <w:sz w:val="24"/>
          <w:szCs w:val="24"/>
        </w:rPr>
        <w:t>REFERENCES</w:t>
      </w:r>
    </w:p>
    <w:p w14:paraId="73EF2D02"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Adem, A. F., &amp; </w:t>
      </w:r>
      <w:proofErr w:type="spellStart"/>
      <w:r w:rsidRPr="00D14AD7">
        <w:rPr>
          <w:rFonts w:ascii="Times New Roman" w:eastAsia="Calibri" w:hAnsi="Times New Roman" w:cs="Times New Roman"/>
          <w:sz w:val="24"/>
          <w:szCs w:val="24"/>
          <w:lang w:val="en-GB"/>
        </w:rPr>
        <w:t>Danbara</w:t>
      </w:r>
      <w:proofErr w:type="spellEnd"/>
      <w:r w:rsidRPr="00D14AD7">
        <w:rPr>
          <w:rFonts w:ascii="Times New Roman" w:eastAsia="Calibri" w:hAnsi="Times New Roman" w:cs="Times New Roman"/>
          <w:sz w:val="24"/>
          <w:szCs w:val="24"/>
          <w:lang w:val="en-GB"/>
        </w:rPr>
        <w:t>, J. H. (2022). "Land Suitability Mapping for Surface Irrigation Using GIS-Based Techniques in Ethiopia." Water Resources Management, 36(2), 101-123. DOI: 10.1007/s11269-022-03177-3.</w:t>
      </w:r>
    </w:p>
    <w:p w14:paraId="399E973E"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Baghanam</w:t>
      </w:r>
      <w:proofErr w:type="spellEnd"/>
      <w:r w:rsidRPr="00D14AD7">
        <w:rPr>
          <w:rFonts w:ascii="Times New Roman" w:hAnsi="Times New Roman" w:cs="Times New Roman"/>
          <w:sz w:val="24"/>
          <w:szCs w:val="24"/>
        </w:rPr>
        <w:t xml:space="preserve">, A. H., Nourani, V., </w:t>
      </w:r>
      <w:proofErr w:type="spellStart"/>
      <w:r w:rsidRPr="00D14AD7">
        <w:rPr>
          <w:rFonts w:ascii="Times New Roman" w:hAnsi="Times New Roman" w:cs="Times New Roman"/>
          <w:sz w:val="24"/>
          <w:szCs w:val="24"/>
        </w:rPr>
        <w:t>Bejani</w:t>
      </w:r>
      <w:proofErr w:type="spellEnd"/>
      <w:r w:rsidRPr="00D14AD7">
        <w:rPr>
          <w:rFonts w:ascii="Times New Roman" w:hAnsi="Times New Roman" w:cs="Times New Roman"/>
          <w:sz w:val="24"/>
          <w:szCs w:val="24"/>
        </w:rPr>
        <w:t xml:space="preserve">, M., </w:t>
      </w:r>
      <w:proofErr w:type="spellStart"/>
      <w:r w:rsidRPr="00D14AD7">
        <w:rPr>
          <w:rFonts w:ascii="Times New Roman" w:hAnsi="Times New Roman" w:cs="Times New Roman"/>
          <w:sz w:val="24"/>
          <w:szCs w:val="24"/>
        </w:rPr>
        <w:t>Pourali</w:t>
      </w:r>
      <w:proofErr w:type="spellEnd"/>
      <w:r w:rsidRPr="00D14AD7">
        <w:rPr>
          <w:rFonts w:ascii="Times New Roman" w:hAnsi="Times New Roman" w:cs="Times New Roman"/>
          <w:sz w:val="24"/>
          <w:szCs w:val="24"/>
        </w:rPr>
        <w:t xml:space="preserve">, H., </w:t>
      </w:r>
      <w:proofErr w:type="spellStart"/>
      <w:r w:rsidRPr="00D14AD7">
        <w:rPr>
          <w:rFonts w:ascii="Times New Roman" w:hAnsi="Times New Roman" w:cs="Times New Roman"/>
          <w:sz w:val="24"/>
          <w:szCs w:val="24"/>
        </w:rPr>
        <w:t>Kantoush</w:t>
      </w:r>
      <w:proofErr w:type="spellEnd"/>
      <w:r w:rsidRPr="00D14AD7">
        <w:rPr>
          <w:rFonts w:ascii="Times New Roman" w:hAnsi="Times New Roman" w:cs="Times New Roman"/>
          <w:sz w:val="24"/>
          <w:szCs w:val="24"/>
        </w:rPr>
        <w:t>, S. A., &amp; Zhang, Y. (2024). A systematic review of predictor screening methods for downscaling of numerical climate models. Earth-Science Reviews, 104773.</w:t>
      </w:r>
    </w:p>
    <w:p w14:paraId="141D068F"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Bandh, S. A., Shafi, S., Peerzada, M., Rehman, T., Bashir, S., Wani, S. A., &amp; Dar, R. (2021). Multidimensional analysis of global climate change: a review. Environmental Science and Pollution Research, 28(20), 24872-24888.</w:t>
      </w:r>
    </w:p>
    <w:p w14:paraId="3891580B"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Barman, J., &amp; Das, P. (2023). A multi-criteria decision-making approach for land suitability assessment for tea cultivation in Hilly Aizawl district in Mizoram, India. In Advancement of GI-Science and Sustainable Agriculture: A Multi-dimensional Approach (pp. 135-147). Cham: Springer Nature Switzerland.</w:t>
      </w:r>
    </w:p>
    <w:p w14:paraId="3AEB6B66"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Biasutti</w:t>
      </w:r>
      <w:proofErr w:type="spellEnd"/>
      <w:r w:rsidRPr="00D14AD7">
        <w:rPr>
          <w:rFonts w:ascii="Times New Roman" w:hAnsi="Times New Roman" w:cs="Times New Roman"/>
          <w:sz w:val="24"/>
          <w:szCs w:val="24"/>
        </w:rPr>
        <w:t>, M. (2019). Rainfall trends in the African Sahel: Characteristics, processes, and causes. Wiley Interdisciplinary Reviews: Climate Change, 10(4), e591.</w:t>
      </w:r>
    </w:p>
    <w:p w14:paraId="7483F3E1"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Erb, K. H., </w:t>
      </w:r>
      <w:proofErr w:type="spellStart"/>
      <w:r w:rsidRPr="00D14AD7">
        <w:rPr>
          <w:rFonts w:ascii="Times New Roman" w:eastAsia="Calibri" w:hAnsi="Times New Roman" w:cs="Times New Roman"/>
          <w:sz w:val="24"/>
          <w:szCs w:val="24"/>
          <w:lang w:val="en-GB"/>
        </w:rPr>
        <w:t>Luyssaert</w:t>
      </w:r>
      <w:proofErr w:type="spellEnd"/>
      <w:r w:rsidRPr="00D14AD7">
        <w:rPr>
          <w:rFonts w:ascii="Times New Roman" w:eastAsia="Calibri" w:hAnsi="Times New Roman" w:cs="Times New Roman"/>
          <w:sz w:val="24"/>
          <w:szCs w:val="24"/>
          <w:lang w:val="en-GB"/>
        </w:rPr>
        <w:t xml:space="preserve">, S., </w:t>
      </w:r>
      <w:proofErr w:type="spellStart"/>
      <w:r w:rsidRPr="00D14AD7">
        <w:rPr>
          <w:rFonts w:ascii="Times New Roman" w:eastAsia="Calibri" w:hAnsi="Times New Roman" w:cs="Times New Roman"/>
          <w:sz w:val="24"/>
          <w:szCs w:val="24"/>
          <w:lang w:val="en-GB"/>
        </w:rPr>
        <w:t>Meyfroidt</w:t>
      </w:r>
      <w:proofErr w:type="spellEnd"/>
      <w:r w:rsidRPr="00D14AD7">
        <w:rPr>
          <w:rFonts w:ascii="Times New Roman" w:eastAsia="Calibri" w:hAnsi="Times New Roman" w:cs="Times New Roman"/>
          <w:sz w:val="24"/>
          <w:szCs w:val="24"/>
          <w:lang w:val="en-GB"/>
        </w:rPr>
        <w:t>, P., Pongratz, J., Don, A., Kloster, S., &amp; Dolman, A. J. (2017). Land management: data availability and process understanding for global change studies. </w:t>
      </w:r>
      <w:r w:rsidRPr="00D14AD7">
        <w:rPr>
          <w:rFonts w:ascii="Times New Roman" w:eastAsia="Calibri" w:hAnsi="Times New Roman" w:cs="Times New Roman"/>
          <w:i/>
          <w:sz w:val="24"/>
          <w:szCs w:val="24"/>
          <w:lang w:val="en-GB"/>
        </w:rPr>
        <w:t>Global Change Biology,</w:t>
      </w:r>
      <w:r w:rsidRPr="00D14AD7">
        <w:rPr>
          <w:rFonts w:ascii="Times New Roman" w:eastAsia="Calibri" w:hAnsi="Times New Roman" w:cs="Times New Roman"/>
          <w:sz w:val="24"/>
          <w:szCs w:val="24"/>
          <w:lang w:val="en-GB"/>
        </w:rPr>
        <w:t> 23(2), 512-533.</w:t>
      </w:r>
    </w:p>
    <w:p w14:paraId="052FF80D"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Faggian</w:t>
      </w:r>
      <w:proofErr w:type="spellEnd"/>
      <w:r w:rsidRPr="00D14AD7">
        <w:rPr>
          <w:rFonts w:ascii="Times New Roman" w:eastAsia="Calibri" w:hAnsi="Times New Roman" w:cs="Times New Roman"/>
          <w:sz w:val="24"/>
          <w:szCs w:val="24"/>
          <w:lang w:val="en-GB"/>
        </w:rPr>
        <w:t>, P. (2021). Future precipitation scenarios over Italy. Water, 13(10), 1335.</w:t>
      </w:r>
    </w:p>
    <w:p w14:paraId="1C4BC133"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Food and Agriculture Organization (FAO). (1976). A framework for land evaluation. FAO Soils Bulletin, 32.</w:t>
      </w:r>
    </w:p>
    <w:p w14:paraId="213F7707"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Food and Agriculture Organization (FAO). (1984). </w:t>
      </w:r>
      <w:proofErr w:type="spellStart"/>
      <w:r w:rsidRPr="00D14AD7">
        <w:rPr>
          <w:rFonts w:ascii="Times New Roman" w:eastAsia="Calibri" w:hAnsi="Times New Roman" w:cs="Times New Roman"/>
          <w:i/>
          <w:iCs/>
          <w:sz w:val="24"/>
          <w:szCs w:val="24"/>
          <w:lang w:val="en-GB"/>
        </w:rPr>
        <w:t>Agroclimatological</w:t>
      </w:r>
      <w:proofErr w:type="spellEnd"/>
      <w:r w:rsidRPr="00D14AD7">
        <w:rPr>
          <w:rFonts w:ascii="Times New Roman" w:eastAsia="Calibri" w:hAnsi="Times New Roman" w:cs="Times New Roman"/>
          <w:i/>
          <w:iCs/>
          <w:sz w:val="24"/>
          <w:szCs w:val="24"/>
          <w:lang w:val="en-GB"/>
        </w:rPr>
        <w:t xml:space="preserve"> data for Africa</w:t>
      </w:r>
      <w:r w:rsidRPr="00D14AD7">
        <w:rPr>
          <w:rFonts w:ascii="Times New Roman" w:eastAsia="Calibri" w:hAnsi="Times New Roman" w:cs="Times New Roman"/>
          <w:sz w:val="24"/>
          <w:szCs w:val="24"/>
          <w:lang w:val="en-GB"/>
        </w:rPr>
        <w:t>. Food and Agriculture Organization of the United Nations, Rome.</w:t>
      </w:r>
    </w:p>
    <w:p w14:paraId="1AC6158C"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Food and Agriculture Organization (FAO). (1993). Land evaluation for irrigated agriculture: FAO Soils Bulletin 55. Food and Agriculture Organization of the United Nations.</w:t>
      </w:r>
    </w:p>
    <w:p w14:paraId="3C3552B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Gebrechorkos</w:t>
      </w:r>
      <w:proofErr w:type="spellEnd"/>
      <w:r w:rsidRPr="00D14AD7">
        <w:rPr>
          <w:rFonts w:ascii="Times New Roman" w:eastAsia="Calibri" w:hAnsi="Times New Roman" w:cs="Times New Roman"/>
          <w:sz w:val="24"/>
          <w:szCs w:val="24"/>
          <w:lang w:val="en-GB"/>
        </w:rPr>
        <w:t xml:space="preserve">, S. H., </w:t>
      </w:r>
      <w:proofErr w:type="spellStart"/>
      <w:r w:rsidRPr="00D14AD7">
        <w:rPr>
          <w:rFonts w:ascii="Times New Roman" w:eastAsia="Calibri" w:hAnsi="Times New Roman" w:cs="Times New Roman"/>
          <w:sz w:val="24"/>
          <w:szCs w:val="24"/>
          <w:lang w:val="en-GB"/>
        </w:rPr>
        <w:t>Hülsmann</w:t>
      </w:r>
      <w:proofErr w:type="spellEnd"/>
      <w:r w:rsidRPr="00D14AD7">
        <w:rPr>
          <w:rFonts w:ascii="Times New Roman" w:eastAsia="Calibri" w:hAnsi="Times New Roman" w:cs="Times New Roman"/>
          <w:sz w:val="24"/>
          <w:szCs w:val="24"/>
          <w:lang w:val="en-GB"/>
        </w:rPr>
        <w:t xml:space="preserve">, S., &amp; </w:t>
      </w:r>
      <w:proofErr w:type="spellStart"/>
      <w:r w:rsidRPr="00D14AD7">
        <w:rPr>
          <w:rFonts w:ascii="Times New Roman" w:eastAsia="Calibri" w:hAnsi="Times New Roman" w:cs="Times New Roman"/>
          <w:sz w:val="24"/>
          <w:szCs w:val="24"/>
          <w:lang w:val="en-GB"/>
        </w:rPr>
        <w:t>Bernhofer</w:t>
      </w:r>
      <w:proofErr w:type="spellEnd"/>
      <w:r w:rsidRPr="00D14AD7">
        <w:rPr>
          <w:rFonts w:ascii="Times New Roman" w:eastAsia="Calibri" w:hAnsi="Times New Roman" w:cs="Times New Roman"/>
          <w:sz w:val="24"/>
          <w:szCs w:val="24"/>
          <w:lang w:val="en-GB"/>
        </w:rPr>
        <w:t>, C. (2019). Statistical downscaling of climate projections in East Africa: Assessing their performance and implications for climate change adaptation. Climate Dynamics, 52(3-4), 1513–1535.</w:t>
      </w:r>
    </w:p>
    <w:p w14:paraId="64B2C218"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bookmarkStart w:id="166" w:name="_Hlk168829457"/>
      <w:proofErr w:type="spellStart"/>
      <w:r w:rsidRPr="00D14AD7">
        <w:rPr>
          <w:rFonts w:ascii="Times New Roman" w:eastAsia="Calibri" w:hAnsi="Times New Roman" w:cs="Times New Roman"/>
          <w:sz w:val="24"/>
          <w:szCs w:val="24"/>
          <w:lang w:val="en-GB"/>
        </w:rPr>
        <w:t>Gwambene</w:t>
      </w:r>
      <w:proofErr w:type="spellEnd"/>
      <w:r w:rsidRPr="00D14AD7">
        <w:rPr>
          <w:rFonts w:ascii="Times New Roman" w:eastAsia="Calibri" w:hAnsi="Times New Roman" w:cs="Times New Roman"/>
          <w:sz w:val="24"/>
          <w:szCs w:val="24"/>
          <w:lang w:val="en-GB"/>
        </w:rPr>
        <w:t xml:space="preserve">, B., </w:t>
      </w:r>
      <w:proofErr w:type="spellStart"/>
      <w:r w:rsidRPr="00D14AD7">
        <w:rPr>
          <w:rFonts w:ascii="Times New Roman" w:eastAsia="Calibri" w:hAnsi="Times New Roman" w:cs="Times New Roman"/>
          <w:sz w:val="24"/>
          <w:szCs w:val="24"/>
          <w:lang w:val="en-GB"/>
        </w:rPr>
        <w:t>Liwenga</w:t>
      </w:r>
      <w:proofErr w:type="spellEnd"/>
      <w:r w:rsidRPr="00D14AD7">
        <w:rPr>
          <w:rFonts w:ascii="Times New Roman" w:eastAsia="Calibri" w:hAnsi="Times New Roman" w:cs="Times New Roman"/>
          <w:sz w:val="24"/>
          <w:szCs w:val="24"/>
          <w:lang w:val="en-GB"/>
        </w:rPr>
        <w:t xml:space="preserve">, E., &amp; </w:t>
      </w:r>
      <w:proofErr w:type="spellStart"/>
      <w:r w:rsidRPr="00D14AD7">
        <w:rPr>
          <w:rFonts w:ascii="Times New Roman" w:eastAsia="Calibri" w:hAnsi="Times New Roman" w:cs="Times New Roman"/>
          <w:sz w:val="24"/>
          <w:szCs w:val="24"/>
          <w:lang w:val="en-GB"/>
        </w:rPr>
        <w:t>Mung’ong’o</w:t>
      </w:r>
      <w:proofErr w:type="spellEnd"/>
      <w:r w:rsidRPr="00D14AD7">
        <w:rPr>
          <w:rFonts w:ascii="Times New Roman" w:eastAsia="Calibri" w:hAnsi="Times New Roman" w:cs="Times New Roman"/>
          <w:sz w:val="24"/>
          <w:szCs w:val="24"/>
          <w:lang w:val="en-GB"/>
        </w:rPr>
        <w:t xml:space="preserve">, C. (2023). </w:t>
      </w:r>
      <w:bookmarkEnd w:id="166"/>
      <w:r w:rsidRPr="00D14AD7">
        <w:rPr>
          <w:rFonts w:ascii="Times New Roman" w:eastAsia="Calibri" w:hAnsi="Times New Roman" w:cs="Times New Roman"/>
          <w:sz w:val="24"/>
          <w:szCs w:val="24"/>
          <w:lang w:val="en-GB"/>
        </w:rPr>
        <w:t xml:space="preserve">Climate change and variability impacts on agricultural production and food security for the smallholder farmers in </w:t>
      </w:r>
      <w:proofErr w:type="spellStart"/>
      <w:r w:rsidRPr="00D14AD7">
        <w:rPr>
          <w:rFonts w:ascii="Times New Roman" w:eastAsia="Calibri" w:hAnsi="Times New Roman" w:cs="Times New Roman"/>
          <w:sz w:val="24"/>
          <w:szCs w:val="24"/>
          <w:lang w:val="en-GB"/>
        </w:rPr>
        <w:t>Rungwe</w:t>
      </w:r>
      <w:proofErr w:type="spellEnd"/>
      <w:r w:rsidRPr="00D14AD7">
        <w:rPr>
          <w:rFonts w:ascii="Times New Roman" w:eastAsia="Calibri" w:hAnsi="Times New Roman" w:cs="Times New Roman"/>
          <w:sz w:val="24"/>
          <w:szCs w:val="24"/>
          <w:lang w:val="en-GB"/>
        </w:rPr>
        <w:t>, Tanzania. </w:t>
      </w:r>
      <w:r w:rsidRPr="00D14AD7">
        <w:rPr>
          <w:rFonts w:ascii="Times New Roman" w:eastAsia="Calibri" w:hAnsi="Times New Roman" w:cs="Times New Roman"/>
          <w:i/>
          <w:sz w:val="24"/>
          <w:szCs w:val="24"/>
          <w:lang w:val="en-GB"/>
        </w:rPr>
        <w:t>Environmental Management,</w:t>
      </w:r>
      <w:r w:rsidRPr="00D14AD7">
        <w:rPr>
          <w:rFonts w:ascii="Times New Roman" w:eastAsia="Calibri" w:hAnsi="Times New Roman" w:cs="Times New Roman"/>
          <w:sz w:val="24"/>
          <w:szCs w:val="24"/>
          <w:lang w:val="en-GB"/>
        </w:rPr>
        <w:t> 71(1), 3-14.</w:t>
      </w:r>
    </w:p>
    <w:p w14:paraId="38CCF27A"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Gyani, J., Ahmed, A., &amp; Haq, M. A. (2022). MCDM and various prioritization methods in AHP for CSS: A comprehensive review. IEEE Access, 10, 33492-33511.</w:t>
      </w:r>
    </w:p>
    <w:p w14:paraId="297F116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Hagos, Y. G., </w:t>
      </w:r>
      <w:proofErr w:type="spellStart"/>
      <w:r w:rsidRPr="00D14AD7">
        <w:rPr>
          <w:rFonts w:ascii="Times New Roman" w:hAnsi="Times New Roman" w:cs="Times New Roman"/>
          <w:sz w:val="24"/>
          <w:szCs w:val="24"/>
        </w:rPr>
        <w:t>Mengie</w:t>
      </w:r>
      <w:proofErr w:type="spellEnd"/>
      <w:r w:rsidRPr="00D14AD7">
        <w:rPr>
          <w:rFonts w:ascii="Times New Roman" w:hAnsi="Times New Roman" w:cs="Times New Roman"/>
          <w:sz w:val="24"/>
          <w:szCs w:val="24"/>
        </w:rPr>
        <w:t xml:space="preserve">, M. A., </w:t>
      </w:r>
      <w:proofErr w:type="spellStart"/>
      <w:r w:rsidRPr="00D14AD7">
        <w:rPr>
          <w:rFonts w:ascii="Times New Roman" w:hAnsi="Times New Roman" w:cs="Times New Roman"/>
          <w:sz w:val="24"/>
          <w:szCs w:val="24"/>
        </w:rPr>
        <w:t>Andualem</w:t>
      </w:r>
      <w:proofErr w:type="spellEnd"/>
      <w:r w:rsidRPr="00D14AD7">
        <w:rPr>
          <w:rFonts w:ascii="Times New Roman" w:hAnsi="Times New Roman" w:cs="Times New Roman"/>
          <w:sz w:val="24"/>
          <w:szCs w:val="24"/>
        </w:rPr>
        <w:t xml:space="preserve">, T. G., </w:t>
      </w:r>
      <w:proofErr w:type="spellStart"/>
      <w:r w:rsidRPr="00D14AD7">
        <w:rPr>
          <w:rFonts w:ascii="Times New Roman" w:hAnsi="Times New Roman" w:cs="Times New Roman"/>
          <w:sz w:val="24"/>
          <w:szCs w:val="24"/>
        </w:rPr>
        <w:t>Yibeltal</w:t>
      </w:r>
      <w:proofErr w:type="spellEnd"/>
      <w:r w:rsidRPr="00D14AD7">
        <w:rPr>
          <w:rFonts w:ascii="Times New Roman" w:hAnsi="Times New Roman" w:cs="Times New Roman"/>
          <w:sz w:val="24"/>
          <w:szCs w:val="24"/>
        </w:rPr>
        <w:t xml:space="preserve">, M., Linh, N. T. T., </w:t>
      </w:r>
      <w:proofErr w:type="spellStart"/>
      <w:r w:rsidRPr="00D14AD7">
        <w:rPr>
          <w:rFonts w:ascii="Times New Roman" w:hAnsi="Times New Roman" w:cs="Times New Roman"/>
          <w:sz w:val="24"/>
          <w:szCs w:val="24"/>
        </w:rPr>
        <w:t>Tenagashaw</w:t>
      </w:r>
      <w:proofErr w:type="spellEnd"/>
      <w:r w:rsidRPr="00D14AD7">
        <w:rPr>
          <w:rFonts w:ascii="Times New Roman" w:hAnsi="Times New Roman" w:cs="Times New Roman"/>
          <w:sz w:val="24"/>
          <w:szCs w:val="24"/>
        </w:rPr>
        <w:t>, D. Y., &amp; Hewa, G. (2022). Land suitability assessment for surface irrigation development at Ethiopian highlands using geospatial technology. Applied Water Science, 12(5), 98.</w:t>
      </w:r>
    </w:p>
    <w:p w14:paraId="0ACB8984"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Han, C., Chen, S., Yu, Y., Xu, Z., Zhu, B., Xu, X., &amp; Wang, Z. (2021). Evaluation of agricultural land suitability based on RS, AHP, and MEA: A case study in Jilin Province, China. Agriculture, 11(4), 370.</w:t>
      </w:r>
    </w:p>
    <w:p w14:paraId="3D67526A"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Hatfield, J. L., Antle, J., Garrett, K. A., </w:t>
      </w:r>
      <w:proofErr w:type="spellStart"/>
      <w:r w:rsidRPr="00D14AD7">
        <w:rPr>
          <w:rFonts w:ascii="Times New Roman" w:hAnsi="Times New Roman" w:cs="Times New Roman"/>
          <w:sz w:val="24"/>
          <w:szCs w:val="24"/>
        </w:rPr>
        <w:t>Izaurralde</w:t>
      </w:r>
      <w:proofErr w:type="spellEnd"/>
      <w:r w:rsidRPr="00D14AD7">
        <w:rPr>
          <w:rFonts w:ascii="Times New Roman" w:hAnsi="Times New Roman" w:cs="Times New Roman"/>
          <w:sz w:val="24"/>
          <w:szCs w:val="24"/>
        </w:rPr>
        <w:t>, R. C., Mader, T., Marshall, E., ... &amp; Ziska, L. (2020). Indicators of climate change in agricultural systems. Climatic Change, 163, 1719-1732.</w:t>
      </w:r>
    </w:p>
    <w:p w14:paraId="3FD16E98"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John, I., &amp; </w:t>
      </w:r>
      <w:proofErr w:type="spellStart"/>
      <w:r w:rsidRPr="00D14AD7">
        <w:rPr>
          <w:rFonts w:ascii="Times New Roman" w:eastAsia="Calibri" w:hAnsi="Times New Roman" w:cs="Times New Roman"/>
          <w:sz w:val="24"/>
          <w:szCs w:val="24"/>
          <w:lang w:val="en-GB"/>
        </w:rPr>
        <w:t>Manyong</w:t>
      </w:r>
      <w:proofErr w:type="spellEnd"/>
      <w:r w:rsidRPr="00D14AD7">
        <w:rPr>
          <w:rFonts w:ascii="Times New Roman" w:eastAsia="Calibri" w:hAnsi="Times New Roman" w:cs="Times New Roman"/>
          <w:sz w:val="24"/>
          <w:szCs w:val="24"/>
          <w:lang w:val="en-GB"/>
        </w:rPr>
        <w:t>, V. (2019). Building Livelihoods: Young People and Agricultural Commercialisation. Tanzania Country Study. APRA Working Paper, 24.</w:t>
      </w:r>
    </w:p>
    <w:p w14:paraId="608C9F0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de-DE"/>
        </w:rPr>
      </w:pPr>
      <w:r w:rsidRPr="00D14AD7">
        <w:rPr>
          <w:rFonts w:ascii="Times New Roman" w:eastAsia="Calibri" w:hAnsi="Times New Roman" w:cs="Times New Roman"/>
          <w:sz w:val="24"/>
          <w:szCs w:val="24"/>
          <w:lang w:val="en-GB"/>
        </w:rPr>
        <w:t xml:space="preserve">John, M. (2024). Climate Change, Food Insecurity, Peace and Sustainable Development in East Africa: Case Study of South Sudan, Sudan, Ethiopia and Kenya. In Climate Change and Socio-political Violence in Sub-Saharan Africa in the Anthropocene: Perspectives from Peace Ecology and Sustainable Development (pp. 141-165). </w:t>
      </w:r>
      <w:r w:rsidRPr="00D14AD7">
        <w:rPr>
          <w:rFonts w:ascii="Times New Roman" w:eastAsia="Calibri" w:hAnsi="Times New Roman" w:cs="Times New Roman"/>
          <w:sz w:val="24"/>
          <w:szCs w:val="24"/>
          <w:lang w:val="de-DE"/>
        </w:rPr>
        <w:t>Cham: Springer Nature Switzerland.</w:t>
      </w:r>
    </w:p>
    <w:p w14:paraId="0DBC9E6A"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de-DE"/>
        </w:rPr>
      </w:pPr>
      <w:r w:rsidRPr="00D14AD7">
        <w:rPr>
          <w:rFonts w:ascii="Times New Roman" w:eastAsia="Calibri" w:hAnsi="Times New Roman" w:cs="Times New Roman"/>
          <w:sz w:val="24"/>
          <w:szCs w:val="24"/>
          <w:lang w:val="de-DE"/>
        </w:rPr>
        <w:t>Kilosa District Council, Agricultural Development Plan Report, Morogoro, Tanzania, 2020</w:t>
      </w:r>
    </w:p>
    <w:p w14:paraId="1816131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Kitasho</w:t>
      </w:r>
      <w:proofErr w:type="spellEnd"/>
      <w:r w:rsidRPr="00D14AD7">
        <w:rPr>
          <w:rFonts w:ascii="Times New Roman" w:eastAsia="Calibri" w:hAnsi="Times New Roman" w:cs="Times New Roman"/>
          <w:sz w:val="24"/>
          <w:szCs w:val="24"/>
          <w:lang w:val="en-GB"/>
        </w:rPr>
        <w:t xml:space="preserve">, N., Abdallah, J. M., &amp; </w:t>
      </w:r>
      <w:proofErr w:type="spellStart"/>
      <w:r w:rsidRPr="00D14AD7">
        <w:rPr>
          <w:rFonts w:ascii="Times New Roman" w:eastAsia="Calibri" w:hAnsi="Times New Roman" w:cs="Times New Roman"/>
          <w:sz w:val="24"/>
          <w:szCs w:val="24"/>
          <w:lang w:val="en-GB"/>
        </w:rPr>
        <w:t>Zakayo</w:t>
      </w:r>
      <w:proofErr w:type="spellEnd"/>
      <w:r w:rsidRPr="00D14AD7">
        <w:rPr>
          <w:rFonts w:ascii="Times New Roman" w:eastAsia="Calibri" w:hAnsi="Times New Roman" w:cs="Times New Roman"/>
          <w:sz w:val="24"/>
          <w:szCs w:val="24"/>
          <w:lang w:val="en-GB"/>
        </w:rPr>
        <w:t xml:space="preserve">, R. (2020). Adaptive capacity to climate change of pastoralists in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Tanzania. </w:t>
      </w:r>
      <w:r w:rsidRPr="00D14AD7">
        <w:rPr>
          <w:rFonts w:ascii="Times New Roman" w:eastAsia="Calibri" w:hAnsi="Times New Roman" w:cs="Times New Roman"/>
          <w:i/>
          <w:sz w:val="24"/>
          <w:szCs w:val="24"/>
          <w:lang w:val="en-GB"/>
        </w:rPr>
        <w:t>Tanzania Journal of Forestry and Nature Conservation, </w:t>
      </w:r>
      <w:r w:rsidRPr="00D14AD7">
        <w:rPr>
          <w:rFonts w:ascii="Times New Roman" w:eastAsia="Calibri" w:hAnsi="Times New Roman" w:cs="Times New Roman"/>
          <w:sz w:val="24"/>
          <w:szCs w:val="24"/>
          <w:lang w:val="en-GB"/>
        </w:rPr>
        <w:t>89(1), 25-46.</w:t>
      </w:r>
    </w:p>
    <w:p w14:paraId="21E61C6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Konapala</w:t>
      </w:r>
      <w:proofErr w:type="spellEnd"/>
      <w:r w:rsidRPr="00D14AD7">
        <w:rPr>
          <w:rFonts w:ascii="Times New Roman" w:hAnsi="Times New Roman" w:cs="Times New Roman"/>
          <w:sz w:val="24"/>
          <w:szCs w:val="24"/>
        </w:rPr>
        <w:t>, G., Mishra, A. K., Wada, Y., &amp; Mann, M. E. (2020). Climate change will affect global water availability through compounding changes in seasonal precipitation and evaporation. Nature communications, 11(1), 3044.</w:t>
      </w:r>
    </w:p>
    <w:p w14:paraId="13DBD80F"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Lee, M., Stock, C. A., </w:t>
      </w:r>
      <w:proofErr w:type="spellStart"/>
      <w:r w:rsidRPr="00D14AD7">
        <w:rPr>
          <w:rFonts w:ascii="Times New Roman" w:hAnsi="Times New Roman" w:cs="Times New Roman"/>
          <w:sz w:val="24"/>
          <w:szCs w:val="24"/>
        </w:rPr>
        <w:t>Shevliakova</w:t>
      </w:r>
      <w:proofErr w:type="spellEnd"/>
      <w:r w:rsidRPr="00D14AD7">
        <w:rPr>
          <w:rFonts w:ascii="Times New Roman" w:hAnsi="Times New Roman" w:cs="Times New Roman"/>
          <w:sz w:val="24"/>
          <w:szCs w:val="24"/>
        </w:rPr>
        <w:t xml:space="preserve">, E., Malyshev, S., </w:t>
      </w:r>
      <w:proofErr w:type="spellStart"/>
      <w:r w:rsidRPr="00D14AD7">
        <w:rPr>
          <w:rFonts w:ascii="Times New Roman" w:hAnsi="Times New Roman" w:cs="Times New Roman"/>
          <w:sz w:val="24"/>
          <w:szCs w:val="24"/>
        </w:rPr>
        <w:t>Beaudor</w:t>
      </w:r>
      <w:proofErr w:type="spellEnd"/>
      <w:r w:rsidRPr="00D14AD7">
        <w:rPr>
          <w:rFonts w:ascii="Times New Roman" w:hAnsi="Times New Roman" w:cs="Times New Roman"/>
          <w:sz w:val="24"/>
          <w:szCs w:val="24"/>
        </w:rPr>
        <w:t>, M., &amp; Vuichard, N. (2024). Uneven consequences of global climate mitigation pathways on regional water quality in the 21st century. Nature Communications, 15(1), 5464.</w:t>
      </w:r>
    </w:p>
    <w:p w14:paraId="73FC85F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Liu, L., Gu, H., Xie, J., &amp; Xu, Y. P. (2021). How well do the ERA Interim, ERA 5, GLDAS 2.1 and NCEP R2 reanalysis datasets represent daily air temperature over the Tibetan Plateau? International Journal of Climatology, 41(2), 1484-1505.</w:t>
      </w:r>
    </w:p>
    <w:p w14:paraId="39AC891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Liwenga</w:t>
      </w:r>
      <w:proofErr w:type="spellEnd"/>
      <w:r w:rsidRPr="00D14AD7">
        <w:rPr>
          <w:rFonts w:ascii="Times New Roman" w:eastAsia="Calibri" w:hAnsi="Times New Roman" w:cs="Times New Roman"/>
          <w:sz w:val="24"/>
          <w:szCs w:val="24"/>
          <w:lang w:val="en-GB"/>
        </w:rPr>
        <w:t xml:space="preserve">, E. T., &amp; </w:t>
      </w:r>
      <w:proofErr w:type="spellStart"/>
      <w:r w:rsidRPr="00D14AD7">
        <w:rPr>
          <w:rFonts w:ascii="Times New Roman" w:eastAsia="Calibri" w:hAnsi="Times New Roman" w:cs="Times New Roman"/>
          <w:sz w:val="24"/>
          <w:szCs w:val="24"/>
          <w:lang w:val="en-GB"/>
        </w:rPr>
        <w:t>Silangwa</w:t>
      </w:r>
      <w:proofErr w:type="spellEnd"/>
      <w:r w:rsidRPr="00D14AD7">
        <w:rPr>
          <w:rFonts w:ascii="Times New Roman" w:eastAsia="Calibri" w:hAnsi="Times New Roman" w:cs="Times New Roman"/>
          <w:sz w:val="24"/>
          <w:szCs w:val="24"/>
          <w:lang w:val="en-GB"/>
        </w:rPr>
        <w:t xml:space="preserve">, F. (2020). Natural resource use conflicts in a changing climate: The case of the wetlands of </w:t>
      </w:r>
      <w:proofErr w:type="spellStart"/>
      <w:r w:rsidRPr="00D14AD7">
        <w:rPr>
          <w:rFonts w:ascii="Times New Roman" w:eastAsia="Calibri" w:hAnsi="Times New Roman" w:cs="Times New Roman"/>
          <w:sz w:val="24"/>
          <w:szCs w:val="24"/>
          <w:lang w:val="en-GB"/>
        </w:rPr>
        <w:t>Kilombero</w:t>
      </w:r>
      <w:proofErr w:type="spellEnd"/>
      <w:r w:rsidRPr="00D14AD7">
        <w:rPr>
          <w:rFonts w:ascii="Times New Roman" w:eastAsia="Calibri" w:hAnsi="Times New Roman" w:cs="Times New Roman"/>
          <w:sz w:val="24"/>
          <w:szCs w:val="24"/>
          <w:lang w:val="en-GB"/>
        </w:rPr>
        <w:t xml:space="preserve"> and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districts in Tanzania. In Climate change impacts and sustainability: ecosystems of Tanzania (pp. 153-168). Wallingford UK: CABI.</w:t>
      </w:r>
    </w:p>
    <w:p w14:paraId="2B13CC9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Luanda, H. S. (2020). The impact of land use conflicts on agricultural production; A case study of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Morogoro Region (Doctoral dissertation, The Open University of Tanzania).</w:t>
      </w:r>
    </w:p>
    <w:p w14:paraId="319B734D"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Luhunga</w:t>
      </w:r>
      <w:proofErr w:type="spellEnd"/>
      <w:r w:rsidRPr="00D14AD7">
        <w:rPr>
          <w:rFonts w:ascii="Times New Roman" w:hAnsi="Times New Roman" w:cs="Times New Roman"/>
          <w:sz w:val="24"/>
          <w:szCs w:val="24"/>
        </w:rPr>
        <w:t xml:space="preserve">, P., </w:t>
      </w:r>
      <w:proofErr w:type="spellStart"/>
      <w:r w:rsidRPr="00D14AD7">
        <w:rPr>
          <w:rFonts w:ascii="Times New Roman" w:hAnsi="Times New Roman" w:cs="Times New Roman"/>
          <w:sz w:val="24"/>
          <w:szCs w:val="24"/>
        </w:rPr>
        <w:t>Botai</w:t>
      </w:r>
      <w:proofErr w:type="spellEnd"/>
      <w:r w:rsidRPr="00D14AD7">
        <w:rPr>
          <w:rFonts w:ascii="Times New Roman" w:hAnsi="Times New Roman" w:cs="Times New Roman"/>
          <w:sz w:val="24"/>
          <w:szCs w:val="24"/>
        </w:rPr>
        <w:t xml:space="preserve">, J., &amp; </w:t>
      </w:r>
      <w:proofErr w:type="spellStart"/>
      <w:r w:rsidRPr="00D14AD7">
        <w:rPr>
          <w:rFonts w:ascii="Times New Roman" w:hAnsi="Times New Roman" w:cs="Times New Roman"/>
          <w:sz w:val="24"/>
          <w:szCs w:val="24"/>
        </w:rPr>
        <w:t>Kahimba</w:t>
      </w:r>
      <w:proofErr w:type="spellEnd"/>
      <w:r w:rsidRPr="00D14AD7">
        <w:rPr>
          <w:rFonts w:ascii="Times New Roman" w:hAnsi="Times New Roman" w:cs="Times New Roman"/>
          <w:sz w:val="24"/>
          <w:szCs w:val="24"/>
        </w:rPr>
        <w:t>, F. (2016). Evaluation of the performance of CORDEX regional climate models in simulating present climate conditions of Tanzania. Journal of Southern Hemisphere Earth Systems Science, 66(1), 32-54.</w:t>
      </w:r>
    </w:p>
    <w:p w14:paraId="33A3134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Mandal, D., Majumdar, K., &amp; Singh, S. K. (2018). "Evaluation of Land Suitability for Surface Irrigation Based on Soil Depth and Other Physical Parameters." Agricultural Water Management, 202(4), 94-104. DOI: 10.1016/j.agwat.2018.02.013.</w:t>
      </w:r>
    </w:p>
    <w:p w14:paraId="1227A7D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Mendez, M., </w:t>
      </w:r>
      <w:proofErr w:type="spellStart"/>
      <w:r w:rsidRPr="00D14AD7">
        <w:rPr>
          <w:rFonts w:ascii="Times New Roman" w:eastAsia="Calibri" w:hAnsi="Times New Roman" w:cs="Times New Roman"/>
          <w:sz w:val="24"/>
          <w:szCs w:val="24"/>
          <w:lang w:val="en-GB"/>
        </w:rPr>
        <w:t>Maathuis</w:t>
      </w:r>
      <w:proofErr w:type="spellEnd"/>
      <w:r w:rsidRPr="00D14AD7">
        <w:rPr>
          <w:rFonts w:ascii="Times New Roman" w:eastAsia="Calibri" w:hAnsi="Times New Roman" w:cs="Times New Roman"/>
          <w:sz w:val="24"/>
          <w:szCs w:val="24"/>
          <w:lang w:val="en-GB"/>
        </w:rPr>
        <w:t>, B., Hein-Griggs, D., &amp; Alvarado-Gamboa, L. F. (2020). Performance evaluation of bias correction methods for climate change monthly precipitation projections over Costa Rica. </w:t>
      </w:r>
      <w:r w:rsidRPr="00D14AD7">
        <w:rPr>
          <w:rFonts w:ascii="Times New Roman" w:eastAsia="Calibri" w:hAnsi="Times New Roman" w:cs="Times New Roman"/>
          <w:i/>
          <w:sz w:val="24"/>
          <w:szCs w:val="24"/>
          <w:lang w:val="en-GB"/>
        </w:rPr>
        <w:t>Water,</w:t>
      </w:r>
      <w:r w:rsidRPr="00D14AD7">
        <w:rPr>
          <w:rFonts w:ascii="Times New Roman" w:eastAsia="Calibri" w:hAnsi="Times New Roman" w:cs="Times New Roman"/>
          <w:sz w:val="24"/>
          <w:szCs w:val="24"/>
          <w:lang w:val="en-GB"/>
        </w:rPr>
        <w:t> 12(2), 482.</w:t>
      </w:r>
    </w:p>
    <w:p w14:paraId="165ED88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Mkubya</w:t>
      </w:r>
      <w:proofErr w:type="spellEnd"/>
      <w:r w:rsidRPr="00D14AD7">
        <w:rPr>
          <w:rFonts w:ascii="Times New Roman" w:eastAsia="Calibri" w:hAnsi="Times New Roman" w:cs="Times New Roman"/>
          <w:sz w:val="24"/>
          <w:szCs w:val="24"/>
          <w:lang w:val="en-GB"/>
        </w:rPr>
        <w:t xml:space="preserve">, R. W., Damas, P., &amp; </w:t>
      </w:r>
      <w:proofErr w:type="spellStart"/>
      <w:r w:rsidRPr="00D14AD7">
        <w:rPr>
          <w:rFonts w:ascii="Times New Roman" w:eastAsia="Calibri" w:hAnsi="Times New Roman" w:cs="Times New Roman"/>
          <w:sz w:val="24"/>
          <w:szCs w:val="24"/>
          <w:lang w:val="en-GB"/>
        </w:rPr>
        <w:t>Mahoo</w:t>
      </w:r>
      <w:proofErr w:type="spellEnd"/>
      <w:r w:rsidRPr="00D14AD7">
        <w:rPr>
          <w:rFonts w:ascii="Times New Roman" w:eastAsia="Calibri" w:hAnsi="Times New Roman" w:cs="Times New Roman"/>
          <w:sz w:val="24"/>
          <w:szCs w:val="24"/>
          <w:lang w:val="en-GB"/>
        </w:rPr>
        <w:t>, H. F. (2023). Socio-Economic Factors Influencing the Adoption of SRI among Smallholder Rice Irrigation Farmers in Morogoro Region, Tanzania. </w:t>
      </w:r>
      <w:r w:rsidRPr="00D14AD7">
        <w:rPr>
          <w:rFonts w:ascii="Times New Roman" w:eastAsia="Calibri" w:hAnsi="Times New Roman" w:cs="Times New Roman"/>
          <w:i/>
          <w:sz w:val="24"/>
          <w:szCs w:val="24"/>
          <w:lang w:val="en-GB"/>
        </w:rPr>
        <w:t>Tanzania Journal of Agricultural Sciences,</w:t>
      </w:r>
      <w:r w:rsidRPr="00D14AD7">
        <w:rPr>
          <w:rFonts w:ascii="Times New Roman" w:eastAsia="Calibri" w:hAnsi="Times New Roman" w:cs="Times New Roman"/>
          <w:sz w:val="24"/>
          <w:szCs w:val="24"/>
          <w:lang w:val="en-GB"/>
        </w:rPr>
        <w:t> 22(1), 169-183.</w:t>
      </w:r>
    </w:p>
    <w:p w14:paraId="4FA531F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Mpogole</w:t>
      </w:r>
      <w:proofErr w:type="spellEnd"/>
      <w:r w:rsidRPr="00D14AD7">
        <w:rPr>
          <w:rFonts w:ascii="Times New Roman" w:eastAsia="Calibri" w:hAnsi="Times New Roman" w:cs="Times New Roman"/>
          <w:sz w:val="24"/>
          <w:szCs w:val="24"/>
          <w:lang w:val="en-GB"/>
        </w:rPr>
        <w:t xml:space="preserve">, H., </w:t>
      </w:r>
      <w:proofErr w:type="spellStart"/>
      <w:r w:rsidRPr="00D14AD7">
        <w:rPr>
          <w:rFonts w:ascii="Times New Roman" w:eastAsia="Calibri" w:hAnsi="Times New Roman" w:cs="Times New Roman"/>
          <w:sz w:val="24"/>
          <w:szCs w:val="24"/>
          <w:lang w:val="en-GB"/>
        </w:rPr>
        <w:t>Dimoso</w:t>
      </w:r>
      <w:proofErr w:type="spellEnd"/>
      <w:r w:rsidRPr="00D14AD7">
        <w:rPr>
          <w:rFonts w:ascii="Times New Roman" w:eastAsia="Calibri" w:hAnsi="Times New Roman" w:cs="Times New Roman"/>
          <w:sz w:val="24"/>
          <w:szCs w:val="24"/>
          <w:lang w:val="en-GB"/>
        </w:rPr>
        <w:t>, P., &amp; Mayaya, H. (2020). Agriculture for Rural Development in Tanzania. TEMA Publishers Co. Limited, Dar es Salaam.</w:t>
      </w:r>
    </w:p>
    <w:p w14:paraId="0F7BC8A6"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National Irrigation Master Plan (NIMP). (2018). Ministry of Water and Irrigation, Tanzania.</w:t>
      </w:r>
    </w:p>
    <w:p w14:paraId="1ACD46F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Nhemachena, C., Nhamo, L., </w:t>
      </w:r>
      <w:proofErr w:type="spellStart"/>
      <w:r w:rsidRPr="00D14AD7">
        <w:rPr>
          <w:rFonts w:ascii="Times New Roman" w:hAnsi="Times New Roman" w:cs="Times New Roman"/>
          <w:sz w:val="24"/>
          <w:szCs w:val="24"/>
        </w:rPr>
        <w:t>Matchaya</w:t>
      </w:r>
      <w:proofErr w:type="spellEnd"/>
      <w:r w:rsidRPr="00D14AD7">
        <w:rPr>
          <w:rFonts w:ascii="Times New Roman" w:hAnsi="Times New Roman" w:cs="Times New Roman"/>
          <w:sz w:val="24"/>
          <w:szCs w:val="24"/>
        </w:rPr>
        <w:t xml:space="preserve">, G., Nhemachena, C. R., </w:t>
      </w:r>
      <w:proofErr w:type="spellStart"/>
      <w:r w:rsidRPr="00D14AD7">
        <w:rPr>
          <w:rFonts w:ascii="Times New Roman" w:hAnsi="Times New Roman" w:cs="Times New Roman"/>
          <w:sz w:val="24"/>
          <w:szCs w:val="24"/>
        </w:rPr>
        <w:t>Muchara</w:t>
      </w:r>
      <w:proofErr w:type="spellEnd"/>
      <w:r w:rsidRPr="00D14AD7">
        <w:rPr>
          <w:rFonts w:ascii="Times New Roman" w:hAnsi="Times New Roman" w:cs="Times New Roman"/>
          <w:sz w:val="24"/>
          <w:szCs w:val="24"/>
        </w:rPr>
        <w:t xml:space="preserve">, B., </w:t>
      </w:r>
      <w:proofErr w:type="spellStart"/>
      <w:r w:rsidRPr="00D14AD7">
        <w:rPr>
          <w:rFonts w:ascii="Times New Roman" w:hAnsi="Times New Roman" w:cs="Times New Roman"/>
          <w:sz w:val="24"/>
          <w:szCs w:val="24"/>
        </w:rPr>
        <w:t>Karuaihe</w:t>
      </w:r>
      <w:proofErr w:type="spellEnd"/>
      <w:r w:rsidRPr="00D14AD7">
        <w:rPr>
          <w:rFonts w:ascii="Times New Roman" w:hAnsi="Times New Roman" w:cs="Times New Roman"/>
          <w:sz w:val="24"/>
          <w:szCs w:val="24"/>
        </w:rPr>
        <w:t xml:space="preserve">, S. T., &amp; </w:t>
      </w:r>
      <w:proofErr w:type="spellStart"/>
      <w:r w:rsidRPr="00D14AD7">
        <w:rPr>
          <w:rFonts w:ascii="Times New Roman" w:hAnsi="Times New Roman" w:cs="Times New Roman"/>
          <w:sz w:val="24"/>
          <w:szCs w:val="24"/>
        </w:rPr>
        <w:t>Mpandeli</w:t>
      </w:r>
      <w:proofErr w:type="spellEnd"/>
      <w:r w:rsidRPr="00D14AD7">
        <w:rPr>
          <w:rFonts w:ascii="Times New Roman" w:hAnsi="Times New Roman" w:cs="Times New Roman"/>
          <w:sz w:val="24"/>
          <w:szCs w:val="24"/>
        </w:rPr>
        <w:t>, S. (2020). Climate change impacts on water and agriculture sectors in Southern Africa: Threats and opportunities for sustainable development. Water, 12(10), 2673.</w:t>
      </w:r>
    </w:p>
    <w:p w14:paraId="5027860F"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Oates, N., </w:t>
      </w:r>
      <w:proofErr w:type="spellStart"/>
      <w:r w:rsidRPr="00D14AD7">
        <w:rPr>
          <w:rFonts w:ascii="Times New Roman" w:eastAsia="Calibri" w:hAnsi="Times New Roman" w:cs="Times New Roman"/>
          <w:sz w:val="24"/>
          <w:szCs w:val="24"/>
          <w:lang w:val="en-GB"/>
        </w:rPr>
        <w:t>Mossello</w:t>
      </w:r>
      <w:proofErr w:type="spellEnd"/>
      <w:r w:rsidRPr="00D14AD7">
        <w:rPr>
          <w:rFonts w:ascii="Times New Roman" w:eastAsia="Calibri" w:hAnsi="Times New Roman" w:cs="Times New Roman"/>
          <w:sz w:val="24"/>
          <w:szCs w:val="24"/>
          <w:lang w:val="en-GB"/>
        </w:rPr>
        <w:t>, B., &amp; Jobbins, G. (2017). Pathways for irrigation development: policies and irrigation performance in Tanzania.</w:t>
      </w:r>
    </w:p>
    <w:p w14:paraId="174EC69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Pham, B. T., Le, L. M., Le, T. T., Bui, K. T. T., Le, V. M., Ly, H. B., &amp; Prakash, I. (2020). Development of advanced artificial intelligence models for daily rainfall prediction. </w:t>
      </w:r>
      <w:r w:rsidRPr="00D14AD7">
        <w:rPr>
          <w:rFonts w:ascii="Times New Roman" w:eastAsia="Calibri" w:hAnsi="Times New Roman" w:cs="Times New Roman"/>
          <w:i/>
          <w:sz w:val="24"/>
          <w:szCs w:val="24"/>
          <w:lang w:val="en-GB"/>
        </w:rPr>
        <w:t>Atmospheric Research,</w:t>
      </w:r>
      <w:r w:rsidRPr="00D14AD7">
        <w:rPr>
          <w:rFonts w:ascii="Times New Roman" w:eastAsia="Calibri" w:hAnsi="Times New Roman" w:cs="Times New Roman"/>
          <w:sz w:val="24"/>
          <w:szCs w:val="24"/>
          <w:lang w:val="en-GB"/>
        </w:rPr>
        <w:t> 237, 104845.</w:t>
      </w:r>
    </w:p>
    <w:p w14:paraId="442654B8" w14:textId="69BDA9C2"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Pickson</w:t>
      </w:r>
      <w:proofErr w:type="spellEnd"/>
      <w:r w:rsidRPr="00D14AD7">
        <w:rPr>
          <w:rFonts w:ascii="Times New Roman" w:hAnsi="Times New Roman" w:cs="Times New Roman"/>
          <w:sz w:val="24"/>
          <w:szCs w:val="24"/>
        </w:rPr>
        <w:t xml:space="preserve">, R. B., &amp; Boateng, E. (2022). Climate change: a friend or foe to food security in </w:t>
      </w:r>
      <w:r w:rsidR="00265AD4" w:rsidRPr="00D14AD7">
        <w:rPr>
          <w:rFonts w:ascii="Times New Roman" w:hAnsi="Times New Roman" w:cs="Times New Roman"/>
          <w:sz w:val="24"/>
          <w:szCs w:val="24"/>
        </w:rPr>
        <w:t>Africa?</w:t>
      </w:r>
      <w:r w:rsidRPr="00D14AD7">
        <w:rPr>
          <w:rFonts w:ascii="Times New Roman" w:hAnsi="Times New Roman" w:cs="Times New Roman"/>
          <w:sz w:val="24"/>
          <w:szCs w:val="24"/>
        </w:rPr>
        <w:t xml:space="preserve"> Environment, Development and Sustainability, 1-26.</w:t>
      </w:r>
    </w:p>
    <w:p w14:paraId="0D8CEEF6"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Quail, S. E. (2020). Climate Smart Agriculture to Constrain Deforestation, Land-Cover Change </w:t>
      </w:r>
      <w:proofErr w:type="spellStart"/>
      <w:r w:rsidRPr="00D14AD7">
        <w:rPr>
          <w:rFonts w:ascii="Times New Roman" w:eastAsia="Calibri" w:hAnsi="Times New Roman" w:cs="Times New Roman"/>
          <w:sz w:val="24"/>
          <w:szCs w:val="24"/>
          <w:lang w:val="en-GB"/>
        </w:rPr>
        <w:t>Modeling</w:t>
      </w:r>
      <w:proofErr w:type="spellEnd"/>
      <w:r w:rsidRPr="00D14AD7">
        <w:rPr>
          <w:rFonts w:ascii="Times New Roman" w:eastAsia="Calibri" w:hAnsi="Times New Roman" w:cs="Times New Roman"/>
          <w:sz w:val="24"/>
          <w:szCs w:val="24"/>
          <w:lang w:val="en-GB"/>
        </w:rPr>
        <w:t xml:space="preserve">, and Leakage: </w:t>
      </w:r>
      <w:proofErr w:type="spellStart"/>
      <w:r w:rsidRPr="00D14AD7">
        <w:rPr>
          <w:rFonts w:ascii="Times New Roman" w:eastAsia="Calibri" w:hAnsi="Times New Roman" w:cs="Times New Roman"/>
          <w:sz w:val="24"/>
          <w:szCs w:val="24"/>
          <w:lang w:val="en-GB"/>
        </w:rPr>
        <w:t>Analyzing</w:t>
      </w:r>
      <w:proofErr w:type="spellEnd"/>
      <w:r w:rsidRPr="00D14AD7">
        <w:rPr>
          <w:rFonts w:ascii="Times New Roman" w:eastAsia="Calibri" w:hAnsi="Times New Roman" w:cs="Times New Roman"/>
          <w:sz w:val="24"/>
          <w:szCs w:val="24"/>
          <w:lang w:val="en-GB"/>
        </w:rPr>
        <w:t xml:space="preserve"> </w:t>
      </w:r>
      <w:proofErr w:type="spellStart"/>
      <w:r w:rsidRPr="00D14AD7">
        <w:rPr>
          <w:rFonts w:ascii="Times New Roman" w:eastAsia="Calibri" w:hAnsi="Times New Roman" w:cs="Times New Roman"/>
          <w:sz w:val="24"/>
          <w:szCs w:val="24"/>
          <w:lang w:val="en-GB"/>
        </w:rPr>
        <w:t>Tradeoffs</w:t>
      </w:r>
      <w:proofErr w:type="spellEnd"/>
      <w:r w:rsidRPr="00D14AD7">
        <w:rPr>
          <w:rFonts w:ascii="Times New Roman" w:eastAsia="Calibri" w:hAnsi="Times New Roman" w:cs="Times New Roman"/>
          <w:sz w:val="24"/>
          <w:szCs w:val="24"/>
          <w:lang w:val="en-GB"/>
        </w:rPr>
        <w:t xml:space="preserve"> and Synergies at a REDD+ Pilot Project in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Tanzania (Doctoral dissertation, University of Florida).</w:t>
      </w:r>
    </w:p>
    <w:p w14:paraId="72B81E3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Quail, S. E. (2020). Climate Smart Agriculture to Constrain Deforestation, Land-Cover Change Modeling, and Leakage: Analyzing Tradeoffs and Synergies at a REDD+ Pilot Project in </w:t>
      </w:r>
      <w:proofErr w:type="spellStart"/>
      <w:r w:rsidRPr="00D14AD7">
        <w:rPr>
          <w:rFonts w:ascii="Times New Roman" w:hAnsi="Times New Roman" w:cs="Times New Roman"/>
          <w:sz w:val="24"/>
          <w:szCs w:val="24"/>
        </w:rPr>
        <w:t>Kilosa</w:t>
      </w:r>
      <w:proofErr w:type="spellEnd"/>
      <w:r w:rsidRPr="00D14AD7">
        <w:rPr>
          <w:rFonts w:ascii="Times New Roman" w:hAnsi="Times New Roman" w:cs="Times New Roman"/>
          <w:sz w:val="24"/>
          <w:szCs w:val="24"/>
        </w:rPr>
        <w:t xml:space="preserve"> District, Tanzania (Doctoral dissertation, University of Florida).</w:t>
      </w:r>
    </w:p>
    <w:p w14:paraId="1C6C35CB"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Saaty, T. L. (1979). Fundamentals of decision making and priority theory with the analytic hierarchy process. RWS Publications.</w:t>
      </w:r>
    </w:p>
    <w:p w14:paraId="7E58728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Saaty, T. L. (1980). The Analytic Hierarchy Process: Planning, Priority Setting, Resource Allocation (Vol. 2). McGraw-Hill.</w:t>
      </w:r>
    </w:p>
    <w:p w14:paraId="222D9CD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Şan</w:t>
      </w:r>
      <w:proofErr w:type="spellEnd"/>
      <w:r w:rsidRPr="00D14AD7">
        <w:rPr>
          <w:rFonts w:ascii="Times New Roman" w:hAnsi="Times New Roman" w:cs="Times New Roman"/>
          <w:sz w:val="24"/>
          <w:szCs w:val="24"/>
        </w:rPr>
        <w:t>, M., Nacar, S., Kankal, M., &amp; Bayram, A. (2023). Daily precipitation performances of regression-based statistical downscaling models in a basin with mountain and semi-arid climates. Stochastic Environmental Research and Risk Assessment, 37(4), 1431-1455.</w:t>
      </w:r>
    </w:p>
    <w:p w14:paraId="4AE61C1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Solomon, H., Flores, A., Herold, N., &amp; Nikulin, G. (2017). Assessment of Climate Data Sources for Land Use and Environmental Studies in East Africa.</w:t>
      </w:r>
      <w:r w:rsidRPr="00D14AD7">
        <w:rPr>
          <w:rFonts w:ascii="Times New Roman" w:eastAsia="Calibri" w:hAnsi="Times New Roman" w:cs="Times New Roman"/>
          <w:i/>
          <w:sz w:val="24"/>
          <w:szCs w:val="24"/>
          <w:lang w:val="en-GB"/>
        </w:rPr>
        <w:t xml:space="preserve"> Environmental Modelling &amp; Assessment,</w:t>
      </w:r>
      <w:r w:rsidRPr="00D14AD7">
        <w:rPr>
          <w:rFonts w:ascii="Times New Roman" w:eastAsia="Calibri" w:hAnsi="Times New Roman" w:cs="Times New Roman"/>
          <w:sz w:val="24"/>
          <w:szCs w:val="24"/>
          <w:lang w:val="en-GB"/>
        </w:rPr>
        <w:t xml:space="preserve"> 22(1), 61-74.</w:t>
      </w:r>
    </w:p>
    <w:p w14:paraId="78D0D5ED"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bookmarkStart w:id="167" w:name="_Hlk168836754"/>
      <w:r w:rsidRPr="00D14AD7">
        <w:rPr>
          <w:rFonts w:ascii="Times New Roman" w:eastAsia="Calibri" w:hAnsi="Times New Roman" w:cs="Times New Roman"/>
          <w:sz w:val="24"/>
          <w:szCs w:val="24"/>
          <w:lang w:val="en-GB"/>
        </w:rPr>
        <w:t>Thornton</w:t>
      </w:r>
      <w:bookmarkEnd w:id="167"/>
      <w:r w:rsidRPr="00D14AD7">
        <w:rPr>
          <w:rFonts w:ascii="Times New Roman" w:eastAsia="Calibri" w:hAnsi="Times New Roman" w:cs="Times New Roman"/>
          <w:sz w:val="24"/>
          <w:szCs w:val="24"/>
          <w:lang w:val="en-GB"/>
        </w:rPr>
        <w:t>, P. K., Ericksen, P. J., Herrero, M., &amp; Challinor, A. J. (2014). Climate variability and vulnerability to climate change: a review. Global change biology, 20(11), 3313-3328.</w:t>
      </w:r>
    </w:p>
    <w:p w14:paraId="7EABE60C"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rPr>
        <w:t>Uisso</w:t>
      </w:r>
      <w:proofErr w:type="spellEnd"/>
      <w:r w:rsidRPr="00D14AD7">
        <w:rPr>
          <w:rFonts w:ascii="Times New Roman" w:eastAsia="Calibri" w:hAnsi="Times New Roman" w:cs="Times New Roman"/>
          <w:sz w:val="24"/>
          <w:szCs w:val="24"/>
        </w:rPr>
        <w:t xml:space="preserve">, A. M., &amp; </w:t>
      </w:r>
      <w:proofErr w:type="spellStart"/>
      <w:r w:rsidRPr="00D14AD7">
        <w:rPr>
          <w:rFonts w:ascii="Times New Roman" w:eastAsia="Calibri" w:hAnsi="Times New Roman" w:cs="Times New Roman"/>
          <w:sz w:val="24"/>
          <w:szCs w:val="24"/>
        </w:rPr>
        <w:t>Tanrıvermiş</w:t>
      </w:r>
      <w:proofErr w:type="spellEnd"/>
      <w:r w:rsidRPr="00D14AD7">
        <w:rPr>
          <w:rFonts w:ascii="Times New Roman" w:eastAsia="Calibri" w:hAnsi="Times New Roman" w:cs="Times New Roman"/>
          <w:sz w:val="24"/>
          <w:szCs w:val="24"/>
        </w:rPr>
        <w:t>, H. (2021). Driving factors and assessment of changes in the use of arable land in Tanzania. </w:t>
      </w:r>
      <w:r w:rsidRPr="00D14AD7">
        <w:rPr>
          <w:rFonts w:ascii="Times New Roman" w:eastAsia="Calibri" w:hAnsi="Times New Roman" w:cs="Times New Roman"/>
          <w:i/>
          <w:iCs/>
          <w:sz w:val="24"/>
          <w:szCs w:val="24"/>
        </w:rPr>
        <w:t>Land Use Policy</w:t>
      </w:r>
      <w:r w:rsidRPr="00D14AD7">
        <w:rPr>
          <w:rFonts w:ascii="Times New Roman" w:eastAsia="Calibri" w:hAnsi="Times New Roman" w:cs="Times New Roman"/>
          <w:sz w:val="24"/>
          <w:szCs w:val="24"/>
        </w:rPr>
        <w:t>, </w:t>
      </w:r>
      <w:r w:rsidRPr="00D14AD7">
        <w:rPr>
          <w:rFonts w:ascii="Times New Roman" w:eastAsia="Calibri" w:hAnsi="Times New Roman" w:cs="Times New Roman"/>
          <w:i/>
          <w:iCs/>
          <w:sz w:val="24"/>
          <w:szCs w:val="24"/>
        </w:rPr>
        <w:t>104</w:t>
      </w:r>
      <w:r w:rsidRPr="00D14AD7">
        <w:rPr>
          <w:rFonts w:ascii="Times New Roman" w:eastAsia="Calibri" w:hAnsi="Times New Roman" w:cs="Times New Roman"/>
          <w:sz w:val="24"/>
          <w:szCs w:val="24"/>
        </w:rPr>
        <w:t>, 105359.</w:t>
      </w:r>
    </w:p>
    <w:p w14:paraId="23A54B6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Wilson, E., McInnes, R., </w:t>
      </w:r>
      <w:proofErr w:type="spellStart"/>
      <w:r w:rsidRPr="00D14AD7">
        <w:rPr>
          <w:rFonts w:ascii="Times New Roman" w:eastAsia="Calibri" w:hAnsi="Times New Roman" w:cs="Times New Roman"/>
          <w:sz w:val="24"/>
          <w:szCs w:val="24"/>
          <w:lang w:val="en-GB"/>
        </w:rPr>
        <w:t>Mbaga</w:t>
      </w:r>
      <w:proofErr w:type="spellEnd"/>
      <w:r w:rsidRPr="00D14AD7">
        <w:rPr>
          <w:rFonts w:ascii="Times New Roman" w:eastAsia="Calibri" w:hAnsi="Times New Roman" w:cs="Times New Roman"/>
          <w:sz w:val="24"/>
          <w:szCs w:val="24"/>
          <w:lang w:val="en-GB"/>
        </w:rPr>
        <w:t xml:space="preserve">, D. P., &amp; Ouedraogo, P. (2017). </w:t>
      </w:r>
      <w:proofErr w:type="spellStart"/>
      <w:r w:rsidRPr="00D14AD7">
        <w:rPr>
          <w:rFonts w:ascii="Times New Roman" w:eastAsia="Calibri" w:hAnsi="Times New Roman" w:cs="Times New Roman"/>
          <w:sz w:val="24"/>
          <w:szCs w:val="24"/>
          <w:lang w:val="en-GB"/>
        </w:rPr>
        <w:t>Kilombero</w:t>
      </w:r>
      <w:proofErr w:type="spellEnd"/>
      <w:r w:rsidRPr="00D14AD7">
        <w:rPr>
          <w:rFonts w:ascii="Times New Roman" w:eastAsia="Calibri" w:hAnsi="Times New Roman" w:cs="Times New Roman"/>
          <w:sz w:val="24"/>
          <w:szCs w:val="24"/>
          <w:lang w:val="en-GB"/>
        </w:rPr>
        <w:t xml:space="preserve"> Valley, United Republic of Tanzania. Ramsar Site, (1173).</w:t>
      </w:r>
    </w:p>
    <w:p w14:paraId="174B723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Wineman, A., Jayne, T. S., </w:t>
      </w:r>
      <w:proofErr w:type="spellStart"/>
      <w:r w:rsidRPr="00D14AD7">
        <w:rPr>
          <w:rFonts w:ascii="Times New Roman" w:eastAsia="Calibri" w:hAnsi="Times New Roman" w:cs="Times New Roman"/>
          <w:sz w:val="24"/>
          <w:szCs w:val="24"/>
          <w:lang w:val="en-GB"/>
        </w:rPr>
        <w:t>Isinika</w:t>
      </w:r>
      <w:proofErr w:type="spellEnd"/>
      <w:r w:rsidRPr="00D14AD7">
        <w:rPr>
          <w:rFonts w:ascii="Times New Roman" w:eastAsia="Calibri" w:hAnsi="Times New Roman" w:cs="Times New Roman"/>
          <w:sz w:val="24"/>
          <w:szCs w:val="24"/>
          <w:lang w:val="en-GB"/>
        </w:rPr>
        <w:t xml:space="preserve"> </w:t>
      </w:r>
      <w:proofErr w:type="spellStart"/>
      <w:r w:rsidRPr="00D14AD7">
        <w:rPr>
          <w:rFonts w:ascii="Times New Roman" w:eastAsia="Calibri" w:hAnsi="Times New Roman" w:cs="Times New Roman"/>
          <w:sz w:val="24"/>
          <w:szCs w:val="24"/>
          <w:lang w:val="en-GB"/>
        </w:rPr>
        <w:t>Modamba</w:t>
      </w:r>
      <w:proofErr w:type="spellEnd"/>
      <w:r w:rsidRPr="00D14AD7">
        <w:rPr>
          <w:rFonts w:ascii="Times New Roman" w:eastAsia="Calibri" w:hAnsi="Times New Roman" w:cs="Times New Roman"/>
          <w:sz w:val="24"/>
          <w:szCs w:val="24"/>
          <w:lang w:val="en-GB"/>
        </w:rPr>
        <w:t>, E., &amp; Kray, H. (2020). The changing face of agriculture in Tanzania: Indicators of transformation. </w:t>
      </w:r>
      <w:r w:rsidRPr="00D14AD7">
        <w:rPr>
          <w:rFonts w:ascii="Times New Roman" w:eastAsia="Calibri" w:hAnsi="Times New Roman" w:cs="Times New Roman"/>
          <w:i/>
          <w:sz w:val="24"/>
          <w:szCs w:val="24"/>
          <w:lang w:val="en-GB"/>
        </w:rPr>
        <w:t>Development Policy Review</w:t>
      </w:r>
      <w:r w:rsidRPr="00D14AD7">
        <w:rPr>
          <w:rFonts w:ascii="Times New Roman" w:eastAsia="Calibri" w:hAnsi="Times New Roman" w:cs="Times New Roman"/>
          <w:sz w:val="24"/>
          <w:szCs w:val="24"/>
          <w:lang w:val="en-GB"/>
        </w:rPr>
        <w:t>, 38(6), 685-709.</w:t>
      </w:r>
    </w:p>
    <w:p w14:paraId="446849E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Worqlul</w:t>
      </w:r>
      <w:proofErr w:type="spellEnd"/>
      <w:r w:rsidRPr="00D14AD7">
        <w:rPr>
          <w:rFonts w:ascii="Times New Roman" w:eastAsia="Calibri" w:hAnsi="Times New Roman" w:cs="Times New Roman"/>
          <w:sz w:val="24"/>
          <w:szCs w:val="24"/>
          <w:lang w:val="en-GB"/>
        </w:rPr>
        <w:t xml:space="preserve">, A. W., Dile, Y. T., Jeong, J., </w:t>
      </w:r>
      <w:proofErr w:type="spellStart"/>
      <w:r w:rsidRPr="00D14AD7">
        <w:rPr>
          <w:rFonts w:ascii="Times New Roman" w:eastAsia="Calibri" w:hAnsi="Times New Roman" w:cs="Times New Roman"/>
          <w:sz w:val="24"/>
          <w:szCs w:val="24"/>
          <w:lang w:val="en-GB"/>
        </w:rPr>
        <w:t>Adimassu</w:t>
      </w:r>
      <w:proofErr w:type="spellEnd"/>
      <w:r w:rsidRPr="00D14AD7">
        <w:rPr>
          <w:rFonts w:ascii="Times New Roman" w:eastAsia="Calibri" w:hAnsi="Times New Roman" w:cs="Times New Roman"/>
          <w:sz w:val="24"/>
          <w:szCs w:val="24"/>
          <w:lang w:val="en-GB"/>
        </w:rPr>
        <w:t>, Z., Lefore, N., Gerik, T., &amp; Clarke, N. (2019). Effect of climate change on land suitability for surface irrigation and irrigation potential of the shallow groundwater in Ghana. </w:t>
      </w:r>
      <w:r w:rsidRPr="00D14AD7">
        <w:rPr>
          <w:rFonts w:ascii="Times New Roman" w:eastAsia="Calibri" w:hAnsi="Times New Roman" w:cs="Times New Roman"/>
          <w:i/>
          <w:sz w:val="24"/>
          <w:szCs w:val="24"/>
          <w:lang w:val="en-GB"/>
        </w:rPr>
        <w:t>Computers and electronics in agriculture</w:t>
      </w:r>
      <w:r w:rsidRPr="00D14AD7">
        <w:rPr>
          <w:rFonts w:ascii="Times New Roman" w:eastAsia="Calibri" w:hAnsi="Times New Roman" w:cs="Times New Roman"/>
          <w:sz w:val="24"/>
          <w:szCs w:val="24"/>
          <w:lang w:val="en-GB"/>
        </w:rPr>
        <w:t>, 157, 110-125.</w:t>
      </w:r>
    </w:p>
    <w:p w14:paraId="6FE7A15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Yao, M., Shao, D., </w:t>
      </w:r>
      <w:proofErr w:type="spellStart"/>
      <w:r w:rsidRPr="00D14AD7">
        <w:rPr>
          <w:rFonts w:ascii="Times New Roman" w:eastAsia="Calibri" w:hAnsi="Times New Roman" w:cs="Times New Roman"/>
          <w:sz w:val="24"/>
          <w:szCs w:val="24"/>
          <w:lang w:val="en-GB"/>
        </w:rPr>
        <w:t>Lv</w:t>
      </w:r>
      <w:proofErr w:type="spellEnd"/>
      <w:r w:rsidRPr="00D14AD7">
        <w:rPr>
          <w:rFonts w:ascii="Times New Roman" w:eastAsia="Calibri" w:hAnsi="Times New Roman" w:cs="Times New Roman"/>
          <w:sz w:val="24"/>
          <w:szCs w:val="24"/>
          <w:lang w:val="en-GB"/>
        </w:rPr>
        <w:t>, C., An, R., Gu, W., &amp; Zhou, C. (2021). Evaluation of arable land suitability based on the suitability function-A case study of the Qinghai-Tibet Plateau. </w:t>
      </w:r>
      <w:r w:rsidRPr="00D14AD7">
        <w:rPr>
          <w:rFonts w:ascii="Times New Roman" w:eastAsia="Calibri" w:hAnsi="Times New Roman" w:cs="Times New Roman"/>
          <w:i/>
          <w:sz w:val="24"/>
          <w:szCs w:val="24"/>
          <w:lang w:val="en-GB"/>
        </w:rPr>
        <w:t>Science of the Total Environment,</w:t>
      </w:r>
      <w:r w:rsidRPr="00D14AD7">
        <w:rPr>
          <w:rFonts w:ascii="Times New Roman" w:eastAsia="Calibri" w:hAnsi="Times New Roman" w:cs="Times New Roman"/>
          <w:sz w:val="24"/>
          <w:szCs w:val="24"/>
          <w:lang w:val="en-GB"/>
        </w:rPr>
        <w:t> 787, 147414.</w:t>
      </w:r>
    </w:p>
    <w:bookmarkEnd w:id="0"/>
    <w:p w14:paraId="538C7C90" w14:textId="2F16B59B" w:rsidR="00F653F5" w:rsidRPr="008147DA" w:rsidRDefault="00F653F5" w:rsidP="00E61CD1">
      <w:pPr>
        <w:tabs>
          <w:tab w:val="left" w:pos="1917"/>
        </w:tabs>
        <w:spacing w:after="0" w:line="276" w:lineRule="auto"/>
        <w:ind w:left="720" w:hanging="720"/>
        <w:jc w:val="both"/>
        <w:rPr>
          <w:rFonts w:ascii="Times New Roman" w:hAnsi="Times New Roman" w:cs="Times New Roman"/>
          <w:sz w:val="24"/>
          <w:szCs w:val="24"/>
        </w:rPr>
      </w:pPr>
    </w:p>
    <w:sectPr w:rsidR="00F653F5" w:rsidRPr="008147DA" w:rsidSect="005F3342">
      <w:pgSz w:w="11907" w:h="16840" w:code="9"/>
      <w:pgMar w:top="346" w:right="1247" w:bottom="11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NOJ MEHER" w:date="2025-03-21T18:59:00Z" w:initials="MM">
    <w:p w14:paraId="6F1A9269" w14:textId="3FBC798B" w:rsidR="00376C52" w:rsidRDefault="00376C52">
      <w:pPr>
        <w:pStyle w:val="CommentText"/>
      </w:pPr>
      <w:r>
        <w:rPr>
          <w:rStyle w:val="CommentReference"/>
        </w:rPr>
        <w:annotationRef/>
      </w:r>
      <w:proofErr w:type="gramStart"/>
      <w:r>
        <w:t>Soil ?</w:t>
      </w:r>
      <w:proofErr w:type="gramEnd"/>
    </w:p>
  </w:comment>
  <w:comment w:id="27" w:author="MANOJ MEHER" w:date="2025-03-21T19:10:00Z" w:initials="MM">
    <w:p w14:paraId="5143BB6F" w14:textId="35259EC9" w:rsidR="0022371F" w:rsidRDefault="0022371F">
      <w:pPr>
        <w:pStyle w:val="CommentText"/>
      </w:pPr>
      <w:r>
        <w:rPr>
          <w:rStyle w:val="CommentReference"/>
        </w:rPr>
        <w:annotationRef/>
      </w:r>
      <w:r>
        <w:t xml:space="preserve">Rewrite the </w:t>
      </w:r>
      <w:proofErr w:type="spellStart"/>
      <w:r>
        <w:t>sentance</w:t>
      </w:r>
      <w:proofErr w:type="spellEnd"/>
    </w:p>
  </w:comment>
  <w:comment w:id="67" w:author="MANOJ MEHER" w:date="2025-03-21T19:32:00Z" w:initials="MM">
    <w:p w14:paraId="0807E917" w14:textId="6805CDCF" w:rsidR="00162344" w:rsidRDefault="00162344">
      <w:pPr>
        <w:pStyle w:val="CommentText"/>
      </w:pPr>
      <w:r>
        <w:rPr>
          <w:rStyle w:val="CommentReference"/>
        </w:rPr>
        <w:annotationRef/>
      </w:r>
      <w:r>
        <w:t>Describe the Abbreviations used in the formulas</w:t>
      </w:r>
    </w:p>
  </w:comment>
  <w:comment w:id="76" w:author="MANOJ MEHER" w:date="2025-03-21T19:36:00Z" w:initials="MM">
    <w:p w14:paraId="62F2C3EE" w14:textId="1D0FE4A1" w:rsidR="00162344" w:rsidRDefault="00162344">
      <w:pPr>
        <w:pStyle w:val="CommentText"/>
      </w:pPr>
      <w:r>
        <w:rPr>
          <w:rStyle w:val="CommentReference"/>
        </w:rPr>
        <w:annotationRef/>
      </w:r>
      <w:r>
        <w:t>Mention the version of QGIS</w:t>
      </w:r>
    </w:p>
  </w:comment>
  <w:comment w:id="80" w:author="MANOJ MEHER" w:date="2025-03-21T19:39:00Z" w:initials="MM">
    <w:p w14:paraId="4EF7C2DD" w14:textId="7823B27D" w:rsidR="004757AA" w:rsidRDefault="004757AA">
      <w:pPr>
        <w:pStyle w:val="CommentText"/>
      </w:pPr>
      <w:r>
        <w:rPr>
          <w:rStyle w:val="CommentReference"/>
        </w:rPr>
        <w:annotationRef/>
      </w:r>
      <w:r>
        <w:t>Of rainfall and temperature??</w:t>
      </w:r>
    </w:p>
  </w:comment>
  <w:comment w:id="82" w:author="MANOJ MEHER" w:date="2025-03-21T19:41:00Z" w:initials="MM">
    <w:p w14:paraId="17FB4503" w14:textId="6270DE74" w:rsidR="004757AA" w:rsidRDefault="004757AA">
      <w:pPr>
        <w:pStyle w:val="CommentText"/>
      </w:pPr>
      <w:r>
        <w:rPr>
          <w:rStyle w:val="CommentReference"/>
        </w:rPr>
        <w:annotationRef/>
      </w:r>
      <w:r>
        <w:t>Mention the source of soil properties data in the data and method section</w:t>
      </w:r>
    </w:p>
  </w:comment>
  <w:comment w:id="86" w:author="MANOJ MEHER" w:date="2025-03-21T19:45:00Z" w:initials="MM">
    <w:p w14:paraId="79B7E063" w14:textId="0B4C53C5" w:rsidR="004757AA" w:rsidRDefault="004757AA">
      <w:pPr>
        <w:pStyle w:val="CommentText"/>
      </w:pPr>
      <w:r>
        <w:rPr>
          <w:rStyle w:val="CommentReference"/>
        </w:rPr>
        <w:annotationRef/>
      </w:r>
      <w:r>
        <w:t>Mention the LU/LU data source</w:t>
      </w:r>
    </w:p>
  </w:comment>
  <w:comment w:id="121" w:author="MANOJ MEHER" w:date="2025-03-21T19:58:00Z" w:initials="MM">
    <w:p w14:paraId="65BA6FBC" w14:textId="75443F25" w:rsidR="0085298E" w:rsidRDefault="0085298E">
      <w:pPr>
        <w:pStyle w:val="CommentText"/>
      </w:pPr>
      <w:r>
        <w:rPr>
          <w:rStyle w:val="CommentReference"/>
        </w:rPr>
        <w:annotationRef/>
      </w:r>
      <w:r>
        <w:t>Provide evidence of charcoal production in the area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1A9269" w15:done="0"/>
  <w15:commentEx w15:paraId="5143BB6F" w15:done="0"/>
  <w15:commentEx w15:paraId="0807E917" w15:done="0"/>
  <w15:commentEx w15:paraId="62F2C3EE" w15:done="0"/>
  <w15:commentEx w15:paraId="4EF7C2DD" w15:done="0"/>
  <w15:commentEx w15:paraId="17FB4503" w15:done="0"/>
  <w15:commentEx w15:paraId="79B7E063" w15:done="0"/>
  <w15:commentEx w15:paraId="65BA6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933FA" w16cex:dateUtc="2025-03-21T13:29:00Z"/>
  <w16cex:commentExtensible w16cex:durableId="337B91B5" w16cex:dateUtc="2025-03-21T13:40:00Z"/>
  <w16cex:commentExtensible w16cex:durableId="4E590D4A" w16cex:dateUtc="2025-03-21T14:02:00Z"/>
  <w16cex:commentExtensible w16cex:durableId="284112BC" w16cex:dateUtc="2025-03-21T14:06:00Z"/>
  <w16cex:commentExtensible w16cex:durableId="52FD2E9A" w16cex:dateUtc="2025-03-21T14:09:00Z"/>
  <w16cex:commentExtensible w16cex:durableId="21902EF4" w16cex:dateUtc="2025-03-21T14:11:00Z"/>
  <w16cex:commentExtensible w16cex:durableId="46B2041C" w16cex:dateUtc="2025-03-21T14:15:00Z"/>
  <w16cex:commentExtensible w16cex:durableId="2F72BAC6" w16cex:dateUtc="2025-03-21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1A9269" w16cid:durableId="596933FA"/>
  <w16cid:commentId w16cid:paraId="5143BB6F" w16cid:durableId="337B91B5"/>
  <w16cid:commentId w16cid:paraId="0807E917" w16cid:durableId="4E590D4A"/>
  <w16cid:commentId w16cid:paraId="62F2C3EE" w16cid:durableId="284112BC"/>
  <w16cid:commentId w16cid:paraId="4EF7C2DD" w16cid:durableId="52FD2E9A"/>
  <w16cid:commentId w16cid:paraId="17FB4503" w16cid:durableId="21902EF4"/>
  <w16cid:commentId w16cid:paraId="79B7E063" w16cid:durableId="46B2041C"/>
  <w16cid:commentId w16cid:paraId="65BA6FBC" w16cid:durableId="2F72B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95416" w14:textId="77777777" w:rsidR="00533E93" w:rsidRDefault="00533E93">
      <w:pPr>
        <w:spacing w:after="0" w:line="240" w:lineRule="auto"/>
      </w:pPr>
      <w:r>
        <w:separator/>
      </w:r>
    </w:p>
  </w:endnote>
  <w:endnote w:type="continuationSeparator" w:id="0">
    <w:p w14:paraId="604092EF" w14:textId="77777777" w:rsidR="00533E93" w:rsidRDefault="0053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Optima">
    <w:altName w:val="Arial"/>
    <w:panose1 w:val="00000000000000000000"/>
    <w:charset w:val="00"/>
    <w:family w:val="swiss"/>
    <w:notTrueType/>
    <w:pitch w:val="default"/>
    <w:sig w:usb0="00000003" w:usb1="00000000" w:usb2="00000000" w:usb3="00000000" w:csb0="00000001" w:csb1="00000000"/>
  </w:font>
  <w:font w:name="GillSans">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B632" w14:textId="77777777" w:rsidR="00D14AD7" w:rsidRDefault="00D1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A348" w14:textId="77777777" w:rsidR="00D14AD7" w:rsidRDefault="00D14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E54F" w14:textId="77777777" w:rsidR="00D14AD7" w:rsidRDefault="00D1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7FEB" w14:textId="77777777" w:rsidR="00533E93" w:rsidRDefault="00533E93">
      <w:pPr>
        <w:spacing w:after="0" w:line="240" w:lineRule="auto"/>
      </w:pPr>
      <w:r>
        <w:separator/>
      </w:r>
    </w:p>
  </w:footnote>
  <w:footnote w:type="continuationSeparator" w:id="0">
    <w:p w14:paraId="47FBB687" w14:textId="77777777" w:rsidR="00533E93" w:rsidRDefault="0053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E650" w14:textId="4A531607" w:rsidR="00D14AD7" w:rsidRDefault="00000000">
    <w:pPr>
      <w:pStyle w:val="Header"/>
    </w:pPr>
    <w:r>
      <w:rPr>
        <w:noProof/>
      </w:rPr>
      <w:pict w14:anchorId="15467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3" o:spid="_x0000_s1026" type="#_x0000_t136" style="position:absolute;margin-left:0;margin-top:0;width:531.8pt;height:99.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35A6" w14:textId="283A2C35" w:rsidR="009C0E9F" w:rsidRPr="005D53B8" w:rsidRDefault="00000000">
    <w:pPr>
      <w:pStyle w:val="Header"/>
      <w:jc w:val="center"/>
      <w:rPr>
        <w:rFonts w:ascii="Times New Roman" w:hAnsi="Times New Roman" w:cs="Times New Roman"/>
        <w:sz w:val="24"/>
        <w:szCs w:val="24"/>
      </w:rPr>
    </w:pPr>
    <w:r>
      <w:rPr>
        <w:noProof/>
      </w:rPr>
      <w:pict w14:anchorId="5ECE3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4" o:spid="_x0000_s1027" type="#_x0000_t136" style="position:absolute;left:0;text-align:left;margin-left:0;margin-top:0;width:531.8pt;height:99.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150663660"/>
        <w:docPartObj>
          <w:docPartGallery w:val="Page Numbers (Top of Page)"/>
          <w:docPartUnique/>
        </w:docPartObj>
      </w:sdtPr>
      <w:sdtEndPr>
        <w:rPr>
          <w:rFonts w:ascii="Times New Roman" w:hAnsi="Times New Roman" w:cs="Times New Roman"/>
          <w:noProof/>
          <w:sz w:val="24"/>
          <w:szCs w:val="24"/>
        </w:rPr>
      </w:sdtEndPr>
      <w:sdtContent>
        <w:r w:rsidR="009C0E9F" w:rsidRPr="005D53B8">
          <w:rPr>
            <w:rFonts w:ascii="Times New Roman" w:hAnsi="Times New Roman" w:cs="Times New Roman"/>
            <w:sz w:val="24"/>
            <w:szCs w:val="24"/>
          </w:rPr>
          <w:fldChar w:fldCharType="begin"/>
        </w:r>
        <w:r w:rsidR="009C0E9F" w:rsidRPr="005D53B8">
          <w:rPr>
            <w:rFonts w:ascii="Times New Roman" w:hAnsi="Times New Roman" w:cs="Times New Roman"/>
            <w:sz w:val="24"/>
            <w:szCs w:val="24"/>
          </w:rPr>
          <w:instrText xml:space="preserve"> PAGE   \* MERGEFORMAT </w:instrText>
        </w:r>
        <w:r w:rsidR="009C0E9F" w:rsidRPr="005D53B8">
          <w:rPr>
            <w:rFonts w:ascii="Times New Roman" w:hAnsi="Times New Roman" w:cs="Times New Roman"/>
            <w:sz w:val="24"/>
            <w:szCs w:val="24"/>
          </w:rPr>
          <w:fldChar w:fldCharType="separate"/>
        </w:r>
        <w:r w:rsidR="00FA600F">
          <w:rPr>
            <w:rFonts w:ascii="Times New Roman" w:hAnsi="Times New Roman" w:cs="Times New Roman"/>
            <w:noProof/>
            <w:sz w:val="24"/>
            <w:szCs w:val="24"/>
          </w:rPr>
          <w:t>26</w:t>
        </w:r>
        <w:r w:rsidR="009C0E9F" w:rsidRPr="005D53B8">
          <w:rPr>
            <w:rFonts w:ascii="Times New Roman" w:hAnsi="Times New Roman" w:cs="Times New Roman"/>
            <w:noProof/>
            <w:sz w:val="24"/>
            <w:szCs w:val="24"/>
          </w:rPr>
          <w:fldChar w:fldCharType="end"/>
        </w:r>
      </w:sdtContent>
    </w:sdt>
  </w:p>
  <w:p w14:paraId="1FD3EA5D" w14:textId="77777777" w:rsidR="009C0E9F" w:rsidRDefault="009C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9EE4" w14:textId="28551EA9" w:rsidR="00D14AD7" w:rsidRDefault="00000000">
    <w:pPr>
      <w:pStyle w:val="Header"/>
    </w:pPr>
    <w:r>
      <w:rPr>
        <w:noProof/>
      </w:rPr>
      <w:pict w14:anchorId="64A4F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2" o:spid="_x0000_s1025" type="#_x0000_t136" style="position:absolute;margin-left:0;margin-top:0;width:531.8pt;height:99.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60C5"/>
    <w:multiLevelType w:val="multilevel"/>
    <w:tmpl w:val="81C863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04D1D"/>
    <w:multiLevelType w:val="multilevel"/>
    <w:tmpl w:val="F3023C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C59690C"/>
    <w:multiLevelType w:val="hybridMultilevel"/>
    <w:tmpl w:val="939C2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123517">
    <w:abstractNumId w:val="1"/>
  </w:num>
  <w:num w:numId="2" w16cid:durableId="1934045499">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3" w16cid:durableId="1156844041">
    <w:abstractNumId w:val="0"/>
  </w:num>
  <w:num w:numId="4" w16cid:durableId="181012952">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16cid:durableId="680618534">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6" w16cid:durableId="25185482">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7" w16cid:durableId="70742985">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8" w16cid:durableId="973870283">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i w:val="0"/>
          <w:iCs w:val="0"/>
        </w:rPr>
      </w:lvl>
    </w:lvlOverride>
    <w:lvlOverride w:ilvl="3">
      <w:lvl w:ilvl="3">
        <w:start w:val="1"/>
        <w:numFmt w:val="decimal"/>
        <w:isLgl/>
        <w:lvlText w:val="%1.%2.%3.%4"/>
        <w:lvlJc w:val="left"/>
        <w:pPr>
          <w:ind w:left="720" w:hanging="720"/>
        </w:pPr>
        <w:rPr>
          <w:rFonts w:hint="default"/>
          <w:i w:val="0"/>
          <w:iCs w:val="0"/>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9" w16cid:durableId="661737775">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10" w16cid:durableId="576404028">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OJ MEHER">
    <w15:presenceInfo w15:providerId="Windows Live" w15:userId="311a007dbe32a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DB"/>
    <w:rsid w:val="00000D67"/>
    <w:rsid w:val="000022BD"/>
    <w:rsid w:val="00005F2B"/>
    <w:rsid w:val="000069C8"/>
    <w:rsid w:val="00012CD5"/>
    <w:rsid w:val="00013028"/>
    <w:rsid w:val="00014F9A"/>
    <w:rsid w:val="00014FB9"/>
    <w:rsid w:val="00015206"/>
    <w:rsid w:val="00015E5D"/>
    <w:rsid w:val="00016822"/>
    <w:rsid w:val="000175F3"/>
    <w:rsid w:val="000205B5"/>
    <w:rsid w:val="00020BFB"/>
    <w:rsid w:val="00020F39"/>
    <w:rsid w:val="00021276"/>
    <w:rsid w:val="000216D6"/>
    <w:rsid w:val="00021B32"/>
    <w:rsid w:val="00023205"/>
    <w:rsid w:val="0002389C"/>
    <w:rsid w:val="00024DF6"/>
    <w:rsid w:val="000266A8"/>
    <w:rsid w:val="00030AB7"/>
    <w:rsid w:val="00030B91"/>
    <w:rsid w:val="00030DE7"/>
    <w:rsid w:val="0003284B"/>
    <w:rsid w:val="00034D40"/>
    <w:rsid w:val="00035DD2"/>
    <w:rsid w:val="000373A3"/>
    <w:rsid w:val="00040004"/>
    <w:rsid w:val="00040AA2"/>
    <w:rsid w:val="00041CC5"/>
    <w:rsid w:val="00042906"/>
    <w:rsid w:val="000437AA"/>
    <w:rsid w:val="000438D1"/>
    <w:rsid w:val="0004641B"/>
    <w:rsid w:val="000467F8"/>
    <w:rsid w:val="000474D2"/>
    <w:rsid w:val="000509D2"/>
    <w:rsid w:val="000520D0"/>
    <w:rsid w:val="00052860"/>
    <w:rsid w:val="00052CA7"/>
    <w:rsid w:val="00053E76"/>
    <w:rsid w:val="00054A23"/>
    <w:rsid w:val="00056AA5"/>
    <w:rsid w:val="00057AF1"/>
    <w:rsid w:val="00057B2D"/>
    <w:rsid w:val="00057C4D"/>
    <w:rsid w:val="00060A9D"/>
    <w:rsid w:val="00060DF8"/>
    <w:rsid w:val="000616A5"/>
    <w:rsid w:val="00065178"/>
    <w:rsid w:val="00066468"/>
    <w:rsid w:val="00070CCE"/>
    <w:rsid w:val="000719C0"/>
    <w:rsid w:val="00073E13"/>
    <w:rsid w:val="00074CA1"/>
    <w:rsid w:val="000775E3"/>
    <w:rsid w:val="00077B3F"/>
    <w:rsid w:val="00081CB4"/>
    <w:rsid w:val="00082995"/>
    <w:rsid w:val="00083096"/>
    <w:rsid w:val="0008368E"/>
    <w:rsid w:val="00083AA5"/>
    <w:rsid w:val="00084ED2"/>
    <w:rsid w:val="000859A2"/>
    <w:rsid w:val="000864FD"/>
    <w:rsid w:val="00086A19"/>
    <w:rsid w:val="00090200"/>
    <w:rsid w:val="000910A5"/>
    <w:rsid w:val="000914D1"/>
    <w:rsid w:val="00093057"/>
    <w:rsid w:val="00093E17"/>
    <w:rsid w:val="00094C01"/>
    <w:rsid w:val="000971A7"/>
    <w:rsid w:val="00097800"/>
    <w:rsid w:val="000978BB"/>
    <w:rsid w:val="000A03FF"/>
    <w:rsid w:val="000A2920"/>
    <w:rsid w:val="000A39BA"/>
    <w:rsid w:val="000A4466"/>
    <w:rsid w:val="000A56EA"/>
    <w:rsid w:val="000A7856"/>
    <w:rsid w:val="000A7D5C"/>
    <w:rsid w:val="000B09CC"/>
    <w:rsid w:val="000B0D9B"/>
    <w:rsid w:val="000B1658"/>
    <w:rsid w:val="000B5D75"/>
    <w:rsid w:val="000B7274"/>
    <w:rsid w:val="000C396A"/>
    <w:rsid w:val="000C4E31"/>
    <w:rsid w:val="000C52C2"/>
    <w:rsid w:val="000C6204"/>
    <w:rsid w:val="000C7B00"/>
    <w:rsid w:val="000D2405"/>
    <w:rsid w:val="000D2C11"/>
    <w:rsid w:val="000D3FEE"/>
    <w:rsid w:val="000D483A"/>
    <w:rsid w:val="000D62D5"/>
    <w:rsid w:val="000E03CF"/>
    <w:rsid w:val="000E1222"/>
    <w:rsid w:val="000E25DF"/>
    <w:rsid w:val="000E3634"/>
    <w:rsid w:val="000E48F7"/>
    <w:rsid w:val="000F2D18"/>
    <w:rsid w:val="000F2D1C"/>
    <w:rsid w:val="000F2EDD"/>
    <w:rsid w:val="000F341B"/>
    <w:rsid w:val="000F3982"/>
    <w:rsid w:val="000F56ED"/>
    <w:rsid w:val="000F6A21"/>
    <w:rsid w:val="00103D2C"/>
    <w:rsid w:val="00105F6C"/>
    <w:rsid w:val="00107B2F"/>
    <w:rsid w:val="00111BAF"/>
    <w:rsid w:val="001120BF"/>
    <w:rsid w:val="00112B6E"/>
    <w:rsid w:val="001154E6"/>
    <w:rsid w:val="00115EBC"/>
    <w:rsid w:val="00120B0E"/>
    <w:rsid w:val="00122CAA"/>
    <w:rsid w:val="001230C4"/>
    <w:rsid w:val="00123414"/>
    <w:rsid w:val="001234A4"/>
    <w:rsid w:val="00125400"/>
    <w:rsid w:val="0013074A"/>
    <w:rsid w:val="00133E1D"/>
    <w:rsid w:val="0013442D"/>
    <w:rsid w:val="0013508C"/>
    <w:rsid w:val="00135760"/>
    <w:rsid w:val="00135C5C"/>
    <w:rsid w:val="00136263"/>
    <w:rsid w:val="00141DC6"/>
    <w:rsid w:val="0014221C"/>
    <w:rsid w:val="001430AE"/>
    <w:rsid w:val="00143CC6"/>
    <w:rsid w:val="00143D92"/>
    <w:rsid w:val="00143F8D"/>
    <w:rsid w:val="00144A38"/>
    <w:rsid w:val="001451C5"/>
    <w:rsid w:val="00145391"/>
    <w:rsid w:val="00145CA7"/>
    <w:rsid w:val="001460F4"/>
    <w:rsid w:val="00151603"/>
    <w:rsid w:val="00153AD4"/>
    <w:rsid w:val="0015500F"/>
    <w:rsid w:val="00160EBB"/>
    <w:rsid w:val="00161DFD"/>
    <w:rsid w:val="00162344"/>
    <w:rsid w:val="00162FEC"/>
    <w:rsid w:val="0016306C"/>
    <w:rsid w:val="001637F2"/>
    <w:rsid w:val="00164A91"/>
    <w:rsid w:val="00165EED"/>
    <w:rsid w:val="00171DDB"/>
    <w:rsid w:val="001720E5"/>
    <w:rsid w:val="0017413B"/>
    <w:rsid w:val="00174E4F"/>
    <w:rsid w:val="00176767"/>
    <w:rsid w:val="00177A59"/>
    <w:rsid w:val="00177AD0"/>
    <w:rsid w:val="00180129"/>
    <w:rsid w:val="00185495"/>
    <w:rsid w:val="0018562D"/>
    <w:rsid w:val="00185B44"/>
    <w:rsid w:val="00185BCB"/>
    <w:rsid w:val="00190C12"/>
    <w:rsid w:val="00190E3A"/>
    <w:rsid w:val="00193A27"/>
    <w:rsid w:val="00193F5D"/>
    <w:rsid w:val="001943F9"/>
    <w:rsid w:val="00195B70"/>
    <w:rsid w:val="00197743"/>
    <w:rsid w:val="00197931"/>
    <w:rsid w:val="001A1B21"/>
    <w:rsid w:val="001A1BF0"/>
    <w:rsid w:val="001A53A9"/>
    <w:rsid w:val="001A540F"/>
    <w:rsid w:val="001A5903"/>
    <w:rsid w:val="001A5963"/>
    <w:rsid w:val="001B0076"/>
    <w:rsid w:val="001B0878"/>
    <w:rsid w:val="001B0BDB"/>
    <w:rsid w:val="001B0CAD"/>
    <w:rsid w:val="001B23EB"/>
    <w:rsid w:val="001B3688"/>
    <w:rsid w:val="001B3EE4"/>
    <w:rsid w:val="001B42E6"/>
    <w:rsid w:val="001B541D"/>
    <w:rsid w:val="001B5F60"/>
    <w:rsid w:val="001C1F58"/>
    <w:rsid w:val="001C3529"/>
    <w:rsid w:val="001C3708"/>
    <w:rsid w:val="001C5F2E"/>
    <w:rsid w:val="001C6F62"/>
    <w:rsid w:val="001D024D"/>
    <w:rsid w:val="001D05DC"/>
    <w:rsid w:val="001D153E"/>
    <w:rsid w:val="001D2A1C"/>
    <w:rsid w:val="001D5299"/>
    <w:rsid w:val="001D559E"/>
    <w:rsid w:val="001D6A5A"/>
    <w:rsid w:val="001D7CA1"/>
    <w:rsid w:val="001D7FC3"/>
    <w:rsid w:val="001E06C9"/>
    <w:rsid w:val="001E076C"/>
    <w:rsid w:val="001E1DF4"/>
    <w:rsid w:val="001E2F3A"/>
    <w:rsid w:val="001E41EF"/>
    <w:rsid w:val="001E5083"/>
    <w:rsid w:val="001E5850"/>
    <w:rsid w:val="001E5F62"/>
    <w:rsid w:val="001F036F"/>
    <w:rsid w:val="001F2B88"/>
    <w:rsid w:val="001F2BBA"/>
    <w:rsid w:val="001F553B"/>
    <w:rsid w:val="001F5D4B"/>
    <w:rsid w:val="001F6480"/>
    <w:rsid w:val="001F7595"/>
    <w:rsid w:val="002036D7"/>
    <w:rsid w:val="0020618D"/>
    <w:rsid w:val="002067D2"/>
    <w:rsid w:val="002103F7"/>
    <w:rsid w:val="0021040F"/>
    <w:rsid w:val="002118B4"/>
    <w:rsid w:val="00211D73"/>
    <w:rsid w:val="00214036"/>
    <w:rsid w:val="002169F5"/>
    <w:rsid w:val="00217A60"/>
    <w:rsid w:val="00217EEE"/>
    <w:rsid w:val="00220897"/>
    <w:rsid w:val="00222CA2"/>
    <w:rsid w:val="0022371F"/>
    <w:rsid w:val="00224143"/>
    <w:rsid w:val="00226AD8"/>
    <w:rsid w:val="00232D21"/>
    <w:rsid w:val="0023311C"/>
    <w:rsid w:val="00233411"/>
    <w:rsid w:val="00240969"/>
    <w:rsid w:val="00241212"/>
    <w:rsid w:val="00241366"/>
    <w:rsid w:val="00242101"/>
    <w:rsid w:val="00242A63"/>
    <w:rsid w:val="002450E9"/>
    <w:rsid w:val="002508AB"/>
    <w:rsid w:val="002512D0"/>
    <w:rsid w:val="0025255D"/>
    <w:rsid w:val="0025354C"/>
    <w:rsid w:val="0025541C"/>
    <w:rsid w:val="00255660"/>
    <w:rsid w:val="002572D5"/>
    <w:rsid w:val="00257C9A"/>
    <w:rsid w:val="00262744"/>
    <w:rsid w:val="00263875"/>
    <w:rsid w:val="00263F7B"/>
    <w:rsid w:val="0026530B"/>
    <w:rsid w:val="00265853"/>
    <w:rsid w:val="00265AD4"/>
    <w:rsid w:val="00265E82"/>
    <w:rsid w:val="002677F8"/>
    <w:rsid w:val="00267DF1"/>
    <w:rsid w:val="00270551"/>
    <w:rsid w:val="002713E0"/>
    <w:rsid w:val="00272C91"/>
    <w:rsid w:val="002730F0"/>
    <w:rsid w:val="0027512E"/>
    <w:rsid w:val="00275555"/>
    <w:rsid w:val="00275593"/>
    <w:rsid w:val="0027648E"/>
    <w:rsid w:val="00276D44"/>
    <w:rsid w:val="00277B75"/>
    <w:rsid w:val="00280071"/>
    <w:rsid w:val="00283281"/>
    <w:rsid w:val="002837B7"/>
    <w:rsid w:val="002846FC"/>
    <w:rsid w:val="00284C4F"/>
    <w:rsid w:val="00285509"/>
    <w:rsid w:val="00285D91"/>
    <w:rsid w:val="0028656F"/>
    <w:rsid w:val="00290244"/>
    <w:rsid w:val="0029069F"/>
    <w:rsid w:val="00290A3D"/>
    <w:rsid w:val="00290D5C"/>
    <w:rsid w:val="00293632"/>
    <w:rsid w:val="00294072"/>
    <w:rsid w:val="00294202"/>
    <w:rsid w:val="00296A91"/>
    <w:rsid w:val="002A35F4"/>
    <w:rsid w:val="002A4F08"/>
    <w:rsid w:val="002A5A3D"/>
    <w:rsid w:val="002A5B46"/>
    <w:rsid w:val="002B0392"/>
    <w:rsid w:val="002B177B"/>
    <w:rsid w:val="002B1D9A"/>
    <w:rsid w:val="002B1E6E"/>
    <w:rsid w:val="002B286E"/>
    <w:rsid w:val="002B6341"/>
    <w:rsid w:val="002C02DD"/>
    <w:rsid w:val="002C0ACE"/>
    <w:rsid w:val="002C14A8"/>
    <w:rsid w:val="002C1F6B"/>
    <w:rsid w:val="002C3F38"/>
    <w:rsid w:val="002C514F"/>
    <w:rsid w:val="002C5175"/>
    <w:rsid w:val="002D11BD"/>
    <w:rsid w:val="002D13B2"/>
    <w:rsid w:val="002D4C6D"/>
    <w:rsid w:val="002D6A84"/>
    <w:rsid w:val="002D6C3C"/>
    <w:rsid w:val="002E0A3A"/>
    <w:rsid w:val="002E0C70"/>
    <w:rsid w:val="002E18AF"/>
    <w:rsid w:val="002E1EDB"/>
    <w:rsid w:val="002E2AD1"/>
    <w:rsid w:val="002E34AA"/>
    <w:rsid w:val="002E38F0"/>
    <w:rsid w:val="002E4136"/>
    <w:rsid w:val="002E6737"/>
    <w:rsid w:val="002E76BB"/>
    <w:rsid w:val="002F0D70"/>
    <w:rsid w:val="002F0EEA"/>
    <w:rsid w:val="002F1518"/>
    <w:rsid w:val="002F1A5E"/>
    <w:rsid w:val="002F3ADB"/>
    <w:rsid w:val="002F5EB3"/>
    <w:rsid w:val="002F69FF"/>
    <w:rsid w:val="00301218"/>
    <w:rsid w:val="003029A3"/>
    <w:rsid w:val="00302B00"/>
    <w:rsid w:val="0030461B"/>
    <w:rsid w:val="00304647"/>
    <w:rsid w:val="00305AD3"/>
    <w:rsid w:val="00305AFE"/>
    <w:rsid w:val="00311CC0"/>
    <w:rsid w:val="00312582"/>
    <w:rsid w:val="00313236"/>
    <w:rsid w:val="003154E8"/>
    <w:rsid w:val="00315B4B"/>
    <w:rsid w:val="0032036D"/>
    <w:rsid w:val="003207C5"/>
    <w:rsid w:val="00321398"/>
    <w:rsid w:val="003265E2"/>
    <w:rsid w:val="003302A6"/>
    <w:rsid w:val="00334034"/>
    <w:rsid w:val="0033526C"/>
    <w:rsid w:val="00335BBF"/>
    <w:rsid w:val="00342FDF"/>
    <w:rsid w:val="00346026"/>
    <w:rsid w:val="00346A10"/>
    <w:rsid w:val="0035175D"/>
    <w:rsid w:val="00351A49"/>
    <w:rsid w:val="00355B06"/>
    <w:rsid w:val="00356008"/>
    <w:rsid w:val="00356F27"/>
    <w:rsid w:val="003604FC"/>
    <w:rsid w:val="003612F5"/>
    <w:rsid w:val="0036299B"/>
    <w:rsid w:val="003632C7"/>
    <w:rsid w:val="00367284"/>
    <w:rsid w:val="003673EC"/>
    <w:rsid w:val="00367B1D"/>
    <w:rsid w:val="0037060E"/>
    <w:rsid w:val="003712CA"/>
    <w:rsid w:val="00371865"/>
    <w:rsid w:val="00374FAA"/>
    <w:rsid w:val="00375584"/>
    <w:rsid w:val="00375771"/>
    <w:rsid w:val="00375ABA"/>
    <w:rsid w:val="0037600F"/>
    <w:rsid w:val="00376C52"/>
    <w:rsid w:val="00380D8D"/>
    <w:rsid w:val="00381700"/>
    <w:rsid w:val="003831C9"/>
    <w:rsid w:val="00385FFA"/>
    <w:rsid w:val="003929F3"/>
    <w:rsid w:val="0039383A"/>
    <w:rsid w:val="00393B8C"/>
    <w:rsid w:val="00394F39"/>
    <w:rsid w:val="00395243"/>
    <w:rsid w:val="00395EB2"/>
    <w:rsid w:val="00397E1C"/>
    <w:rsid w:val="003A06C9"/>
    <w:rsid w:val="003A0873"/>
    <w:rsid w:val="003A21B8"/>
    <w:rsid w:val="003A22C4"/>
    <w:rsid w:val="003A22DB"/>
    <w:rsid w:val="003A3BBC"/>
    <w:rsid w:val="003A56F6"/>
    <w:rsid w:val="003A5F9F"/>
    <w:rsid w:val="003A6AEA"/>
    <w:rsid w:val="003A7DA4"/>
    <w:rsid w:val="003A7E1C"/>
    <w:rsid w:val="003B07C8"/>
    <w:rsid w:val="003B47DF"/>
    <w:rsid w:val="003B4F02"/>
    <w:rsid w:val="003B52EE"/>
    <w:rsid w:val="003B705E"/>
    <w:rsid w:val="003C00BE"/>
    <w:rsid w:val="003C204E"/>
    <w:rsid w:val="003C22E2"/>
    <w:rsid w:val="003C326B"/>
    <w:rsid w:val="003C3BDA"/>
    <w:rsid w:val="003C51DA"/>
    <w:rsid w:val="003C5B4F"/>
    <w:rsid w:val="003C64D0"/>
    <w:rsid w:val="003D1446"/>
    <w:rsid w:val="003D2C80"/>
    <w:rsid w:val="003D497A"/>
    <w:rsid w:val="003D58FC"/>
    <w:rsid w:val="003D67EF"/>
    <w:rsid w:val="003D7E7D"/>
    <w:rsid w:val="003E30A8"/>
    <w:rsid w:val="003E380A"/>
    <w:rsid w:val="003E57D2"/>
    <w:rsid w:val="003E5C53"/>
    <w:rsid w:val="003E766D"/>
    <w:rsid w:val="003E7A62"/>
    <w:rsid w:val="003F0682"/>
    <w:rsid w:val="003F0EB8"/>
    <w:rsid w:val="003F19DE"/>
    <w:rsid w:val="003F2328"/>
    <w:rsid w:val="003F3744"/>
    <w:rsid w:val="003F62AC"/>
    <w:rsid w:val="0040041F"/>
    <w:rsid w:val="00401A33"/>
    <w:rsid w:val="00401EBB"/>
    <w:rsid w:val="00401F45"/>
    <w:rsid w:val="00404FC9"/>
    <w:rsid w:val="00405BAA"/>
    <w:rsid w:val="004147CB"/>
    <w:rsid w:val="0041586C"/>
    <w:rsid w:val="00415F1B"/>
    <w:rsid w:val="00416F09"/>
    <w:rsid w:val="00420641"/>
    <w:rsid w:val="004209DF"/>
    <w:rsid w:val="00420AFB"/>
    <w:rsid w:val="00421F26"/>
    <w:rsid w:val="00423264"/>
    <w:rsid w:val="0042326A"/>
    <w:rsid w:val="0042414F"/>
    <w:rsid w:val="0042415F"/>
    <w:rsid w:val="004243CF"/>
    <w:rsid w:val="00424E26"/>
    <w:rsid w:val="00424F5A"/>
    <w:rsid w:val="00425C8E"/>
    <w:rsid w:val="00430872"/>
    <w:rsid w:val="00432135"/>
    <w:rsid w:val="00432367"/>
    <w:rsid w:val="004326DF"/>
    <w:rsid w:val="00432FB4"/>
    <w:rsid w:val="004332EF"/>
    <w:rsid w:val="00434090"/>
    <w:rsid w:val="00434754"/>
    <w:rsid w:val="00436320"/>
    <w:rsid w:val="0044758F"/>
    <w:rsid w:val="00447BE9"/>
    <w:rsid w:val="00451223"/>
    <w:rsid w:val="004518F0"/>
    <w:rsid w:val="00452AB4"/>
    <w:rsid w:val="00452AB6"/>
    <w:rsid w:val="00452D7A"/>
    <w:rsid w:val="004566A8"/>
    <w:rsid w:val="00457B15"/>
    <w:rsid w:val="00457E45"/>
    <w:rsid w:val="004604CB"/>
    <w:rsid w:val="004654D4"/>
    <w:rsid w:val="00467A76"/>
    <w:rsid w:val="00472AB9"/>
    <w:rsid w:val="00472BB3"/>
    <w:rsid w:val="00473823"/>
    <w:rsid w:val="0047448A"/>
    <w:rsid w:val="004757AA"/>
    <w:rsid w:val="00475F19"/>
    <w:rsid w:val="00476CA7"/>
    <w:rsid w:val="0047721C"/>
    <w:rsid w:val="00477369"/>
    <w:rsid w:val="00477682"/>
    <w:rsid w:val="004809BA"/>
    <w:rsid w:val="00481254"/>
    <w:rsid w:val="004854E7"/>
    <w:rsid w:val="00485F5F"/>
    <w:rsid w:val="00486B84"/>
    <w:rsid w:val="00486D5F"/>
    <w:rsid w:val="00490862"/>
    <w:rsid w:val="00491CFC"/>
    <w:rsid w:val="00492516"/>
    <w:rsid w:val="00493649"/>
    <w:rsid w:val="00493FD7"/>
    <w:rsid w:val="0049466A"/>
    <w:rsid w:val="00495CC5"/>
    <w:rsid w:val="00496F91"/>
    <w:rsid w:val="004A08DE"/>
    <w:rsid w:val="004A15C5"/>
    <w:rsid w:val="004A27B3"/>
    <w:rsid w:val="004A457B"/>
    <w:rsid w:val="004B05B5"/>
    <w:rsid w:val="004B2CE7"/>
    <w:rsid w:val="004B4C8C"/>
    <w:rsid w:val="004C1951"/>
    <w:rsid w:val="004C31E6"/>
    <w:rsid w:val="004C42E8"/>
    <w:rsid w:val="004C5418"/>
    <w:rsid w:val="004D50E3"/>
    <w:rsid w:val="004E03E2"/>
    <w:rsid w:val="004E0F2B"/>
    <w:rsid w:val="004E2C58"/>
    <w:rsid w:val="004E2E05"/>
    <w:rsid w:val="004E658A"/>
    <w:rsid w:val="004F3C31"/>
    <w:rsid w:val="004F47A7"/>
    <w:rsid w:val="004F515C"/>
    <w:rsid w:val="004F62AA"/>
    <w:rsid w:val="004F696C"/>
    <w:rsid w:val="004F6FB2"/>
    <w:rsid w:val="004F7FCE"/>
    <w:rsid w:val="00502E3C"/>
    <w:rsid w:val="00504B3F"/>
    <w:rsid w:val="0050628B"/>
    <w:rsid w:val="005068B0"/>
    <w:rsid w:val="00507C7E"/>
    <w:rsid w:val="005103E0"/>
    <w:rsid w:val="00510A5B"/>
    <w:rsid w:val="00513D82"/>
    <w:rsid w:val="005171AF"/>
    <w:rsid w:val="0052011A"/>
    <w:rsid w:val="005201D8"/>
    <w:rsid w:val="00524979"/>
    <w:rsid w:val="00525AA7"/>
    <w:rsid w:val="005271A4"/>
    <w:rsid w:val="005305B1"/>
    <w:rsid w:val="005335D5"/>
    <w:rsid w:val="00533E93"/>
    <w:rsid w:val="005343A0"/>
    <w:rsid w:val="00534B9A"/>
    <w:rsid w:val="00534CD6"/>
    <w:rsid w:val="005359D9"/>
    <w:rsid w:val="00536B69"/>
    <w:rsid w:val="00537562"/>
    <w:rsid w:val="00537C73"/>
    <w:rsid w:val="00541F53"/>
    <w:rsid w:val="005438E7"/>
    <w:rsid w:val="005440AA"/>
    <w:rsid w:val="00544D6A"/>
    <w:rsid w:val="00544DD8"/>
    <w:rsid w:val="0054599F"/>
    <w:rsid w:val="00545F05"/>
    <w:rsid w:val="00552443"/>
    <w:rsid w:val="00553E2E"/>
    <w:rsid w:val="00555F48"/>
    <w:rsid w:val="0055642E"/>
    <w:rsid w:val="00556B4F"/>
    <w:rsid w:val="00561493"/>
    <w:rsid w:val="00561EBF"/>
    <w:rsid w:val="005653FA"/>
    <w:rsid w:val="005664A8"/>
    <w:rsid w:val="00566848"/>
    <w:rsid w:val="0057069A"/>
    <w:rsid w:val="00570CA2"/>
    <w:rsid w:val="00574291"/>
    <w:rsid w:val="00576BA0"/>
    <w:rsid w:val="00576CD1"/>
    <w:rsid w:val="00580BC2"/>
    <w:rsid w:val="0058257D"/>
    <w:rsid w:val="00584B54"/>
    <w:rsid w:val="00584EF4"/>
    <w:rsid w:val="00585E9A"/>
    <w:rsid w:val="005867DD"/>
    <w:rsid w:val="00587241"/>
    <w:rsid w:val="005908B3"/>
    <w:rsid w:val="00591390"/>
    <w:rsid w:val="00591D80"/>
    <w:rsid w:val="00592A3D"/>
    <w:rsid w:val="00593991"/>
    <w:rsid w:val="0059753D"/>
    <w:rsid w:val="00597910"/>
    <w:rsid w:val="005A07C3"/>
    <w:rsid w:val="005A2176"/>
    <w:rsid w:val="005A3514"/>
    <w:rsid w:val="005A5F99"/>
    <w:rsid w:val="005A6678"/>
    <w:rsid w:val="005B1EFE"/>
    <w:rsid w:val="005B4A19"/>
    <w:rsid w:val="005B4AB6"/>
    <w:rsid w:val="005B4CAC"/>
    <w:rsid w:val="005B5AD9"/>
    <w:rsid w:val="005C2860"/>
    <w:rsid w:val="005C3ABB"/>
    <w:rsid w:val="005C4B7D"/>
    <w:rsid w:val="005D0946"/>
    <w:rsid w:val="005D3AE5"/>
    <w:rsid w:val="005E105C"/>
    <w:rsid w:val="005E259F"/>
    <w:rsid w:val="005E2B7F"/>
    <w:rsid w:val="005E2F95"/>
    <w:rsid w:val="005F3342"/>
    <w:rsid w:val="005F5F1D"/>
    <w:rsid w:val="005F6024"/>
    <w:rsid w:val="005F7196"/>
    <w:rsid w:val="00601478"/>
    <w:rsid w:val="00601EA3"/>
    <w:rsid w:val="00602382"/>
    <w:rsid w:val="00605795"/>
    <w:rsid w:val="00610C44"/>
    <w:rsid w:val="0061162D"/>
    <w:rsid w:val="0061285F"/>
    <w:rsid w:val="00612BF3"/>
    <w:rsid w:val="00612F11"/>
    <w:rsid w:val="0061618A"/>
    <w:rsid w:val="00616467"/>
    <w:rsid w:val="006220D9"/>
    <w:rsid w:val="0062230D"/>
    <w:rsid w:val="00624324"/>
    <w:rsid w:val="0062493A"/>
    <w:rsid w:val="00624B1C"/>
    <w:rsid w:val="00625341"/>
    <w:rsid w:val="0062623E"/>
    <w:rsid w:val="00630866"/>
    <w:rsid w:val="00631DF2"/>
    <w:rsid w:val="00632A0D"/>
    <w:rsid w:val="00635EA3"/>
    <w:rsid w:val="00636802"/>
    <w:rsid w:val="00636ADA"/>
    <w:rsid w:val="00640F9E"/>
    <w:rsid w:val="00641571"/>
    <w:rsid w:val="00642313"/>
    <w:rsid w:val="0064446F"/>
    <w:rsid w:val="00644A3E"/>
    <w:rsid w:val="00645152"/>
    <w:rsid w:val="0064532F"/>
    <w:rsid w:val="00647EF9"/>
    <w:rsid w:val="00647FEF"/>
    <w:rsid w:val="006520A9"/>
    <w:rsid w:val="00652610"/>
    <w:rsid w:val="00652A8B"/>
    <w:rsid w:val="00654A15"/>
    <w:rsid w:val="00655BC1"/>
    <w:rsid w:val="00656FB2"/>
    <w:rsid w:val="0066110D"/>
    <w:rsid w:val="00662EF3"/>
    <w:rsid w:val="00664D8C"/>
    <w:rsid w:val="00666203"/>
    <w:rsid w:val="00666FE5"/>
    <w:rsid w:val="00670D8D"/>
    <w:rsid w:val="006722A4"/>
    <w:rsid w:val="00674F81"/>
    <w:rsid w:val="00676EC1"/>
    <w:rsid w:val="00677B63"/>
    <w:rsid w:val="006848C4"/>
    <w:rsid w:val="00684A82"/>
    <w:rsid w:val="00685690"/>
    <w:rsid w:val="00685EDF"/>
    <w:rsid w:val="00686924"/>
    <w:rsid w:val="00690D76"/>
    <w:rsid w:val="0069252C"/>
    <w:rsid w:val="00693620"/>
    <w:rsid w:val="00695375"/>
    <w:rsid w:val="006A05CB"/>
    <w:rsid w:val="006A0D27"/>
    <w:rsid w:val="006A37AD"/>
    <w:rsid w:val="006A6773"/>
    <w:rsid w:val="006B1EE4"/>
    <w:rsid w:val="006B2865"/>
    <w:rsid w:val="006B2D0E"/>
    <w:rsid w:val="006B3000"/>
    <w:rsid w:val="006B42D1"/>
    <w:rsid w:val="006B5064"/>
    <w:rsid w:val="006B5D1A"/>
    <w:rsid w:val="006C0A96"/>
    <w:rsid w:val="006C0B3B"/>
    <w:rsid w:val="006C0C62"/>
    <w:rsid w:val="006C2855"/>
    <w:rsid w:val="006C342A"/>
    <w:rsid w:val="006C6D6A"/>
    <w:rsid w:val="006C7F44"/>
    <w:rsid w:val="006D031E"/>
    <w:rsid w:val="006D0E7A"/>
    <w:rsid w:val="006D18DD"/>
    <w:rsid w:val="006D19E0"/>
    <w:rsid w:val="006D2900"/>
    <w:rsid w:val="006D34CF"/>
    <w:rsid w:val="006D41FC"/>
    <w:rsid w:val="006D5138"/>
    <w:rsid w:val="006D58E8"/>
    <w:rsid w:val="006D74D2"/>
    <w:rsid w:val="006E0938"/>
    <w:rsid w:val="006E12AE"/>
    <w:rsid w:val="006E313C"/>
    <w:rsid w:val="006E4DD1"/>
    <w:rsid w:val="006E50EE"/>
    <w:rsid w:val="006E594F"/>
    <w:rsid w:val="006E7568"/>
    <w:rsid w:val="006F0E97"/>
    <w:rsid w:val="006F10C1"/>
    <w:rsid w:val="006F13B3"/>
    <w:rsid w:val="006F1579"/>
    <w:rsid w:val="006F2C00"/>
    <w:rsid w:val="006F6B9B"/>
    <w:rsid w:val="006F7335"/>
    <w:rsid w:val="006F7492"/>
    <w:rsid w:val="00700184"/>
    <w:rsid w:val="00700920"/>
    <w:rsid w:val="00701A22"/>
    <w:rsid w:val="00704D03"/>
    <w:rsid w:val="0070718D"/>
    <w:rsid w:val="00707992"/>
    <w:rsid w:val="007111A3"/>
    <w:rsid w:val="007113D6"/>
    <w:rsid w:val="007119F9"/>
    <w:rsid w:val="0071279E"/>
    <w:rsid w:val="00714A14"/>
    <w:rsid w:val="00715D57"/>
    <w:rsid w:val="007166A5"/>
    <w:rsid w:val="00716714"/>
    <w:rsid w:val="00716B95"/>
    <w:rsid w:val="00720EDE"/>
    <w:rsid w:val="0072183F"/>
    <w:rsid w:val="007230A5"/>
    <w:rsid w:val="00723C63"/>
    <w:rsid w:val="007241E1"/>
    <w:rsid w:val="00724E38"/>
    <w:rsid w:val="0072515C"/>
    <w:rsid w:val="007269F8"/>
    <w:rsid w:val="00730A5E"/>
    <w:rsid w:val="00733538"/>
    <w:rsid w:val="00735206"/>
    <w:rsid w:val="007407E5"/>
    <w:rsid w:val="007417D7"/>
    <w:rsid w:val="00742088"/>
    <w:rsid w:val="00743949"/>
    <w:rsid w:val="00743E54"/>
    <w:rsid w:val="0074561E"/>
    <w:rsid w:val="0074670B"/>
    <w:rsid w:val="007500EB"/>
    <w:rsid w:val="00750202"/>
    <w:rsid w:val="00750F7C"/>
    <w:rsid w:val="00751AC9"/>
    <w:rsid w:val="00753433"/>
    <w:rsid w:val="007556A4"/>
    <w:rsid w:val="00756C1A"/>
    <w:rsid w:val="007575D7"/>
    <w:rsid w:val="00761797"/>
    <w:rsid w:val="00761FCB"/>
    <w:rsid w:val="007626D5"/>
    <w:rsid w:val="00764556"/>
    <w:rsid w:val="00765F2B"/>
    <w:rsid w:val="00770092"/>
    <w:rsid w:val="007720AB"/>
    <w:rsid w:val="007729C2"/>
    <w:rsid w:val="00772B94"/>
    <w:rsid w:val="007732B7"/>
    <w:rsid w:val="007744A2"/>
    <w:rsid w:val="00774AB2"/>
    <w:rsid w:val="007801F4"/>
    <w:rsid w:val="00780DAD"/>
    <w:rsid w:val="00781C08"/>
    <w:rsid w:val="00783DF2"/>
    <w:rsid w:val="00784785"/>
    <w:rsid w:val="007862E6"/>
    <w:rsid w:val="00787E65"/>
    <w:rsid w:val="00790030"/>
    <w:rsid w:val="0079031E"/>
    <w:rsid w:val="0079082B"/>
    <w:rsid w:val="00791E07"/>
    <w:rsid w:val="00796C7C"/>
    <w:rsid w:val="007A2112"/>
    <w:rsid w:val="007A6AD0"/>
    <w:rsid w:val="007A74D7"/>
    <w:rsid w:val="007B1C8D"/>
    <w:rsid w:val="007B3837"/>
    <w:rsid w:val="007B4299"/>
    <w:rsid w:val="007B55CC"/>
    <w:rsid w:val="007B57FE"/>
    <w:rsid w:val="007B7899"/>
    <w:rsid w:val="007C321E"/>
    <w:rsid w:val="007C4DA7"/>
    <w:rsid w:val="007C519D"/>
    <w:rsid w:val="007C5B10"/>
    <w:rsid w:val="007C625F"/>
    <w:rsid w:val="007D2A9E"/>
    <w:rsid w:val="007D491A"/>
    <w:rsid w:val="007D75F0"/>
    <w:rsid w:val="007E2DD7"/>
    <w:rsid w:val="007E33CB"/>
    <w:rsid w:val="007E4050"/>
    <w:rsid w:val="007E5A4B"/>
    <w:rsid w:val="007E6F45"/>
    <w:rsid w:val="007F03F6"/>
    <w:rsid w:val="007F0488"/>
    <w:rsid w:val="007F0756"/>
    <w:rsid w:val="007F0808"/>
    <w:rsid w:val="007F0D55"/>
    <w:rsid w:val="007F1CE4"/>
    <w:rsid w:val="007F2D38"/>
    <w:rsid w:val="007F47D3"/>
    <w:rsid w:val="007F497E"/>
    <w:rsid w:val="007F546D"/>
    <w:rsid w:val="007F5BFA"/>
    <w:rsid w:val="007F6161"/>
    <w:rsid w:val="007F7932"/>
    <w:rsid w:val="00802CB1"/>
    <w:rsid w:val="00802E15"/>
    <w:rsid w:val="00805DF4"/>
    <w:rsid w:val="00806F00"/>
    <w:rsid w:val="0080795B"/>
    <w:rsid w:val="00810241"/>
    <w:rsid w:val="00810F0A"/>
    <w:rsid w:val="008113EC"/>
    <w:rsid w:val="0081206E"/>
    <w:rsid w:val="008147DA"/>
    <w:rsid w:val="00815107"/>
    <w:rsid w:val="00815953"/>
    <w:rsid w:val="008167AE"/>
    <w:rsid w:val="00816CF0"/>
    <w:rsid w:val="00820D8B"/>
    <w:rsid w:val="0082187B"/>
    <w:rsid w:val="00825848"/>
    <w:rsid w:val="008277E3"/>
    <w:rsid w:val="00827898"/>
    <w:rsid w:val="00827B78"/>
    <w:rsid w:val="00830BA5"/>
    <w:rsid w:val="008328E3"/>
    <w:rsid w:val="008342FF"/>
    <w:rsid w:val="00834452"/>
    <w:rsid w:val="00834CAD"/>
    <w:rsid w:val="0083524E"/>
    <w:rsid w:val="0083560E"/>
    <w:rsid w:val="00842540"/>
    <w:rsid w:val="00842905"/>
    <w:rsid w:val="00842B1B"/>
    <w:rsid w:val="00844CFB"/>
    <w:rsid w:val="008467CA"/>
    <w:rsid w:val="00846BA9"/>
    <w:rsid w:val="00850CA7"/>
    <w:rsid w:val="00850EAE"/>
    <w:rsid w:val="0085298E"/>
    <w:rsid w:val="008559B4"/>
    <w:rsid w:val="008576DD"/>
    <w:rsid w:val="00860D85"/>
    <w:rsid w:val="00861499"/>
    <w:rsid w:val="00861BB2"/>
    <w:rsid w:val="0086549C"/>
    <w:rsid w:val="00865CAC"/>
    <w:rsid w:val="00873AF9"/>
    <w:rsid w:val="00875CC1"/>
    <w:rsid w:val="0088208C"/>
    <w:rsid w:val="008826EE"/>
    <w:rsid w:val="008834CF"/>
    <w:rsid w:val="008838A7"/>
    <w:rsid w:val="008838CA"/>
    <w:rsid w:val="00887019"/>
    <w:rsid w:val="00891AC7"/>
    <w:rsid w:val="00894516"/>
    <w:rsid w:val="008965B7"/>
    <w:rsid w:val="008979F5"/>
    <w:rsid w:val="008A0FB7"/>
    <w:rsid w:val="008A1012"/>
    <w:rsid w:val="008A4C02"/>
    <w:rsid w:val="008A5A47"/>
    <w:rsid w:val="008A5F38"/>
    <w:rsid w:val="008B1F53"/>
    <w:rsid w:val="008B2E50"/>
    <w:rsid w:val="008B3607"/>
    <w:rsid w:val="008B5453"/>
    <w:rsid w:val="008B7E98"/>
    <w:rsid w:val="008C033B"/>
    <w:rsid w:val="008C0C3C"/>
    <w:rsid w:val="008C23E6"/>
    <w:rsid w:val="008C3C79"/>
    <w:rsid w:val="008C49B1"/>
    <w:rsid w:val="008C4B75"/>
    <w:rsid w:val="008C5D29"/>
    <w:rsid w:val="008D24FE"/>
    <w:rsid w:val="008D3261"/>
    <w:rsid w:val="008D749B"/>
    <w:rsid w:val="008E05C3"/>
    <w:rsid w:val="008E1021"/>
    <w:rsid w:val="008E2B75"/>
    <w:rsid w:val="008E3CB8"/>
    <w:rsid w:val="008E4A7F"/>
    <w:rsid w:val="008E6BA0"/>
    <w:rsid w:val="008E7724"/>
    <w:rsid w:val="008E7ECD"/>
    <w:rsid w:val="008F07B7"/>
    <w:rsid w:val="008F1515"/>
    <w:rsid w:val="008F28EB"/>
    <w:rsid w:val="008F4A2C"/>
    <w:rsid w:val="008F589C"/>
    <w:rsid w:val="008F70E0"/>
    <w:rsid w:val="008F7586"/>
    <w:rsid w:val="0090060A"/>
    <w:rsid w:val="00906792"/>
    <w:rsid w:val="00907E9C"/>
    <w:rsid w:val="00911EBA"/>
    <w:rsid w:val="00912E02"/>
    <w:rsid w:val="00916842"/>
    <w:rsid w:val="00922012"/>
    <w:rsid w:val="00923473"/>
    <w:rsid w:val="0092389E"/>
    <w:rsid w:val="0093195C"/>
    <w:rsid w:val="00932EB0"/>
    <w:rsid w:val="0093466F"/>
    <w:rsid w:val="009369A5"/>
    <w:rsid w:val="00937AEE"/>
    <w:rsid w:val="00941134"/>
    <w:rsid w:val="00941662"/>
    <w:rsid w:val="00944BB6"/>
    <w:rsid w:val="00944C64"/>
    <w:rsid w:val="00945AF7"/>
    <w:rsid w:val="00945D52"/>
    <w:rsid w:val="00947848"/>
    <w:rsid w:val="009507F3"/>
    <w:rsid w:val="0095197E"/>
    <w:rsid w:val="0095330E"/>
    <w:rsid w:val="009560E2"/>
    <w:rsid w:val="00956492"/>
    <w:rsid w:val="009576FB"/>
    <w:rsid w:val="009613F6"/>
    <w:rsid w:val="00962803"/>
    <w:rsid w:val="00962A50"/>
    <w:rsid w:val="00965970"/>
    <w:rsid w:val="0096648B"/>
    <w:rsid w:val="00966D9E"/>
    <w:rsid w:val="0096793D"/>
    <w:rsid w:val="00967F11"/>
    <w:rsid w:val="009734CE"/>
    <w:rsid w:val="00973BE9"/>
    <w:rsid w:val="00974E10"/>
    <w:rsid w:val="00976E1F"/>
    <w:rsid w:val="00981D3E"/>
    <w:rsid w:val="009836C9"/>
    <w:rsid w:val="00983806"/>
    <w:rsid w:val="00983957"/>
    <w:rsid w:val="00984987"/>
    <w:rsid w:val="0098570F"/>
    <w:rsid w:val="0099255F"/>
    <w:rsid w:val="0099652A"/>
    <w:rsid w:val="00996DA4"/>
    <w:rsid w:val="0099781F"/>
    <w:rsid w:val="00997F87"/>
    <w:rsid w:val="009A0222"/>
    <w:rsid w:val="009A11B8"/>
    <w:rsid w:val="009A1338"/>
    <w:rsid w:val="009A408E"/>
    <w:rsid w:val="009A42CA"/>
    <w:rsid w:val="009A4471"/>
    <w:rsid w:val="009A53DD"/>
    <w:rsid w:val="009A6667"/>
    <w:rsid w:val="009B0A34"/>
    <w:rsid w:val="009B0E6E"/>
    <w:rsid w:val="009B1FF4"/>
    <w:rsid w:val="009B24EF"/>
    <w:rsid w:val="009B3430"/>
    <w:rsid w:val="009B47E4"/>
    <w:rsid w:val="009B688F"/>
    <w:rsid w:val="009B7B3C"/>
    <w:rsid w:val="009C0A76"/>
    <w:rsid w:val="009C0E9F"/>
    <w:rsid w:val="009C1617"/>
    <w:rsid w:val="009C490E"/>
    <w:rsid w:val="009D0077"/>
    <w:rsid w:val="009D0B61"/>
    <w:rsid w:val="009D2249"/>
    <w:rsid w:val="009D5010"/>
    <w:rsid w:val="009D5818"/>
    <w:rsid w:val="009D5943"/>
    <w:rsid w:val="009E08CF"/>
    <w:rsid w:val="009E2EB9"/>
    <w:rsid w:val="009E366F"/>
    <w:rsid w:val="009E4119"/>
    <w:rsid w:val="009E5BAF"/>
    <w:rsid w:val="009E62FC"/>
    <w:rsid w:val="009E766D"/>
    <w:rsid w:val="009F0DFA"/>
    <w:rsid w:val="009F130A"/>
    <w:rsid w:val="009F3128"/>
    <w:rsid w:val="009F3CA4"/>
    <w:rsid w:val="009F42A8"/>
    <w:rsid w:val="009F4E8D"/>
    <w:rsid w:val="009F74BC"/>
    <w:rsid w:val="009F796F"/>
    <w:rsid w:val="00A00647"/>
    <w:rsid w:val="00A01BA5"/>
    <w:rsid w:val="00A020E5"/>
    <w:rsid w:val="00A03C50"/>
    <w:rsid w:val="00A045DD"/>
    <w:rsid w:val="00A05E10"/>
    <w:rsid w:val="00A060EC"/>
    <w:rsid w:val="00A06922"/>
    <w:rsid w:val="00A12F85"/>
    <w:rsid w:val="00A1613B"/>
    <w:rsid w:val="00A161AD"/>
    <w:rsid w:val="00A20025"/>
    <w:rsid w:val="00A21A6E"/>
    <w:rsid w:val="00A21F87"/>
    <w:rsid w:val="00A274B9"/>
    <w:rsid w:val="00A309D2"/>
    <w:rsid w:val="00A317E3"/>
    <w:rsid w:val="00A324D4"/>
    <w:rsid w:val="00A36052"/>
    <w:rsid w:val="00A36D04"/>
    <w:rsid w:val="00A41810"/>
    <w:rsid w:val="00A41AEC"/>
    <w:rsid w:val="00A422E2"/>
    <w:rsid w:val="00A42633"/>
    <w:rsid w:val="00A42CD6"/>
    <w:rsid w:val="00A44471"/>
    <w:rsid w:val="00A4489D"/>
    <w:rsid w:val="00A454F2"/>
    <w:rsid w:val="00A465D6"/>
    <w:rsid w:val="00A523B5"/>
    <w:rsid w:val="00A526C9"/>
    <w:rsid w:val="00A5289A"/>
    <w:rsid w:val="00A54A73"/>
    <w:rsid w:val="00A54F51"/>
    <w:rsid w:val="00A54FDB"/>
    <w:rsid w:val="00A60240"/>
    <w:rsid w:val="00A6064D"/>
    <w:rsid w:val="00A61F1B"/>
    <w:rsid w:val="00A62F17"/>
    <w:rsid w:val="00A640EE"/>
    <w:rsid w:val="00A651DD"/>
    <w:rsid w:val="00A6578C"/>
    <w:rsid w:val="00A65C32"/>
    <w:rsid w:val="00A6623C"/>
    <w:rsid w:val="00A67E39"/>
    <w:rsid w:val="00A700D2"/>
    <w:rsid w:val="00A70DA2"/>
    <w:rsid w:val="00A71C07"/>
    <w:rsid w:val="00A72502"/>
    <w:rsid w:val="00A741EF"/>
    <w:rsid w:val="00A75E5C"/>
    <w:rsid w:val="00A77201"/>
    <w:rsid w:val="00A77A12"/>
    <w:rsid w:val="00A80992"/>
    <w:rsid w:val="00A85DC9"/>
    <w:rsid w:val="00A8774E"/>
    <w:rsid w:val="00A87B03"/>
    <w:rsid w:val="00A9195C"/>
    <w:rsid w:val="00A9335A"/>
    <w:rsid w:val="00A937EF"/>
    <w:rsid w:val="00A94740"/>
    <w:rsid w:val="00AA1E6A"/>
    <w:rsid w:val="00AA1F94"/>
    <w:rsid w:val="00AB049C"/>
    <w:rsid w:val="00AB25BC"/>
    <w:rsid w:val="00AB39CD"/>
    <w:rsid w:val="00AB537E"/>
    <w:rsid w:val="00AB6DFF"/>
    <w:rsid w:val="00AB748A"/>
    <w:rsid w:val="00AC1E67"/>
    <w:rsid w:val="00AC2F13"/>
    <w:rsid w:val="00AC33B6"/>
    <w:rsid w:val="00AC40FB"/>
    <w:rsid w:val="00AC73E4"/>
    <w:rsid w:val="00AC75F0"/>
    <w:rsid w:val="00AC7C7B"/>
    <w:rsid w:val="00AC7FFB"/>
    <w:rsid w:val="00AD1E97"/>
    <w:rsid w:val="00AD2082"/>
    <w:rsid w:val="00AD222A"/>
    <w:rsid w:val="00AD3D71"/>
    <w:rsid w:val="00AD556D"/>
    <w:rsid w:val="00AD6ECE"/>
    <w:rsid w:val="00AE2740"/>
    <w:rsid w:val="00AE46A7"/>
    <w:rsid w:val="00AE6818"/>
    <w:rsid w:val="00AF1BCD"/>
    <w:rsid w:val="00AF5941"/>
    <w:rsid w:val="00AF652D"/>
    <w:rsid w:val="00AF6F35"/>
    <w:rsid w:val="00B0028E"/>
    <w:rsid w:val="00B0382F"/>
    <w:rsid w:val="00B043ED"/>
    <w:rsid w:val="00B061EE"/>
    <w:rsid w:val="00B0705E"/>
    <w:rsid w:val="00B1150A"/>
    <w:rsid w:val="00B11A0E"/>
    <w:rsid w:val="00B122C8"/>
    <w:rsid w:val="00B126AE"/>
    <w:rsid w:val="00B126F8"/>
    <w:rsid w:val="00B14495"/>
    <w:rsid w:val="00B15891"/>
    <w:rsid w:val="00B161F1"/>
    <w:rsid w:val="00B16C2C"/>
    <w:rsid w:val="00B20A33"/>
    <w:rsid w:val="00B210EA"/>
    <w:rsid w:val="00B214FA"/>
    <w:rsid w:val="00B2440B"/>
    <w:rsid w:val="00B25309"/>
    <w:rsid w:val="00B25D96"/>
    <w:rsid w:val="00B3069B"/>
    <w:rsid w:val="00B32803"/>
    <w:rsid w:val="00B40934"/>
    <w:rsid w:val="00B4164B"/>
    <w:rsid w:val="00B41CE7"/>
    <w:rsid w:val="00B41DBF"/>
    <w:rsid w:val="00B42552"/>
    <w:rsid w:val="00B42C12"/>
    <w:rsid w:val="00B440C0"/>
    <w:rsid w:val="00B4462A"/>
    <w:rsid w:val="00B46022"/>
    <w:rsid w:val="00B479B9"/>
    <w:rsid w:val="00B52FAC"/>
    <w:rsid w:val="00B533DD"/>
    <w:rsid w:val="00B538A9"/>
    <w:rsid w:val="00B60CBA"/>
    <w:rsid w:val="00B65857"/>
    <w:rsid w:val="00B66F99"/>
    <w:rsid w:val="00B71C8B"/>
    <w:rsid w:val="00B74731"/>
    <w:rsid w:val="00B74C78"/>
    <w:rsid w:val="00B81286"/>
    <w:rsid w:val="00B82B1B"/>
    <w:rsid w:val="00B85524"/>
    <w:rsid w:val="00B85F5D"/>
    <w:rsid w:val="00B9108F"/>
    <w:rsid w:val="00B927FB"/>
    <w:rsid w:val="00B92D14"/>
    <w:rsid w:val="00B95448"/>
    <w:rsid w:val="00BA17A5"/>
    <w:rsid w:val="00BA22A2"/>
    <w:rsid w:val="00BA266A"/>
    <w:rsid w:val="00BA4253"/>
    <w:rsid w:val="00BA4D25"/>
    <w:rsid w:val="00BA6865"/>
    <w:rsid w:val="00BB0647"/>
    <w:rsid w:val="00BB103E"/>
    <w:rsid w:val="00BB1B57"/>
    <w:rsid w:val="00BB1CA4"/>
    <w:rsid w:val="00BB35B1"/>
    <w:rsid w:val="00BB3C29"/>
    <w:rsid w:val="00BB5C85"/>
    <w:rsid w:val="00BB5D07"/>
    <w:rsid w:val="00BB7C25"/>
    <w:rsid w:val="00BC145C"/>
    <w:rsid w:val="00BC19CF"/>
    <w:rsid w:val="00BC1CB4"/>
    <w:rsid w:val="00BC2011"/>
    <w:rsid w:val="00BC5CFD"/>
    <w:rsid w:val="00BC5D3B"/>
    <w:rsid w:val="00BC5D8D"/>
    <w:rsid w:val="00BC716A"/>
    <w:rsid w:val="00BD0576"/>
    <w:rsid w:val="00BD076A"/>
    <w:rsid w:val="00BD0C8A"/>
    <w:rsid w:val="00BD18B0"/>
    <w:rsid w:val="00BD3A47"/>
    <w:rsid w:val="00BD4466"/>
    <w:rsid w:val="00BD54F5"/>
    <w:rsid w:val="00BD6FD5"/>
    <w:rsid w:val="00BD7562"/>
    <w:rsid w:val="00BE0C3B"/>
    <w:rsid w:val="00BE1F0C"/>
    <w:rsid w:val="00BE3930"/>
    <w:rsid w:val="00BE572E"/>
    <w:rsid w:val="00BE73D7"/>
    <w:rsid w:val="00BF0270"/>
    <w:rsid w:val="00BF0C26"/>
    <w:rsid w:val="00BF1970"/>
    <w:rsid w:val="00BF5527"/>
    <w:rsid w:val="00C012D4"/>
    <w:rsid w:val="00C02EC7"/>
    <w:rsid w:val="00C044D1"/>
    <w:rsid w:val="00C050A6"/>
    <w:rsid w:val="00C06A92"/>
    <w:rsid w:val="00C07AEB"/>
    <w:rsid w:val="00C1116B"/>
    <w:rsid w:val="00C12BD6"/>
    <w:rsid w:val="00C12CEB"/>
    <w:rsid w:val="00C14F10"/>
    <w:rsid w:val="00C1550D"/>
    <w:rsid w:val="00C15B3A"/>
    <w:rsid w:val="00C1747A"/>
    <w:rsid w:val="00C23125"/>
    <w:rsid w:val="00C236DB"/>
    <w:rsid w:val="00C23F19"/>
    <w:rsid w:val="00C24C6E"/>
    <w:rsid w:val="00C261B9"/>
    <w:rsid w:val="00C26973"/>
    <w:rsid w:val="00C33420"/>
    <w:rsid w:val="00C33859"/>
    <w:rsid w:val="00C34768"/>
    <w:rsid w:val="00C3509B"/>
    <w:rsid w:val="00C3542A"/>
    <w:rsid w:val="00C4037C"/>
    <w:rsid w:val="00C43180"/>
    <w:rsid w:val="00C43C83"/>
    <w:rsid w:val="00C44A32"/>
    <w:rsid w:val="00C44B3E"/>
    <w:rsid w:val="00C46891"/>
    <w:rsid w:val="00C47A27"/>
    <w:rsid w:val="00C47FEB"/>
    <w:rsid w:val="00C53FA6"/>
    <w:rsid w:val="00C55C7E"/>
    <w:rsid w:val="00C56BB8"/>
    <w:rsid w:val="00C6145C"/>
    <w:rsid w:val="00C635FF"/>
    <w:rsid w:val="00C66291"/>
    <w:rsid w:val="00C66DA8"/>
    <w:rsid w:val="00C66EA3"/>
    <w:rsid w:val="00C716DE"/>
    <w:rsid w:val="00C72787"/>
    <w:rsid w:val="00C74433"/>
    <w:rsid w:val="00C751B7"/>
    <w:rsid w:val="00C76B33"/>
    <w:rsid w:val="00C76EE5"/>
    <w:rsid w:val="00C77DFC"/>
    <w:rsid w:val="00C8099F"/>
    <w:rsid w:val="00C85630"/>
    <w:rsid w:val="00C86791"/>
    <w:rsid w:val="00C87327"/>
    <w:rsid w:val="00C87995"/>
    <w:rsid w:val="00C913B2"/>
    <w:rsid w:val="00C921F5"/>
    <w:rsid w:val="00C93802"/>
    <w:rsid w:val="00C966C7"/>
    <w:rsid w:val="00C968C5"/>
    <w:rsid w:val="00CA0474"/>
    <w:rsid w:val="00CA0EC8"/>
    <w:rsid w:val="00CA1033"/>
    <w:rsid w:val="00CA11A4"/>
    <w:rsid w:val="00CA1527"/>
    <w:rsid w:val="00CA1548"/>
    <w:rsid w:val="00CA1636"/>
    <w:rsid w:val="00CA2490"/>
    <w:rsid w:val="00CA2F8F"/>
    <w:rsid w:val="00CA559A"/>
    <w:rsid w:val="00CA565A"/>
    <w:rsid w:val="00CA658E"/>
    <w:rsid w:val="00CA66DA"/>
    <w:rsid w:val="00CA76BE"/>
    <w:rsid w:val="00CB20D9"/>
    <w:rsid w:val="00CB4A3F"/>
    <w:rsid w:val="00CB6FBD"/>
    <w:rsid w:val="00CC105B"/>
    <w:rsid w:val="00CC12B8"/>
    <w:rsid w:val="00CC182B"/>
    <w:rsid w:val="00CC3B07"/>
    <w:rsid w:val="00CC4298"/>
    <w:rsid w:val="00CC493B"/>
    <w:rsid w:val="00CC6FB3"/>
    <w:rsid w:val="00CD3CB0"/>
    <w:rsid w:val="00CD55C2"/>
    <w:rsid w:val="00CD5C5B"/>
    <w:rsid w:val="00CE0D05"/>
    <w:rsid w:val="00CE0F16"/>
    <w:rsid w:val="00CE0FF4"/>
    <w:rsid w:val="00CE11C1"/>
    <w:rsid w:val="00CE17A3"/>
    <w:rsid w:val="00CE24F1"/>
    <w:rsid w:val="00CE5CA4"/>
    <w:rsid w:val="00CE75E6"/>
    <w:rsid w:val="00CF0277"/>
    <w:rsid w:val="00CF1F92"/>
    <w:rsid w:val="00CF2B0E"/>
    <w:rsid w:val="00CF3FA0"/>
    <w:rsid w:val="00CF5F99"/>
    <w:rsid w:val="00CF74DE"/>
    <w:rsid w:val="00D03877"/>
    <w:rsid w:val="00D0534A"/>
    <w:rsid w:val="00D06E42"/>
    <w:rsid w:val="00D12C23"/>
    <w:rsid w:val="00D1422F"/>
    <w:rsid w:val="00D14AD7"/>
    <w:rsid w:val="00D14F0E"/>
    <w:rsid w:val="00D15A86"/>
    <w:rsid w:val="00D167A0"/>
    <w:rsid w:val="00D23FA4"/>
    <w:rsid w:val="00D24415"/>
    <w:rsid w:val="00D2526F"/>
    <w:rsid w:val="00D258AE"/>
    <w:rsid w:val="00D35BBE"/>
    <w:rsid w:val="00D37733"/>
    <w:rsid w:val="00D37BDC"/>
    <w:rsid w:val="00D44EA5"/>
    <w:rsid w:val="00D44FDF"/>
    <w:rsid w:val="00D45632"/>
    <w:rsid w:val="00D4657A"/>
    <w:rsid w:val="00D46914"/>
    <w:rsid w:val="00D500B1"/>
    <w:rsid w:val="00D5228B"/>
    <w:rsid w:val="00D5256C"/>
    <w:rsid w:val="00D5262A"/>
    <w:rsid w:val="00D528CC"/>
    <w:rsid w:val="00D5393D"/>
    <w:rsid w:val="00D553B0"/>
    <w:rsid w:val="00D602D9"/>
    <w:rsid w:val="00D60C46"/>
    <w:rsid w:val="00D61B61"/>
    <w:rsid w:val="00D63155"/>
    <w:rsid w:val="00D641D3"/>
    <w:rsid w:val="00D66B06"/>
    <w:rsid w:val="00D7208F"/>
    <w:rsid w:val="00D73324"/>
    <w:rsid w:val="00D74C88"/>
    <w:rsid w:val="00D7605A"/>
    <w:rsid w:val="00D760FD"/>
    <w:rsid w:val="00D7726D"/>
    <w:rsid w:val="00D779DC"/>
    <w:rsid w:val="00D77CFD"/>
    <w:rsid w:val="00D801F6"/>
    <w:rsid w:val="00D80630"/>
    <w:rsid w:val="00D87A7C"/>
    <w:rsid w:val="00D90820"/>
    <w:rsid w:val="00DA0999"/>
    <w:rsid w:val="00DA122B"/>
    <w:rsid w:val="00DA1B4C"/>
    <w:rsid w:val="00DA2B5D"/>
    <w:rsid w:val="00DA3330"/>
    <w:rsid w:val="00DA3E9E"/>
    <w:rsid w:val="00DA4BA9"/>
    <w:rsid w:val="00DA507A"/>
    <w:rsid w:val="00DA7CA0"/>
    <w:rsid w:val="00DB27E7"/>
    <w:rsid w:val="00DB2DF2"/>
    <w:rsid w:val="00DB3646"/>
    <w:rsid w:val="00DB4189"/>
    <w:rsid w:val="00DB5AD3"/>
    <w:rsid w:val="00DB6F4E"/>
    <w:rsid w:val="00DC01CE"/>
    <w:rsid w:val="00DC02A7"/>
    <w:rsid w:val="00DC11C3"/>
    <w:rsid w:val="00DC18C1"/>
    <w:rsid w:val="00DC1A99"/>
    <w:rsid w:val="00DC249F"/>
    <w:rsid w:val="00DC2D75"/>
    <w:rsid w:val="00DC37D7"/>
    <w:rsid w:val="00DC5852"/>
    <w:rsid w:val="00DC6501"/>
    <w:rsid w:val="00DC714F"/>
    <w:rsid w:val="00DC7EF1"/>
    <w:rsid w:val="00DD322A"/>
    <w:rsid w:val="00DD4890"/>
    <w:rsid w:val="00DE176A"/>
    <w:rsid w:val="00DE1F74"/>
    <w:rsid w:val="00DE29FC"/>
    <w:rsid w:val="00DE4A23"/>
    <w:rsid w:val="00DE6197"/>
    <w:rsid w:val="00DF0E59"/>
    <w:rsid w:val="00DF1D45"/>
    <w:rsid w:val="00DF1E3B"/>
    <w:rsid w:val="00DF20CD"/>
    <w:rsid w:val="00DF25D1"/>
    <w:rsid w:val="00DF2FF1"/>
    <w:rsid w:val="00DF395B"/>
    <w:rsid w:val="00DF575B"/>
    <w:rsid w:val="00DF5907"/>
    <w:rsid w:val="00DF5C47"/>
    <w:rsid w:val="00DF64AF"/>
    <w:rsid w:val="00E004A0"/>
    <w:rsid w:val="00E01CF7"/>
    <w:rsid w:val="00E04673"/>
    <w:rsid w:val="00E04DF6"/>
    <w:rsid w:val="00E04F0C"/>
    <w:rsid w:val="00E121DD"/>
    <w:rsid w:val="00E13411"/>
    <w:rsid w:val="00E15A00"/>
    <w:rsid w:val="00E21122"/>
    <w:rsid w:val="00E22B16"/>
    <w:rsid w:val="00E23119"/>
    <w:rsid w:val="00E2424A"/>
    <w:rsid w:val="00E26EE2"/>
    <w:rsid w:val="00E32AC8"/>
    <w:rsid w:val="00E343C1"/>
    <w:rsid w:val="00E35AA8"/>
    <w:rsid w:val="00E37213"/>
    <w:rsid w:val="00E37357"/>
    <w:rsid w:val="00E43EEF"/>
    <w:rsid w:val="00E44555"/>
    <w:rsid w:val="00E47516"/>
    <w:rsid w:val="00E47AD0"/>
    <w:rsid w:val="00E47BE3"/>
    <w:rsid w:val="00E5008E"/>
    <w:rsid w:val="00E50B10"/>
    <w:rsid w:val="00E5223F"/>
    <w:rsid w:val="00E52ED0"/>
    <w:rsid w:val="00E52F15"/>
    <w:rsid w:val="00E53496"/>
    <w:rsid w:val="00E535C0"/>
    <w:rsid w:val="00E5375E"/>
    <w:rsid w:val="00E54E00"/>
    <w:rsid w:val="00E5704E"/>
    <w:rsid w:val="00E60603"/>
    <w:rsid w:val="00E611C1"/>
    <w:rsid w:val="00E61CD1"/>
    <w:rsid w:val="00E62348"/>
    <w:rsid w:val="00E66871"/>
    <w:rsid w:val="00E67C89"/>
    <w:rsid w:val="00E70480"/>
    <w:rsid w:val="00E70A5D"/>
    <w:rsid w:val="00E71146"/>
    <w:rsid w:val="00E72D65"/>
    <w:rsid w:val="00E72DB1"/>
    <w:rsid w:val="00E74CE1"/>
    <w:rsid w:val="00E763AD"/>
    <w:rsid w:val="00E76B5E"/>
    <w:rsid w:val="00E8575D"/>
    <w:rsid w:val="00E86CFC"/>
    <w:rsid w:val="00E9373E"/>
    <w:rsid w:val="00E9393C"/>
    <w:rsid w:val="00E93AA6"/>
    <w:rsid w:val="00E94DB0"/>
    <w:rsid w:val="00E950A5"/>
    <w:rsid w:val="00E959D6"/>
    <w:rsid w:val="00EA01B6"/>
    <w:rsid w:val="00EA0F2D"/>
    <w:rsid w:val="00EA2B4D"/>
    <w:rsid w:val="00EA4337"/>
    <w:rsid w:val="00EA4C34"/>
    <w:rsid w:val="00EA4CA9"/>
    <w:rsid w:val="00EA6CF0"/>
    <w:rsid w:val="00EA7B19"/>
    <w:rsid w:val="00EB0145"/>
    <w:rsid w:val="00EB041E"/>
    <w:rsid w:val="00EB074F"/>
    <w:rsid w:val="00EB351B"/>
    <w:rsid w:val="00EB37EB"/>
    <w:rsid w:val="00EB4A9D"/>
    <w:rsid w:val="00EC0C6F"/>
    <w:rsid w:val="00EC2D26"/>
    <w:rsid w:val="00EC3804"/>
    <w:rsid w:val="00EC3F3C"/>
    <w:rsid w:val="00ED6A73"/>
    <w:rsid w:val="00EE140E"/>
    <w:rsid w:val="00EE1EA5"/>
    <w:rsid w:val="00EE68F4"/>
    <w:rsid w:val="00EE7CEC"/>
    <w:rsid w:val="00EF144B"/>
    <w:rsid w:val="00EF39F9"/>
    <w:rsid w:val="00EF3CB0"/>
    <w:rsid w:val="00EF51A2"/>
    <w:rsid w:val="00EF56C7"/>
    <w:rsid w:val="00EF5714"/>
    <w:rsid w:val="00EF5BF1"/>
    <w:rsid w:val="00EF6431"/>
    <w:rsid w:val="00EF655E"/>
    <w:rsid w:val="00EF6B50"/>
    <w:rsid w:val="00EF6C8A"/>
    <w:rsid w:val="00F01635"/>
    <w:rsid w:val="00F0605E"/>
    <w:rsid w:val="00F07F1E"/>
    <w:rsid w:val="00F15F33"/>
    <w:rsid w:val="00F17AC7"/>
    <w:rsid w:val="00F217EA"/>
    <w:rsid w:val="00F21FE8"/>
    <w:rsid w:val="00F24874"/>
    <w:rsid w:val="00F26FE2"/>
    <w:rsid w:val="00F27E25"/>
    <w:rsid w:val="00F31408"/>
    <w:rsid w:val="00F31EED"/>
    <w:rsid w:val="00F337E4"/>
    <w:rsid w:val="00F34253"/>
    <w:rsid w:val="00F3631E"/>
    <w:rsid w:val="00F36419"/>
    <w:rsid w:val="00F36BB9"/>
    <w:rsid w:val="00F376E0"/>
    <w:rsid w:val="00F4087E"/>
    <w:rsid w:val="00F410A5"/>
    <w:rsid w:val="00F45DD0"/>
    <w:rsid w:val="00F469D7"/>
    <w:rsid w:val="00F50E07"/>
    <w:rsid w:val="00F51933"/>
    <w:rsid w:val="00F51B3A"/>
    <w:rsid w:val="00F51BD8"/>
    <w:rsid w:val="00F527DA"/>
    <w:rsid w:val="00F53D94"/>
    <w:rsid w:val="00F56458"/>
    <w:rsid w:val="00F60053"/>
    <w:rsid w:val="00F601B3"/>
    <w:rsid w:val="00F60512"/>
    <w:rsid w:val="00F61FD1"/>
    <w:rsid w:val="00F62221"/>
    <w:rsid w:val="00F63423"/>
    <w:rsid w:val="00F64DDE"/>
    <w:rsid w:val="00F653F5"/>
    <w:rsid w:val="00F65B04"/>
    <w:rsid w:val="00F664CF"/>
    <w:rsid w:val="00F7083D"/>
    <w:rsid w:val="00F72621"/>
    <w:rsid w:val="00F75B8A"/>
    <w:rsid w:val="00F766E2"/>
    <w:rsid w:val="00F774C6"/>
    <w:rsid w:val="00F778C0"/>
    <w:rsid w:val="00F77CD4"/>
    <w:rsid w:val="00F77FBF"/>
    <w:rsid w:val="00F814B5"/>
    <w:rsid w:val="00F84708"/>
    <w:rsid w:val="00F8519C"/>
    <w:rsid w:val="00F851CC"/>
    <w:rsid w:val="00F86550"/>
    <w:rsid w:val="00F8665E"/>
    <w:rsid w:val="00F920AF"/>
    <w:rsid w:val="00F9213B"/>
    <w:rsid w:val="00F92BA1"/>
    <w:rsid w:val="00F93069"/>
    <w:rsid w:val="00F932A1"/>
    <w:rsid w:val="00F941D3"/>
    <w:rsid w:val="00F95102"/>
    <w:rsid w:val="00F9697F"/>
    <w:rsid w:val="00F96AD5"/>
    <w:rsid w:val="00F97A99"/>
    <w:rsid w:val="00FA0C86"/>
    <w:rsid w:val="00FA0E56"/>
    <w:rsid w:val="00FA1924"/>
    <w:rsid w:val="00FA600F"/>
    <w:rsid w:val="00FA626A"/>
    <w:rsid w:val="00FA7440"/>
    <w:rsid w:val="00FB0A7A"/>
    <w:rsid w:val="00FB208C"/>
    <w:rsid w:val="00FB4441"/>
    <w:rsid w:val="00FB52D2"/>
    <w:rsid w:val="00FB7D68"/>
    <w:rsid w:val="00FB7EB7"/>
    <w:rsid w:val="00FB7EDE"/>
    <w:rsid w:val="00FC0AB1"/>
    <w:rsid w:val="00FC1081"/>
    <w:rsid w:val="00FC2BC8"/>
    <w:rsid w:val="00FC2D74"/>
    <w:rsid w:val="00FC3427"/>
    <w:rsid w:val="00FC5F83"/>
    <w:rsid w:val="00FC7311"/>
    <w:rsid w:val="00FC73F2"/>
    <w:rsid w:val="00FC7A3B"/>
    <w:rsid w:val="00FD6CB1"/>
    <w:rsid w:val="00FD7295"/>
    <w:rsid w:val="00FD7E9A"/>
    <w:rsid w:val="00FE0B0C"/>
    <w:rsid w:val="00FE0C05"/>
    <w:rsid w:val="00FE25F0"/>
    <w:rsid w:val="00FE2C46"/>
    <w:rsid w:val="00FE3319"/>
    <w:rsid w:val="00FE3C1A"/>
    <w:rsid w:val="00FE521D"/>
    <w:rsid w:val="00FE565D"/>
    <w:rsid w:val="00FE7306"/>
    <w:rsid w:val="00FE7416"/>
    <w:rsid w:val="00FF1606"/>
    <w:rsid w:val="00FF2ABB"/>
    <w:rsid w:val="00FF5169"/>
    <w:rsid w:val="00FF52B9"/>
    <w:rsid w:val="00FF6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E0BCF"/>
  <w15:docId w15:val="{D7D3E15C-7A7B-476B-80B5-04F94932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6F"/>
  </w:style>
  <w:style w:type="paragraph" w:styleId="Heading1">
    <w:name w:val="heading 1"/>
    <w:basedOn w:val="Normal"/>
    <w:next w:val="Normal"/>
    <w:link w:val="Heading1Char"/>
    <w:qFormat/>
    <w:rsid w:val="002F3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F3A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3A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3A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3AD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F3A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A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F3A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3A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3A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3A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F3ADB"/>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2F3ADB"/>
    <w:rPr>
      <w:rFonts w:ascii="Tahoma" w:hAnsi="Tahoma" w:cs="Tahoma" w:hint="default"/>
      <w:b w:val="0"/>
      <w:bCs w:val="0"/>
      <w:i w:val="0"/>
      <w:iCs w:val="0"/>
      <w:color w:val="000000"/>
      <w:sz w:val="22"/>
      <w:szCs w:val="22"/>
    </w:rPr>
  </w:style>
  <w:style w:type="character" w:customStyle="1" w:styleId="fontstyle21">
    <w:name w:val="fontstyle21"/>
    <w:basedOn w:val="DefaultParagraphFont"/>
    <w:rsid w:val="002F3ADB"/>
    <w:rPr>
      <w:rFonts w:ascii="Tahoma" w:hAnsi="Tahoma" w:cs="Tahoma" w:hint="default"/>
      <w:b w:val="0"/>
      <w:bCs w:val="0"/>
      <w:i w:val="0"/>
      <w:iCs w:val="0"/>
      <w:color w:val="000000"/>
      <w:sz w:val="22"/>
      <w:szCs w:val="22"/>
    </w:rPr>
  </w:style>
  <w:style w:type="paragraph" w:styleId="ListParagraph">
    <w:name w:val="List Paragraph"/>
    <w:basedOn w:val="Normal"/>
    <w:uiPriority w:val="34"/>
    <w:qFormat/>
    <w:rsid w:val="002F3ADB"/>
    <w:pPr>
      <w:ind w:left="720"/>
      <w:contextualSpacing/>
    </w:pPr>
  </w:style>
  <w:style w:type="paragraph" w:styleId="Header">
    <w:name w:val="header"/>
    <w:basedOn w:val="Normal"/>
    <w:link w:val="HeaderChar"/>
    <w:uiPriority w:val="99"/>
    <w:unhideWhenUsed/>
    <w:rsid w:val="002F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ADB"/>
  </w:style>
  <w:style w:type="paragraph" w:styleId="Footer">
    <w:name w:val="footer"/>
    <w:basedOn w:val="Normal"/>
    <w:link w:val="FooterChar"/>
    <w:uiPriority w:val="99"/>
    <w:unhideWhenUsed/>
    <w:rsid w:val="002F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ADB"/>
  </w:style>
  <w:style w:type="paragraph" w:styleId="TOCHeading">
    <w:name w:val="TOC Heading"/>
    <w:basedOn w:val="Heading1"/>
    <w:next w:val="Normal"/>
    <w:uiPriority w:val="39"/>
    <w:unhideWhenUsed/>
    <w:qFormat/>
    <w:rsid w:val="002F3ADB"/>
    <w:pPr>
      <w:outlineLvl w:val="9"/>
    </w:pPr>
  </w:style>
  <w:style w:type="paragraph" w:styleId="TOC1">
    <w:name w:val="toc 1"/>
    <w:basedOn w:val="Normal"/>
    <w:next w:val="Normal"/>
    <w:autoRedefine/>
    <w:uiPriority w:val="39"/>
    <w:unhideWhenUsed/>
    <w:rsid w:val="002F3ADB"/>
    <w:pPr>
      <w:spacing w:before="120" w:after="0"/>
    </w:pPr>
    <w:rPr>
      <w:rFonts w:cstheme="minorHAnsi"/>
      <w:b/>
      <w:bCs/>
      <w:i/>
      <w:iCs/>
      <w:sz w:val="24"/>
      <w:szCs w:val="24"/>
    </w:rPr>
  </w:style>
  <w:style w:type="paragraph" w:styleId="TOC2">
    <w:name w:val="toc 2"/>
    <w:basedOn w:val="Normal"/>
    <w:next w:val="Normal"/>
    <w:autoRedefine/>
    <w:uiPriority w:val="39"/>
    <w:unhideWhenUsed/>
    <w:rsid w:val="002F3ADB"/>
    <w:pPr>
      <w:tabs>
        <w:tab w:val="right" w:leader="dot" w:pos="8665"/>
      </w:tabs>
      <w:spacing w:after="0" w:line="480" w:lineRule="auto"/>
      <w:ind w:left="567" w:hanging="567"/>
    </w:pPr>
    <w:rPr>
      <w:rFonts w:cstheme="minorHAnsi"/>
      <w:b/>
      <w:bCs/>
    </w:rPr>
  </w:style>
  <w:style w:type="paragraph" w:styleId="TOC3">
    <w:name w:val="toc 3"/>
    <w:basedOn w:val="Normal"/>
    <w:next w:val="Normal"/>
    <w:autoRedefine/>
    <w:uiPriority w:val="39"/>
    <w:unhideWhenUsed/>
    <w:rsid w:val="002F3ADB"/>
    <w:pPr>
      <w:tabs>
        <w:tab w:val="right" w:leader="dot" w:pos="8665"/>
      </w:tabs>
      <w:spacing w:after="0" w:line="480" w:lineRule="auto"/>
      <w:ind w:left="1418" w:hanging="851"/>
    </w:pPr>
    <w:rPr>
      <w:rFonts w:cstheme="minorHAnsi"/>
      <w:sz w:val="20"/>
      <w:szCs w:val="20"/>
    </w:rPr>
  </w:style>
  <w:style w:type="character" w:styleId="Hyperlink">
    <w:name w:val="Hyperlink"/>
    <w:basedOn w:val="DefaultParagraphFont"/>
    <w:uiPriority w:val="99"/>
    <w:unhideWhenUsed/>
    <w:rsid w:val="002F3ADB"/>
    <w:rPr>
      <w:color w:val="0563C1" w:themeColor="hyperlink"/>
      <w:u w:val="single"/>
    </w:rPr>
  </w:style>
  <w:style w:type="paragraph" w:styleId="Caption">
    <w:name w:val="caption"/>
    <w:basedOn w:val="Normal"/>
    <w:next w:val="Normal"/>
    <w:unhideWhenUsed/>
    <w:qFormat/>
    <w:rsid w:val="002F3ADB"/>
    <w:pPr>
      <w:spacing w:after="200" w:line="240" w:lineRule="auto"/>
    </w:pPr>
    <w:rPr>
      <w:i/>
      <w:iCs/>
      <w:color w:val="44546A" w:themeColor="text2"/>
      <w:sz w:val="18"/>
      <w:szCs w:val="18"/>
    </w:rPr>
  </w:style>
  <w:style w:type="character" w:customStyle="1" w:styleId="CommentTextChar">
    <w:name w:val="Comment Text Char"/>
    <w:basedOn w:val="DefaultParagraphFont"/>
    <w:link w:val="CommentText"/>
    <w:uiPriority w:val="99"/>
    <w:semiHidden/>
    <w:rsid w:val="002F3ADB"/>
    <w:rPr>
      <w:sz w:val="20"/>
      <w:szCs w:val="20"/>
    </w:rPr>
  </w:style>
  <w:style w:type="paragraph" w:styleId="CommentText">
    <w:name w:val="annotation text"/>
    <w:basedOn w:val="Normal"/>
    <w:link w:val="CommentTextChar"/>
    <w:uiPriority w:val="99"/>
    <w:semiHidden/>
    <w:unhideWhenUsed/>
    <w:rsid w:val="002F3ADB"/>
    <w:pPr>
      <w:spacing w:line="240" w:lineRule="auto"/>
    </w:pPr>
    <w:rPr>
      <w:sz w:val="20"/>
      <w:szCs w:val="20"/>
    </w:rPr>
  </w:style>
  <w:style w:type="character" w:customStyle="1" w:styleId="CommentTextChar1">
    <w:name w:val="Comment Text Char1"/>
    <w:basedOn w:val="DefaultParagraphFont"/>
    <w:uiPriority w:val="99"/>
    <w:semiHidden/>
    <w:rsid w:val="002F3ADB"/>
    <w:rPr>
      <w:sz w:val="20"/>
      <w:szCs w:val="20"/>
    </w:rPr>
  </w:style>
  <w:style w:type="character" w:customStyle="1" w:styleId="CommentSubjectChar">
    <w:name w:val="Comment Subject Char"/>
    <w:basedOn w:val="CommentTextChar"/>
    <w:link w:val="CommentSubject"/>
    <w:uiPriority w:val="99"/>
    <w:semiHidden/>
    <w:rsid w:val="002F3ADB"/>
    <w:rPr>
      <w:b/>
      <w:bCs/>
      <w:sz w:val="20"/>
      <w:szCs w:val="20"/>
    </w:rPr>
  </w:style>
  <w:style w:type="paragraph" w:styleId="CommentSubject">
    <w:name w:val="annotation subject"/>
    <w:basedOn w:val="CommentText"/>
    <w:next w:val="CommentText"/>
    <w:link w:val="CommentSubjectChar"/>
    <w:uiPriority w:val="99"/>
    <w:semiHidden/>
    <w:unhideWhenUsed/>
    <w:rsid w:val="002F3ADB"/>
    <w:rPr>
      <w:b/>
      <w:bCs/>
    </w:rPr>
  </w:style>
  <w:style w:type="character" w:customStyle="1" w:styleId="CommentSubjectChar1">
    <w:name w:val="Comment Subject Char1"/>
    <w:basedOn w:val="CommentTextChar1"/>
    <w:uiPriority w:val="99"/>
    <w:semiHidden/>
    <w:rsid w:val="002F3ADB"/>
    <w:rPr>
      <w:b/>
      <w:bCs/>
      <w:sz w:val="20"/>
      <w:szCs w:val="20"/>
    </w:rPr>
  </w:style>
  <w:style w:type="character" w:customStyle="1" w:styleId="BalloonTextChar">
    <w:name w:val="Balloon Text Char"/>
    <w:basedOn w:val="DefaultParagraphFont"/>
    <w:link w:val="BalloonText"/>
    <w:uiPriority w:val="99"/>
    <w:semiHidden/>
    <w:rsid w:val="002F3ADB"/>
    <w:rPr>
      <w:rFonts w:ascii="Segoe UI" w:hAnsi="Segoe UI" w:cs="Segoe UI"/>
      <w:sz w:val="18"/>
      <w:szCs w:val="18"/>
    </w:rPr>
  </w:style>
  <w:style w:type="paragraph" w:styleId="BalloonText">
    <w:name w:val="Balloon Text"/>
    <w:basedOn w:val="Normal"/>
    <w:link w:val="BalloonTextChar"/>
    <w:uiPriority w:val="99"/>
    <w:semiHidden/>
    <w:unhideWhenUsed/>
    <w:rsid w:val="002F3AD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F3ADB"/>
    <w:rPr>
      <w:rFonts w:ascii="Segoe UI" w:hAnsi="Segoe UI" w:cs="Segoe UI"/>
      <w:sz w:val="18"/>
      <w:szCs w:val="18"/>
    </w:rPr>
  </w:style>
  <w:style w:type="paragraph" w:styleId="FootnoteText">
    <w:name w:val="footnote text"/>
    <w:basedOn w:val="Normal"/>
    <w:link w:val="FootnoteTextChar"/>
    <w:uiPriority w:val="99"/>
    <w:semiHidden/>
    <w:unhideWhenUsed/>
    <w:rsid w:val="002F3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ADB"/>
    <w:rPr>
      <w:sz w:val="20"/>
      <w:szCs w:val="20"/>
    </w:rPr>
  </w:style>
  <w:style w:type="table" w:styleId="TableGrid">
    <w:name w:val="Table Grid"/>
    <w:basedOn w:val="TableNormal"/>
    <w:uiPriority w:val="59"/>
    <w:rsid w:val="002F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F3ADB"/>
    <w:pPr>
      <w:spacing w:after="0"/>
    </w:pPr>
    <w:rPr>
      <w:rFonts w:cstheme="minorHAnsi"/>
      <w:i/>
      <w:iCs/>
      <w:sz w:val="20"/>
      <w:szCs w:val="20"/>
    </w:rPr>
  </w:style>
  <w:style w:type="character" w:styleId="Emphasis">
    <w:name w:val="Emphasis"/>
    <w:basedOn w:val="DefaultParagraphFont"/>
    <w:uiPriority w:val="20"/>
    <w:qFormat/>
    <w:rsid w:val="002F3ADB"/>
    <w:rPr>
      <w:i/>
      <w:iCs/>
    </w:rPr>
  </w:style>
  <w:style w:type="paragraph" w:styleId="NormalWeb">
    <w:name w:val="Normal (Web)"/>
    <w:basedOn w:val="Normal"/>
    <w:uiPriority w:val="99"/>
    <w:unhideWhenUsed/>
    <w:rsid w:val="002F3A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2F3A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4">
    <w:name w:val="toc 4"/>
    <w:basedOn w:val="Normal"/>
    <w:next w:val="Normal"/>
    <w:autoRedefine/>
    <w:uiPriority w:val="39"/>
    <w:unhideWhenUsed/>
    <w:rsid w:val="002F3ADB"/>
    <w:pPr>
      <w:tabs>
        <w:tab w:val="right" w:leader="dot" w:pos="8665"/>
      </w:tabs>
      <w:spacing w:after="0" w:line="480" w:lineRule="auto"/>
      <w:ind w:left="2552" w:hanging="1134"/>
    </w:pPr>
    <w:rPr>
      <w:rFonts w:cstheme="minorHAnsi"/>
      <w:sz w:val="20"/>
      <w:szCs w:val="20"/>
    </w:rPr>
  </w:style>
  <w:style w:type="paragraph" w:styleId="TOC5">
    <w:name w:val="toc 5"/>
    <w:basedOn w:val="Normal"/>
    <w:next w:val="Normal"/>
    <w:autoRedefine/>
    <w:uiPriority w:val="39"/>
    <w:unhideWhenUsed/>
    <w:rsid w:val="002F3ADB"/>
    <w:pPr>
      <w:spacing w:after="0"/>
      <w:ind w:left="880"/>
    </w:pPr>
    <w:rPr>
      <w:rFonts w:cstheme="minorHAnsi"/>
      <w:sz w:val="20"/>
      <w:szCs w:val="20"/>
    </w:rPr>
  </w:style>
  <w:style w:type="paragraph" w:styleId="TOC6">
    <w:name w:val="toc 6"/>
    <w:basedOn w:val="Normal"/>
    <w:next w:val="Normal"/>
    <w:autoRedefine/>
    <w:uiPriority w:val="39"/>
    <w:unhideWhenUsed/>
    <w:rsid w:val="002F3ADB"/>
    <w:pPr>
      <w:spacing w:after="0"/>
      <w:ind w:left="1100"/>
    </w:pPr>
    <w:rPr>
      <w:rFonts w:cstheme="minorHAnsi"/>
      <w:sz w:val="20"/>
      <w:szCs w:val="20"/>
    </w:rPr>
  </w:style>
  <w:style w:type="paragraph" w:styleId="TOC7">
    <w:name w:val="toc 7"/>
    <w:basedOn w:val="Normal"/>
    <w:next w:val="Normal"/>
    <w:autoRedefine/>
    <w:uiPriority w:val="39"/>
    <w:unhideWhenUsed/>
    <w:rsid w:val="002F3ADB"/>
    <w:pPr>
      <w:spacing w:after="0"/>
      <w:ind w:left="1320"/>
    </w:pPr>
    <w:rPr>
      <w:rFonts w:cstheme="minorHAnsi"/>
      <w:sz w:val="20"/>
      <w:szCs w:val="20"/>
    </w:rPr>
  </w:style>
  <w:style w:type="paragraph" w:styleId="TOC8">
    <w:name w:val="toc 8"/>
    <w:basedOn w:val="Normal"/>
    <w:next w:val="Normal"/>
    <w:autoRedefine/>
    <w:uiPriority w:val="39"/>
    <w:unhideWhenUsed/>
    <w:rsid w:val="002F3ADB"/>
    <w:pPr>
      <w:spacing w:after="0"/>
      <w:ind w:left="1540"/>
    </w:pPr>
    <w:rPr>
      <w:rFonts w:cstheme="minorHAnsi"/>
      <w:sz w:val="20"/>
      <w:szCs w:val="20"/>
    </w:rPr>
  </w:style>
  <w:style w:type="paragraph" w:styleId="TOC9">
    <w:name w:val="toc 9"/>
    <w:basedOn w:val="Normal"/>
    <w:next w:val="Normal"/>
    <w:autoRedefine/>
    <w:uiPriority w:val="39"/>
    <w:unhideWhenUsed/>
    <w:rsid w:val="002F3ADB"/>
    <w:pPr>
      <w:spacing w:after="0"/>
      <w:ind w:left="1760"/>
    </w:pPr>
    <w:rPr>
      <w:rFonts w:cstheme="minorHAnsi"/>
      <w:sz w:val="20"/>
      <w:szCs w:val="20"/>
    </w:rPr>
  </w:style>
  <w:style w:type="table" w:customStyle="1" w:styleId="PlainTable21">
    <w:name w:val="Plain Table 21"/>
    <w:basedOn w:val="TableNormal"/>
    <w:uiPriority w:val="42"/>
    <w:rsid w:val="00EF39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780DAD"/>
  </w:style>
  <w:style w:type="character" w:customStyle="1" w:styleId="apple-style-span">
    <w:name w:val="apple-style-span"/>
    <w:basedOn w:val="DefaultParagraphFont"/>
    <w:rsid w:val="00780DAD"/>
  </w:style>
  <w:style w:type="character" w:styleId="Strong">
    <w:name w:val="Strong"/>
    <w:uiPriority w:val="22"/>
    <w:qFormat/>
    <w:rsid w:val="00780DAD"/>
    <w:rPr>
      <w:b/>
      <w:bCs/>
    </w:rPr>
  </w:style>
  <w:style w:type="paragraph" w:styleId="BodyTextIndent">
    <w:name w:val="Body Text Indent"/>
    <w:basedOn w:val="Normal"/>
    <w:link w:val="BodyTextIndentChar"/>
    <w:uiPriority w:val="99"/>
    <w:unhideWhenUsed/>
    <w:rsid w:val="00780DAD"/>
    <w:pPr>
      <w:spacing w:before="240"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80DAD"/>
    <w:rPr>
      <w:rFonts w:ascii="Calibri" w:eastAsia="Calibri" w:hAnsi="Calibri" w:cs="Times New Roman"/>
    </w:rPr>
  </w:style>
  <w:style w:type="paragraph" w:customStyle="1" w:styleId="Default">
    <w:name w:val="Default"/>
    <w:rsid w:val="00780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iPriority w:val="99"/>
    <w:unhideWhenUsed/>
    <w:rsid w:val="00780DAD"/>
    <w:pPr>
      <w:spacing w:before="240"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780DA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80DAD"/>
    <w:pPr>
      <w:spacing w:before="24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780DAD"/>
    <w:rPr>
      <w:rFonts w:ascii="Times New Roman" w:eastAsia="Times New Roman" w:hAnsi="Times New Roman" w:cs="Times New Roman"/>
      <w:sz w:val="16"/>
      <w:szCs w:val="16"/>
    </w:rPr>
  </w:style>
  <w:style w:type="paragraph" w:styleId="NoSpacing">
    <w:name w:val="No Spacing"/>
    <w:next w:val="Normal"/>
    <w:uiPriority w:val="1"/>
    <w:qFormat/>
    <w:rsid w:val="00780DAD"/>
    <w:pPr>
      <w:spacing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780DAD"/>
    <w:pPr>
      <w:spacing w:before="24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780DAD"/>
    <w:rPr>
      <w:rFonts w:ascii="Times New Roman" w:eastAsia="Times New Roman" w:hAnsi="Times New Roman" w:cs="Times New Roman"/>
      <w:sz w:val="24"/>
      <w:szCs w:val="20"/>
    </w:rPr>
  </w:style>
  <w:style w:type="character" w:customStyle="1" w:styleId="A2">
    <w:name w:val="A2"/>
    <w:uiPriority w:val="99"/>
    <w:rsid w:val="00780DAD"/>
    <w:rPr>
      <w:rFonts w:cs="Univers 47 CondensedLight"/>
      <w:b/>
      <w:bCs/>
      <w:color w:val="000000"/>
      <w:sz w:val="40"/>
      <w:szCs w:val="40"/>
    </w:rPr>
  </w:style>
  <w:style w:type="character" w:styleId="FootnoteReference">
    <w:name w:val="footnote reference"/>
    <w:uiPriority w:val="99"/>
    <w:semiHidden/>
    <w:unhideWhenUsed/>
    <w:rsid w:val="00780DAD"/>
    <w:rPr>
      <w:vertAlign w:val="superscript"/>
    </w:rPr>
  </w:style>
  <w:style w:type="paragraph" w:customStyle="1" w:styleId="Pa2">
    <w:name w:val="Pa2"/>
    <w:basedOn w:val="Default"/>
    <w:next w:val="Default"/>
    <w:uiPriority w:val="99"/>
    <w:rsid w:val="00780DAD"/>
    <w:pPr>
      <w:spacing w:line="281" w:lineRule="atLeast"/>
    </w:pPr>
    <w:rPr>
      <w:rFonts w:ascii="Optima" w:hAnsi="Optima"/>
      <w:color w:val="auto"/>
    </w:rPr>
  </w:style>
  <w:style w:type="paragraph" w:styleId="Revision">
    <w:name w:val="Revision"/>
    <w:hidden/>
    <w:uiPriority w:val="99"/>
    <w:semiHidden/>
    <w:rsid w:val="00780DAD"/>
    <w:pPr>
      <w:spacing w:after="0" w:line="240" w:lineRule="auto"/>
    </w:pPr>
    <w:rPr>
      <w:rFonts w:ascii="Calibri" w:eastAsia="Calibri" w:hAnsi="Calibri" w:cs="Times New Roman"/>
      <w:lang w:val="en-GB"/>
    </w:rPr>
  </w:style>
  <w:style w:type="character" w:customStyle="1" w:styleId="UnresolvedMention1">
    <w:name w:val="Unresolved Mention1"/>
    <w:uiPriority w:val="99"/>
    <w:semiHidden/>
    <w:unhideWhenUsed/>
    <w:rsid w:val="00780DAD"/>
    <w:rPr>
      <w:color w:val="605E5C"/>
      <w:shd w:val="clear" w:color="auto" w:fill="E1DFDD"/>
    </w:rPr>
  </w:style>
  <w:style w:type="table" w:customStyle="1" w:styleId="TableGrid0">
    <w:name w:val="TableGrid"/>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
    <w:name w:val="TableGrid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
    <w:name w:val="TableGrid2"/>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3">
    <w:name w:val="TableGrid3"/>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4">
    <w:name w:val="TableGrid4"/>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5">
    <w:name w:val="TableGrid5"/>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6">
    <w:name w:val="TableGrid6"/>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7">
    <w:name w:val="TableGrid7"/>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8">
    <w:name w:val="TableGrid8"/>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9">
    <w:name w:val="TableGrid9"/>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0">
    <w:name w:val="TableGrid10"/>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1">
    <w:name w:val="TableGrid1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2">
    <w:name w:val="TableGrid12"/>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3">
    <w:name w:val="TableGrid13"/>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4">
    <w:name w:val="TableGrid14"/>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5">
    <w:name w:val="TableGrid15"/>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6">
    <w:name w:val="TableGrid16"/>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7">
    <w:name w:val="TableGrid17"/>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8">
    <w:name w:val="TableGrid18"/>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9">
    <w:name w:val="TableGrid19"/>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0">
    <w:name w:val="TableGrid20"/>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1">
    <w:name w:val="TableGrid2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2">
    <w:name w:val="TableGrid22"/>
    <w:rsid w:val="00EF6B50"/>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customStyle="1" w:styleId="TableGrid23">
    <w:name w:val="TableGrid23"/>
    <w:rsid w:val="00602382"/>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F47A7"/>
    <w:rPr>
      <w:color w:val="666666"/>
    </w:rPr>
  </w:style>
  <w:style w:type="character" w:styleId="CommentReference">
    <w:name w:val="annotation reference"/>
    <w:basedOn w:val="DefaultParagraphFont"/>
    <w:uiPriority w:val="99"/>
    <w:semiHidden/>
    <w:unhideWhenUsed/>
    <w:rsid w:val="0018562D"/>
    <w:rPr>
      <w:sz w:val="16"/>
      <w:szCs w:val="16"/>
    </w:rPr>
  </w:style>
  <w:style w:type="table" w:customStyle="1" w:styleId="TableGrid1a">
    <w:name w:val="Table Grid1"/>
    <w:basedOn w:val="TableNormal"/>
    <w:next w:val="TableGrid"/>
    <w:uiPriority w:val="39"/>
    <w:rsid w:val="00BA4D2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53B"/>
    <w:rPr>
      <w:color w:val="605E5C"/>
      <w:shd w:val="clear" w:color="auto" w:fill="E1DFDD"/>
    </w:rPr>
  </w:style>
  <w:style w:type="table" w:customStyle="1" w:styleId="TableGrid24">
    <w:name w:val="TableGrid24"/>
    <w:rsid w:val="001F553B"/>
    <w:pPr>
      <w:spacing w:after="0" w:line="240" w:lineRule="auto"/>
    </w:pPr>
    <w:rPr>
      <w:rFonts w:eastAsia="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1113">
      <w:bodyDiv w:val="1"/>
      <w:marLeft w:val="0"/>
      <w:marRight w:val="0"/>
      <w:marTop w:val="0"/>
      <w:marBottom w:val="0"/>
      <w:divBdr>
        <w:top w:val="none" w:sz="0" w:space="0" w:color="auto"/>
        <w:left w:val="none" w:sz="0" w:space="0" w:color="auto"/>
        <w:bottom w:val="none" w:sz="0" w:space="0" w:color="auto"/>
        <w:right w:val="none" w:sz="0" w:space="0" w:color="auto"/>
      </w:divBdr>
    </w:div>
    <w:div w:id="128861777">
      <w:bodyDiv w:val="1"/>
      <w:marLeft w:val="0"/>
      <w:marRight w:val="0"/>
      <w:marTop w:val="0"/>
      <w:marBottom w:val="0"/>
      <w:divBdr>
        <w:top w:val="none" w:sz="0" w:space="0" w:color="auto"/>
        <w:left w:val="none" w:sz="0" w:space="0" w:color="auto"/>
        <w:bottom w:val="none" w:sz="0" w:space="0" w:color="auto"/>
        <w:right w:val="none" w:sz="0" w:space="0" w:color="auto"/>
      </w:divBdr>
    </w:div>
    <w:div w:id="137036947">
      <w:bodyDiv w:val="1"/>
      <w:marLeft w:val="0"/>
      <w:marRight w:val="0"/>
      <w:marTop w:val="0"/>
      <w:marBottom w:val="0"/>
      <w:divBdr>
        <w:top w:val="none" w:sz="0" w:space="0" w:color="auto"/>
        <w:left w:val="none" w:sz="0" w:space="0" w:color="auto"/>
        <w:bottom w:val="none" w:sz="0" w:space="0" w:color="auto"/>
        <w:right w:val="none" w:sz="0" w:space="0" w:color="auto"/>
      </w:divBdr>
      <w:divsChild>
        <w:div w:id="1505248244">
          <w:marLeft w:val="0"/>
          <w:marRight w:val="0"/>
          <w:marTop w:val="0"/>
          <w:marBottom w:val="0"/>
          <w:divBdr>
            <w:top w:val="none" w:sz="0" w:space="0" w:color="auto"/>
            <w:left w:val="none" w:sz="0" w:space="0" w:color="auto"/>
            <w:bottom w:val="none" w:sz="0" w:space="0" w:color="auto"/>
            <w:right w:val="none" w:sz="0" w:space="0" w:color="auto"/>
          </w:divBdr>
          <w:divsChild>
            <w:div w:id="1415779352">
              <w:marLeft w:val="0"/>
              <w:marRight w:val="0"/>
              <w:marTop w:val="0"/>
              <w:marBottom w:val="0"/>
              <w:divBdr>
                <w:top w:val="none" w:sz="0" w:space="0" w:color="auto"/>
                <w:left w:val="none" w:sz="0" w:space="0" w:color="auto"/>
                <w:bottom w:val="none" w:sz="0" w:space="0" w:color="auto"/>
                <w:right w:val="none" w:sz="0" w:space="0" w:color="auto"/>
              </w:divBdr>
              <w:divsChild>
                <w:div w:id="1547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0555">
      <w:bodyDiv w:val="1"/>
      <w:marLeft w:val="0"/>
      <w:marRight w:val="0"/>
      <w:marTop w:val="0"/>
      <w:marBottom w:val="0"/>
      <w:divBdr>
        <w:top w:val="none" w:sz="0" w:space="0" w:color="auto"/>
        <w:left w:val="none" w:sz="0" w:space="0" w:color="auto"/>
        <w:bottom w:val="none" w:sz="0" w:space="0" w:color="auto"/>
        <w:right w:val="none" w:sz="0" w:space="0" w:color="auto"/>
      </w:divBdr>
    </w:div>
    <w:div w:id="478885155">
      <w:bodyDiv w:val="1"/>
      <w:marLeft w:val="0"/>
      <w:marRight w:val="0"/>
      <w:marTop w:val="0"/>
      <w:marBottom w:val="0"/>
      <w:divBdr>
        <w:top w:val="none" w:sz="0" w:space="0" w:color="auto"/>
        <w:left w:val="none" w:sz="0" w:space="0" w:color="auto"/>
        <w:bottom w:val="none" w:sz="0" w:space="0" w:color="auto"/>
        <w:right w:val="none" w:sz="0" w:space="0" w:color="auto"/>
      </w:divBdr>
    </w:div>
    <w:div w:id="500894871">
      <w:bodyDiv w:val="1"/>
      <w:marLeft w:val="0"/>
      <w:marRight w:val="0"/>
      <w:marTop w:val="0"/>
      <w:marBottom w:val="0"/>
      <w:divBdr>
        <w:top w:val="none" w:sz="0" w:space="0" w:color="auto"/>
        <w:left w:val="none" w:sz="0" w:space="0" w:color="auto"/>
        <w:bottom w:val="none" w:sz="0" w:space="0" w:color="auto"/>
        <w:right w:val="none" w:sz="0" w:space="0" w:color="auto"/>
      </w:divBdr>
    </w:div>
    <w:div w:id="552619909">
      <w:bodyDiv w:val="1"/>
      <w:marLeft w:val="0"/>
      <w:marRight w:val="0"/>
      <w:marTop w:val="0"/>
      <w:marBottom w:val="0"/>
      <w:divBdr>
        <w:top w:val="none" w:sz="0" w:space="0" w:color="auto"/>
        <w:left w:val="none" w:sz="0" w:space="0" w:color="auto"/>
        <w:bottom w:val="none" w:sz="0" w:space="0" w:color="auto"/>
        <w:right w:val="none" w:sz="0" w:space="0" w:color="auto"/>
      </w:divBdr>
      <w:divsChild>
        <w:div w:id="157431896">
          <w:marLeft w:val="0"/>
          <w:marRight w:val="0"/>
          <w:marTop w:val="0"/>
          <w:marBottom w:val="0"/>
          <w:divBdr>
            <w:top w:val="none" w:sz="0" w:space="0" w:color="auto"/>
            <w:left w:val="none" w:sz="0" w:space="0" w:color="auto"/>
            <w:bottom w:val="none" w:sz="0" w:space="0" w:color="auto"/>
            <w:right w:val="none" w:sz="0" w:space="0" w:color="auto"/>
          </w:divBdr>
          <w:divsChild>
            <w:div w:id="813106103">
              <w:marLeft w:val="0"/>
              <w:marRight w:val="0"/>
              <w:marTop w:val="0"/>
              <w:marBottom w:val="0"/>
              <w:divBdr>
                <w:top w:val="none" w:sz="0" w:space="0" w:color="auto"/>
                <w:left w:val="none" w:sz="0" w:space="0" w:color="auto"/>
                <w:bottom w:val="none" w:sz="0" w:space="0" w:color="auto"/>
                <w:right w:val="none" w:sz="0" w:space="0" w:color="auto"/>
              </w:divBdr>
              <w:divsChild>
                <w:div w:id="3558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2298">
      <w:bodyDiv w:val="1"/>
      <w:marLeft w:val="0"/>
      <w:marRight w:val="0"/>
      <w:marTop w:val="0"/>
      <w:marBottom w:val="0"/>
      <w:divBdr>
        <w:top w:val="none" w:sz="0" w:space="0" w:color="auto"/>
        <w:left w:val="none" w:sz="0" w:space="0" w:color="auto"/>
        <w:bottom w:val="none" w:sz="0" w:space="0" w:color="auto"/>
        <w:right w:val="none" w:sz="0" w:space="0" w:color="auto"/>
      </w:divBdr>
    </w:div>
    <w:div w:id="577666901">
      <w:bodyDiv w:val="1"/>
      <w:marLeft w:val="0"/>
      <w:marRight w:val="0"/>
      <w:marTop w:val="0"/>
      <w:marBottom w:val="0"/>
      <w:divBdr>
        <w:top w:val="none" w:sz="0" w:space="0" w:color="auto"/>
        <w:left w:val="none" w:sz="0" w:space="0" w:color="auto"/>
        <w:bottom w:val="none" w:sz="0" w:space="0" w:color="auto"/>
        <w:right w:val="none" w:sz="0" w:space="0" w:color="auto"/>
      </w:divBdr>
    </w:div>
    <w:div w:id="599989684">
      <w:bodyDiv w:val="1"/>
      <w:marLeft w:val="0"/>
      <w:marRight w:val="0"/>
      <w:marTop w:val="0"/>
      <w:marBottom w:val="0"/>
      <w:divBdr>
        <w:top w:val="none" w:sz="0" w:space="0" w:color="auto"/>
        <w:left w:val="none" w:sz="0" w:space="0" w:color="auto"/>
        <w:bottom w:val="none" w:sz="0" w:space="0" w:color="auto"/>
        <w:right w:val="none" w:sz="0" w:space="0" w:color="auto"/>
      </w:divBdr>
      <w:divsChild>
        <w:div w:id="1841458962">
          <w:marLeft w:val="0"/>
          <w:marRight w:val="0"/>
          <w:marTop w:val="0"/>
          <w:marBottom w:val="0"/>
          <w:divBdr>
            <w:top w:val="none" w:sz="0" w:space="0" w:color="auto"/>
            <w:left w:val="none" w:sz="0" w:space="0" w:color="auto"/>
            <w:bottom w:val="none" w:sz="0" w:space="0" w:color="auto"/>
            <w:right w:val="none" w:sz="0" w:space="0" w:color="auto"/>
          </w:divBdr>
          <w:divsChild>
            <w:div w:id="1468158134">
              <w:marLeft w:val="0"/>
              <w:marRight w:val="0"/>
              <w:marTop w:val="0"/>
              <w:marBottom w:val="0"/>
              <w:divBdr>
                <w:top w:val="none" w:sz="0" w:space="0" w:color="auto"/>
                <w:left w:val="none" w:sz="0" w:space="0" w:color="auto"/>
                <w:bottom w:val="none" w:sz="0" w:space="0" w:color="auto"/>
                <w:right w:val="none" w:sz="0" w:space="0" w:color="auto"/>
              </w:divBdr>
              <w:divsChild>
                <w:div w:id="787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309">
      <w:bodyDiv w:val="1"/>
      <w:marLeft w:val="0"/>
      <w:marRight w:val="0"/>
      <w:marTop w:val="0"/>
      <w:marBottom w:val="0"/>
      <w:divBdr>
        <w:top w:val="none" w:sz="0" w:space="0" w:color="auto"/>
        <w:left w:val="none" w:sz="0" w:space="0" w:color="auto"/>
        <w:bottom w:val="none" w:sz="0" w:space="0" w:color="auto"/>
        <w:right w:val="none" w:sz="0" w:space="0" w:color="auto"/>
      </w:divBdr>
    </w:div>
    <w:div w:id="676032118">
      <w:bodyDiv w:val="1"/>
      <w:marLeft w:val="0"/>
      <w:marRight w:val="0"/>
      <w:marTop w:val="0"/>
      <w:marBottom w:val="0"/>
      <w:divBdr>
        <w:top w:val="none" w:sz="0" w:space="0" w:color="auto"/>
        <w:left w:val="none" w:sz="0" w:space="0" w:color="auto"/>
        <w:bottom w:val="none" w:sz="0" w:space="0" w:color="auto"/>
        <w:right w:val="none" w:sz="0" w:space="0" w:color="auto"/>
      </w:divBdr>
    </w:div>
    <w:div w:id="697121086">
      <w:bodyDiv w:val="1"/>
      <w:marLeft w:val="0"/>
      <w:marRight w:val="0"/>
      <w:marTop w:val="0"/>
      <w:marBottom w:val="0"/>
      <w:divBdr>
        <w:top w:val="none" w:sz="0" w:space="0" w:color="auto"/>
        <w:left w:val="none" w:sz="0" w:space="0" w:color="auto"/>
        <w:bottom w:val="none" w:sz="0" w:space="0" w:color="auto"/>
        <w:right w:val="none" w:sz="0" w:space="0" w:color="auto"/>
      </w:divBdr>
    </w:div>
    <w:div w:id="717171756">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801508667">
      <w:bodyDiv w:val="1"/>
      <w:marLeft w:val="0"/>
      <w:marRight w:val="0"/>
      <w:marTop w:val="0"/>
      <w:marBottom w:val="0"/>
      <w:divBdr>
        <w:top w:val="none" w:sz="0" w:space="0" w:color="auto"/>
        <w:left w:val="none" w:sz="0" w:space="0" w:color="auto"/>
        <w:bottom w:val="none" w:sz="0" w:space="0" w:color="auto"/>
        <w:right w:val="none" w:sz="0" w:space="0" w:color="auto"/>
      </w:divBdr>
    </w:div>
    <w:div w:id="872379091">
      <w:bodyDiv w:val="1"/>
      <w:marLeft w:val="0"/>
      <w:marRight w:val="0"/>
      <w:marTop w:val="0"/>
      <w:marBottom w:val="0"/>
      <w:divBdr>
        <w:top w:val="none" w:sz="0" w:space="0" w:color="auto"/>
        <w:left w:val="none" w:sz="0" w:space="0" w:color="auto"/>
        <w:bottom w:val="none" w:sz="0" w:space="0" w:color="auto"/>
        <w:right w:val="none" w:sz="0" w:space="0" w:color="auto"/>
      </w:divBdr>
    </w:div>
    <w:div w:id="890731321">
      <w:bodyDiv w:val="1"/>
      <w:marLeft w:val="0"/>
      <w:marRight w:val="0"/>
      <w:marTop w:val="0"/>
      <w:marBottom w:val="0"/>
      <w:divBdr>
        <w:top w:val="none" w:sz="0" w:space="0" w:color="auto"/>
        <w:left w:val="none" w:sz="0" w:space="0" w:color="auto"/>
        <w:bottom w:val="none" w:sz="0" w:space="0" w:color="auto"/>
        <w:right w:val="none" w:sz="0" w:space="0" w:color="auto"/>
      </w:divBdr>
    </w:div>
    <w:div w:id="939684768">
      <w:bodyDiv w:val="1"/>
      <w:marLeft w:val="0"/>
      <w:marRight w:val="0"/>
      <w:marTop w:val="0"/>
      <w:marBottom w:val="0"/>
      <w:divBdr>
        <w:top w:val="none" w:sz="0" w:space="0" w:color="auto"/>
        <w:left w:val="none" w:sz="0" w:space="0" w:color="auto"/>
        <w:bottom w:val="none" w:sz="0" w:space="0" w:color="auto"/>
        <w:right w:val="none" w:sz="0" w:space="0" w:color="auto"/>
      </w:divBdr>
    </w:div>
    <w:div w:id="958537594">
      <w:bodyDiv w:val="1"/>
      <w:marLeft w:val="0"/>
      <w:marRight w:val="0"/>
      <w:marTop w:val="0"/>
      <w:marBottom w:val="0"/>
      <w:divBdr>
        <w:top w:val="none" w:sz="0" w:space="0" w:color="auto"/>
        <w:left w:val="none" w:sz="0" w:space="0" w:color="auto"/>
        <w:bottom w:val="none" w:sz="0" w:space="0" w:color="auto"/>
        <w:right w:val="none" w:sz="0" w:space="0" w:color="auto"/>
      </w:divBdr>
      <w:divsChild>
        <w:div w:id="1097749581">
          <w:marLeft w:val="0"/>
          <w:marRight w:val="0"/>
          <w:marTop w:val="0"/>
          <w:marBottom w:val="0"/>
          <w:divBdr>
            <w:top w:val="none" w:sz="0" w:space="0" w:color="auto"/>
            <w:left w:val="none" w:sz="0" w:space="0" w:color="auto"/>
            <w:bottom w:val="none" w:sz="0" w:space="0" w:color="auto"/>
            <w:right w:val="none" w:sz="0" w:space="0" w:color="auto"/>
          </w:divBdr>
          <w:divsChild>
            <w:div w:id="2083133510">
              <w:marLeft w:val="0"/>
              <w:marRight w:val="0"/>
              <w:marTop w:val="0"/>
              <w:marBottom w:val="0"/>
              <w:divBdr>
                <w:top w:val="none" w:sz="0" w:space="0" w:color="auto"/>
                <w:left w:val="none" w:sz="0" w:space="0" w:color="auto"/>
                <w:bottom w:val="none" w:sz="0" w:space="0" w:color="auto"/>
                <w:right w:val="none" w:sz="0" w:space="0" w:color="auto"/>
              </w:divBdr>
              <w:divsChild>
                <w:div w:id="11725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539">
      <w:bodyDiv w:val="1"/>
      <w:marLeft w:val="0"/>
      <w:marRight w:val="0"/>
      <w:marTop w:val="0"/>
      <w:marBottom w:val="0"/>
      <w:divBdr>
        <w:top w:val="none" w:sz="0" w:space="0" w:color="auto"/>
        <w:left w:val="none" w:sz="0" w:space="0" w:color="auto"/>
        <w:bottom w:val="none" w:sz="0" w:space="0" w:color="auto"/>
        <w:right w:val="none" w:sz="0" w:space="0" w:color="auto"/>
      </w:divBdr>
      <w:divsChild>
        <w:div w:id="1147281358">
          <w:marLeft w:val="0"/>
          <w:marRight w:val="0"/>
          <w:marTop w:val="0"/>
          <w:marBottom w:val="0"/>
          <w:divBdr>
            <w:top w:val="none" w:sz="0" w:space="0" w:color="auto"/>
            <w:left w:val="none" w:sz="0" w:space="0" w:color="auto"/>
            <w:bottom w:val="none" w:sz="0" w:space="0" w:color="auto"/>
            <w:right w:val="none" w:sz="0" w:space="0" w:color="auto"/>
          </w:divBdr>
          <w:divsChild>
            <w:div w:id="1607276601">
              <w:marLeft w:val="0"/>
              <w:marRight w:val="0"/>
              <w:marTop w:val="0"/>
              <w:marBottom w:val="0"/>
              <w:divBdr>
                <w:top w:val="none" w:sz="0" w:space="0" w:color="auto"/>
                <w:left w:val="none" w:sz="0" w:space="0" w:color="auto"/>
                <w:bottom w:val="none" w:sz="0" w:space="0" w:color="auto"/>
                <w:right w:val="none" w:sz="0" w:space="0" w:color="auto"/>
              </w:divBdr>
              <w:divsChild>
                <w:div w:id="1849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9844">
      <w:bodyDiv w:val="1"/>
      <w:marLeft w:val="0"/>
      <w:marRight w:val="0"/>
      <w:marTop w:val="0"/>
      <w:marBottom w:val="0"/>
      <w:divBdr>
        <w:top w:val="none" w:sz="0" w:space="0" w:color="auto"/>
        <w:left w:val="none" w:sz="0" w:space="0" w:color="auto"/>
        <w:bottom w:val="none" w:sz="0" w:space="0" w:color="auto"/>
        <w:right w:val="none" w:sz="0" w:space="0" w:color="auto"/>
      </w:divBdr>
    </w:div>
    <w:div w:id="1027481995">
      <w:bodyDiv w:val="1"/>
      <w:marLeft w:val="0"/>
      <w:marRight w:val="0"/>
      <w:marTop w:val="0"/>
      <w:marBottom w:val="0"/>
      <w:divBdr>
        <w:top w:val="none" w:sz="0" w:space="0" w:color="auto"/>
        <w:left w:val="none" w:sz="0" w:space="0" w:color="auto"/>
        <w:bottom w:val="none" w:sz="0" w:space="0" w:color="auto"/>
        <w:right w:val="none" w:sz="0" w:space="0" w:color="auto"/>
      </w:divBdr>
    </w:div>
    <w:div w:id="1081368489">
      <w:bodyDiv w:val="1"/>
      <w:marLeft w:val="0"/>
      <w:marRight w:val="0"/>
      <w:marTop w:val="0"/>
      <w:marBottom w:val="0"/>
      <w:divBdr>
        <w:top w:val="none" w:sz="0" w:space="0" w:color="auto"/>
        <w:left w:val="none" w:sz="0" w:space="0" w:color="auto"/>
        <w:bottom w:val="none" w:sz="0" w:space="0" w:color="auto"/>
        <w:right w:val="none" w:sz="0" w:space="0" w:color="auto"/>
      </w:divBdr>
    </w:div>
    <w:div w:id="1139685824">
      <w:bodyDiv w:val="1"/>
      <w:marLeft w:val="0"/>
      <w:marRight w:val="0"/>
      <w:marTop w:val="0"/>
      <w:marBottom w:val="0"/>
      <w:divBdr>
        <w:top w:val="none" w:sz="0" w:space="0" w:color="auto"/>
        <w:left w:val="none" w:sz="0" w:space="0" w:color="auto"/>
        <w:bottom w:val="none" w:sz="0" w:space="0" w:color="auto"/>
        <w:right w:val="none" w:sz="0" w:space="0" w:color="auto"/>
      </w:divBdr>
      <w:divsChild>
        <w:div w:id="1642927544">
          <w:marLeft w:val="0"/>
          <w:marRight w:val="0"/>
          <w:marTop w:val="0"/>
          <w:marBottom w:val="0"/>
          <w:divBdr>
            <w:top w:val="none" w:sz="0" w:space="0" w:color="auto"/>
            <w:left w:val="none" w:sz="0" w:space="0" w:color="auto"/>
            <w:bottom w:val="none" w:sz="0" w:space="0" w:color="auto"/>
            <w:right w:val="none" w:sz="0" w:space="0" w:color="auto"/>
          </w:divBdr>
          <w:divsChild>
            <w:div w:id="947929388">
              <w:marLeft w:val="0"/>
              <w:marRight w:val="0"/>
              <w:marTop w:val="0"/>
              <w:marBottom w:val="0"/>
              <w:divBdr>
                <w:top w:val="none" w:sz="0" w:space="0" w:color="auto"/>
                <w:left w:val="none" w:sz="0" w:space="0" w:color="auto"/>
                <w:bottom w:val="none" w:sz="0" w:space="0" w:color="auto"/>
                <w:right w:val="none" w:sz="0" w:space="0" w:color="auto"/>
              </w:divBdr>
              <w:divsChild>
                <w:div w:id="20310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99295">
      <w:bodyDiv w:val="1"/>
      <w:marLeft w:val="0"/>
      <w:marRight w:val="0"/>
      <w:marTop w:val="0"/>
      <w:marBottom w:val="0"/>
      <w:divBdr>
        <w:top w:val="none" w:sz="0" w:space="0" w:color="auto"/>
        <w:left w:val="none" w:sz="0" w:space="0" w:color="auto"/>
        <w:bottom w:val="none" w:sz="0" w:space="0" w:color="auto"/>
        <w:right w:val="none" w:sz="0" w:space="0" w:color="auto"/>
      </w:divBdr>
    </w:div>
    <w:div w:id="1275867997">
      <w:bodyDiv w:val="1"/>
      <w:marLeft w:val="0"/>
      <w:marRight w:val="0"/>
      <w:marTop w:val="0"/>
      <w:marBottom w:val="0"/>
      <w:divBdr>
        <w:top w:val="none" w:sz="0" w:space="0" w:color="auto"/>
        <w:left w:val="none" w:sz="0" w:space="0" w:color="auto"/>
        <w:bottom w:val="none" w:sz="0" w:space="0" w:color="auto"/>
        <w:right w:val="none" w:sz="0" w:space="0" w:color="auto"/>
      </w:divBdr>
    </w:div>
    <w:div w:id="1336766542">
      <w:bodyDiv w:val="1"/>
      <w:marLeft w:val="0"/>
      <w:marRight w:val="0"/>
      <w:marTop w:val="0"/>
      <w:marBottom w:val="0"/>
      <w:divBdr>
        <w:top w:val="none" w:sz="0" w:space="0" w:color="auto"/>
        <w:left w:val="none" w:sz="0" w:space="0" w:color="auto"/>
        <w:bottom w:val="none" w:sz="0" w:space="0" w:color="auto"/>
        <w:right w:val="none" w:sz="0" w:space="0" w:color="auto"/>
      </w:divBdr>
    </w:div>
    <w:div w:id="1579900348">
      <w:bodyDiv w:val="1"/>
      <w:marLeft w:val="0"/>
      <w:marRight w:val="0"/>
      <w:marTop w:val="0"/>
      <w:marBottom w:val="0"/>
      <w:divBdr>
        <w:top w:val="none" w:sz="0" w:space="0" w:color="auto"/>
        <w:left w:val="none" w:sz="0" w:space="0" w:color="auto"/>
        <w:bottom w:val="none" w:sz="0" w:space="0" w:color="auto"/>
        <w:right w:val="none" w:sz="0" w:space="0" w:color="auto"/>
      </w:divBdr>
    </w:div>
    <w:div w:id="1591624441">
      <w:bodyDiv w:val="1"/>
      <w:marLeft w:val="0"/>
      <w:marRight w:val="0"/>
      <w:marTop w:val="0"/>
      <w:marBottom w:val="0"/>
      <w:divBdr>
        <w:top w:val="none" w:sz="0" w:space="0" w:color="auto"/>
        <w:left w:val="none" w:sz="0" w:space="0" w:color="auto"/>
        <w:bottom w:val="none" w:sz="0" w:space="0" w:color="auto"/>
        <w:right w:val="none" w:sz="0" w:space="0" w:color="auto"/>
      </w:divBdr>
    </w:div>
    <w:div w:id="1757895858">
      <w:bodyDiv w:val="1"/>
      <w:marLeft w:val="0"/>
      <w:marRight w:val="0"/>
      <w:marTop w:val="0"/>
      <w:marBottom w:val="0"/>
      <w:divBdr>
        <w:top w:val="none" w:sz="0" w:space="0" w:color="auto"/>
        <w:left w:val="none" w:sz="0" w:space="0" w:color="auto"/>
        <w:bottom w:val="none" w:sz="0" w:space="0" w:color="auto"/>
        <w:right w:val="none" w:sz="0" w:space="0" w:color="auto"/>
      </w:divBdr>
    </w:div>
    <w:div w:id="1950968797">
      <w:bodyDiv w:val="1"/>
      <w:marLeft w:val="0"/>
      <w:marRight w:val="0"/>
      <w:marTop w:val="0"/>
      <w:marBottom w:val="0"/>
      <w:divBdr>
        <w:top w:val="none" w:sz="0" w:space="0" w:color="auto"/>
        <w:left w:val="none" w:sz="0" w:space="0" w:color="auto"/>
        <w:bottom w:val="none" w:sz="0" w:space="0" w:color="auto"/>
        <w:right w:val="none" w:sz="0" w:space="0" w:color="auto"/>
      </w:divBdr>
    </w:div>
    <w:div w:id="1952128780">
      <w:bodyDiv w:val="1"/>
      <w:marLeft w:val="0"/>
      <w:marRight w:val="0"/>
      <w:marTop w:val="0"/>
      <w:marBottom w:val="0"/>
      <w:divBdr>
        <w:top w:val="none" w:sz="0" w:space="0" w:color="auto"/>
        <w:left w:val="none" w:sz="0" w:space="0" w:color="auto"/>
        <w:bottom w:val="none" w:sz="0" w:space="0" w:color="auto"/>
        <w:right w:val="none" w:sz="0" w:space="0" w:color="auto"/>
      </w:divBdr>
    </w:div>
    <w:div w:id="2029987435">
      <w:bodyDiv w:val="1"/>
      <w:marLeft w:val="0"/>
      <w:marRight w:val="0"/>
      <w:marTop w:val="0"/>
      <w:marBottom w:val="0"/>
      <w:divBdr>
        <w:top w:val="none" w:sz="0" w:space="0" w:color="auto"/>
        <w:left w:val="none" w:sz="0" w:space="0" w:color="auto"/>
        <w:bottom w:val="none" w:sz="0" w:space="0" w:color="auto"/>
        <w:right w:val="none" w:sz="0" w:space="0" w:color="auto"/>
      </w:divBdr>
      <w:divsChild>
        <w:div w:id="1916012251">
          <w:marLeft w:val="0"/>
          <w:marRight w:val="0"/>
          <w:marTop w:val="0"/>
          <w:marBottom w:val="0"/>
          <w:divBdr>
            <w:top w:val="none" w:sz="0" w:space="0" w:color="auto"/>
            <w:left w:val="none" w:sz="0" w:space="0" w:color="auto"/>
            <w:bottom w:val="none" w:sz="0" w:space="0" w:color="auto"/>
            <w:right w:val="none" w:sz="0" w:space="0" w:color="auto"/>
          </w:divBdr>
          <w:divsChild>
            <w:div w:id="318467590">
              <w:marLeft w:val="0"/>
              <w:marRight w:val="0"/>
              <w:marTop w:val="0"/>
              <w:marBottom w:val="0"/>
              <w:divBdr>
                <w:top w:val="none" w:sz="0" w:space="0" w:color="auto"/>
                <w:left w:val="none" w:sz="0" w:space="0" w:color="auto"/>
                <w:bottom w:val="none" w:sz="0" w:space="0" w:color="auto"/>
                <w:right w:val="none" w:sz="0" w:space="0" w:color="auto"/>
              </w:divBdr>
              <w:divsChild>
                <w:div w:id="1510216032">
                  <w:marLeft w:val="0"/>
                  <w:marRight w:val="0"/>
                  <w:marTop w:val="0"/>
                  <w:marBottom w:val="0"/>
                  <w:divBdr>
                    <w:top w:val="none" w:sz="0" w:space="0" w:color="auto"/>
                    <w:left w:val="none" w:sz="0" w:space="0" w:color="auto"/>
                    <w:bottom w:val="none" w:sz="0" w:space="0" w:color="auto"/>
                    <w:right w:val="none" w:sz="0" w:space="0" w:color="auto"/>
                  </w:divBdr>
                  <w:divsChild>
                    <w:div w:id="93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31081">
      <w:bodyDiv w:val="1"/>
      <w:marLeft w:val="0"/>
      <w:marRight w:val="0"/>
      <w:marTop w:val="0"/>
      <w:marBottom w:val="0"/>
      <w:divBdr>
        <w:top w:val="none" w:sz="0" w:space="0" w:color="auto"/>
        <w:left w:val="none" w:sz="0" w:space="0" w:color="auto"/>
        <w:bottom w:val="none" w:sz="0" w:space="0" w:color="auto"/>
        <w:right w:val="none" w:sz="0" w:space="0" w:color="auto"/>
      </w:divBdr>
      <w:divsChild>
        <w:div w:id="1770467585">
          <w:marLeft w:val="0"/>
          <w:marRight w:val="0"/>
          <w:marTop w:val="0"/>
          <w:marBottom w:val="0"/>
          <w:divBdr>
            <w:top w:val="none" w:sz="0" w:space="0" w:color="auto"/>
            <w:left w:val="none" w:sz="0" w:space="0" w:color="auto"/>
            <w:bottom w:val="none" w:sz="0" w:space="0" w:color="auto"/>
            <w:right w:val="none" w:sz="0" w:space="0" w:color="auto"/>
          </w:divBdr>
          <w:divsChild>
            <w:div w:id="796803112">
              <w:marLeft w:val="0"/>
              <w:marRight w:val="0"/>
              <w:marTop w:val="0"/>
              <w:marBottom w:val="0"/>
              <w:divBdr>
                <w:top w:val="none" w:sz="0" w:space="0" w:color="auto"/>
                <w:left w:val="none" w:sz="0" w:space="0" w:color="auto"/>
                <w:bottom w:val="none" w:sz="0" w:space="0" w:color="auto"/>
                <w:right w:val="none" w:sz="0" w:space="0" w:color="auto"/>
              </w:divBdr>
              <w:divsChild>
                <w:div w:id="8823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296">
      <w:bodyDiv w:val="1"/>
      <w:marLeft w:val="0"/>
      <w:marRight w:val="0"/>
      <w:marTop w:val="0"/>
      <w:marBottom w:val="0"/>
      <w:divBdr>
        <w:top w:val="none" w:sz="0" w:space="0" w:color="auto"/>
        <w:left w:val="none" w:sz="0" w:space="0" w:color="auto"/>
        <w:bottom w:val="none" w:sz="0" w:space="0" w:color="auto"/>
        <w:right w:val="none" w:sz="0" w:space="0" w:color="auto"/>
      </w:divBdr>
    </w:div>
    <w:div w:id="212745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A930-1CF5-41AE-8BFF-8ADD57BA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18</Pages>
  <Words>6029</Words>
  <Characters>36054</Characters>
  <Application>Microsoft Office Word</Application>
  <DocSecurity>0</DocSecurity>
  <Lines>1201</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Aseru</dc:creator>
  <cp:lastModifiedBy>MANOJ MEHER</cp:lastModifiedBy>
  <cp:revision>50</cp:revision>
  <cp:lastPrinted>2024-09-02T12:15:00Z</cp:lastPrinted>
  <dcterms:created xsi:type="dcterms:W3CDTF">2025-01-19T13:10:00Z</dcterms:created>
  <dcterms:modified xsi:type="dcterms:W3CDTF">2025-03-21T14:37:00Z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feb0ed8c40087f9a8caee1c6803413044cf46e4c9a3b400f8e8820c6940ed883</vt:lpwstr>
  </property>
</Properties>
</file>