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77C69E" w14:textId="1FEEC46A" w:rsidR="009275BE" w:rsidRPr="00AE2741" w:rsidRDefault="00AE2741">
      <w:pPr>
        <w:rPr>
          <w:rFonts w:cstheme="minorHAnsi"/>
          <w:b/>
          <w:bCs/>
          <w:sz w:val="24"/>
          <w:szCs w:val="24"/>
        </w:rPr>
      </w:pPr>
      <w:r w:rsidRPr="00AE2741">
        <w:rPr>
          <w:rFonts w:cstheme="minorHAnsi"/>
          <w:b/>
          <w:bCs/>
          <w:sz w:val="24"/>
          <w:szCs w:val="24"/>
        </w:rPr>
        <w:t>A COMMON CLINICAL PRESENTATION AND AN UNCOMMON DIAGNOSIS, ‘GANGLIOCYTIC PARAGANGLIOMA’: CASE REPORT</w:t>
      </w:r>
    </w:p>
    <w:p w14:paraId="581CBF8B" w14:textId="5050382E" w:rsidR="00261F79" w:rsidRDefault="00261F79">
      <w:pPr>
        <w:rPr>
          <w:rFonts w:cstheme="minorHAnsi"/>
          <w:b/>
          <w:bCs/>
          <w:sz w:val="24"/>
          <w:szCs w:val="24"/>
        </w:rPr>
      </w:pPr>
    </w:p>
    <w:p w14:paraId="308814E7" w14:textId="77777777" w:rsidR="00F76E38" w:rsidRDefault="00F76E38">
      <w:pPr>
        <w:rPr>
          <w:rFonts w:cstheme="minorHAnsi"/>
          <w:b/>
          <w:bCs/>
          <w:sz w:val="24"/>
          <w:szCs w:val="24"/>
        </w:rPr>
      </w:pPr>
    </w:p>
    <w:p w14:paraId="7C5A89DD" w14:textId="12854069" w:rsidR="00DD7773" w:rsidRPr="00AE2741" w:rsidRDefault="00AE2741">
      <w:pPr>
        <w:rPr>
          <w:rFonts w:cstheme="minorHAnsi"/>
          <w:sz w:val="24"/>
          <w:szCs w:val="24"/>
        </w:rPr>
      </w:pPr>
      <w:proofErr w:type="spellStart"/>
      <w:r w:rsidRPr="00AE2741">
        <w:rPr>
          <w:rFonts w:cstheme="minorHAnsi"/>
          <w:b/>
          <w:bCs/>
          <w:sz w:val="24"/>
          <w:szCs w:val="24"/>
        </w:rPr>
        <w:t>ABSTRACT</w:t>
      </w:r>
      <w:proofErr w:type="gramStart"/>
      <w:r w:rsidR="009275BE" w:rsidRPr="00AE2741">
        <w:rPr>
          <w:rFonts w:cstheme="minorHAnsi"/>
          <w:sz w:val="24"/>
          <w:szCs w:val="24"/>
        </w:rPr>
        <w:t>:</w:t>
      </w:r>
      <w:proofErr w:type="gramEnd"/>
      <w:del w:id="0" w:author="shreyasurendra@outlook.com" w:date="2025-04-05T12:45:00Z">
        <w:r w:rsidR="009275BE" w:rsidRPr="00AE2741" w:rsidDel="0095496C">
          <w:rPr>
            <w:rFonts w:cstheme="minorHAnsi"/>
            <w:sz w:val="24"/>
            <w:szCs w:val="24"/>
          </w:rPr>
          <w:delText xml:space="preserve"> </w:delText>
        </w:r>
      </w:del>
      <w:ins w:id="1" w:author="shreyasurendra@outlook.com" w:date="2025-04-05T12:45:00Z">
        <w:r w:rsidR="0095496C">
          <w:rPr>
            <w:rFonts w:cstheme="minorHAnsi"/>
            <w:sz w:val="24"/>
            <w:szCs w:val="24"/>
          </w:rPr>
          <w:t>Can</w:t>
        </w:r>
        <w:proofErr w:type="spellEnd"/>
        <w:r w:rsidR="0095496C">
          <w:rPr>
            <w:rFonts w:cstheme="minorHAnsi"/>
            <w:sz w:val="24"/>
            <w:szCs w:val="24"/>
          </w:rPr>
          <w:t xml:space="preserve"> start  your abstract as Du</w:t>
        </w:r>
      </w:ins>
      <w:ins w:id="2" w:author="shreyasurendra@outlook.com" w:date="2025-04-05T12:46:00Z">
        <w:r w:rsidR="0095496C">
          <w:rPr>
            <w:rFonts w:cstheme="minorHAnsi"/>
            <w:sz w:val="24"/>
            <w:szCs w:val="24"/>
          </w:rPr>
          <w:t xml:space="preserve">odenal </w:t>
        </w:r>
        <w:proofErr w:type="spellStart"/>
        <w:r w:rsidR="0095496C">
          <w:rPr>
            <w:rFonts w:cstheme="minorHAnsi"/>
            <w:sz w:val="24"/>
            <w:szCs w:val="24"/>
          </w:rPr>
          <w:t>gangliocytic</w:t>
        </w:r>
        <w:proofErr w:type="spellEnd"/>
        <w:r w:rsidR="0095496C">
          <w:rPr>
            <w:rFonts w:cstheme="minorHAnsi"/>
            <w:sz w:val="24"/>
            <w:szCs w:val="24"/>
          </w:rPr>
          <w:t xml:space="preserve"> </w:t>
        </w:r>
        <w:proofErr w:type="spellStart"/>
        <w:r w:rsidR="0095496C">
          <w:rPr>
            <w:rFonts w:cstheme="minorHAnsi"/>
            <w:sz w:val="24"/>
            <w:szCs w:val="24"/>
          </w:rPr>
          <w:t>Paraganglioma</w:t>
        </w:r>
        <w:proofErr w:type="spellEnd"/>
        <w:r w:rsidR="0095496C">
          <w:rPr>
            <w:rFonts w:cstheme="minorHAnsi"/>
            <w:sz w:val="24"/>
            <w:szCs w:val="24"/>
          </w:rPr>
          <w:t xml:space="preserve"> is an uncommon tumour with a common clinical presentation </w:t>
        </w:r>
      </w:ins>
      <w:del w:id="3" w:author="shreyasurendra@outlook.com" w:date="2025-04-05T12:45:00Z">
        <w:r w:rsidR="009275BE" w:rsidRPr="00AE2741" w:rsidDel="0095496C">
          <w:rPr>
            <w:rFonts w:cstheme="minorHAnsi"/>
            <w:sz w:val="24"/>
            <w:szCs w:val="24"/>
          </w:rPr>
          <w:delText xml:space="preserve">A </w:delText>
        </w:r>
        <w:r w:rsidR="002B4C86" w:rsidRPr="00AE2741" w:rsidDel="0095496C">
          <w:rPr>
            <w:rFonts w:cstheme="minorHAnsi"/>
            <w:sz w:val="24"/>
            <w:szCs w:val="24"/>
          </w:rPr>
          <w:delText>common clinical presentati</w:delText>
        </w:r>
        <w:r w:rsidR="00E25174" w:rsidRPr="00AE2741" w:rsidDel="0095496C">
          <w:rPr>
            <w:rFonts w:cstheme="minorHAnsi"/>
            <w:sz w:val="24"/>
            <w:szCs w:val="24"/>
          </w:rPr>
          <w:delText>on, however the diagnosis was different from the</w:delText>
        </w:r>
        <w:r w:rsidR="00FA4456" w:rsidRPr="00AE2741" w:rsidDel="0095496C">
          <w:rPr>
            <w:rFonts w:cstheme="minorHAnsi"/>
            <w:sz w:val="24"/>
            <w:szCs w:val="24"/>
          </w:rPr>
          <w:delText xml:space="preserve"> common</w:delText>
        </w:r>
        <w:r w:rsidR="00E25174" w:rsidRPr="00AE2741" w:rsidDel="0095496C">
          <w:rPr>
            <w:rFonts w:cstheme="minorHAnsi"/>
            <w:sz w:val="24"/>
            <w:szCs w:val="24"/>
          </w:rPr>
          <w:delText xml:space="preserve"> differentials</w:delText>
        </w:r>
      </w:del>
      <w:r w:rsidR="00E25174" w:rsidRPr="00AE2741">
        <w:rPr>
          <w:rFonts w:cstheme="minorHAnsi"/>
          <w:sz w:val="24"/>
          <w:szCs w:val="24"/>
        </w:rPr>
        <w:t xml:space="preserve">. </w:t>
      </w:r>
      <w:ins w:id="4" w:author="shreyasurendra@outlook.com" w:date="2025-04-05T12:49:00Z">
        <w:r w:rsidR="0095496C">
          <w:rPr>
            <w:rFonts w:cstheme="minorHAnsi"/>
            <w:sz w:val="24"/>
            <w:szCs w:val="24"/>
          </w:rPr>
          <w:t xml:space="preserve">Mention pathological characteristics and IHC used in the diagnosis. </w:t>
        </w:r>
      </w:ins>
      <w:ins w:id="5" w:author="shreyasurendra@outlook.com" w:date="2025-04-05T12:47:00Z">
        <w:r w:rsidR="0095496C">
          <w:rPr>
            <w:rFonts w:cstheme="minorHAnsi"/>
            <w:sz w:val="24"/>
            <w:szCs w:val="24"/>
          </w:rPr>
          <w:t>Mention whether it has potential for metastasis or malignant transformation .</w:t>
        </w:r>
      </w:ins>
      <w:ins w:id="6" w:author="shreyasurendra@outlook.com" w:date="2025-04-05T12:46:00Z">
        <w:r w:rsidR="0095496C">
          <w:rPr>
            <w:rFonts w:cstheme="minorHAnsi"/>
            <w:sz w:val="24"/>
            <w:szCs w:val="24"/>
          </w:rPr>
          <w:t>M</w:t>
        </w:r>
      </w:ins>
      <w:ins w:id="7" w:author="shreyasurendra@outlook.com" w:date="2025-04-05T12:47:00Z">
        <w:r w:rsidR="0095496C">
          <w:rPr>
            <w:rFonts w:cstheme="minorHAnsi"/>
            <w:sz w:val="24"/>
            <w:szCs w:val="24"/>
          </w:rPr>
          <w:t>ention in short of your case as in m</w:t>
        </w:r>
      </w:ins>
      <w:ins w:id="8" w:author="shreyasurendra@outlook.com" w:date="2025-04-05T12:45:00Z">
        <w:r w:rsidR="0095496C">
          <w:rPr>
            <w:rFonts w:cstheme="minorHAnsi"/>
            <w:sz w:val="24"/>
            <w:szCs w:val="24"/>
          </w:rPr>
          <w:t xml:space="preserve">ention </w:t>
        </w:r>
        <w:proofErr w:type="gramStart"/>
        <w:r w:rsidR="0095496C">
          <w:rPr>
            <w:rFonts w:cstheme="minorHAnsi"/>
            <w:sz w:val="24"/>
            <w:szCs w:val="24"/>
          </w:rPr>
          <w:t>age ,</w:t>
        </w:r>
        <w:proofErr w:type="gramEnd"/>
        <w:r w:rsidR="0095496C">
          <w:rPr>
            <w:rFonts w:cstheme="minorHAnsi"/>
            <w:sz w:val="24"/>
            <w:szCs w:val="24"/>
          </w:rPr>
          <w:t xml:space="preserve"> gender</w:t>
        </w:r>
      </w:ins>
      <w:ins w:id="9" w:author="shreyasurendra@outlook.com" w:date="2025-04-05T12:47:00Z">
        <w:r w:rsidR="0095496C">
          <w:rPr>
            <w:rFonts w:cstheme="minorHAnsi"/>
            <w:sz w:val="24"/>
            <w:szCs w:val="24"/>
          </w:rPr>
          <w:t xml:space="preserve"> of your patient </w:t>
        </w:r>
      </w:ins>
      <w:ins w:id="10" w:author="shreyasurendra@outlook.com" w:date="2025-04-05T12:45:00Z">
        <w:r w:rsidR="0095496C">
          <w:rPr>
            <w:rFonts w:cstheme="minorHAnsi"/>
            <w:sz w:val="24"/>
            <w:szCs w:val="24"/>
          </w:rPr>
          <w:t xml:space="preserve"> </w:t>
        </w:r>
      </w:ins>
      <w:r w:rsidR="00E25174" w:rsidRPr="00AE2741">
        <w:rPr>
          <w:rFonts w:cstheme="minorHAnsi"/>
          <w:sz w:val="24"/>
          <w:szCs w:val="24"/>
        </w:rPr>
        <w:t xml:space="preserve">Presenting to you a case of </w:t>
      </w:r>
      <w:proofErr w:type="spellStart"/>
      <w:r w:rsidR="00E25174" w:rsidRPr="00AE2741">
        <w:rPr>
          <w:rFonts w:cstheme="minorHAnsi"/>
          <w:sz w:val="24"/>
          <w:szCs w:val="24"/>
        </w:rPr>
        <w:t>malena</w:t>
      </w:r>
      <w:proofErr w:type="spellEnd"/>
      <w:r w:rsidR="00E25174" w:rsidRPr="00AE2741">
        <w:rPr>
          <w:rFonts w:cstheme="minorHAnsi"/>
          <w:sz w:val="24"/>
          <w:szCs w:val="24"/>
        </w:rPr>
        <w:t>, headache, dizziness, fatigue</w:t>
      </w:r>
      <w:del w:id="11" w:author="shreyasurendra@outlook.com" w:date="2025-04-05T12:48:00Z">
        <w:r w:rsidR="00E25174" w:rsidRPr="00AE2741" w:rsidDel="0095496C">
          <w:rPr>
            <w:rFonts w:cstheme="minorHAnsi"/>
            <w:sz w:val="24"/>
            <w:szCs w:val="24"/>
          </w:rPr>
          <w:delText>. He presented as a diagnostic dilemma</w:delText>
        </w:r>
      </w:del>
      <w:r w:rsidR="00E25174" w:rsidRPr="00AE2741">
        <w:rPr>
          <w:rFonts w:cstheme="minorHAnsi"/>
          <w:sz w:val="24"/>
          <w:szCs w:val="24"/>
        </w:rPr>
        <w:t xml:space="preserve">. </w:t>
      </w:r>
      <w:ins w:id="12" w:author="shreyasurendra@outlook.com" w:date="2025-04-05T12:49:00Z">
        <w:r w:rsidR="0095496C">
          <w:rPr>
            <w:rFonts w:cstheme="minorHAnsi"/>
            <w:sz w:val="24"/>
            <w:szCs w:val="24"/>
          </w:rPr>
          <w:t>Patient</w:t>
        </w:r>
      </w:ins>
      <w:ins w:id="13" w:author="shreyasurendra@outlook.com" w:date="2025-04-05T12:48:00Z">
        <w:r w:rsidR="0095496C">
          <w:rPr>
            <w:rFonts w:cstheme="minorHAnsi"/>
            <w:sz w:val="24"/>
            <w:szCs w:val="24"/>
          </w:rPr>
          <w:t xml:space="preserve"> can never present with a diagnostic dilemma it’s the clinician who has the diagnostic </w:t>
        </w:r>
        <w:proofErr w:type="gramStart"/>
        <w:r w:rsidR="0095496C">
          <w:rPr>
            <w:rFonts w:cstheme="minorHAnsi"/>
            <w:sz w:val="24"/>
            <w:szCs w:val="24"/>
          </w:rPr>
          <w:t>dilemma</w:t>
        </w:r>
      </w:ins>
      <w:ins w:id="14" w:author="shreyasurendra@outlook.com" w:date="2025-04-05T12:49:00Z">
        <w:r w:rsidR="0095496C">
          <w:rPr>
            <w:rFonts w:cstheme="minorHAnsi"/>
            <w:sz w:val="24"/>
            <w:szCs w:val="24"/>
          </w:rPr>
          <w:t xml:space="preserve"> !</w:t>
        </w:r>
      </w:ins>
      <w:proofErr w:type="gramEnd"/>
      <w:ins w:id="15" w:author="shreyasurendra@outlook.com" w:date="2025-04-05T12:48:00Z">
        <w:r w:rsidR="0095496C">
          <w:rPr>
            <w:rFonts w:cstheme="minorHAnsi"/>
            <w:sz w:val="24"/>
            <w:szCs w:val="24"/>
          </w:rPr>
          <w:t>.</w:t>
        </w:r>
      </w:ins>
      <w:del w:id="16" w:author="shreyasurendra@outlook.com" w:date="2025-04-05T12:49:00Z">
        <w:r w:rsidR="00E25174" w:rsidRPr="00AE2741" w:rsidDel="0095496C">
          <w:rPr>
            <w:rFonts w:cstheme="minorHAnsi"/>
            <w:sz w:val="24"/>
            <w:szCs w:val="24"/>
          </w:rPr>
          <w:delText>A battery of test</w:delText>
        </w:r>
        <w:r w:rsidR="003B4894" w:rsidRPr="00AE2741" w:rsidDel="0095496C">
          <w:rPr>
            <w:rFonts w:cstheme="minorHAnsi"/>
            <w:sz w:val="24"/>
            <w:szCs w:val="24"/>
          </w:rPr>
          <w:delText>s</w:delText>
        </w:r>
        <w:r w:rsidR="00E25174" w:rsidRPr="00AE2741" w:rsidDel="0095496C">
          <w:rPr>
            <w:rFonts w:cstheme="minorHAnsi"/>
            <w:sz w:val="24"/>
            <w:szCs w:val="24"/>
          </w:rPr>
          <w:delText xml:space="preserve"> performed to ascertain the diagnosis.</w:delText>
        </w:r>
        <w:r w:rsidR="00FA4456" w:rsidRPr="00AE2741" w:rsidDel="0095496C">
          <w:rPr>
            <w:rFonts w:cstheme="minorHAnsi"/>
            <w:sz w:val="24"/>
            <w:szCs w:val="24"/>
          </w:rPr>
          <w:delText xml:space="preserve"> A definitive diagnosis was not available. After multidisciplinary team approach, it was unanimously decided to subject the patient to surgery</w:delText>
        </w:r>
      </w:del>
      <w:r w:rsidR="00FA4456" w:rsidRPr="00AE2741">
        <w:rPr>
          <w:rFonts w:cstheme="minorHAnsi"/>
          <w:sz w:val="24"/>
          <w:szCs w:val="24"/>
        </w:rPr>
        <w:t xml:space="preserve">. The histopathological examination showed spindle cells, </w:t>
      </w:r>
      <w:proofErr w:type="spellStart"/>
      <w:r w:rsidR="00FA4456" w:rsidRPr="00AE2741">
        <w:rPr>
          <w:rFonts w:cstheme="minorHAnsi"/>
          <w:sz w:val="24"/>
          <w:szCs w:val="24"/>
        </w:rPr>
        <w:t>epitheloid</w:t>
      </w:r>
      <w:proofErr w:type="spellEnd"/>
      <w:r w:rsidR="00FA4456" w:rsidRPr="00AE2741">
        <w:rPr>
          <w:rFonts w:cstheme="minorHAnsi"/>
          <w:sz w:val="24"/>
          <w:szCs w:val="24"/>
        </w:rPr>
        <w:t xml:space="preserve"> cells and ganglion cells, thereby clinching the diagnosis of ‘Duodenal </w:t>
      </w:r>
      <w:proofErr w:type="spellStart"/>
      <w:r w:rsidR="00FA4456" w:rsidRPr="00AE2741">
        <w:rPr>
          <w:rFonts w:cstheme="minorHAnsi"/>
          <w:sz w:val="24"/>
          <w:szCs w:val="24"/>
        </w:rPr>
        <w:t>Gangliocytic</w:t>
      </w:r>
      <w:proofErr w:type="spellEnd"/>
      <w:r w:rsidR="00FA4456" w:rsidRPr="00AE2741">
        <w:rPr>
          <w:rFonts w:cstheme="minorHAnsi"/>
          <w:sz w:val="24"/>
          <w:szCs w:val="24"/>
        </w:rPr>
        <w:t xml:space="preserve"> </w:t>
      </w:r>
      <w:proofErr w:type="spellStart"/>
      <w:r w:rsidR="00FA4456" w:rsidRPr="00AE2741">
        <w:rPr>
          <w:rFonts w:cstheme="minorHAnsi"/>
          <w:sz w:val="24"/>
          <w:szCs w:val="24"/>
        </w:rPr>
        <w:t>Paraganglioma</w:t>
      </w:r>
      <w:proofErr w:type="spellEnd"/>
      <w:r w:rsidR="00FA4456" w:rsidRPr="00AE2741">
        <w:rPr>
          <w:rFonts w:cstheme="minorHAnsi"/>
          <w:sz w:val="24"/>
          <w:szCs w:val="24"/>
        </w:rPr>
        <w:t>’.</w:t>
      </w:r>
      <w:r w:rsidR="007529C1" w:rsidRPr="00AE2741">
        <w:rPr>
          <w:rFonts w:cstheme="minorHAnsi"/>
          <w:sz w:val="24"/>
          <w:szCs w:val="24"/>
        </w:rPr>
        <w:t xml:space="preserve"> The first case was reported in 1957, however only a few hundred cases are available in the literature</w:t>
      </w:r>
      <w:r w:rsidR="0000008D" w:rsidRPr="00AE2741">
        <w:rPr>
          <w:rFonts w:cstheme="minorHAnsi"/>
          <w:sz w:val="24"/>
          <w:szCs w:val="24"/>
        </w:rPr>
        <w:t xml:space="preserve"> mostly in the form of case reports</w:t>
      </w:r>
      <w:r w:rsidR="007529C1" w:rsidRPr="00AE2741">
        <w:rPr>
          <w:rFonts w:cstheme="minorHAnsi"/>
          <w:sz w:val="24"/>
          <w:szCs w:val="24"/>
        </w:rPr>
        <w:t>.</w:t>
      </w:r>
      <w:del w:id="17" w:author="shreyasurendra@outlook.com" w:date="2025-04-05T12:50:00Z">
        <w:r w:rsidR="004F69E6" w:rsidRPr="00AE2741" w:rsidDel="0095496C">
          <w:rPr>
            <w:rFonts w:cstheme="minorHAnsi"/>
            <w:sz w:val="24"/>
            <w:szCs w:val="24"/>
          </w:rPr>
          <w:delText xml:space="preserve"> Existing case series contain only single digit cases</w:delText>
        </w:r>
      </w:del>
      <w:r w:rsidR="004F69E6" w:rsidRPr="00AE2741">
        <w:rPr>
          <w:rFonts w:cstheme="minorHAnsi"/>
          <w:sz w:val="24"/>
          <w:szCs w:val="24"/>
        </w:rPr>
        <w:t>.</w:t>
      </w:r>
      <w:r w:rsidR="007529C1" w:rsidRPr="00AE2741">
        <w:rPr>
          <w:rFonts w:cstheme="minorHAnsi"/>
          <w:sz w:val="24"/>
          <w:szCs w:val="24"/>
        </w:rPr>
        <w:t xml:space="preserve"> Because of the rarity of</w:t>
      </w:r>
      <w:r w:rsidR="00FE67E5" w:rsidRPr="00AE2741">
        <w:rPr>
          <w:rFonts w:cstheme="minorHAnsi"/>
          <w:sz w:val="24"/>
          <w:szCs w:val="24"/>
        </w:rPr>
        <w:t xml:space="preserve"> the case, it is important to report </w:t>
      </w:r>
      <w:r w:rsidR="0000008D" w:rsidRPr="00AE2741">
        <w:rPr>
          <w:rFonts w:cstheme="minorHAnsi"/>
          <w:sz w:val="24"/>
          <w:szCs w:val="24"/>
        </w:rPr>
        <w:t>thereby adding to the ex</w:t>
      </w:r>
      <w:r w:rsidR="004F69E6" w:rsidRPr="00AE2741">
        <w:rPr>
          <w:rFonts w:cstheme="minorHAnsi"/>
          <w:sz w:val="24"/>
          <w:szCs w:val="24"/>
        </w:rPr>
        <w:t>isting literature.</w:t>
      </w:r>
    </w:p>
    <w:p w14:paraId="3A8A26B9" w14:textId="77777777" w:rsidR="00261F79" w:rsidRPr="00261F79" w:rsidRDefault="00261F79" w:rsidP="00261F79">
      <w:pPr>
        <w:spacing w:after="0" w:line="240" w:lineRule="auto"/>
        <w:rPr>
          <w:rFonts w:cstheme="minorHAnsi"/>
          <w:b/>
          <w:bCs/>
          <w:sz w:val="24"/>
          <w:szCs w:val="24"/>
        </w:rPr>
      </w:pPr>
    </w:p>
    <w:p w14:paraId="1B1D632B" w14:textId="4DCD7367" w:rsidR="00870864" w:rsidRDefault="00261F79" w:rsidP="00261F79">
      <w:pPr>
        <w:spacing w:after="0" w:line="240" w:lineRule="auto"/>
        <w:rPr>
          <w:rFonts w:cstheme="minorHAnsi"/>
          <w:b/>
          <w:bCs/>
          <w:sz w:val="24"/>
          <w:szCs w:val="24"/>
        </w:rPr>
      </w:pPr>
      <w:r w:rsidRPr="00261F79">
        <w:rPr>
          <w:rFonts w:cstheme="minorHAnsi"/>
          <w:b/>
          <w:bCs/>
          <w:sz w:val="24"/>
          <w:szCs w:val="24"/>
        </w:rPr>
        <w:t xml:space="preserve">KEYWORDS: Duodenum, </w:t>
      </w:r>
      <w:proofErr w:type="spellStart"/>
      <w:r w:rsidRPr="00261F79">
        <w:rPr>
          <w:rFonts w:cstheme="minorHAnsi"/>
          <w:b/>
          <w:bCs/>
          <w:sz w:val="24"/>
          <w:szCs w:val="24"/>
        </w:rPr>
        <w:t>Gangliocytic</w:t>
      </w:r>
      <w:proofErr w:type="spellEnd"/>
      <w:r w:rsidRPr="00261F79">
        <w:rPr>
          <w:rFonts w:cstheme="minorHAnsi"/>
          <w:b/>
          <w:bCs/>
          <w:sz w:val="24"/>
          <w:szCs w:val="24"/>
        </w:rPr>
        <w:t xml:space="preserve"> </w:t>
      </w:r>
      <w:proofErr w:type="spellStart"/>
      <w:r w:rsidRPr="00261F79">
        <w:rPr>
          <w:rFonts w:cstheme="minorHAnsi"/>
          <w:b/>
          <w:bCs/>
          <w:sz w:val="24"/>
          <w:szCs w:val="24"/>
        </w:rPr>
        <w:t>Paraganglioma</w:t>
      </w:r>
      <w:proofErr w:type="spellEnd"/>
      <w:r w:rsidRPr="00261F79">
        <w:rPr>
          <w:rFonts w:cstheme="minorHAnsi"/>
          <w:b/>
          <w:bCs/>
          <w:sz w:val="24"/>
          <w:szCs w:val="24"/>
        </w:rPr>
        <w:t>, Case Report, Excision</w:t>
      </w:r>
      <w:r>
        <w:rPr>
          <w:rFonts w:cstheme="minorHAnsi"/>
          <w:b/>
          <w:bCs/>
          <w:sz w:val="24"/>
          <w:szCs w:val="24"/>
        </w:rPr>
        <w:t xml:space="preserve"> </w:t>
      </w:r>
    </w:p>
    <w:p w14:paraId="3666FCCC" w14:textId="77777777" w:rsidR="00261F79" w:rsidRDefault="00261F79" w:rsidP="00261F79">
      <w:pPr>
        <w:spacing w:after="0" w:line="240" w:lineRule="auto"/>
        <w:rPr>
          <w:rFonts w:cstheme="minorHAnsi"/>
          <w:b/>
          <w:bCs/>
          <w:sz w:val="24"/>
          <w:szCs w:val="24"/>
        </w:rPr>
      </w:pPr>
    </w:p>
    <w:p w14:paraId="6CE45E5B" w14:textId="600E2E91" w:rsidR="00DD7773" w:rsidRDefault="00870864" w:rsidP="008C2C4D">
      <w:pPr>
        <w:spacing w:after="0" w:line="240" w:lineRule="auto"/>
        <w:rPr>
          <w:rFonts w:cstheme="minorHAnsi"/>
          <w:sz w:val="24"/>
          <w:szCs w:val="24"/>
        </w:rPr>
      </w:pPr>
      <w:r w:rsidRPr="00AE2741">
        <w:rPr>
          <w:rFonts w:cstheme="minorHAnsi"/>
          <w:b/>
          <w:bCs/>
          <w:sz w:val="24"/>
          <w:szCs w:val="24"/>
        </w:rPr>
        <w:t>INTRODUCTION</w:t>
      </w:r>
    </w:p>
    <w:p w14:paraId="32E7D198" w14:textId="5AA182C6" w:rsidR="00CD1B59" w:rsidRDefault="00255156" w:rsidP="008C2C4D">
      <w:pPr>
        <w:spacing w:after="0" w:line="240" w:lineRule="auto"/>
        <w:rPr>
          <w:rFonts w:cstheme="minorHAnsi"/>
          <w:sz w:val="24"/>
          <w:szCs w:val="24"/>
        </w:rPr>
      </w:pPr>
      <w:proofErr w:type="spellStart"/>
      <w:r w:rsidRPr="00AE2741">
        <w:rPr>
          <w:rFonts w:cstheme="minorHAnsi"/>
          <w:sz w:val="24"/>
          <w:szCs w:val="24"/>
        </w:rPr>
        <w:t>Gangliocytic</w:t>
      </w:r>
      <w:proofErr w:type="spellEnd"/>
      <w:r w:rsidRPr="00AE2741">
        <w:rPr>
          <w:rFonts w:cstheme="minorHAnsi"/>
          <w:sz w:val="24"/>
          <w:szCs w:val="24"/>
        </w:rPr>
        <w:t xml:space="preserve"> </w:t>
      </w:r>
      <w:proofErr w:type="spellStart"/>
      <w:r w:rsidRPr="00AE2741">
        <w:rPr>
          <w:rFonts w:cstheme="minorHAnsi"/>
          <w:sz w:val="24"/>
          <w:szCs w:val="24"/>
        </w:rPr>
        <w:t>Paraganglioma</w:t>
      </w:r>
      <w:proofErr w:type="spellEnd"/>
      <w:r w:rsidR="00AE2741">
        <w:rPr>
          <w:rFonts w:cstheme="minorHAnsi"/>
          <w:sz w:val="24"/>
          <w:szCs w:val="24"/>
        </w:rPr>
        <w:t xml:space="preserve"> (GP)</w:t>
      </w:r>
      <w:r w:rsidRPr="00AE2741">
        <w:rPr>
          <w:rFonts w:cstheme="minorHAnsi"/>
          <w:sz w:val="24"/>
          <w:szCs w:val="24"/>
        </w:rPr>
        <w:t xml:space="preserve"> was</w:t>
      </w:r>
      <w:r w:rsidR="00CD1B59" w:rsidRPr="00AE2741">
        <w:rPr>
          <w:rFonts w:cstheme="minorHAnsi"/>
          <w:sz w:val="24"/>
          <w:szCs w:val="24"/>
        </w:rPr>
        <w:t xml:space="preserve"> </w:t>
      </w:r>
      <w:r w:rsidRPr="00AE2741">
        <w:rPr>
          <w:rFonts w:cstheme="minorHAnsi"/>
          <w:sz w:val="24"/>
          <w:szCs w:val="24"/>
        </w:rPr>
        <w:t>f</w:t>
      </w:r>
      <w:r w:rsidR="00613C35" w:rsidRPr="00AE2741">
        <w:rPr>
          <w:rFonts w:cstheme="minorHAnsi"/>
          <w:sz w:val="24"/>
          <w:szCs w:val="24"/>
        </w:rPr>
        <w:t>irst described in 1957 as duodenal ganglioneuroma</w:t>
      </w:r>
      <w:r w:rsidRPr="00AE2741">
        <w:rPr>
          <w:rFonts w:cstheme="minorHAnsi"/>
          <w:sz w:val="24"/>
          <w:szCs w:val="24"/>
        </w:rPr>
        <w:t xml:space="preserve"> by Dahl et al</w:t>
      </w:r>
      <w:r w:rsidR="00613C35" w:rsidRPr="00AE2741">
        <w:rPr>
          <w:rFonts w:cstheme="minorHAnsi"/>
          <w:sz w:val="24"/>
          <w:szCs w:val="24"/>
        </w:rPr>
        <w:t>.</w:t>
      </w:r>
      <w:r w:rsidR="00613C35" w:rsidRPr="00AE2741">
        <w:rPr>
          <w:rFonts w:cstheme="minorHAnsi"/>
          <w:sz w:val="24"/>
          <w:szCs w:val="24"/>
          <w:vertAlign w:val="superscript"/>
        </w:rPr>
        <w:t>1</w:t>
      </w:r>
      <w:r w:rsidR="00613C35" w:rsidRPr="00AE2741">
        <w:rPr>
          <w:rFonts w:cstheme="minorHAnsi"/>
          <w:sz w:val="24"/>
          <w:szCs w:val="24"/>
        </w:rPr>
        <w:t xml:space="preserve"> In 1971, Kepes and Zacharias first described these </w:t>
      </w:r>
      <w:proofErr w:type="spellStart"/>
      <w:r w:rsidR="00613C35" w:rsidRPr="00AE2741">
        <w:rPr>
          <w:rFonts w:cstheme="minorHAnsi"/>
          <w:sz w:val="24"/>
          <w:szCs w:val="24"/>
        </w:rPr>
        <w:t>tumors</w:t>
      </w:r>
      <w:proofErr w:type="spellEnd"/>
      <w:r w:rsidR="00613C35" w:rsidRPr="00AE2741">
        <w:rPr>
          <w:rFonts w:cstheme="minorHAnsi"/>
          <w:sz w:val="24"/>
          <w:szCs w:val="24"/>
        </w:rPr>
        <w:t xml:space="preserve"> as GP because of the presence of both ganglion cells and </w:t>
      </w:r>
      <w:proofErr w:type="spellStart"/>
      <w:r w:rsidR="00613C35" w:rsidRPr="00AE2741">
        <w:rPr>
          <w:rFonts w:cstheme="minorHAnsi"/>
          <w:sz w:val="24"/>
          <w:szCs w:val="24"/>
        </w:rPr>
        <w:t>epithelioid</w:t>
      </w:r>
      <w:proofErr w:type="spellEnd"/>
      <w:r w:rsidR="00613C35" w:rsidRPr="00AE2741">
        <w:rPr>
          <w:rFonts w:cstheme="minorHAnsi"/>
          <w:sz w:val="24"/>
          <w:szCs w:val="24"/>
        </w:rPr>
        <w:t xml:space="preserve"> cells.</w:t>
      </w:r>
      <w:r w:rsidR="00613C35" w:rsidRPr="00AE2741">
        <w:rPr>
          <w:rFonts w:cstheme="minorHAnsi"/>
          <w:sz w:val="24"/>
          <w:szCs w:val="24"/>
          <w:vertAlign w:val="superscript"/>
        </w:rPr>
        <w:t>2</w:t>
      </w:r>
      <w:r w:rsidR="00D0565D" w:rsidRPr="00AE2741">
        <w:rPr>
          <w:rFonts w:cstheme="minorHAnsi"/>
          <w:sz w:val="24"/>
          <w:szCs w:val="24"/>
        </w:rPr>
        <w:t xml:space="preserve"> </w:t>
      </w:r>
      <w:ins w:id="18" w:author="shreyasurendra@outlook.com" w:date="2025-04-05T11:59:00Z">
        <w:r w:rsidR="00681FA7">
          <w:rPr>
            <w:rFonts w:cstheme="minorHAnsi"/>
            <w:sz w:val="24"/>
            <w:szCs w:val="24"/>
          </w:rPr>
          <w:t xml:space="preserve">To add the characteristic feature of the tumour that is the presence of </w:t>
        </w:r>
        <w:proofErr w:type="spellStart"/>
        <w:r w:rsidR="00681FA7" w:rsidRPr="00DC238E">
          <w:rPr>
            <w:rFonts w:cstheme="minorHAnsi"/>
            <w:b/>
            <w:sz w:val="24"/>
            <w:szCs w:val="24"/>
          </w:rPr>
          <w:t>Epitheloid</w:t>
        </w:r>
      </w:ins>
      <w:proofErr w:type="spellEnd"/>
      <w:ins w:id="19" w:author="shreyasurendra@outlook.com" w:date="2025-04-05T12:00:00Z">
        <w:r w:rsidR="00681FA7" w:rsidRPr="00DC238E">
          <w:rPr>
            <w:rFonts w:cstheme="minorHAnsi"/>
            <w:b/>
            <w:sz w:val="24"/>
            <w:szCs w:val="24"/>
          </w:rPr>
          <w:t>, stromal and ganglion cells</w:t>
        </w:r>
        <w:r w:rsidR="00681FA7">
          <w:rPr>
            <w:rFonts w:cstheme="minorHAnsi"/>
            <w:sz w:val="24"/>
            <w:szCs w:val="24"/>
          </w:rPr>
          <w:t xml:space="preserve"> </w:t>
        </w:r>
      </w:ins>
      <w:proofErr w:type="spellStart"/>
      <w:r w:rsidR="00AA560A" w:rsidRPr="00AE2741">
        <w:rPr>
          <w:rFonts w:cstheme="minorHAnsi"/>
          <w:sz w:val="24"/>
          <w:szCs w:val="24"/>
        </w:rPr>
        <w:t>Gangliocytic</w:t>
      </w:r>
      <w:proofErr w:type="spellEnd"/>
      <w:r w:rsidR="00AA560A" w:rsidRPr="00AE2741">
        <w:rPr>
          <w:rFonts w:cstheme="minorHAnsi"/>
          <w:sz w:val="24"/>
          <w:szCs w:val="24"/>
        </w:rPr>
        <w:t> </w:t>
      </w:r>
      <w:hyperlink r:id="rId8" w:tooltip="Learn more about paraganglioma from ScienceDirect's AI-generated Topic Pages" w:history="1">
        <w:proofErr w:type="spellStart"/>
        <w:r w:rsidR="00AA560A" w:rsidRPr="00AE2741">
          <w:rPr>
            <w:rStyle w:val="Hyperlink"/>
            <w:rFonts w:cstheme="minorHAnsi"/>
            <w:color w:val="auto"/>
            <w:sz w:val="24"/>
            <w:szCs w:val="24"/>
            <w:u w:val="none"/>
          </w:rPr>
          <w:t>paraganglioma</w:t>
        </w:r>
        <w:proofErr w:type="spellEnd"/>
      </w:hyperlink>
      <w:r w:rsidR="00AA560A" w:rsidRPr="00AE2741">
        <w:rPr>
          <w:rFonts w:cstheme="minorHAnsi"/>
          <w:sz w:val="24"/>
          <w:szCs w:val="24"/>
        </w:rPr>
        <w:t> mainly arises from the second part of the </w:t>
      </w:r>
      <w:hyperlink r:id="rId9" w:tooltip="Learn more about duodenum from ScienceDirect's AI-generated Topic Pages" w:history="1">
        <w:r w:rsidR="00AA560A" w:rsidRPr="00AE2741">
          <w:rPr>
            <w:rStyle w:val="Hyperlink"/>
            <w:rFonts w:cstheme="minorHAnsi"/>
            <w:color w:val="auto"/>
            <w:sz w:val="24"/>
            <w:szCs w:val="24"/>
            <w:u w:val="none"/>
          </w:rPr>
          <w:t>duodenum</w:t>
        </w:r>
      </w:hyperlink>
      <w:r w:rsidR="00AA560A" w:rsidRPr="00AE2741">
        <w:rPr>
          <w:rFonts w:cstheme="minorHAnsi"/>
          <w:sz w:val="24"/>
          <w:szCs w:val="24"/>
        </w:rPr>
        <w:t> in close proximity to the </w:t>
      </w:r>
      <w:hyperlink r:id="rId10" w:tooltip="Learn more about ampulla of Vater from ScienceDirect's AI-generated Topic Pages" w:history="1">
        <w:r w:rsidR="00AA560A" w:rsidRPr="00AE2741">
          <w:rPr>
            <w:rStyle w:val="Hyperlink"/>
            <w:rFonts w:cstheme="minorHAnsi"/>
            <w:color w:val="auto"/>
            <w:sz w:val="24"/>
            <w:szCs w:val="24"/>
            <w:u w:val="none"/>
          </w:rPr>
          <w:t xml:space="preserve">ampulla of </w:t>
        </w:r>
        <w:proofErr w:type="spellStart"/>
        <w:r w:rsidR="00AA560A" w:rsidRPr="00AE2741">
          <w:rPr>
            <w:rStyle w:val="Hyperlink"/>
            <w:rFonts w:cstheme="minorHAnsi"/>
            <w:color w:val="auto"/>
            <w:sz w:val="24"/>
            <w:szCs w:val="24"/>
            <w:u w:val="none"/>
          </w:rPr>
          <w:t>Vater</w:t>
        </w:r>
        <w:proofErr w:type="spellEnd"/>
      </w:hyperlink>
      <w:r w:rsidR="00AA560A" w:rsidRPr="00AE2741">
        <w:rPr>
          <w:rFonts w:cstheme="minorHAnsi"/>
          <w:sz w:val="24"/>
          <w:szCs w:val="24"/>
        </w:rPr>
        <w:t xml:space="preserve">, although the </w:t>
      </w:r>
      <w:proofErr w:type="spellStart"/>
      <w:r w:rsidR="00AA560A" w:rsidRPr="00AE2741">
        <w:rPr>
          <w:rFonts w:cstheme="minorHAnsi"/>
          <w:sz w:val="24"/>
          <w:szCs w:val="24"/>
        </w:rPr>
        <w:t>tumor</w:t>
      </w:r>
      <w:proofErr w:type="spellEnd"/>
      <w:r w:rsidR="00AA560A" w:rsidRPr="00AE2741">
        <w:rPr>
          <w:rFonts w:cstheme="minorHAnsi"/>
          <w:sz w:val="24"/>
          <w:szCs w:val="24"/>
        </w:rPr>
        <w:t xml:space="preserve"> can be seen through</w:t>
      </w:r>
      <w:r w:rsidR="008C2C4D" w:rsidRPr="00AE2741">
        <w:rPr>
          <w:rFonts w:cstheme="minorHAnsi"/>
          <w:sz w:val="24"/>
          <w:szCs w:val="24"/>
        </w:rPr>
        <w:t>o</w:t>
      </w:r>
      <w:r w:rsidR="00AA560A" w:rsidRPr="00AE2741">
        <w:rPr>
          <w:rFonts w:cstheme="minorHAnsi"/>
          <w:sz w:val="24"/>
          <w:szCs w:val="24"/>
        </w:rPr>
        <w:t>ut the </w:t>
      </w:r>
      <w:hyperlink r:id="rId11" w:tooltip="Learn more about gastrointestinal tract from ScienceDirect's AI-generated Topic Pages" w:history="1">
        <w:r w:rsidR="00AA560A" w:rsidRPr="00AE2741">
          <w:rPr>
            <w:rStyle w:val="Hyperlink"/>
            <w:rFonts w:cstheme="minorHAnsi"/>
            <w:color w:val="auto"/>
            <w:sz w:val="24"/>
            <w:szCs w:val="24"/>
            <w:u w:val="none"/>
          </w:rPr>
          <w:t>gastrointestinal tract</w:t>
        </w:r>
      </w:hyperlink>
      <w:r w:rsidR="00AA560A" w:rsidRPr="00AE2741">
        <w:rPr>
          <w:rFonts w:cstheme="minorHAnsi"/>
          <w:sz w:val="24"/>
          <w:szCs w:val="24"/>
        </w:rPr>
        <w:t>.</w:t>
      </w:r>
      <w:r w:rsidR="008C2C4D" w:rsidRPr="00AE2741">
        <w:rPr>
          <w:rFonts w:cstheme="minorHAnsi"/>
          <w:sz w:val="24"/>
          <w:szCs w:val="24"/>
          <w:vertAlign w:val="superscript"/>
        </w:rPr>
        <w:t>6</w:t>
      </w:r>
      <w:r w:rsidR="008C2C4D" w:rsidRPr="00AE2741">
        <w:rPr>
          <w:rFonts w:cstheme="minorHAnsi"/>
          <w:sz w:val="24"/>
          <w:szCs w:val="24"/>
        </w:rPr>
        <w:t xml:space="preserve"> </w:t>
      </w:r>
      <w:ins w:id="20" w:author="shreyasurendra@outlook.com" w:date="2025-04-05T11:58:00Z">
        <w:r w:rsidR="00681FA7">
          <w:rPr>
            <w:rFonts w:cstheme="minorHAnsi"/>
            <w:sz w:val="24"/>
            <w:szCs w:val="24"/>
          </w:rPr>
          <w:t xml:space="preserve">Could you comment on second most common site for this tumour apart from ampulla of </w:t>
        </w:r>
        <w:proofErr w:type="spellStart"/>
        <w:r w:rsidR="00681FA7">
          <w:rPr>
            <w:rFonts w:cstheme="minorHAnsi"/>
            <w:sz w:val="24"/>
            <w:szCs w:val="24"/>
          </w:rPr>
          <w:t>Vater</w:t>
        </w:r>
      </w:ins>
      <w:ins w:id="21" w:author="shreyasurendra@outlook.com" w:date="2025-04-05T12:00:00Z">
        <w:r w:rsidR="00681FA7">
          <w:rPr>
            <w:rFonts w:cstheme="minorHAnsi"/>
            <w:sz w:val="24"/>
            <w:szCs w:val="24"/>
          </w:rPr>
          <w:t>.To</w:t>
        </w:r>
        <w:proofErr w:type="spellEnd"/>
        <w:r w:rsidR="00681FA7">
          <w:rPr>
            <w:rFonts w:cstheme="minorHAnsi"/>
            <w:sz w:val="24"/>
            <w:szCs w:val="24"/>
          </w:rPr>
          <w:t xml:space="preserve"> mention whether this tumour has a tendency to be benign or malignant</w:t>
        </w:r>
      </w:ins>
      <w:ins w:id="22" w:author="shreyasurendra@outlook.com" w:date="2025-04-05T12:01:00Z">
        <w:r w:rsidR="00681FA7">
          <w:rPr>
            <w:rFonts w:cstheme="minorHAnsi"/>
            <w:sz w:val="24"/>
            <w:szCs w:val="24"/>
          </w:rPr>
          <w:t>?</w:t>
        </w:r>
      </w:ins>
      <w:ins w:id="23" w:author="shreyasurendra@outlook.com" w:date="2025-04-05T12:00:00Z">
        <w:r w:rsidR="00681FA7">
          <w:rPr>
            <w:rFonts w:cstheme="minorHAnsi"/>
            <w:sz w:val="24"/>
            <w:szCs w:val="24"/>
          </w:rPr>
          <w:t xml:space="preserve"> </w:t>
        </w:r>
        <w:proofErr w:type="gramStart"/>
        <w:r w:rsidR="00681FA7">
          <w:rPr>
            <w:rFonts w:cstheme="minorHAnsi"/>
            <w:sz w:val="24"/>
            <w:szCs w:val="24"/>
          </w:rPr>
          <w:t xml:space="preserve">To mention </w:t>
        </w:r>
      </w:ins>
      <w:ins w:id="24" w:author="shreyasurendra@outlook.com" w:date="2025-04-05T12:01:00Z">
        <w:r w:rsidR="00681FA7">
          <w:rPr>
            <w:rFonts w:cstheme="minorHAnsi"/>
            <w:sz w:val="24"/>
            <w:szCs w:val="24"/>
          </w:rPr>
          <w:t>common sites of metastasis if malignant.</w:t>
        </w:r>
      </w:ins>
      <w:proofErr w:type="gramEnd"/>
      <w:ins w:id="25" w:author="shreyasurendra@outlook.com" w:date="2025-04-05T12:00:00Z">
        <w:r w:rsidR="00681FA7">
          <w:rPr>
            <w:rFonts w:cstheme="minorHAnsi"/>
            <w:sz w:val="24"/>
            <w:szCs w:val="24"/>
          </w:rPr>
          <w:t xml:space="preserve"> </w:t>
        </w:r>
      </w:ins>
      <w:r w:rsidR="00D0565D" w:rsidRPr="00AE2741">
        <w:rPr>
          <w:rFonts w:cstheme="minorHAnsi"/>
          <w:sz w:val="24"/>
          <w:szCs w:val="24"/>
        </w:rPr>
        <w:t>GPs are</w:t>
      </w:r>
      <w:r w:rsidR="008C2C4D" w:rsidRPr="00AE2741">
        <w:rPr>
          <w:rFonts w:cstheme="minorHAnsi"/>
          <w:sz w:val="24"/>
          <w:szCs w:val="24"/>
        </w:rPr>
        <w:t xml:space="preserve"> exceedingly</w:t>
      </w:r>
      <w:r w:rsidR="00D0565D" w:rsidRPr="00AE2741">
        <w:rPr>
          <w:rFonts w:cstheme="minorHAnsi"/>
          <w:sz w:val="24"/>
          <w:szCs w:val="24"/>
        </w:rPr>
        <w:t xml:space="preserve"> rare </w:t>
      </w:r>
      <w:proofErr w:type="spellStart"/>
      <w:r w:rsidR="00D0565D" w:rsidRPr="00AE2741">
        <w:rPr>
          <w:rFonts w:cstheme="minorHAnsi"/>
          <w:sz w:val="24"/>
          <w:szCs w:val="24"/>
        </w:rPr>
        <w:t>tumors</w:t>
      </w:r>
      <w:proofErr w:type="spellEnd"/>
      <w:r w:rsidR="00D0565D" w:rsidRPr="00AE2741">
        <w:rPr>
          <w:rFonts w:cstheme="minorHAnsi"/>
          <w:sz w:val="24"/>
          <w:szCs w:val="24"/>
        </w:rPr>
        <w:t>,</w:t>
      </w:r>
      <w:ins w:id="26" w:author="shreyasurendra@outlook.com" w:date="2025-04-05T12:01:00Z">
        <w:r w:rsidR="00681FA7">
          <w:rPr>
            <w:rFonts w:cstheme="minorHAnsi"/>
            <w:sz w:val="24"/>
            <w:szCs w:val="24"/>
          </w:rPr>
          <w:t xml:space="preserve"> </w:t>
        </w:r>
      </w:ins>
      <w:ins w:id="27" w:author="shreyasurendra@outlook.com" w:date="2025-04-05T12:02:00Z">
        <w:r w:rsidR="00681FA7">
          <w:rPr>
            <w:rFonts w:cstheme="minorHAnsi"/>
            <w:sz w:val="24"/>
            <w:szCs w:val="24"/>
          </w:rPr>
          <w:t>is any incidence or prevalence available for this diagnosis apart from just quoting the number of cases available in literature</w:t>
        </w:r>
      </w:ins>
      <w:r w:rsidR="00D0565D" w:rsidRPr="00AE2741">
        <w:rPr>
          <w:rFonts w:cstheme="minorHAnsi"/>
          <w:sz w:val="24"/>
          <w:szCs w:val="24"/>
        </w:rPr>
        <w:t xml:space="preserve"> </w:t>
      </w:r>
      <w:proofErr w:type="spellStart"/>
      <w:ins w:id="28" w:author="shreyasurendra@outlook.com" w:date="2025-04-05T12:11:00Z">
        <w:r w:rsidR="00DC238E">
          <w:rPr>
            <w:rFonts w:cstheme="minorHAnsi"/>
            <w:sz w:val="24"/>
            <w:szCs w:val="24"/>
          </w:rPr>
          <w:t>search</w:t>
        </w:r>
      </w:ins>
      <w:r w:rsidR="00D0565D" w:rsidRPr="00AE2741">
        <w:rPr>
          <w:rFonts w:cstheme="minorHAnsi"/>
          <w:sz w:val="24"/>
          <w:szCs w:val="24"/>
        </w:rPr>
        <w:t>with</w:t>
      </w:r>
      <w:proofErr w:type="spellEnd"/>
      <w:r w:rsidR="00D0565D" w:rsidRPr="00AE2741">
        <w:rPr>
          <w:rFonts w:cstheme="minorHAnsi"/>
          <w:sz w:val="24"/>
          <w:szCs w:val="24"/>
        </w:rPr>
        <w:t xml:space="preserve"> approximately 280 cases identified in a MEDLINE search through November </w:t>
      </w:r>
      <w:proofErr w:type="gramStart"/>
      <w:r w:rsidR="00D0565D" w:rsidRPr="00AE2741">
        <w:rPr>
          <w:rFonts w:cstheme="minorHAnsi"/>
          <w:sz w:val="24"/>
          <w:szCs w:val="24"/>
        </w:rPr>
        <w:t>2022.</w:t>
      </w:r>
      <w:r w:rsidRPr="00AE2741">
        <w:rPr>
          <w:rFonts w:cstheme="minorHAnsi"/>
          <w:sz w:val="24"/>
          <w:szCs w:val="24"/>
          <w:vertAlign w:val="superscript"/>
        </w:rPr>
        <w:t xml:space="preserve">3,4,5 </w:t>
      </w:r>
      <w:r w:rsidRPr="00AE2741">
        <w:rPr>
          <w:rFonts w:cstheme="minorHAnsi"/>
          <w:sz w:val="24"/>
          <w:szCs w:val="24"/>
        </w:rPr>
        <w:t xml:space="preserve"> </w:t>
      </w:r>
      <w:r w:rsidR="00370616" w:rsidRPr="00AE2741">
        <w:rPr>
          <w:rFonts w:cstheme="minorHAnsi"/>
          <w:sz w:val="24"/>
          <w:szCs w:val="24"/>
        </w:rPr>
        <w:t>Hence</w:t>
      </w:r>
      <w:proofErr w:type="gramEnd"/>
      <w:r w:rsidR="00370616" w:rsidRPr="00AE2741">
        <w:rPr>
          <w:rFonts w:cstheme="minorHAnsi"/>
          <w:sz w:val="24"/>
          <w:szCs w:val="24"/>
        </w:rPr>
        <w:t xml:space="preserve"> it is important to report this case. Thereby adding to the existing literature.</w:t>
      </w:r>
    </w:p>
    <w:p w14:paraId="112E1CB6" w14:textId="65DF0DAF" w:rsidR="004C7208" w:rsidRPr="004C7208" w:rsidRDefault="004C7208" w:rsidP="008C2C4D">
      <w:pPr>
        <w:spacing w:after="0" w:line="240" w:lineRule="auto"/>
        <w:rPr>
          <w:rFonts w:cstheme="minorHAnsi"/>
          <w:sz w:val="24"/>
          <w:szCs w:val="24"/>
          <w:vertAlign w:val="superscript"/>
        </w:rPr>
      </w:pPr>
      <w:r>
        <w:rPr>
          <w:rFonts w:cstheme="minorHAnsi"/>
          <w:sz w:val="24"/>
          <w:szCs w:val="24"/>
        </w:rPr>
        <w:t>This case report has been reported in line with the SCARE Criteria 2023.</w:t>
      </w:r>
      <w:r>
        <w:rPr>
          <w:rFonts w:cstheme="minorHAnsi"/>
          <w:sz w:val="24"/>
          <w:szCs w:val="24"/>
          <w:vertAlign w:val="superscript"/>
        </w:rPr>
        <w:t>7</w:t>
      </w:r>
    </w:p>
    <w:p w14:paraId="17BFFFE3" w14:textId="76EC4D46" w:rsidR="009563AB" w:rsidRPr="00AE2741" w:rsidRDefault="009563AB">
      <w:pPr>
        <w:rPr>
          <w:rFonts w:cstheme="minorHAnsi"/>
          <w:sz w:val="24"/>
          <w:szCs w:val="24"/>
        </w:rPr>
      </w:pPr>
      <w:r w:rsidRPr="00AE2741">
        <w:rPr>
          <w:rFonts w:cstheme="minorHAnsi"/>
          <w:sz w:val="24"/>
          <w:szCs w:val="24"/>
        </w:rPr>
        <w:t xml:space="preserve"> </w:t>
      </w:r>
    </w:p>
    <w:p w14:paraId="0E80199A" w14:textId="77777777" w:rsidR="00B55951" w:rsidRDefault="00B55951">
      <w:pPr>
        <w:rPr>
          <w:rFonts w:cstheme="minorHAnsi"/>
          <w:b/>
          <w:bCs/>
          <w:sz w:val="24"/>
          <w:szCs w:val="24"/>
        </w:rPr>
      </w:pPr>
    </w:p>
    <w:p w14:paraId="630AE8C4" w14:textId="77777777" w:rsidR="00B55951" w:rsidRDefault="00B55951">
      <w:pPr>
        <w:rPr>
          <w:rFonts w:cstheme="minorHAnsi"/>
          <w:b/>
          <w:bCs/>
          <w:sz w:val="24"/>
          <w:szCs w:val="24"/>
        </w:rPr>
      </w:pPr>
    </w:p>
    <w:p w14:paraId="3286A5AD" w14:textId="6362DED1" w:rsidR="009563AB" w:rsidRPr="00AE2741" w:rsidRDefault="009563AB">
      <w:pPr>
        <w:rPr>
          <w:rFonts w:cstheme="minorHAnsi"/>
          <w:b/>
          <w:bCs/>
          <w:sz w:val="24"/>
          <w:szCs w:val="24"/>
        </w:rPr>
      </w:pPr>
      <w:r w:rsidRPr="00AE2741">
        <w:rPr>
          <w:rFonts w:cstheme="minorHAnsi"/>
          <w:b/>
          <w:bCs/>
          <w:sz w:val="24"/>
          <w:szCs w:val="24"/>
        </w:rPr>
        <w:t>CASE REPORT</w:t>
      </w:r>
    </w:p>
    <w:p w14:paraId="1CC17A79" w14:textId="5FC33FDA" w:rsidR="00DB59BA" w:rsidRPr="00D63EE3" w:rsidRDefault="00DB59BA">
      <w:pPr>
        <w:rPr>
          <w:rFonts w:cstheme="minorHAnsi"/>
          <w:b/>
          <w:bCs/>
          <w:sz w:val="24"/>
          <w:szCs w:val="24"/>
        </w:rPr>
      </w:pPr>
      <w:r w:rsidRPr="00D63EE3">
        <w:rPr>
          <w:rFonts w:cstheme="minorHAnsi"/>
          <w:b/>
          <w:bCs/>
          <w:sz w:val="24"/>
          <w:szCs w:val="24"/>
        </w:rPr>
        <w:lastRenderedPageBreak/>
        <w:t>Patient Information</w:t>
      </w:r>
    </w:p>
    <w:p w14:paraId="11687B7D" w14:textId="03936523" w:rsidR="00646EDD" w:rsidRPr="00AE2741" w:rsidRDefault="00646EDD">
      <w:pPr>
        <w:rPr>
          <w:rFonts w:cstheme="minorHAnsi"/>
          <w:sz w:val="24"/>
          <w:szCs w:val="24"/>
        </w:rPr>
      </w:pPr>
      <w:r w:rsidRPr="00AE2741">
        <w:rPr>
          <w:rFonts w:cstheme="minorHAnsi"/>
          <w:sz w:val="24"/>
          <w:szCs w:val="24"/>
        </w:rPr>
        <w:t xml:space="preserve">A </w:t>
      </w:r>
      <w:ins w:id="29" w:author="shreyasurendra@outlook.com" w:date="2025-04-05T12:03:00Z">
        <w:r w:rsidR="00681FA7">
          <w:rPr>
            <w:rFonts w:cstheme="minorHAnsi"/>
            <w:sz w:val="24"/>
            <w:szCs w:val="24"/>
          </w:rPr>
          <w:t xml:space="preserve">young ( </w:t>
        </w:r>
        <w:proofErr w:type="spellStart"/>
        <w:r w:rsidR="00681FA7">
          <w:rPr>
            <w:rFonts w:cstheme="minorHAnsi"/>
            <w:sz w:val="24"/>
            <w:szCs w:val="24"/>
          </w:rPr>
          <w:t>considereing</w:t>
        </w:r>
        <w:proofErr w:type="spellEnd"/>
        <w:r w:rsidR="00681FA7">
          <w:rPr>
            <w:rFonts w:cstheme="minorHAnsi"/>
            <w:sz w:val="24"/>
            <w:szCs w:val="24"/>
          </w:rPr>
          <w:t xml:space="preserve"> GP can present mo</w:t>
        </w:r>
      </w:ins>
      <w:ins w:id="30" w:author="shreyasurendra@outlook.com" w:date="2025-04-05T12:04:00Z">
        <w:r w:rsidR="00681FA7">
          <w:rPr>
            <w:rFonts w:cstheme="minorHAnsi"/>
            <w:sz w:val="24"/>
            <w:szCs w:val="24"/>
          </w:rPr>
          <w:t>re often in older age)</w:t>
        </w:r>
      </w:ins>
      <w:r w:rsidRPr="00AE2741">
        <w:rPr>
          <w:rFonts w:cstheme="minorHAnsi"/>
          <w:sz w:val="24"/>
          <w:szCs w:val="24"/>
        </w:rPr>
        <w:t>39yr/Male</w:t>
      </w:r>
      <w:ins w:id="31" w:author="shreyasurendra@outlook.com" w:date="2025-04-05T12:03:00Z">
        <w:r w:rsidR="00681FA7">
          <w:rPr>
            <w:rFonts w:cstheme="minorHAnsi"/>
            <w:sz w:val="24"/>
            <w:szCs w:val="24"/>
          </w:rPr>
          <w:t xml:space="preserve"> preferred terminology is</w:t>
        </w:r>
        <w:r w:rsidR="00DC238E">
          <w:rPr>
            <w:rFonts w:cstheme="minorHAnsi"/>
            <w:sz w:val="24"/>
            <w:szCs w:val="24"/>
          </w:rPr>
          <w:t xml:space="preserve"> </w:t>
        </w:r>
      </w:ins>
      <w:ins w:id="32" w:author="shreyasurendra@outlook.com" w:date="2025-04-05T12:04:00Z">
        <w:r w:rsidR="00DC238E">
          <w:rPr>
            <w:rFonts w:cstheme="minorHAnsi"/>
            <w:sz w:val="24"/>
            <w:szCs w:val="24"/>
          </w:rPr>
          <w:t>‘G</w:t>
        </w:r>
      </w:ins>
      <w:ins w:id="33" w:author="shreyasurendra@outlook.com" w:date="2025-04-05T12:03:00Z">
        <w:r w:rsidR="00681FA7">
          <w:rPr>
            <w:rFonts w:cstheme="minorHAnsi"/>
            <w:sz w:val="24"/>
            <w:szCs w:val="24"/>
          </w:rPr>
          <w:t>entleman</w:t>
        </w:r>
      </w:ins>
      <w:ins w:id="34" w:author="shreyasurendra@outlook.com" w:date="2025-04-05T12:04:00Z">
        <w:r w:rsidR="00DC238E">
          <w:rPr>
            <w:rFonts w:cstheme="minorHAnsi"/>
            <w:sz w:val="24"/>
            <w:szCs w:val="24"/>
          </w:rPr>
          <w:t>’</w:t>
        </w:r>
      </w:ins>
      <w:r w:rsidRPr="00AE2741">
        <w:rPr>
          <w:rFonts w:cstheme="minorHAnsi"/>
          <w:sz w:val="24"/>
          <w:szCs w:val="24"/>
        </w:rPr>
        <w:t xml:space="preserve"> presented to a peripheral hospital with complains of headache, weakness, giddiness, fatigue, </w:t>
      </w:r>
      <w:proofErr w:type="spellStart"/>
      <w:r w:rsidRPr="00AE2741">
        <w:rPr>
          <w:rFonts w:cstheme="minorHAnsi"/>
          <w:sz w:val="24"/>
          <w:szCs w:val="24"/>
        </w:rPr>
        <w:t>malena</w:t>
      </w:r>
      <w:proofErr w:type="spellEnd"/>
      <w:r w:rsidRPr="00AE2741">
        <w:rPr>
          <w:rFonts w:cstheme="minorHAnsi"/>
          <w:sz w:val="24"/>
          <w:szCs w:val="24"/>
        </w:rPr>
        <w:t xml:space="preserve"> for a period of 1 week</w:t>
      </w:r>
      <w:ins w:id="35" w:author="shreyasurendra@outlook.com" w:date="2025-04-05T12:04:00Z">
        <w:r w:rsidR="00DC238E">
          <w:rPr>
            <w:rFonts w:cstheme="minorHAnsi"/>
            <w:sz w:val="24"/>
            <w:szCs w:val="24"/>
          </w:rPr>
          <w:t xml:space="preserve"> did all occur </w:t>
        </w:r>
      </w:ins>
      <w:ins w:id="36" w:author="shreyasurendra@outlook.com" w:date="2025-04-05T12:05:00Z">
        <w:r w:rsidR="00DC238E">
          <w:rPr>
            <w:rFonts w:cstheme="minorHAnsi"/>
            <w:sz w:val="24"/>
            <w:szCs w:val="24"/>
          </w:rPr>
          <w:t>since1 week or was there any sequence of occurrence</w:t>
        </w:r>
      </w:ins>
      <w:r w:rsidRPr="00AE2741">
        <w:rPr>
          <w:rFonts w:cstheme="minorHAnsi"/>
          <w:sz w:val="24"/>
          <w:szCs w:val="24"/>
        </w:rPr>
        <w:t>.</w:t>
      </w:r>
      <w:ins w:id="37" w:author="shreyasurendra@outlook.com" w:date="2025-04-05T12:05:00Z">
        <w:r w:rsidR="00DC238E">
          <w:rPr>
            <w:rFonts w:cstheme="minorHAnsi"/>
            <w:sz w:val="24"/>
            <w:szCs w:val="24"/>
          </w:rPr>
          <w:t xml:space="preserve"> Related to each of the complaints was any negative history elucidated for </w:t>
        </w:r>
        <w:proofErr w:type="spellStart"/>
        <w:r w:rsidR="00DC238E">
          <w:rPr>
            <w:rFonts w:cstheme="minorHAnsi"/>
            <w:sz w:val="24"/>
            <w:szCs w:val="24"/>
          </w:rPr>
          <w:t>eg</w:t>
        </w:r>
        <w:proofErr w:type="spellEnd"/>
        <w:r w:rsidR="00DC238E">
          <w:rPr>
            <w:rFonts w:cstheme="minorHAnsi"/>
            <w:sz w:val="24"/>
            <w:szCs w:val="24"/>
          </w:rPr>
          <w:t xml:space="preserve">. With headache/ weakness did he </w:t>
        </w:r>
      </w:ins>
      <w:ins w:id="38" w:author="shreyasurendra@outlook.com" w:date="2025-04-05T12:06:00Z">
        <w:r w:rsidR="00DC238E">
          <w:rPr>
            <w:rFonts w:cstheme="minorHAnsi"/>
            <w:sz w:val="24"/>
            <w:szCs w:val="24"/>
          </w:rPr>
          <w:t xml:space="preserve">have blurring of vision, vomiting. </w:t>
        </w:r>
        <w:proofErr w:type="gramStart"/>
        <w:r w:rsidR="00DC238E">
          <w:rPr>
            <w:rFonts w:cstheme="minorHAnsi"/>
            <w:sz w:val="24"/>
            <w:szCs w:val="24"/>
          </w:rPr>
          <w:t>Seizures?</w:t>
        </w:r>
        <w:proofErr w:type="gramEnd"/>
        <w:r w:rsidR="00DC238E">
          <w:rPr>
            <w:rFonts w:cstheme="minorHAnsi"/>
            <w:sz w:val="24"/>
            <w:szCs w:val="24"/>
          </w:rPr>
          <w:t xml:space="preserve">  </w:t>
        </w:r>
        <w:proofErr w:type="spellStart"/>
        <w:proofErr w:type="gramStart"/>
        <w:r w:rsidR="00DC238E">
          <w:rPr>
            <w:rFonts w:cstheme="minorHAnsi"/>
            <w:sz w:val="24"/>
            <w:szCs w:val="24"/>
          </w:rPr>
          <w:t>etc</w:t>
        </w:r>
      </w:ins>
      <w:proofErr w:type="spellEnd"/>
      <w:r w:rsidRPr="00AE2741">
        <w:rPr>
          <w:rFonts w:cstheme="minorHAnsi"/>
          <w:sz w:val="24"/>
          <w:szCs w:val="24"/>
        </w:rPr>
        <w:t xml:space="preserve"> </w:t>
      </w:r>
      <w:ins w:id="39" w:author="shreyasurendra@outlook.com" w:date="2025-04-05T12:06:00Z">
        <w:r w:rsidR="00DC238E">
          <w:rPr>
            <w:rFonts w:cstheme="minorHAnsi"/>
            <w:sz w:val="24"/>
            <w:szCs w:val="24"/>
          </w:rPr>
          <w:t>.</w:t>
        </w:r>
        <w:proofErr w:type="gramEnd"/>
        <w:r w:rsidR="00DC238E">
          <w:rPr>
            <w:rFonts w:cstheme="minorHAnsi"/>
            <w:sz w:val="24"/>
            <w:szCs w:val="24"/>
          </w:rPr>
          <w:t xml:space="preserve"> Worth mentioning the vital signs </w:t>
        </w:r>
      </w:ins>
      <w:ins w:id="40" w:author="shreyasurendra@outlook.com" w:date="2025-04-05T12:07:00Z">
        <w:r w:rsidR="00DC238E">
          <w:rPr>
            <w:rFonts w:cstheme="minorHAnsi"/>
            <w:sz w:val="24"/>
            <w:szCs w:val="24"/>
          </w:rPr>
          <w:t>i</w:t>
        </w:r>
      </w:ins>
      <w:ins w:id="41" w:author="shreyasurendra@outlook.com" w:date="2025-04-05T12:06:00Z">
        <w:r w:rsidR="00DC238E">
          <w:rPr>
            <w:rFonts w:cstheme="minorHAnsi"/>
            <w:sz w:val="24"/>
            <w:szCs w:val="24"/>
          </w:rPr>
          <w:t xml:space="preserve">f </w:t>
        </w:r>
      </w:ins>
      <w:ins w:id="42" w:author="shreyasurendra@outlook.com" w:date="2025-04-05T12:07:00Z">
        <w:r w:rsidR="00DC238E">
          <w:rPr>
            <w:rFonts w:cstheme="minorHAnsi"/>
            <w:sz w:val="24"/>
            <w:szCs w:val="24"/>
          </w:rPr>
          <w:t xml:space="preserve">recorded as he had acute </w:t>
        </w:r>
        <w:proofErr w:type="spellStart"/>
        <w:r w:rsidR="00DC238E">
          <w:rPr>
            <w:rFonts w:cstheme="minorHAnsi"/>
            <w:sz w:val="24"/>
            <w:szCs w:val="24"/>
          </w:rPr>
          <w:t>presentation.</w:t>
        </w:r>
      </w:ins>
      <w:r w:rsidRPr="00AE2741">
        <w:rPr>
          <w:rFonts w:cstheme="minorHAnsi"/>
          <w:sz w:val="24"/>
          <w:szCs w:val="24"/>
        </w:rPr>
        <w:t>On</w:t>
      </w:r>
      <w:proofErr w:type="spellEnd"/>
      <w:r w:rsidRPr="00AE2741">
        <w:rPr>
          <w:rFonts w:cstheme="minorHAnsi"/>
          <w:sz w:val="24"/>
          <w:szCs w:val="24"/>
        </w:rPr>
        <w:t xml:space="preserve"> subsequent evaluation, Hb- 12.6gm/dl, Stool- occult blood positive. Upper GI endoscopy showed hiatal hernia, antral gastritis and duodenal ulcer. </w:t>
      </w:r>
      <w:ins w:id="43" w:author="shreyasurendra@outlook.com" w:date="2025-04-05T12:08:00Z">
        <w:r w:rsidR="00DC238E">
          <w:rPr>
            <w:rFonts w:cstheme="minorHAnsi"/>
            <w:sz w:val="24"/>
            <w:szCs w:val="24"/>
          </w:rPr>
          <w:t>Mention what was your clinical diagnosis based on findings .</w:t>
        </w:r>
      </w:ins>
      <w:r w:rsidRPr="00AE2741">
        <w:rPr>
          <w:rFonts w:cstheme="minorHAnsi"/>
          <w:sz w:val="24"/>
          <w:szCs w:val="24"/>
        </w:rPr>
        <w:t>He was given symptomatic treatment</w:t>
      </w:r>
      <w:ins w:id="44" w:author="shreyasurendra@outlook.com" w:date="2025-04-05T12:07:00Z">
        <w:r w:rsidR="00DC238E">
          <w:rPr>
            <w:rFonts w:cstheme="minorHAnsi"/>
            <w:sz w:val="24"/>
            <w:szCs w:val="24"/>
          </w:rPr>
          <w:t xml:space="preserve"> mention drugs was it injectable or oral  PPI </w:t>
        </w:r>
      </w:ins>
      <w:r w:rsidRPr="00AE2741">
        <w:rPr>
          <w:rFonts w:cstheme="minorHAnsi"/>
          <w:sz w:val="24"/>
          <w:szCs w:val="24"/>
        </w:rPr>
        <w:t xml:space="preserve"> and discharged home in 2 days</w:t>
      </w:r>
      <w:ins w:id="45" w:author="shreyasurendra@outlook.com" w:date="2025-04-05T12:08:00Z">
        <w:r w:rsidR="00DC238E">
          <w:rPr>
            <w:rFonts w:cstheme="minorHAnsi"/>
            <w:sz w:val="24"/>
            <w:szCs w:val="24"/>
          </w:rPr>
          <w:t xml:space="preserve"> what was the events when admitted to hospital</w:t>
        </w:r>
      </w:ins>
      <w:ins w:id="46" w:author="shreyasurendra@outlook.com" w:date="2025-04-05T12:09:00Z">
        <w:r w:rsidR="00DC238E">
          <w:rPr>
            <w:rFonts w:cstheme="minorHAnsi"/>
            <w:sz w:val="24"/>
            <w:szCs w:val="24"/>
          </w:rPr>
          <w:t xml:space="preserve"> and </w:t>
        </w:r>
        <w:proofErr w:type="spellStart"/>
        <w:r w:rsidR="00DC238E">
          <w:rPr>
            <w:rFonts w:cstheme="minorHAnsi"/>
            <w:sz w:val="24"/>
            <w:szCs w:val="24"/>
          </w:rPr>
          <w:t>recommnedations</w:t>
        </w:r>
        <w:proofErr w:type="spellEnd"/>
        <w:r w:rsidR="00DC238E">
          <w:rPr>
            <w:rFonts w:cstheme="minorHAnsi"/>
            <w:sz w:val="24"/>
            <w:szCs w:val="24"/>
          </w:rPr>
          <w:t xml:space="preserve"> during discharge</w:t>
        </w:r>
      </w:ins>
      <w:ins w:id="47" w:author="shreyasurendra@outlook.com" w:date="2025-04-05T12:08:00Z">
        <w:r w:rsidR="00DC238E">
          <w:rPr>
            <w:rFonts w:cstheme="minorHAnsi"/>
            <w:sz w:val="24"/>
            <w:szCs w:val="24"/>
          </w:rPr>
          <w:t xml:space="preserve"> </w:t>
        </w:r>
      </w:ins>
      <w:r w:rsidRPr="00AE2741">
        <w:rPr>
          <w:rFonts w:cstheme="minorHAnsi"/>
          <w:sz w:val="24"/>
          <w:szCs w:val="24"/>
        </w:rPr>
        <w:t>.</w:t>
      </w:r>
      <w:ins w:id="48" w:author="shreyasurendra@outlook.com" w:date="2025-04-05T12:09:00Z">
        <w:r w:rsidR="00DC238E">
          <w:rPr>
            <w:rFonts w:cstheme="minorHAnsi"/>
            <w:sz w:val="24"/>
            <w:szCs w:val="24"/>
          </w:rPr>
          <w:t xml:space="preserve"> Is there a significant family history of cancers to be mentioned pertaining to the complaints of pre</w:t>
        </w:r>
      </w:ins>
      <w:ins w:id="49" w:author="shreyasurendra@outlook.com" w:date="2025-04-05T12:10:00Z">
        <w:r w:rsidR="00DC238E">
          <w:rPr>
            <w:rFonts w:cstheme="minorHAnsi"/>
            <w:sz w:val="24"/>
            <w:szCs w:val="24"/>
          </w:rPr>
          <w:t>sentation.</w:t>
        </w:r>
      </w:ins>
    </w:p>
    <w:p w14:paraId="16E227E1" w14:textId="506C4EF2" w:rsidR="00DB59BA" w:rsidRPr="00AE2741" w:rsidRDefault="00DB59BA">
      <w:pPr>
        <w:rPr>
          <w:rFonts w:cstheme="minorHAnsi"/>
          <w:sz w:val="24"/>
          <w:szCs w:val="24"/>
        </w:rPr>
      </w:pPr>
      <w:r w:rsidRPr="00AE2741">
        <w:rPr>
          <w:rFonts w:cstheme="minorHAnsi"/>
          <w:sz w:val="24"/>
          <w:szCs w:val="24"/>
        </w:rPr>
        <w:t>Clinical Findings</w:t>
      </w:r>
    </w:p>
    <w:p w14:paraId="136A1F3A" w14:textId="559984FB" w:rsidR="00DB59BA" w:rsidRPr="00AE2741" w:rsidRDefault="00646EDD">
      <w:pPr>
        <w:rPr>
          <w:rFonts w:cstheme="minorHAnsi"/>
          <w:sz w:val="24"/>
          <w:szCs w:val="24"/>
        </w:rPr>
      </w:pPr>
      <w:r w:rsidRPr="00AE2741">
        <w:rPr>
          <w:rFonts w:cstheme="minorHAnsi"/>
          <w:sz w:val="24"/>
          <w:szCs w:val="24"/>
        </w:rPr>
        <w:t xml:space="preserve">After 2 weeks he presented </w:t>
      </w:r>
      <w:r w:rsidR="00184828" w:rsidRPr="00AE2741">
        <w:rPr>
          <w:rFonts w:cstheme="minorHAnsi"/>
          <w:sz w:val="24"/>
          <w:szCs w:val="24"/>
        </w:rPr>
        <w:t>to our</w:t>
      </w:r>
      <w:r w:rsidRPr="00AE2741">
        <w:rPr>
          <w:rFonts w:cstheme="minorHAnsi"/>
          <w:sz w:val="24"/>
          <w:szCs w:val="24"/>
        </w:rPr>
        <w:t xml:space="preserve"> hospital with complains of headache, giddiness and </w:t>
      </w:r>
      <w:proofErr w:type="spellStart"/>
      <w:r w:rsidRPr="00AE2741">
        <w:rPr>
          <w:rFonts w:cstheme="minorHAnsi"/>
          <w:sz w:val="24"/>
          <w:szCs w:val="24"/>
        </w:rPr>
        <w:t>malena</w:t>
      </w:r>
      <w:proofErr w:type="spellEnd"/>
      <w:ins w:id="50" w:author="shreyasurendra@outlook.com" w:date="2025-04-05T12:11:00Z">
        <w:r w:rsidR="00DC238E">
          <w:rPr>
            <w:rFonts w:cstheme="minorHAnsi"/>
            <w:sz w:val="24"/>
            <w:szCs w:val="24"/>
          </w:rPr>
          <w:t xml:space="preserve"> for how long was he symptom free</w:t>
        </w:r>
      </w:ins>
      <w:r w:rsidRPr="00AE2741">
        <w:rPr>
          <w:rFonts w:cstheme="minorHAnsi"/>
          <w:sz w:val="24"/>
          <w:szCs w:val="24"/>
        </w:rPr>
        <w:t>. He was again subjected to a battery of investigations</w:t>
      </w:r>
      <w:ins w:id="51" w:author="shreyasurendra@outlook.com" w:date="2025-04-05T12:12:00Z">
        <w:r w:rsidR="00DC238E">
          <w:rPr>
            <w:rFonts w:cstheme="minorHAnsi"/>
            <w:sz w:val="24"/>
            <w:szCs w:val="24"/>
          </w:rPr>
          <w:t xml:space="preserve"> what was additional tests conducted apart from the first visit</w:t>
        </w:r>
      </w:ins>
      <w:r w:rsidRPr="00AE2741">
        <w:rPr>
          <w:rFonts w:cstheme="minorHAnsi"/>
          <w:sz w:val="24"/>
          <w:szCs w:val="24"/>
        </w:rPr>
        <w:t xml:space="preserve">, the reports were as follows: </w:t>
      </w:r>
      <w:ins w:id="52" w:author="shreyasurendra@outlook.com" w:date="2025-04-05T12:12:00Z">
        <w:r w:rsidR="00DC238E">
          <w:rPr>
            <w:rFonts w:cstheme="minorHAnsi"/>
            <w:sz w:val="24"/>
            <w:szCs w:val="24"/>
          </w:rPr>
          <w:t xml:space="preserve">mention as significant drop in </w:t>
        </w:r>
        <w:proofErr w:type="spellStart"/>
        <w:r w:rsidR="00DC238E">
          <w:rPr>
            <w:rFonts w:cstheme="minorHAnsi"/>
            <w:sz w:val="24"/>
            <w:szCs w:val="24"/>
          </w:rPr>
          <w:t>hemoglobin</w:t>
        </w:r>
      </w:ins>
      <w:r w:rsidRPr="00AE2741">
        <w:rPr>
          <w:rFonts w:cstheme="minorHAnsi"/>
          <w:sz w:val="24"/>
          <w:szCs w:val="24"/>
        </w:rPr>
        <w:t>Hb</w:t>
      </w:r>
      <w:proofErr w:type="spellEnd"/>
      <w:r w:rsidRPr="00AE2741">
        <w:rPr>
          <w:rFonts w:cstheme="minorHAnsi"/>
          <w:sz w:val="24"/>
          <w:szCs w:val="24"/>
        </w:rPr>
        <w:t>- 9.4gm/dl, Platelets- 2</w:t>
      </w:r>
      <w:proofErr w:type="gramStart"/>
      <w:r w:rsidRPr="00AE2741">
        <w:rPr>
          <w:rFonts w:cstheme="minorHAnsi"/>
          <w:sz w:val="24"/>
          <w:szCs w:val="24"/>
        </w:rPr>
        <w:t>,87,000</w:t>
      </w:r>
      <w:proofErr w:type="gramEnd"/>
      <w:r w:rsidRPr="00AE2741">
        <w:rPr>
          <w:rFonts w:cstheme="minorHAnsi"/>
          <w:sz w:val="24"/>
          <w:szCs w:val="24"/>
        </w:rPr>
        <w:t>.</w:t>
      </w:r>
    </w:p>
    <w:p w14:paraId="5913BF16" w14:textId="46F66030" w:rsidR="00DB59BA" w:rsidRPr="00D63EE3" w:rsidRDefault="00DB59BA">
      <w:pPr>
        <w:rPr>
          <w:rFonts w:cstheme="minorHAnsi"/>
          <w:b/>
          <w:bCs/>
          <w:sz w:val="24"/>
          <w:szCs w:val="24"/>
        </w:rPr>
      </w:pPr>
      <w:r w:rsidRPr="00D63EE3">
        <w:rPr>
          <w:rFonts w:cstheme="minorHAnsi"/>
          <w:b/>
          <w:bCs/>
          <w:sz w:val="24"/>
          <w:szCs w:val="24"/>
        </w:rPr>
        <w:t>Diagnostic Assessment</w:t>
      </w:r>
    </w:p>
    <w:p w14:paraId="4B2441CE" w14:textId="77777777" w:rsidR="00410861" w:rsidRDefault="00184828">
      <w:pPr>
        <w:rPr>
          <w:ins w:id="53" w:author="shreyasurendra@outlook.com" w:date="2025-04-05T12:19:00Z"/>
          <w:rFonts w:cstheme="minorHAnsi"/>
          <w:sz w:val="24"/>
          <w:szCs w:val="24"/>
        </w:rPr>
      </w:pPr>
      <w:r w:rsidRPr="00AE2741">
        <w:rPr>
          <w:rFonts w:cstheme="minorHAnsi"/>
          <w:sz w:val="24"/>
          <w:szCs w:val="24"/>
        </w:rPr>
        <w:t xml:space="preserve">Upper GI </w:t>
      </w:r>
      <w:proofErr w:type="spellStart"/>
      <w:r w:rsidRPr="00AE2741">
        <w:rPr>
          <w:rFonts w:cstheme="minorHAnsi"/>
          <w:sz w:val="24"/>
          <w:szCs w:val="24"/>
        </w:rPr>
        <w:t>scopy</w:t>
      </w:r>
      <w:proofErr w:type="spellEnd"/>
      <w:r w:rsidRPr="00AE2741">
        <w:rPr>
          <w:rFonts w:cstheme="minorHAnsi"/>
          <w:sz w:val="24"/>
          <w:szCs w:val="24"/>
        </w:rPr>
        <w:t xml:space="preserve"> showed bleeding from ampulla, with a bulky ampulla</w:t>
      </w:r>
      <w:r w:rsidR="00565F5E" w:rsidRPr="00AE2741">
        <w:rPr>
          <w:rFonts w:cstheme="minorHAnsi"/>
          <w:sz w:val="24"/>
          <w:szCs w:val="24"/>
        </w:rPr>
        <w:t xml:space="preserve"> (Fig 1)</w:t>
      </w:r>
      <w:r w:rsidRPr="00AE2741">
        <w:rPr>
          <w:rFonts w:cstheme="minorHAnsi"/>
          <w:sz w:val="24"/>
          <w:szCs w:val="24"/>
        </w:rPr>
        <w:t>.</w:t>
      </w:r>
      <w:ins w:id="54" w:author="shreyasurendra@outlook.com" w:date="2025-04-05T12:13:00Z">
        <w:r w:rsidR="00DC238E">
          <w:rPr>
            <w:rFonts w:cstheme="minorHAnsi"/>
            <w:sz w:val="24"/>
            <w:szCs w:val="24"/>
          </w:rPr>
          <w:t xml:space="preserve"> Are pictures available from 1</w:t>
        </w:r>
        <w:r w:rsidR="00DC238E" w:rsidRPr="00DC238E">
          <w:rPr>
            <w:rFonts w:cstheme="minorHAnsi"/>
            <w:sz w:val="24"/>
            <w:szCs w:val="24"/>
            <w:vertAlign w:val="superscript"/>
            <w:rPrChange w:id="55" w:author="shreyasurendra@outlook.com" w:date="2025-04-05T12:13:00Z">
              <w:rPr>
                <w:rFonts w:cstheme="minorHAnsi"/>
                <w:sz w:val="24"/>
                <w:szCs w:val="24"/>
              </w:rPr>
            </w:rPrChange>
          </w:rPr>
          <w:t>st</w:t>
        </w:r>
        <w:r w:rsidR="00DC238E">
          <w:rPr>
            <w:rFonts w:cstheme="minorHAnsi"/>
            <w:sz w:val="24"/>
            <w:szCs w:val="24"/>
          </w:rPr>
          <w:t xml:space="preserve"> </w:t>
        </w:r>
        <w:proofErr w:type="spellStart"/>
        <w:r w:rsidR="00DC238E">
          <w:rPr>
            <w:rFonts w:cstheme="minorHAnsi"/>
            <w:sz w:val="24"/>
            <w:szCs w:val="24"/>
          </w:rPr>
          <w:t>scopy</w:t>
        </w:r>
        <w:proofErr w:type="spellEnd"/>
        <w:r w:rsidR="00DC238E">
          <w:rPr>
            <w:rFonts w:cstheme="minorHAnsi"/>
            <w:sz w:val="24"/>
            <w:szCs w:val="24"/>
          </w:rPr>
          <w:t xml:space="preserve"> as you have clearly mentioned that there was only </w:t>
        </w:r>
        <w:proofErr w:type="gramStart"/>
        <w:r w:rsidR="00DC238E">
          <w:rPr>
            <w:rFonts w:cstheme="minorHAnsi"/>
            <w:sz w:val="24"/>
            <w:szCs w:val="24"/>
          </w:rPr>
          <w:t xml:space="preserve">ulcer </w:t>
        </w:r>
      </w:ins>
      <w:ins w:id="56" w:author="shreyasurendra@outlook.com" w:date="2025-04-05T12:14:00Z">
        <w:r w:rsidR="00DC238E">
          <w:rPr>
            <w:rFonts w:cstheme="minorHAnsi"/>
            <w:sz w:val="24"/>
            <w:szCs w:val="24"/>
          </w:rPr>
          <w:t xml:space="preserve"> or</w:t>
        </w:r>
        <w:proofErr w:type="gramEnd"/>
        <w:r w:rsidR="00DC238E">
          <w:rPr>
            <w:rFonts w:cstheme="minorHAnsi"/>
            <w:sz w:val="24"/>
            <w:szCs w:val="24"/>
          </w:rPr>
          <w:t xml:space="preserve"> was this neoplasm missed in first </w:t>
        </w:r>
        <w:proofErr w:type="spellStart"/>
        <w:r w:rsidR="00DC238E">
          <w:rPr>
            <w:rFonts w:cstheme="minorHAnsi"/>
            <w:sz w:val="24"/>
            <w:szCs w:val="24"/>
          </w:rPr>
          <w:t>scopy</w:t>
        </w:r>
        <w:proofErr w:type="spellEnd"/>
        <w:r w:rsidR="00DC238E">
          <w:rPr>
            <w:rFonts w:cstheme="minorHAnsi"/>
            <w:sz w:val="24"/>
            <w:szCs w:val="24"/>
          </w:rPr>
          <w:t xml:space="preserve"> as </w:t>
        </w:r>
        <w:proofErr w:type="spellStart"/>
        <w:r w:rsidR="00DC238E">
          <w:rPr>
            <w:rFonts w:cstheme="minorHAnsi"/>
            <w:sz w:val="24"/>
            <w:szCs w:val="24"/>
          </w:rPr>
          <w:t>findngs</w:t>
        </w:r>
        <w:proofErr w:type="spellEnd"/>
        <w:r w:rsidR="00DC238E">
          <w:rPr>
            <w:rFonts w:cstheme="minorHAnsi"/>
            <w:sz w:val="24"/>
            <w:szCs w:val="24"/>
          </w:rPr>
          <w:t xml:space="preserve"> </w:t>
        </w:r>
        <w:r w:rsidR="00076FD0">
          <w:rPr>
            <w:rFonts w:cstheme="minorHAnsi"/>
            <w:sz w:val="24"/>
            <w:szCs w:val="24"/>
          </w:rPr>
          <w:t>!</w:t>
        </w:r>
      </w:ins>
      <w:r w:rsidRPr="00AE2741">
        <w:rPr>
          <w:rFonts w:cstheme="minorHAnsi"/>
          <w:sz w:val="24"/>
          <w:szCs w:val="24"/>
        </w:rPr>
        <w:t xml:space="preserve"> Side viewing </w:t>
      </w:r>
      <w:proofErr w:type="spellStart"/>
      <w:r w:rsidRPr="00AE2741">
        <w:rPr>
          <w:rFonts w:cstheme="minorHAnsi"/>
          <w:sz w:val="24"/>
          <w:szCs w:val="24"/>
        </w:rPr>
        <w:t>duodenoscopy</w:t>
      </w:r>
      <w:proofErr w:type="spellEnd"/>
      <w:r w:rsidRPr="00AE2741">
        <w:rPr>
          <w:rFonts w:cstheme="minorHAnsi"/>
          <w:sz w:val="24"/>
          <w:szCs w:val="24"/>
        </w:rPr>
        <w:t xml:space="preserve"> was done which showed periampullary neoplasm</w:t>
      </w:r>
      <w:r w:rsidR="00DA7F5C" w:rsidRPr="00AE2741">
        <w:rPr>
          <w:rFonts w:cstheme="minorHAnsi"/>
          <w:sz w:val="24"/>
          <w:szCs w:val="24"/>
        </w:rPr>
        <w:t xml:space="preserve"> with ulcerations</w:t>
      </w:r>
      <w:r w:rsidRPr="00AE2741">
        <w:rPr>
          <w:rFonts w:cstheme="minorHAnsi"/>
          <w:sz w:val="24"/>
          <w:szCs w:val="24"/>
        </w:rPr>
        <w:t>. Biopsy was taken from it. Lower GI Endoscopy was within normal limits</w:t>
      </w:r>
      <w:ins w:id="57" w:author="shreyasurendra@outlook.com" w:date="2025-04-05T12:15:00Z">
        <w:r w:rsidR="00076FD0">
          <w:rPr>
            <w:rFonts w:cstheme="minorHAnsi"/>
            <w:sz w:val="24"/>
            <w:szCs w:val="24"/>
          </w:rPr>
          <w:t xml:space="preserve"> reason for doing this</w:t>
        </w:r>
        <w:proofErr w:type="gramStart"/>
        <w:r w:rsidR="00076FD0">
          <w:rPr>
            <w:rFonts w:cstheme="minorHAnsi"/>
            <w:sz w:val="24"/>
            <w:szCs w:val="24"/>
          </w:rPr>
          <w:t xml:space="preserve">? </w:t>
        </w:r>
      </w:ins>
      <w:r w:rsidRPr="00AE2741">
        <w:rPr>
          <w:rFonts w:cstheme="minorHAnsi"/>
          <w:sz w:val="24"/>
          <w:szCs w:val="24"/>
        </w:rPr>
        <w:t>.</w:t>
      </w:r>
      <w:proofErr w:type="gramEnd"/>
      <w:r w:rsidR="00DA7F5C" w:rsidRPr="00AE2741">
        <w:rPr>
          <w:rFonts w:cstheme="minorHAnsi"/>
          <w:sz w:val="24"/>
          <w:szCs w:val="24"/>
        </w:rPr>
        <w:t xml:space="preserve"> Histopathology report</w:t>
      </w:r>
      <w:r w:rsidR="005D5072" w:rsidRPr="00AE2741">
        <w:rPr>
          <w:rFonts w:cstheme="minorHAnsi"/>
          <w:sz w:val="24"/>
          <w:szCs w:val="24"/>
        </w:rPr>
        <w:t>: benign ampullary mucosa, lamina propria shows mild inflammatory infiltrate of lymphocytes and plasma cells. No evidence of granulomas, dysplasia or malignancy</w:t>
      </w:r>
      <w:r w:rsidR="00DB59BA" w:rsidRPr="00AE2741">
        <w:rPr>
          <w:rFonts w:cstheme="minorHAnsi"/>
          <w:sz w:val="24"/>
          <w:szCs w:val="24"/>
        </w:rPr>
        <w:t>.</w:t>
      </w:r>
      <w:r w:rsidR="005D5072" w:rsidRPr="00AE2741">
        <w:rPr>
          <w:rFonts w:cstheme="minorHAnsi"/>
          <w:sz w:val="24"/>
          <w:szCs w:val="24"/>
        </w:rPr>
        <w:t xml:space="preserve"> CEA: &lt;0.5ng/ml. CA 19-9: 16.77 U/ml</w:t>
      </w:r>
      <w:ins w:id="58" w:author="shreyasurendra@outlook.com" w:date="2025-04-05T12:16:00Z">
        <w:r w:rsidR="00076FD0">
          <w:rPr>
            <w:rFonts w:cstheme="minorHAnsi"/>
            <w:sz w:val="24"/>
            <w:szCs w:val="24"/>
          </w:rPr>
          <w:t xml:space="preserve"> is there any microscopic picture available as it can add value to your case report</w:t>
        </w:r>
      </w:ins>
      <w:r w:rsidR="005D5072" w:rsidRPr="00AE2741">
        <w:rPr>
          <w:rFonts w:cstheme="minorHAnsi"/>
          <w:sz w:val="24"/>
          <w:szCs w:val="24"/>
        </w:rPr>
        <w:t>.</w:t>
      </w:r>
    </w:p>
    <w:p w14:paraId="631E4E12" w14:textId="723463D9" w:rsidR="00DA7F5C" w:rsidRPr="00AE2741" w:rsidRDefault="00410861">
      <w:pPr>
        <w:rPr>
          <w:rFonts w:cstheme="minorHAnsi"/>
          <w:sz w:val="24"/>
          <w:szCs w:val="24"/>
        </w:rPr>
      </w:pPr>
      <w:ins w:id="59" w:author="shreyasurendra@outlook.com" w:date="2025-04-05T12:20:00Z">
        <w:r>
          <w:rPr>
            <w:rFonts w:cstheme="minorHAnsi"/>
            <w:sz w:val="24"/>
            <w:szCs w:val="24"/>
          </w:rPr>
          <w:t>It would be good to mention whether he had biochemical or clinical signs of jaundice considering the location of tumo</w:t>
        </w:r>
      </w:ins>
      <w:ins w:id="60" w:author="shreyasurendra@outlook.com" w:date="2025-04-05T12:21:00Z">
        <w:r>
          <w:rPr>
            <w:rFonts w:cstheme="minorHAnsi"/>
            <w:sz w:val="24"/>
            <w:szCs w:val="24"/>
          </w:rPr>
          <w:t>ur.</w:t>
        </w:r>
      </w:ins>
      <w:del w:id="61" w:author="shreyasurendra@outlook.com" w:date="2025-04-05T12:21:00Z">
        <w:r w:rsidR="005D5072" w:rsidRPr="00AE2741" w:rsidDel="00410861">
          <w:rPr>
            <w:rFonts w:cstheme="minorHAnsi"/>
            <w:sz w:val="24"/>
            <w:szCs w:val="24"/>
          </w:rPr>
          <w:delText xml:space="preserve">    </w:delText>
        </w:r>
      </w:del>
      <w:r w:rsidR="005D5072" w:rsidRPr="00AE2741">
        <w:rPr>
          <w:rFonts w:cstheme="minorHAnsi"/>
          <w:sz w:val="24"/>
          <w:szCs w:val="24"/>
        </w:rPr>
        <w:t xml:space="preserve">                                              </w:t>
      </w:r>
    </w:p>
    <w:p w14:paraId="703371E1" w14:textId="1EFBEEFF" w:rsidR="00184828" w:rsidRPr="00AE2741" w:rsidRDefault="00184828">
      <w:pPr>
        <w:rPr>
          <w:rFonts w:cstheme="minorHAnsi"/>
          <w:sz w:val="24"/>
          <w:szCs w:val="24"/>
        </w:rPr>
      </w:pPr>
      <w:r w:rsidRPr="00AE2741">
        <w:rPr>
          <w:rFonts w:cstheme="minorHAnsi"/>
          <w:sz w:val="24"/>
          <w:szCs w:val="24"/>
        </w:rPr>
        <w:t>C</w:t>
      </w:r>
      <w:r w:rsidR="00AE2741">
        <w:rPr>
          <w:rFonts w:cstheme="minorHAnsi"/>
          <w:sz w:val="24"/>
          <w:szCs w:val="24"/>
        </w:rPr>
        <w:t xml:space="preserve">omputed </w:t>
      </w:r>
      <w:r w:rsidRPr="00AE2741">
        <w:rPr>
          <w:rFonts w:cstheme="minorHAnsi"/>
          <w:sz w:val="24"/>
          <w:szCs w:val="24"/>
        </w:rPr>
        <w:t>T</w:t>
      </w:r>
      <w:r w:rsidR="00AE2741">
        <w:rPr>
          <w:rFonts w:cstheme="minorHAnsi"/>
          <w:sz w:val="24"/>
          <w:szCs w:val="24"/>
        </w:rPr>
        <w:t>omography (CT)</w:t>
      </w:r>
      <w:r w:rsidRPr="00AE2741">
        <w:rPr>
          <w:rFonts w:cstheme="minorHAnsi"/>
          <w:sz w:val="24"/>
          <w:szCs w:val="24"/>
        </w:rPr>
        <w:t xml:space="preserve"> Scan of abdomen and pelvis with oral+ IV contrast: polypoidal, heterogeneously enhancing lesion </w:t>
      </w:r>
      <w:r w:rsidR="005D5072" w:rsidRPr="00AE2741">
        <w:rPr>
          <w:rFonts w:cstheme="minorHAnsi"/>
          <w:sz w:val="24"/>
          <w:szCs w:val="24"/>
        </w:rPr>
        <w:t xml:space="preserve">of size 2.4*1.5*1.5 cm </w:t>
      </w:r>
      <w:r w:rsidRPr="00AE2741">
        <w:rPr>
          <w:rFonts w:cstheme="minorHAnsi"/>
          <w:sz w:val="24"/>
          <w:szCs w:val="24"/>
        </w:rPr>
        <w:t xml:space="preserve">seen in second part of </w:t>
      </w:r>
      <w:r w:rsidR="00DA7F5C" w:rsidRPr="00AE2741">
        <w:rPr>
          <w:rFonts w:cstheme="minorHAnsi"/>
          <w:sz w:val="24"/>
          <w:szCs w:val="24"/>
        </w:rPr>
        <w:t xml:space="preserve">the </w:t>
      </w:r>
      <w:r w:rsidRPr="00AE2741">
        <w:rPr>
          <w:rFonts w:cstheme="minorHAnsi"/>
          <w:sz w:val="24"/>
          <w:szCs w:val="24"/>
        </w:rPr>
        <w:t>duodenum</w:t>
      </w:r>
      <w:r w:rsidR="00DA7F5C" w:rsidRPr="00AE2741">
        <w:rPr>
          <w:rFonts w:cstheme="minorHAnsi"/>
          <w:sz w:val="24"/>
          <w:szCs w:val="24"/>
        </w:rPr>
        <w:t xml:space="preserve"> along medial wall just below</w:t>
      </w:r>
      <w:r w:rsidR="00530DE1" w:rsidRPr="00AE2741">
        <w:rPr>
          <w:rFonts w:cstheme="minorHAnsi"/>
          <w:sz w:val="24"/>
          <w:szCs w:val="24"/>
        </w:rPr>
        <w:t xml:space="preserve"> </w:t>
      </w:r>
      <w:r w:rsidR="00DA7F5C" w:rsidRPr="00AE2741">
        <w:rPr>
          <w:rFonts w:cstheme="minorHAnsi"/>
          <w:sz w:val="24"/>
          <w:szCs w:val="24"/>
        </w:rPr>
        <w:t>periampullary region</w:t>
      </w:r>
      <w:r w:rsidR="00565F5E" w:rsidRPr="00AE2741">
        <w:rPr>
          <w:rFonts w:cstheme="minorHAnsi"/>
          <w:sz w:val="24"/>
          <w:szCs w:val="24"/>
        </w:rPr>
        <w:t xml:space="preserve"> (Fig 2)</w:t>
      </w:r>
      <w:r w:rsidR="00DA7F5C" w:rsidRPr="00AE2741">
        <w:rPr>
          <w:rFonts w:cstheme="minorHAnsi"/>
          <w:sz w:val="24"/>
          <w:szCs w:val="24"/>
        </w:rPr>
        <w:t xml:space="preserve">. No dilation of pancreatic duct or common bile duct. </w:t>
      </w:r>
      <w:proofErr w:type="spellStart"/>
      <w:r w:rsidR="00DA7F5C" w:rsidRPr="00AE2741">
        <w:rPr>
          <w:rFonts w:cstheme="minorHAnsi"/>
          <w:sz w:val="24"/>
          <w:szCs w:val="24"/>
        </w:rPr>
        <w:t>Periduodenal</w:t>
      </w:r>
      <w:proofErr w:type="spellEnd"/>
      <w:r w:rsidR="00DA7F5C" w:rsidRPr="00AE2741">
        <w:rPr>
          <w:rFonts w:cstheme="minorHAnsi"/>
          <w:sz w:val="24"/>
          <w:szCs w:val="24"/>
        </w:rPr>
        <w:t xml:space="preserve"> fat planes appear normal. Possibility of gastrointestinal stromal tumour (GIST) likely. No significant abdominal lymphadenopathy. </w:t>
      </w:r>
    </w:p>
    <w:p w14:paraId="0284DEEF" w14:textId="12C400EA" w:rsidR="008E531B" w:rsidRPr="00AE2741" w:rsidRDefault="00DA7F5C">
      <w:pPr>
        <w:rPr>
          <w:rFonts w:cstheme="minorHAnsi"/>
          <w:sz w:val="24"/>
          <w:szCs w:val="24"/>
        </w:rPr>
      </w:pPr>
      <w:r w:rsidRPr="00AE2741">
        <w:rPr>
          <w:rFonts w:cstheme="minorHAnsi"/>
          <w:sz w:val="24"/>
          <w:szCs w:val="24"/>
        </w:rPr>
        <w:t>During this</w:t>
      </w:r>
      <w:ins w:id="62" w:author="shreyasurendra@outlook.com" w:date="2025-04-05T12:16:00Z">
        <w:r w:rsidR="00076FD0">
          <w:rPr>
            <w:rFonts w:cstheme="minorHAnsi"/>
            <w:sz w:val="24"/>
            <w:szCs w:val="24"/>
          </w:rPr>
          <w:t xml:space="preserve"> was it during repeat </w:t>
        </w:r>
      </w:ins>
      <w:proofErr w:type="spellStart"/>
      <w:ins w:id="63" w:author="shreyasurendra@outlook.com" w:date="2025-04-05T12:17:00Z">
        <w:r w:rsidR="00076FD0">
          <w:rPr>
            <w:rFonts w:cstheme="minorHAnsi"/>
            <w:sz w:val="24"/>
            <w:szCs w:val="24"/>
          </w:rPr>
          <w:t>scopy</w:t>
        </w:r>
        <w:proofErr w:type="spellEnd"/>
        <w:r w:rsidR="00076FD0">
          <w:rPr>
            <w:rFonts w:cstheme="minorHAnsi"/>
            <w:sz w:val="24"/>
            <w:szCs w:val="24"/>
          </w:rPr>
          <w:t xml:space="preserve"> procedure or was it during evaluation? </w:t>
        </w:r>
      </w:ins>
      <w:r w:rsidRPr="00AE2741">
        <w:rPr>
          <w:rFonts w:cstheme="minorHAnsi"/>
          <w:sz w:val="24"/>
          <w:szCs w:val="24"/>
        </w:rPr>
        <w:t xml:space="preserve"> </w:t>
      </w:r>
      <w:proofErr w:type="gramStart"/>
      <w:r w:rsidRPr="00AE2741">
        <w:rPr>
          <w:rFonts w:cstheme="minorHAnsi"/>
          <w:sz w:val="24"/>
          <w:szCs w:val="24"/>
        </w:rPr>
        <w:t>his</w:t>
      </w:r>
      <w:proofErr w:type="gramEnd"/>
      <w:r w:rsidRPr="00AE2741">
        <w:rPr>
          <w:rFonts w:cstheme="minorHAnsi"/>
          <w:sz w:val="24"/>
          <w:szCs w:val="24"/>
        </w:rPr>
        <w:t xml:space="preserve"> </w:t>
      </w:r>
      <w:proofErr w:type="spellStart"/>
      <w:r w:rsidRPr="00AE2741">
        <w:rPr>
          <w:rFonts w:cstheme="minorHAnsi"/>
          <w:sz w:val="24"/>
          <w:szCs w:val="24"/>
        </w:rPr>
        <w:t>Hb</w:t>
      </w:r>
      <w:proofErr w:type="spellEnd"/>
      <w:r w:rsidRPr="00AE2741">
        <w:rPr>
          <w:rFonts w:cstheme="minorHAnsi"/>
          <w:sz w:val="24"/>
          <w:szCs w:val="24"/>
        </w:rPr>
        <w:t xml:space="preserve"> dropped to 8gm/dl</w:t>
      </w:r>
      <w:ins w:id="64" w:author="shreyasurendra@outlook.com" w:date="2025-04-05T12:17:00Z">
        <w:r w:rsidR="00076FD0">
          <w:rPr>
            <w:rFonts w:cstheme="minorHAnsi"/>
            <w:sz w:val="24"/>
            <w:szCs w:val="24"/>
          </w:rPr>
          <w:t xml:space="preserve"> in how many days? And was his vitals stable</w:t>
        </w:r>
        <w:proofErr w:type="gramStart"/>
        <w:r w:rsidR="00076FD0">
          <w:rPr>
            <w:rFonts w:cstheme="minorHAnsi"/>
            <w:sz w:val="24"/>
            <w:szCs w:val="24"/>
          </w:rPr>
          <w:t xml:space="preserve">? </w:t>
        </w:r>
      </w:ins>
      <w:r w:rsidRPr="00AE2741">
        <w:rPr>
          <w:rFonts w:cstheme="minorHAnsi"/>
          <w:sz w:val="24"/>
          <w:szCs w:val="24"/>
        </w:rPr>
        <w:t>.</w:t>
      </w:r>
      <w:proofErr w:type="gramEnd"/>
      <w:r w:rsidRPr="00AE2741">
        <w:rPr>
          <w:rFonts w:cstheme="minorHAnsi"/>
          <w:sz w:val="24"/>
          <w:szCs w:val="24"/>
        </w:rPr>
        <w:t xml:space="preserve"> He was transfused with 2 pints of packed cell volume (PCV). </w:t>
      </w:r>
      <w:r w:rsidR="00DF4CB3" w:rsidRPr="00AE2741">
        <w:rPr>
          <w:rFonts w:cstheme="minorHAnsi"/>
          <w:sz w:val="24"/>
          <w:szCs w:val="24"/>
        </w:rPr>
        <w:t xml:space="preserve"> Whole body PET CT showed small, intraluminal, polypoidal lesion in 2</w:t>
      </w:r>
      <w:r w:rsidR="00DF4CB3" w:rsidRPr="00AE2741">
        <w:rPr>
          <w:rFonts w:cstheme="minorHAnsi"/>
          <w:sz w:val="24"/>
          <w:szCs w:val="24"/>
          <w:vertAlign w:val="superscript"/>
        </w:rPr>
        <w:t>nd</w:t>
      </w:r>
      <w:r w:rsidR="00DF4CB3" w:rsidRPr="00AE2741">
        <w:rPr>
          <w:rFonts w:cstheme="minorHAnsi"/>
          <w:sz w:val="24"/>
          <w:szCs w:val="24"/>
        </w:rPr>
        <w:t xml:space="preserve"> part of duodenum, closely abutting ampulla. (</w:t>
      </w:r>
      <w:proofErr w:type="spellStart"/>
      <w:r w:rsidR="00DF4CB3" w:rsidRPr="00AE2741">
        <w:rPr>
          <w:rFonts w:cstheme="minorHAnsi"/>
          <w:sz w:val="24"/>
          <w:szCs w:val="24"/>
        </w:rPr>
        <w:t>SUVmax</w:t>
      </w:r>
      <w:proofErr w:type="spellEnd"/>
      <w:r w:rsidR="00DF4CB3" w:rsidRPr="00AE2741">
        <w:rPr>
          <w:rFonts w:cstheme="minorHAnsi"/>
          <w:sz w:val="24"/>
          <w:szCs w:val="24"/>
        </w:rPr>
        <w:t>: 3.6, size: 14*15mm)</w:t>
      </w:r>
      <w:r w:rsidR="00565F5E" w:rsidRPr="00AE2741">
        <w:rPr>
          <w:rFonts w:cstheme="minorHAnsi"/>
          <w:sz w:val="24"/>
          <w:szCs w:val="24"/>
        </w:rPr>
        <w:t xml:space="preserve"> (Fig 2)</w:t>
      </w:r>
      <w:r w:rsidR="008E531B" w:rsidRPr="00AE2741">
        <w:rPr>
          <w:rFonts w:cstheme="minorHAnsi"/>
          <w:sz w:val="24"/>
          <w:szCs w:val="24"/>
        </w:rPr>
        <w:t xml:space="preserve">    </w:t>
      </w:r>
      <w:proofErr w:type="gramStart"/>
      <w:ins w:id="65" w:author="shreyasurendra@outlook.com" w:date="2025-04-05T12:18:00Z">
        <w:r w:rsidR="00076FD0">
          <w:rPr>
            <w:rFonts w:cstheme="minorHAnsi"/>
            <w:sz w:val="24"/>
            <w:szCs w:val="24"/>
          </w:rPr>
          <w:t>Reason for PET when there was no significant abdominal lymphadenopathy in CT?</w:t>
        </w:r>
        <w:proofErr w:type="gramEnd"/>
        <w:r w:rsidR="00076FD0">
          <w:rPr>
            <w:rFonts w:cstheme="minorHAnsi"/>
            <w:sz w:val="24"/>
            <w:szCs w:val="24"/>
          </w:rPr>
          <w:t xml:space="preserve"> </w:t>
        </w:r>
      </w:ins>
      <w:r w:rsidR="008E531B" w:rsidRPr="00AE2741">
        <w:rPr>
          <w:rFonts w:cstheme="minorHAnsi"/>
          <w:sz w:val="24"/>
          <w:szCs w:val="24"/>
        </w:rPr>
        <w:t xml:space="preserve">                                                                   </w:t>
      </w:r>
    </w:p>
    <w:p w14:paraId="242AE1B5" w14:textId="77777777" w:rsidR="00AF5ECE" w:rsidRDefault="008E531B" w:rsidP="008E531B">
      <w:pPr>
        <w:rPr>
          <w:rFonts w:cstheme="minorHAnsi"/>
          <w:sz w:val="24"/>
          <w:szCs w:val="24"/>
        </w:rPr>
      </w:pPr>
      <w:r w:rsidRPr="00AE2741">
        <w:rPr>
          <w:rFonts w:cstheme="minorHAnsi"/>
          <w:noProof/>
          <w:sz w:val="24"/>
          <w:szCs w:val="24"/>
          <w:lang w:eastAsia="en-IN"/>
        </w:rPr>
        <w:lastRenderedPageBreak/>
        <w:drawing>
          <wp:inline distT="0" distB="0" distL="0" distR="0" wp14:anchorId="4B79C8C8" wp14:editId="67B9C5D8">
            <wp:extent cx="2203450" cy="1651000"/>
            <wp:effectExtent l="0" t="0" r="6350" b="6350"/>
            <wp:docPr id="150842109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03450" cy="1651000"/>
                    </a:xfrm>
                    <a:prstGeom prst="rect">
                      <a:avLst/>
                    </a:prstGeom>
                    <a:noFill/>
                    <a:ln>
                      <a:noFill/>
                    </a:ln>
                  </pic:spPr>
                </pic:pic>
              </a:graphicData>
            </a:graphic>
          </wp:inline>
        </w:drawing>
      </w:r>
      <w:r w:rsidR="00565F5E" w:rsidRPr="00AE2741">
        <w:rPr>
          <w:rFonts w:cstheme="minorHAnsi"/>
          <w:sz w:val="24"/>
          <w:szCs w:val="24"/>
        </w:rPr>
        <w:t xml:space="preserve">     </w:t>
      </w:r>
    </w:p>
    <w:p w14:paraId="0560FF6B" w14:textId="5B032EE5" w:rsidR="00565F5E" w:rsidRPr="00AE2741" w:rsidRDefault="00565F5E" w:rsidP="008E531B">
      <w:pPr>
        <w:rPr>
          <w:rFonts w:cstheme="minorHAnsi"/>
          <w:sz w:val="24"/>
          <w:szCs w:val="24"/>
        </w:rPr>
      </w:pPr>
      <w:r w:rsidRPr="00AE2741">
        <w:rPr>
          <w:rFonts w:cstheme="minorHAnsi"/>
          <w:sz w:val="24"/>
          <w:szCs w:val="24"/>
        </w:rPr>
        <w:t xml:space="preserve">Fig 1. Showing upper GI endoscopy appearance </w:t>
      </w:r>
      <w:r w:rsidR="008E531B" w:rsidRPr="00AE2741">
        <w:rPr>
          <w:rFonts w:cstheme="minorHAnsi"/>
          <w:sz w:val="24"/>
          <w:szCs w:val="24"/>
        </w:rPr>
        <w:t xml:space="preserve">           </w:t>
      </w:r>
    </w:p>
    <w:p w14:paraId="1A186E22" w14:textId="7FA8AF7B" w:rsidR="008E531B" w:rsidRPr="00AE2741" w:rsidRDefault="008E531B" w:rsidP="008E531B">
      <w:pPr>
        <w:rPr>
          <w:rFonts w:cstheme="minorHAnsi"/>
          <w:sz w:val="24"/>
          <w:szCs w:val="24"/>
        </w:rPr>
      </w:pPr>
      <w:r w:rsidRPr="00AE2741">
        <w:rPr>
          <w:rFonts w:cstheme="minorHAnsi"/>
          <w:sz w:val="24"/>
          <w:szCs w:val="24"/>
        </w:rPr>
        <w:t xml:space="preserve">                     </w:t>
      </w:r>
    </w:p>
    <w:p w14:paraId="3D63275B" w14:textId="11B06899" w:rsidR="008E531B" w:rsidRDefault="00887B0F" w:rsidP="008E531B">
      <w:pPr>
        <w:rPr>
          <w:rFonts w:cstheme="minorHAnsi"/>
          <w:sz w:val="24"/>
          <w:szCs w:val="24"/>
        </w:rPr>
      </w:pPr>
      <w:r>
        <w:rPr>
          <w:rFonts w:cstheme="minorHAnsi"/>
          <w:sz w:val="24"/>
          <w:szCs w:val="24"/>
        </w:rPr>
        <w:t xml:space="preserve">  </w:t>
      </w:r>
      <w:r w:rsidR="00565F5E" w:rsidRPr="00AE2741">
        <w:rPr>
          <w:rFonts w:cstheme="minorHAnsi"/>
          <w:sz w:val="24"/>
          <w:szCs w:val="24"/>
        </w:rPr>
        <w:t xml:space="preserve">    </w:t>
      </w:r>
      <w:r w:rsidR="00565F5E" w:rsidRPr="00AE2741">
        <w:rPr>
          <w:rFonts w:cstheme="minorHAnsi"/>
          <w:noProof/>
          <w:sz w:val="24"/>
          <w:szCs w:val="24"/>
          <w:lang w:eastAsia="en-IN"/>
        </w:rPr>
        <w:drawing>
          <wp:inline distT="0" distB="0" distL="0" distR="0" wp14:anchorId="418CB45B" wp14:editId="6C25161F">
            <wp:extent cx="5156200" cy="2222500"/>
            <wp:effectExtent l="0" t="0" r="6350" b="6350"/>
            <wp:docPr id="5839882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56200" cy="2222500"/>
                    </a:xfrm>
                    <a:prstGeom prst="rect">
                      <a:avLst/>
                    </a:prstGeom>
                    <a:noFill/>
                    <a:ln>
                      <a:noFill/>
                    </a:ln>
                  </pic:spPr>
                </pic:pic>
              </a:graphicData>
            </a:graphic>
          </wp:inline>
        </w:drawing>
      </w:r>
      <w:r>
        <w:rPr>
          <w:rFonts w:cstheme="minorHAnsi"/>
          <w:sz w:val="24"/>
          <w:szCs w:val="24"/>
        </w:rPr>
        <w:t xml:space="preserve">            </w:t>
      </w:r>
      <w:r w:rsidR="00565F5E" w:rsidRPr="00AE2741">
        <w:rPr>
          <w:rFonts w:cstheme="minorHAnsi"/>
          <w:sz w:val="24"/>
          <w:szCs w:val="24"/>
        </w:rPr>
        <w:t>Fig 2. Showing CT Scan and PET CT Appearance</w:t>
      </w:r>
    </w:p>
    <w:p w14:paraId="5B4B6317" w14:textId="77777777" w:rsidR="007D7D81" w:rsidRPr="00D63EE3" w:rsidRDefault="007D7D81" w:rsidP="007D7D81">
      <w:pPr>
        <w:rPr>
          <w:rFonts w:cstheme="minorHAnsi"/>
          <w:b/>
          <w:bCs/>
          <w:sz w:val="24"/>
          <w:szCs w:val="24"/>
        </w:rPr>
      </w:pPr>
      <w:r w:rsidRPr="00D63EE3">
        <w:rPr>
          <w:rFonts w:cstheme="minorHAnsi"/>
          <w:b/>
          <w:bCs/>
          <w:sz w:val="24"/>
          <w:szCs w:val="24"/>
        </w:rPr>
        <w:t>Therapeutic Intervention</w:t>
      </w:r>
    </w:p>
    <w:p w14:paraId="7625461D" w14:textId="655CCAA5" w:rsidR="007D7D81" w:rsidRPr="00AE2741" w:rsidRDefault="007D7D81" w:rsidP="007D7D81">
      <w:pPr>
        <w:rPr>
          <w:rFonts w:cstheme="minorHAnsi"/>
          <w:sz w:val="24"/>
          <w:szCs w:val="24"/>
        </w:rPr>
      </w:pPr>
      <w:r w:rsidRPr="00AE2741">
        <w:rPr>
          <w:rFonts w:cstheme="minorHAnsi"/>
          <w:sz w:val="24"/>
          <w:szCs w:val="24"/>
        </w:rPr>
        <w:t>Now this patient presented a diagnostic dilemma. With no definite diagnosis to the exact nature of the periampullary lesion, further management was contemplated</w:t>
      </w:r>
      <w:ins w:id="66" w:author="shreyasurendra@outlook.com" w:date="2025-04-05T12:19:00Z">
        <w:r w:rsidR="00410861">
          <w:rPr>
            <w:rFonts w:cstheme="minorHAnsi"/>
            <w:sz w:val="24"/>
            <w:szCs w:val="24"/>
          </w:rPr>
          <w:t xml:space="preserve"> did you consider an option of second biopsy</w:t>
        </w:r>
      </w:ins>
      <w:ins w:id="67" w:author="shreyasurendra@outlook.com" w:date="2025-04-05T12:23:00Z">
        <w:r w:rsidR="00E00055">
          <w:rPr>
            <w:rFonts w:cstheme="minorHAnsi"/>
            <w:sz w:val="24"/>
            <w:szCs w:val="24"/>
          </w:rPr>
          <w:t xml:space="preserve"> and repeating IHC markers to confirm / rule out GIST in this young individual</w:t>
        </w:r>
      </w:ins>
      <w:ins w:id="68" w:author="shreyasurendra@outlook.com" w:date="2025-04-05T12:19:00Z">
        <w:r w:rsidR="00410861">
          <w:rPr>
            <w:rFonts w:cstheme="minorHAnsi"/>
            <w:sz w:val="24"/>
            <w:szCs w:val="24"/>
          </w:rPr>
          <w:t xml:space="preserve">? </w:t>
        </w:r>
      </w:ins>
      <w:r w:rsidRPr="00AE2741">
        <w:rPr>
          <w:rFonts w:cstheme="minorHAnsi"/>
          <w:sz w:val="24"/>
          <w:szCs w:val="24"/>
        </w:rPr>
        <w:t xml:space="preserve">. Being in close proximity to the ampulla and owing to ambiguity about the nature of the lesion and its size, gastroenterology opinion did not favour endoscopic management. Hence, we decided to go ahead with surgery. </w:t>
      </w:r>
    </w:p>
    <w:p w14:paraId="2DD4E469" w14:textId="0D54D921" w:rsidR="007D7D81" w:rsidRDefault="007D7D81" w:rsidP="008E531B">
      <w:pPr>
        <w:rPr>
          <w:ins w:id="69" w:author="shreyasurendra@outlook.com" w:date="2025-04-05T12:50:00Z"/>
          <w:rFonts w:cstheme="minorHAnsi"/>
          <w:sz w:val="24"/>
          <w:szCs w:val="24"/>
        </w:rPr>
      </w:pPr>
      <w:r w:rsidRPr="00AE2741">
        <w:rPr>
          <w:rFonts w:cstheme="minorHAnsi"/>
          <w:sz w:val="24"/>
          <w:szCs w:val="24"/>
        </w:rPr>
        <w:t>An upper midline vertical incision was taken. 2</w:t>
      </w:r>
      <w:r w:rsidRPr="00AE2741">
        <w:rPr>
          <w:rFonts w:cstheme="minorHAnsi"/>
          <w:sz w:val="24"/>
          <w:szCs w:val="24"/>
          <w:vertAlign w:val="superscript"/>
        </w:rPr>
        <w:t>nd</w:t>
      </w:r>
      <w:r w:rsidRPr="00AE2741">
        <w:rPr>
          <w:rFonts w:cstheme="minorHAnsi"/>
          <w:sz w:val="24"/>
          <w:szCs w:val="24"/>
        </w:rPr>
        <w:t xml:space="preserve"> part of duodenum was opened in right lateral part vertically. Lesion was seen in very close proximity to ampulla. Wide excision of the lesion was done</w:t>
      </w:r>
      <w:ins w:id="70" w:author="shreyasurendra@outlook.com" w:date="2025-04-05T12:23:00Z">
        <w:r w:rsidR="00E00055">
          <w:rPr>
            <w:rFonts w:cstheme="minorHAnsi"/>
            <w:sz w:val="24"/>
            <w:szCs w:val="24"/>
          </w:rPr>
          <w:t xml:space="preserve"> gross margin of excision considered</w:t>
        </w:r>
      </w:ins>
      <w:proofErr w:type="gramStart"/>
      <w:ins w:id="71" w:author="shreyasurendra@outlook.com" w:date="2025-04-05T12:24:00Z">
        <w:r w:rsidR="00E00055">
          <w:rPr>
            <w:rFonts w:cstheme="minorHAnsi"/>
            <w:sz w:val="24"/>
            <w:szCs w:val="24"/>
          </w:rPr>
          <w:t xml:space="preserve">? </w:t>
        </w:r>
      </w:ins>
      <w:r w:rsidRPr="00AE2741">
        <w:rPr>
          <w:rFonts w:cstheme="minorHAnsi"/>
          <w:sz w:val="24"/>
          <w:szCs w:val="24"/>
        </w:rPr>
        <w:t>.</w:t>
      </w:r>
      <w:proofErr w:type="gramEnd"/>
      <w:r w:rsidRPr="00AE2741">
        <w:rPr>
          <w:rFonts w:cstheme="minorHAnsi"/>
          <w:sz w:val="24"/>
          <w:szCs w:val="24"/>
        </w:rPr>
        <w:t xml:space="preserve"> Duodenal incision was closed primarily in two layers. Drain kept. Patient did well postoperatively. He was discharged on post-op day</w:t>
      </w:r>
      <w:r>
        <w:rPr>
          <w:rFonts w:cstheme="minorHAnsi"/>
          <w:sz w:val="24"/>
          <w:szCs w:val="24"/>
        </w:rPr>
        <w:t xml:space="preserve"> 5</w:t>
      </w:r>
      <w:r w:rsidRPr="00AE2741">
        <w:rPr>
          <w:rFonts w:cstheme="minorHAnsi"/>
          <w:sz w:val="24"/>
          <w:szCs w:val="24"/>
        </w:rPr>
        <w:t xml:space="preserve">, tolerating full diet. Histopathology report showed gross size of 1.5*1.2*0.8cm. </w:t>
      </w:r>
      <w:proofErr w:type="spellStart"/>
      <w:r w:rsidRPr="00AE2741">
        <w:rPr>
          <w:rFonts w:cstheme="minorHAnsi"/>
          <w:sz w:val="24"/>
          <w:szCs w:val="24"/>
        </w:rPr>
        <w:t>Submucosal</w:t>
      </w:r>
      <w:proofErr w:type="spellEnd"/>
      <w:r w:rsidRPr="00AE2741">
        <w:rPr>
          <w:rFonts w:cstheme="minorHAnsi"/>
          <w:sz w:val="24"/>
          <w:szCs w:val="24"/>
        </w:rPr>
        <w:t xml:space="preserve"> </w:t>
      </w:r>
      <w:proofErr w:type="spellStart"/>
      <w:r w:rsidRPr="00AE2741">
        <w:rPr>
          <w:rFonts w:cstheme="minorHAnsi"/>
          <w:sz w:val="24"/>
          <w:szCs w:val="24"/>
        </w:rPr>
        <w:t>tumor</w:t>
      </w:r>
      <w:proofErr w:type="spellEnd"/>
      <w:r w:rsidRPr="00AE2741">
        <w:rPr>
          <w:rFonts w:cstheme="minorHAnsi"/>
          <w:sz w:val="24"/>
          <w:szCs w:val="24"/>
        </w:rPr>
        <w:t xml:space="preserve"> with relatively circumscribed borders composed of spindle cells, small clusters of </w:t>
      </w:r>
      <w:proofErr w:type="spellStart"/>
      <w:r w:rsidRPr="00AE2741">
        <w:rPr>
          <w:rFonts w:cstheme="minorHAnsi"/>
          <w:sz w:val="24"/>
          <w:szCs w:val="24"/>
        </w:rPr>
        <w:t>epitheloid</w:t>
      </w:r>
      <w:proofErr w:type="spellEnd"/>
      <w:r w:rsidRPr="00AE2741">
        <w:rPr>
          <w:rFonts w:cstheme="minorHAnsi"/>
          <w:sz w:val="24"/>
          <w:szCs w:val="24"/>
        </w:rPr>
        <w:t xml:space="preserve"> cells and ganglion cells. These features are suggestive of duodenal </w:t>
      </w:r>
      <w:proofErr w:type="spellStart"/>
      <w:r w:rsidRPr="00AE2741">
        <w:rPr>
          <w:rFonts w:cstheme="minorHAnsi"/>
          <w:sz w:val="24"/>
          <w:szCs w:val="24"/>
        </w:rPr>
        <w:t>gangliocytic</w:t>
      </w:r>
      <w:proofErr w:type="spellEnd"/>
      <w:r w:rsidRPr="00AE2741">
        <w:rPr>
          <w:rFonts w:cstheme="minorHAnsi"/>
          <w:sz w:val="24"/>
          <w:szCs w:val="24"/>
        </w:rPr>
        <w:t xml:space="preserve"> </w:t>
      </w:r>
      <w:proofErr w:type="spellStart"/>
      <w:r w:rsidRPr="00AE2741">
        <w:rPr>
          <w:rFonts w:cstheme="minorHAnsi"/>
          <w:sz w:val="24"/>
          <w:szCs w:val="24"/>
        </w:rPr>
        <w:t>paraganglioma</w:t>
      </w:r>
      <w:proofErr w:type="spellEnd"/>
      <w:r w:rsidRPr="00AE2741">
        <w:rPr>
          <w:rFonts w:cstheme="minorHAnsi"/>
          <w:sz w:val="24"/>
          <w:szCs w:val="24"/>
        </w:rPr>
        <w:t xml:space="preserve">. Resection margins are free. </w:t>
      </w:r>
    </w:p>
    <w:p w14:paraId="1D04AECC" w14:textId="77777777" w:rsidR="0095496C" w:rsidRDefault="0095496C" w:rsidP="008E531B">
      <w:pPr>
        <w:rPr>
          <w:ins w:id="72" w:author="shreyasurendra@outlook.com" w:date="2025-04-05T12:50:00Z"/>
          <w:rFonts w:cstheme="minorHAnsi"/>
          <w:sz w:val="24"/>
          <w:szCs w:val="24"/>
        </w:rPr>
      </w:pPr>
    </w:p>
    <w:p w14:paraId="57B299DB" w14:textId="134091DA" w:rsidR="0095496C" w:rsidRPr="00AE2741" w:rsidRDefault="0095496C" w:rsidP="008E531B">
      <w:pPr>
        <w:rPr>
          <w:rFonts w:cstheme="minorHAnsi"/>
          <w:sz w:val="24"/>
          <w:szCs w:val="24"/>
        </w:rPr>
      </w:pPr>
      <w:ins w:id="73" w:author="shreyasurendra@outlook.com" w:date="2025-04-05T12:50:00Z">
        <w:r>
          <w:rPr>
            <w:rFonts w:cstheme="minorHAnsi"/>
            <w:sz w:val="24"/>
            <w:szCs w:val="24"/>
          </w:rPr>
          <w:t xml:space="preserve">Do you have surgical specimen pictures or gross pathological or microscopic </w:t>
        </w:r>
        <w:proofErr w:type="gramStart"/>
        <w:r>
          <w:rPr>
            <w:rFonts w:cstheme="minorHAnsi"/>
            <w:sz w:val="24"/>
            <w:szCs w:val="24"/>
          </w:rPr>
          <w:t>pictures</w:t>
        </w:r>
      </w:ins>
      <w:ins w:id="74" w:author="shreyasurendra@outlook.com" w:date="2025-04-05T12:51:00Z">
        <w:r>
          <w:rPr>
            <w:rFonts w:cstheme="minorHAnsi"/>
            <w:sz w:val="24"/>
            <w:szCs w:val="24"/>
          </w:rPr>
          <w:t xml:space="preserve"> ?</w:t>
        </w:r>
      </w:ins>
      <w:proofErr w:type="gramEnd"/>
    </w:p>
    <w:p w14:paraId="5317BD23" w14:textId="37A97426" w:rsidR="00565F5E" w:rsidRPr="00D63EE3" w:rsidRDefault="00565F5E" w:rsidP="00565F5E">
      <w:pPr>
        <w:rPr>
          <w:rFonts w:cstheme="minorHAnsi"/>
          <w:b/>
          <w:bCs/>
          <w:sz w:val="24"/>
          <w:szCs w:val="24"/>
        </w:rPr>
      </w:pPr>
      <w:r w:rsidRPr="00D63EE3">
        <w:rPr>
          <w:rFonts w:cstheme="minorHAnsi"/>
          <w:b/>
          <w:bCs/>
          <w:sz w:val="24"/>
          <w:szCs w:val="24"/>
        </w:rPr>
        <w:lastRenderedPageBreak/>
        <w:t>Follow up and Outcome</w:t>
      </w:r>
    </w:p>
    <w:p w14:paraId="060B6EDC" w14:textId="666102F6" w:rsidR="00565F5E" w:rsidRPr="00AE2741" w:rsidRDefault="00565F5E">
      <w:pPr>
        <w:rPr>
          <w:rFonts w:cstheme="minorHAnsi"/>
          <w:sz w:val="24"/>
          <w:szCs w:val="24"/>
        </w:rPr>
      </w:pPr>
      <w:r w:rsidRPr="00AE2741">
        <w:rPr>
          <w:rFonts w:cstheme="minorHAnsi"/>
          <w:sz w:val="24"/>
          <w:szCs w:val="24"/>
        </w:rPr>
        <w:t xml:space="preserve">On routine subsequent follow up of 20 months, patient is doing well. There is no evidence of local or systemic recurrence of the disease.  </w:t>
      </w:r>
    </w:p>
    <w:p w14:paraId="036E08DE" w14:textId="77777777" w:rsidR="00870864" w:rsidRDefault="00870864">
      <w:pPr>
        <w:rPr>
          <w:rFonts w:cstheme="minorHAnsi"/>
          <w:b/>
          <w:bCs/>
          <w:sz w:val="24"/>
          <w:szCs w:val="24"/>
        </w:rPr>
      </w:pPr>
    </w:p>
    <w:p w14:paraId="20690464" w14:textId="17D5E2E4" w:rsidR="00370616" w:rsidRDefault="00370616">
      <w:pPr>
        <w:rPr>
          <w:ins w:id="75" w:author="shreyasurendra@outlook.com" w:date="2025-04-05T12:51:00Z"/>
          <w:rFonts w:cstheme="minorHAnsi"/>
          <w:b/>
          <w:bCs/>
          <w:sz w:val="24"/>
          <w:szCs w:val="24"/>
        </w:rPr>
      </w:pPr>
      <w:r w:rsidRPr="00AE2741">
        <w:rPr>
          <w:rFonts w:cstheme="minorHAnsi"/>
          <w:b/>
          <w:bCs/>
          <w:sz w:val="24"/>
          <w:szCs w:val="24"/>
        </w:rPr>
        <w:t>DISCUSSION</w:t>
      </w:r>
    </w:p>
    <w:p w14:paraId="2F280FA5" w14:textId="323FFA78" w:rsidR="0095496C" w:rsidRPr="00AE2741" w:rsidRDefault="0095496C">
      <w:pPr>
        <w:rPr>
          <w:rFonts w:cstheme="minorHAnsi"/>
          <w:b/>
          <w:bCs/>
          <w:sz w:val="24"/>
          <w:szCs w:val="24"/>
        </w:rPr>
      </w:pPr>
      <w:ins w:id="76" w:author="shreyasurendra@outlook.com" w:date="2025-04-05T12:51:00Z">
        <w:r>
          <w:rPr>
            <w:rFonts w:cstheme="minorHAnsi"/>
            <w:b/>
            <w:bCs/>
            <w:sz w:val="24"/>
            <w:szCs w:val="24"/>
          </w:rPr>
          <w:t xml:space="preserve">Can mention your history of GP </w:t>
        </w:r>
        <w:proofErr w:type="gramStart"/>
        <w:r>
          <w:rPr>
            <w:rFonts w:cstheme="minorHAnsi"/>
            <w:b/>
            <w:bCs/>
            <w:sz w:val="24"/>
            <w:szCs w:val="24"/>
          </w:rPr>
          <w:t>here(</w:t>
        </w:r>
        <w:proofErr w:type="gramEnd"/>
        <w:r>
          <w:rPr>
            <w:rFonts w:cstheme="minorHAnsi"/>
            <w:b/>
            <w:bCs/>
            <w:sz w:val="24"/>
            <w:szCs w:val="24"/>
          </w:rPr>
          <w:t xml:space="preserve"> mentioned in your introduction)</w:t>
        </w:r>
      </w:ins>
      <w:bookmarkStart w:id="77" w:name="_GoBack"/>
      <w:bookmarkEnd w:id="77"/>
    </w:p>
    <w:p w14:paraId="657E890F" w14:textId="43B2744C" w:rsidR="003B4894" w:rsidRPr="00AE2741" w:rsidRDefault="003B4894">
      <w:pPr>
        <w:rPr>
          <w:rFonts w:cstheme="minorHAnsi"/>
          <w:sz w:val="24"/>
          <w:szCs w:val="24"/>
        </w:rPr>
      </w:pPr>
      <w:r w:rsidRPr="00AE2741">
        <w:rPr>
          <w:rFonts w:cstheme="minorHAnsi"/>
          <w:sz w:val="24"/>
          <w:szCs w:val="24"/>
        </w:rPr>
        <w:t>GP</w:t>
      </w:r>
      <w:ins w:id="78" w:author="shreyasurendra@outlook.com" w:date="2025-04-05T12:24:00Z">
        <w:r w:rsidR="00E00055">
          <w:rPr>
            <w:rFonts w:cstheme="minorHAnsi"/>
            <w:sz w:val="24"/>
            <w:szCs w:val="24"/>
          </w:rPr>
          <w:t xml:space="preserve"> </w:t>
        </w:r>
      </w:ins>
      <w:ins w:id="79" w:author="shreyasurendra@outlook.com" w:date="2025-04-05T12:25:00Z">
        <w:r w:rsidR="00E5643A">
          <w:rPr>
            <w:rFonts w:cstheme="minorHAnsi"/>
            <w:sz w:val="24"/>
            <w:szCs w:val="24"/>
          </w:rPr>
          <w:t>(</w:t>
        </w:r>
      </w:ins>
      <w:ins w:id="80" w:author="shreyasurendra@outlook.com" w:date="2025-04-05T12:24:00Z">
        <w:r w:rsidR="00E00055">
          <w:rPr>
            <w:rFonts w:cstheme="minorHAnsi"/>
            <w:sz w:val="24"/>
            <w:szCs w:val="24"/>
          </w:rPr>
          <w:t>better to mention the full form at the beginning of the sentence</w:t>
        </w:r>
      </w:ins>
      <w:ins w:id="81" w:author="shreyasurendra@outlook.com" w:date="2025-04-05T12:25:00Z">
        <w:r w:rsidR="00E5643A">
          <w:rPr>
            <w:rFonts w:cstheme="minorHAnsi"/>
            <w:sz w:val="24"/>
            <w:szCs w:val="24"/>
          </w:rPr>
          <w:t>)</w:t>
        </w:r>
      </w:ins>
      <w:r w:rsidRPr="00AE2741">
        <w:rPr>
          <w:rFonts w:cstheme="minorHAnsi"/>
          <w:sz w:val="24"/>
          <w:szCs w:val="24"/>
        </w:rPr>
        <w:t xml:space="preserve"> is a rare </w:t>
      </w:r>
      <w:ins w:id="82" w:author="shreyasurendra@outlook.com" w:date="2025-04-05T12:25:00Z">
        <w:r w:rsidR="00E5643A">
          <w:rPr>
            <w:rFonts w:cstheme="minorHAnsi"/>
            <w:sz w:val="24"/>
            <w:szCs w:val="24"/>
          </w:rPr>
          <w:t>tum</w:t>
        </w:r>
      </w:ins>
      <w:ins w:id="83" w:author="shreyasurendra@outlook.com" w:date="2025-04-05T12:26:00Z">
        <w:r w:rsidR="00E5643A">
          <w:rPr>
            <w:rFonts w:cstheme="minorHAnsi"/>
            <w:sz w:val="24"/>
            <w:szCs w:val="24"/>
          </w:rPr>
          <w:t>our of the gastro intestinal tract</w:t>
        </w:r>
      </w:ins>
      <w:del w:id="84" w:author="shreyasurendra@outlook.com" w:date="2025-04-05T12:26:00Z">
        <w:r w:rsidRPr="00AE2741" w:rsidDel="00E5643A">
          <w:rPr>
            <w:rFonts w:cstheme="minorHAnsi"/>
            <w:sz w:val="24"/>
            <w:szCs w:val="24"/>
          </w:rPr>
          <w:delText xml:space="preserve">diagnosis, usually </w:delText>
        </w:r>
      </w:del>
      <w:del w:id="85" w:author="shreyasurendra@outlook.com" w:date="2025-04-05T12:25:00Z">
        <w:r w:rsidRPr="00AE2741" w:rsidDel="00E5643A">
          <w:rPr>
            <w:rFonts w:cstheme="minorHAnsi"/>
            <w:sz w:val="24"/>
            <w:szCs w:val="24"/>
          </w:rPr>
          <w:delText xml:space="preserve">not even considered </w:delText>
        </w:r>
      </w:del>
      <w:del w:id="86" w:author="shreyasurendra@outlook.com" w:date="2025-04-05T12:26:00Z">
        <w:r w:rsidRPr="00AE2741" w:rsidDel="00E5643A">
          <w:rPr>
            <w:rFonts w:cstheme="minorHAnsi"/>
            <w:sz w:val="24"/>
            <w:szCs w:val="24"/>
          </w:rPr>
          <w:delText>in the differentials in the early diagnostic stages</w:delText>
        </w:r>
      </w:del>
      <w:ins w:id="87" w:author="shreyasurendra@outlook.com" w:date="2025-04-05T12:31:00Z">
        <w:r w:rsidR="00DC1B80">
          <w:rPr>
            <w:rFonts w:cstheme="minorHAnsi"/>
            <w:sz w:val="24"/>
            <w:szCs w:val="24"/>
          </w:rPr>
          <w:t xml:space="preserve"> commonly arising in second part of the duodenum close to ampulla of </w:t>
        </w:r>
        <w:proofErr w:type="spellStart"/>
        <w:r w:rsidR="00DC1B80">
          <w:rPr>
            <w:rFonts w:cstheme="minorHAnsi"/>
            <w:sz w:val="24"/>
            <w:szCs w:val="24"/>
          </w:rPr>
          <w:t>vater</w:t>
        </w:r>
      </w:ins>
      <w:proofErr w:type="spellEnd"/>
      <w:r w:rsidRPr="00AE2741">
        <w:rPr>
          <w:rFonts w:cstheme="minorHAnsi"/>
          <w:sz w:val="24"/>
          <w:szCs w:val="24"/>
        </w:rPr>
        <w:t>.</w:t>
      </w:r>
      <w:r w:rsidR="009E0AD1" w:rsidRPr="00AE2741">
        <w:rPr>
          <w:rFonts w:cstheme="minorHAnsi"/>
          <w:sz w:val="24"/>
          <w:szCs w:val="24"/>
        </w:rPr>
        <w:t xml:space="preserve"> </w:t>
      </w:r>
      <w:ins w:id="88" w:author="shreyasurendra@outlook.com" w:date="2025-04-05T12:28:00Z">
        <w:r w:rsidR="00E5643A">
          <w:rPr>
            <w:rFonts w:cstheme="minorHAnsi"/>
            <w:sz w:val="24"/>
            <w:szCs w:val="24"/>
          </w:rPr>
          <w:t xml:space="preserve">Could you mention common age range of presentation of this tumour ? </w:t>
        </w:r>
      </w:ins>
      <w:del w:id="89" w:author="shreyasurendra@outlook.com" w:date="2025-04-05T12:32:00Z">
        <w:r w:rsidR="009E0AD1" w:rsidRPr="00AE2741" w:rsidDel="00DC1B80">
          <w:rPr>
            <w:rFonts w:cstheme="minorHAnsi"/>
            <w:sz w:val="24"/>
            <w:szCs w:val="24"/>
          </w:rPr>
          <w:delText>GP</w:delText>
        </w:r>
        <w:r w:rsidRPr="00AE2741" w:rsidDel="00DC1B80">
          <w:rPr>
            <w:rFonts w:cstheme="minorHAnsi"/>
            <w:sz w:val="24"/>
            <w:szCs w:val="24"/>
          </w:rPr>
          <w:delText xml:space="preserve"> </w:delText>
        </w:r>
        <w:r w:rsidR="009E0AD1" w:rsidRPr="00AE2741" w:rsidDel="00DC1B80">
          <w:rPr>
            <w:rFonts w:cstheme="minorHAnsi"/>
            <w:sz w:val="24"/>
            <w:szCs w:val="24"/>
          </w:rPr>
          <w:delText xml:space="preserve">shows </w:delText>
        </w:r>
      </w:del>
      <w:ins w:id="90" w:author="shreyasurendra@outlook.com" w:date="2025-04-05T12:32:00Z">
        <w:r w:rsidR="00DC1B80">
          <w:rPr>
            <w:rFonts w:cstheme="minorHAnsi"/>
            <w:sz w:val="24"/>
            <w:szCs w:val="24"/>
          </w:rPr>
          <w:t xml:space="preserve">with a </w:t>
        </w:r>
      </w:ins>
      <w:r w:rsidR="009E0AD1" w:rsidRPr="00AE2741">
        <w:rPr>
          <w:rFonts w:cstheme="minorHAnsi"/>
          <w:sz w:val="24"/>
          <w:szCs w:val="24"/>
        </w:rPr>
        <w:t>slight male predominance (1.5:1)</w:t>
      </w:r>
      <w:del w:id="91" w:author="shreyasurendra@outlook.com" w:date="2025-04-05T12:29:00Z">
        <w:r w:rsidR="009E0AD1" w:rsidRPr="00AE2741" w:rsidDel="00E5643A">
          <w:rPr>
            <w:rFonts w:cstheme="minorHAnsi"/>
            <w:sz w:val="24"/>
            <w:szCs w:val="24"/>
          </w:rPr>
          <w:delText xml:space="preserve"> and a mean tumor size of approximately 2.57 cm</w:delText>
        </w:r>
      </w:del>
      <w:ins w:id="92" w:author="shreyasurendra@outlook.com" w:date="2025-04-05T12:29:00Z">
        <w:r w:rsidR="00E5643A">
          <w:rPr>
            <w:rFonts w:cstheme="minorHAnsi"/>
            <w:sz w:val="24"/>
            <w:szCs w:val="24"/>
          </w:rPr>
          <w:t xml:space="preserve"> this </w:t>
        </w:r>
        <w:proofErr w:type="spellStart"/>
        <w:r w:rsidR="00E5643A">
          <w:rPr>
            <w:rFonts w:cstheme="minorHAnsi"/>
            <w:sz w:val="24"/>
            <w:szCs w:val="24"/>
          </w:rPr>
          <w:t>cam</w:t>
        </w:r>
        <w:proofErr w:type="spellEnd"/>
        <w:r w:rsidR="00E5643A">
          <w:rPr>
            <w:rFonts w:cstheme="minorHAnsi"/>
            <w:sz w:val="24"/>
            <w:szCs w:val="24"/>
          </w:rPr>
          <w:t xml:space="preserve"> be commented later and not in your first paragraph of discussion </w:t>
        </w:r>
      </w:ins>
      <w:del w:id="93" w:author="shreyasurendra@outlook.com" w:date="2025-04-05T12:30:00Z">
        <w:r w:rsidR="009E0AD1" w:rsidRPr="00AE2741" w:rsidDel="00E5643A">
          <w:rPr>
            <w:rFonts w:cstheme="minorHAnsi"/>
            <w:sz w:val="24"/>
            <w:szCs w:val="24"/>
          </w:rPr>
          <w:delText>, the</w:delText>
        </w:r>
      </w:del>
      <w:ins w:id="94" w:author="shreyasurendra@outlook.com" w:date="2025-04-05T12:31:00Z">
        <w:r w:rsidR="00E5643A">
          <w:rPr>
            <w:rFonts w:cstheme="minorHAnsi"/>
            <w:sz w:val="24"/>
            <w:szCs w:val="24"/>
          </w:rPr>
          <w:t xml:space="preserve">.The </w:t>
        </w:r>
      </w:ins>
      <w:r w:rsidR="009E0AD1" w:rsidRPr="00AE2741">
        <w:rPr>
          <w:rFonts w:cstheme="minorHAnsi"/>
          <w:sz w:val="24"/>
          <w:szCs w:val="24"/>
        </w:rPr>
        <w:t xml:space="preserve"> most common clinical presentation is gastrointestinal bleeding; other symptoms include abdominal pain, </w:t>
      </w:r>
      <w:proofErr w:type="spellStart"/>
      <w:r w:rsidR="009E0AD1" w:rsidRPr="00AE2741">
        <w:rPr>
          <w:rFonts w:cstheme="minorHAnsi"/>
          <w:sz w:val="24"/>
          <w:szCs w:val="24"/>
        </w:rPr>
        <w:t>anemia</w:t>
      </w:r>
      <w:proofErr w:type="spellEnd"/>
      <w:r w:rsidR="009E0AD1" w:rsidRPr="00AE2741">
        <w:rPr>
          <w:rFonts w:cstheme="minorHAnsi"/>
          <w:sz w:val="24"/>
          <w:szCs w:val="24"/>
        </w:rPr>
        <w:t>, nausea, weight loss, fatigue, and jaundice</w:t>
      </w:r>
      <w:ins w:id="95" w:author="shreyasurendra@outlook.com" w:date="2025-04-05T12:26:00Z">
        <w:r w:rsidR="00E5643A">
          <w:rPr>
            <w:rFonts w:cstheme="minorHAnsi"/>
            <w:sz w:val="24"/>
            <w:szCs w:val="24"/>
          </w:rPr>
          <w:t xml:space="preserve"> </w:t>
        </w:r>
      </w:ins>
      <w:r w:rsidR="009E0AD1" w:rsidRPr="00AE2741">
        <w:rPr>
          <w:rFonts w:cstheme="minorHAnsi"/>
          <w:sz w:val="24"/>
          <w:szCs w:val="24"/>
        </w:rPr>
        <w:t>.</w:t>
      </w:r>
      <w:r w:rsidR="009E0AD1" w:rsidRPr="00AE2741">
        <w:rPr>
          <w:rFonts w:cstheme="minorHAnsi"/>
          <w:sz w:val="24"/>
          <w:szCs w:val="24"/>
          <w:vertAlign w:val="superscript"/>
        </w:rPr>
        <w:t>3</w:t>
      </w:r>
      <w:del w:id="96" w:author="shreyasurendra@outlook.com" w:date="2025-04-05T12:27:00Z">
        <w:r w:rsidR="009E0AD1" w:rsidRPr="00AE2741" w:rsidDel="00E5643A">
          <w:rPr>
            <w:rFonts w:cstheme="minorHAnsi"/>
            <w:sz w:val="24"/>
            <w:szCs w:val="24"/>
            <w:vertAlign w:val="superscript"/>
          </w:rPr>
          <w:delText xml:space="preserve"> </w:delText>
        </w:r>
        <w:r w:rsidR="003A43EF" w:rsidDel="00E5643A">
          <w:rPr>
            <w:rFonts w:cstheme="minorHAnsi"/>
            <w:sz w:val="24"/>
            <w:szCs w:val="24"/>
          </w:rPr>
          <w:delText xml:space="preserve">Our </w:delText>
        </w:r>
        <w:r w:rsidR="009E0AD1" w:rsidRPr="00AE2741" w:rsidDel="00E5643A">
          <w:rPr>
            <w:rFonts w:cstheme="minorHAnsi"/>
            <w:sz w:val="24"/>
            <w:szCs w:val="24"/>
          </w:rPr>
          <w:delText>case report has a male patient with symptoms</w:delText>
        </w:r>
        <w:r w:rsidR="00F05359" w:rsidRPr="00AE2741" w:rsidDel="00E5643A">
          <w:rPr>
            <w:rFonts w:cstheme="minorHAnsi"/>
            <w:sz w:val="24"/>
            <w:szCs w:val="24"/>
          </w:rPr>
          <w:delText xml:space="preserve"> suggestive of anaemia and upper GI bleeding. </w:delText>
        </w:r>
        <w:r w:rsidR="003A43EF" w:rsidDel="00E5643A">
          <w:rPr>
            <w:rFonts w:cstheme="minorHAnsi"/>
            <w:sz w:val="24"/>
            <w:szCs w:val="24"/>
          </w:rPr>
          <w:delText>Initially,</w:delText>
        </w:r>
        <w:r w:rsidR="00F05359" w:rsidRPr="00AE2741" w:rsidDel="00E5643A">
          <w:rPr>
            <w:rFonts w:cstheme="minorHAnsi"/>
            <w:sz w:val="24"/>
            <w:szCs w:val="24"/>
          </w:rPr>
          <w:delText xml:space="preserve"> on en</w:delText>
        </w:r>
        <w:r w:rsidR="00530DE1" w:rsidRPr="00AE2741" w:rsidDel="00E5643A">
          <w:rPr>
            <w:rFonts w:cstheme="minorHAnsi"/>
            <w:sz w:val="24"/>
            <w:szCs w:val="24"/>
          </w:rPr>
          <w:delText>doscopy</w:delText>
        </w:r>
        <w:r w:rsidR="003A43EF" w:rsidDel="00E5643A">
          <w:rPr>
            <w:rFonts w:cstheme="minorHAnsi"/>
            <w:sz w:val="24"/>
            <w:szCs w:val="24"/>
          </w:rPr>
          <w:delText xml:space="preserve"> he</w:delText>
        </w:r>
        <w:r w:rsidR="00530DE1" w:rsidRPr="00AE2741" w:rsidDel="00E5643A">
          <w:rPr>
            <w:rFonts w:cstheme="minorHAnsi"/>
            <w:sz w:val="24"/>
            <w:szCs w:val="24"/>
          </w:rPr>
          <w:delText xml:space="preserve"> was diagnosed as antral gastritis and duodenal ulcer</w:delText>
        </w:r>
        <w:r w:rsidR="003A43EF" w:rsidDel="00E5643A">
          <w:rPr>
            <w:rFonts w:cstheme="minorHAnsi"/>
            <w:sz w:val="24"/>
            <w:szCs w:val="24"/>
          </w:rPr>
          <w:delText xml:space="preserve"> and</w:delText>
        </w:r>
        <w:r w:rsidR="00530DE1" w:rsidRPr="00AE2741" w:rsidDel="00E5643A">
          <w:rPr>
            <w:rFonts w:cstheme="minorHAnsi"/>
            <w:sz w:val="24"/>
            <w:szCs w:val="24"/>
          </w:rPr>
          <w:delText xml:space="preserve"> was discharged with symptomatic treatment</w:delText>
        </w:r>
      </w:del>
      <w:r w:rsidR="00530DE1" w:rsidRPr="00AE2741">
        <w:rPr>
          <w:rFonts w:cstheme="minorHAnsi"/>
          <w:sz w:val="24"/>
          <w:szCs w:val="24"/>
        </w:rPr>
        <w:t>.</w:t>
      </w:r>
      <w:ins w:id="97" w:author="shreyasurendra@outlook.com" w:date="2025-04-05T12:27:00Z">
        <w:r w:rsidR="00E5643A">
          <w:rPr>
            <w:rFonts w:cstheme="minorHAnsi"/>
            <w:sz w:val="24"/>
            <w:szCs w:val="24"/>
          </w:rPr>
          <w:t xml:space="preserve">NO need to mention this again </w:t>
        </w:r>
      </w:ins>
      <w:r w:rsidR="00530DE1" w:rsidRPr="00AE2741">
        <w:rPr>
          <w:rFonts w:cstheme="minorHAnsi"/>
          <w:sz w:val="24"/>
          <w:szCs w:val="24"/>
        </w:rPr>
        <w:t xml:space="preserve"> </w:t>
      </w:r>
      <w:ins w:id="98" w:author="shreyasurendra@outlook.com" w:date="2025-04-05T12:27:00Z">
        <w:r w:rsidR="00E5643A">
          <w:rPr>
            <w:rFonts w:cstheme="minorHAnsi"/>
            <w:sz w:val="24"/>
            <w:szCs w:val="24"/>
          </w:rPr>
          <w:t>as you would have described in deta</w:t>
        </w:r>
      </w:ins>
      <w:ins w:id="99" w:author="shreyasurendra@outlook.com" w:date="2025-04-05T12:28:00Z">
        <w:r w:rsidR="00E5643A">
          <w:rPr>
            <w:rFonts w:cstheme="minorHAnsi"/>
            <w:sz w:val="24"/>
            <w:szCs w:val="24"/>
          </w:rPr>
          <w:t>il in your case presentation</w:t>
        </w:r>
      </w:ins>
    </w:p>
    <w:p w14:paraId="5D2FA466" w14:textId="02B3A95D" w:rsidR="00C56486" w:rsidRPr="00AE2741" w:rsidRDefault="00DC1B80">
      <w:pPr>
        <w:rPr>
          <w:rFonts w:cstheme="minorHAnsi"/>
          <w:sz w:val="24"/>
          <w:szCs w:val="24"/>
        </w:rPr>
      </w:pPr>
      <w:ins w:id="100" w:author="shreyasurendra@outlook.com" w:date="2025-04-05T12:32:00Z">
        <w:r>
          <w:rPr>
            <w:rFonts w:cstheme="minorHAnsi"/>
            <w:sz w:val="24"/>
            <w:szCs w:val="24"/>
          </w:rPr>
          <w:t xml:space="preserve">First mention how </w:t>
        </w:r>
      </w:ins>
      <w:ins w:id="101" w:author="shreyasurendra@outlook.com" w:date="2025-04-05T12:33:00Z">
        <w:r>
          <w:rPr>
            <w:rFonts w:cstheme="minorHAnsi"/>
            <w:sz w:val="24"/>
            <w:szCs w:val="24"/>
          </w:rPr>
          <w:t xml:space="preserve">upper GI </w:t>
        </w:r>
      </w:ins>
      <w:ins w:id="102" w:author="shreyasurendra@outlook.com" w:date="2025-04-05T12:32:00Z">
        <w:r>
          <w:rPr>
            <w:rFonts w:cstheme="minorHAnsi"/>
            <w:sz w:val="24"/>
            <w:szCs w:val="24"/>
          </w:rPr>
          <w:t xml:space="preserve">endoscopy with biopsy </w:t>
        </w:r>
        <w:proofErr w:type="gramStart"/>
        <w:r>
          <w:rPr>
            <w:rFonts w:cstheme="minorHAnsi"/>
            <w:sz w:val="24"/>
            <w:szCs w:val="24"/>
          </w:rPr>
          <w:t>would  help</w:t>
        </w:r>
        <w:proofErr w:type="gramEnd"/>
        <w:r>
          <w:rPr>
            <w:rFonts w:cstheme="minorHAnsi"/>
            <w:sz w:val="24"/>
            <w:szCs w:val="24"/>
          </w:rPr>
          <w:t xml:space="preserve"> and then describe how radiology imaging wil</w:t>
        </w:r>
      </w:ins>
      <w:ins w:id="103" w:author="shreyasurendra@outlook.com" w:date="2025-04-05T12:33:00Z">
        <w:r>
          <w:rPr>
            <w:rFonts w:cstheme="minorHAnsi"/>
            <w:sz w:val="24"/>
            <w:szCs w:val="24"/>
          </w:rPr>
          <w:t xml:space="preserve">l help in the diagnosis. </w:t>
        </w:r>
      </w:ins>
      <w:r w:rsidR="00530DE1" w:rsidRPr="00AE2741">
        <w:rPr>
          <w:rFonts w:cstheme="minorHAnsi"/>
          <w:sz w:val="24"/>
          <w:szCs w:val="24"/>
        </w:rPr>
        <w:t>GP is difficult to diagnose</w:t>
      </w:r>
      <w:ins w:id="104" w:author="shreyasurendra@outlook.com" w:date="2025-04-05T12:29:00Z">
        <w:r w:rsidR="00E5643A">
          <w:rPr>
            <w:rFonts w:cstheme="minorHAnsi"/>
            <w:sz w:val="24"/>
            <w:szCs w:val="24"/>
          </w:rPr>
          <w:t xml:space="preserve"> could you mention why</w:t>
        </w:r>
      </w:ins>
      <w:r w:rsidR="00530DE1" w:rsidRPr="00AE2741">
        <w:rPr>
          <w:rFonts w:cstheme="minorHAnsi"/>
          <w:sz w:val="24"/>
          <w:szCs w:val="24"/>
        </w:rPr>
        <w:t>.</w:t>
      </w:r>
      <w:r w:rsidR="00DE333C" w:rsidRPr="00AE2741">
        <w:rPr>
          <w:rFonts w:cstheme="minorHAnsi"/>
          <w:sz w:val="24"/>
          <w:szCs w:val="24"/>
        </w:rPr>
        <w:t xml:space="preserve"> </w:t>
      </w:r>
      <w:r w:rsidR="00D60784" w:rsidRPr="00AE2741">
        <w:rPr>
          <w:rFonts w:cstheme="minorHAnsi"/>
          <w:sz w:val="24"/>
          <w:szCs w:val="24"/>
        </w:rPr>
        <w:t>Radiologically, GP usually presents a diagnostic dilemma.</w:t>
      </w:r>
      <w:r w:rsidR="00D63EE3">
        <w:rPr>
          <w:rFonts w:cstheme="minorHAnsi"/>
          <w:sz w:val="24"/>
          <w:szCs w:val="24"/>
          <w:vertAlign w:val="superscript"/>
        </w:rPr>
        <w:t>8</w:t>
      </w:r>
      <w:r w:rsidR="00530DE1" w:rsidRPr="00AE2741">
        <w:rPr>
          <w:rFonts w:cstheme="minorHAnsi"/>
          <w:sz w:val="24"/>
          <w:szCs w:val="24"/>
        </w:rPr>
        <w:t xml:space="preserve"> </w:t>
      </w:r>
      <w:r w:rsidR="00DE333C" w:rsidRPr="00AE2741">
        <w:rPr>
          <w:rFonts w:cstheme="minorHAnsi"/>
          <w:sz w:val="24"/>
          <w:szCs w:val="24"/>
        </w:rPr>
        <w:t xml:space="preserve">Due to the submucosal location of this </w:t>
      </w:r>
      <w:proofErr w:type="spellStart"/>
      <w:r w:rsidR="00DE333C" w:rsidRPr="00AE2741">
        <w:rPr>
          <w:rFonts w:cstheme="minorHAnsi"/>
          <w:sz w:val="24"/>
          <w:szCs w:val="24"/>
        </w:rPr>
        <w:t>tumor</w:t>
      </w:r>
      <w:proofErr w:type="spellEnd"/>
      <w:r w:rsidR="00DE333C" w:rsidRPr="00AE2741">
        <w:rPr>
          <w:rFonts w:cstheme="minorHAnsi"/>
          <w:sz w:val="24"/>
          <w:szCs w:val="24"/>
        </w:rPr>
        <w:t>, preoperative pathologic diagnosis is difficult based on endoscopic biopsy alone with a diagnostic rate of only 11.4%.</w:t>
      </w:r>
      <w:r w:rsidR="00D63EE3">
        <w:rPr>
          <w:rFonts w:cstheme="minorHAnsi"/>
          <w:sz w:val="24"/>
          <w:szCs w:val="24"/>
          <w:vertAlign w:val="superscript"/>
        </w:rPr>
        <w:t>9</w:t>
      </w:r>
      <w:r w:rsidR="00D60784" w:rsidRPr="00AE2741">
        <w:rPr>
          <w:rFonts w:cstheme="minorHAnsi"/>
          <w:sz w:val="24"/>
          <w:szCs w:val="24"/>
          <w:vertAlign w:val="superscript"/>
        </w:rPr>
        <w:t xml:space="preserve"> </w:t>
      </w:r>
      <w:r w:rsidR="00D60784" w:rsidRPr="00AE2741">
        <w:rPr>
          <w:rFonts w:cstheme="minorHAnsi"/>
          <w:sz w:val="24"/>
          <w:szCs w:val="24"/>
        </w:rPr>
        <w:t>As</w:t>
      </w:r>
      <w:ins w:id="105" w:author="shreyasurendra@outlook.com" w:date="2025-04-05T12:33:00Z">
        <w:r w:rsidR="00A2625E">
          <w:rPr>
            <w:rFonts w:cstheme="minorHAnsi"/>
            <w:sz w:val="24"/>
            <w:szCs w:val="24"/>
          </w:rPr>
          <w:t xml:space="preserve"> Mention the IHC markers</w:t>
        </w:r>
      </w:ins>
      <w:ins w:id="106" w:author="shreyasurendra@outlook.com" w:date="2025-04-05T12:34:00Z">
        <w:r w:rsidR="00A2625E">
          <w:rPr>
            <w:rFonts w:cstheme="minorHAnsi"/>
            <w:sz w:val="24"/>
            <w:szCs w:val="24"/>
          </w:rPr>
          <w:t xml:space="preserve"> that can be used in </w:t>
        </w:r>
        <w:proofErr w:type="spellStart"/>
        <w:r w:rsidR="00A2625E">
          <w:rPr>
            <w:rFonts w:cstheme="minorHAnsi"/>
            <w:sz w:val="24"/>
            <w:szCs w:val="24"/>
          </w:rPr>
          <w:t>pre operative</w:t>
        </w:r>
        <w:proofErr w:type="spellEnd"/>
        <w:r w:rsidR="00A2625E">
          <w:rPr>
            <w:rFonts w:cstheme="minorHAnsi"/>
            <w:sz w:val="24"/>
            <w:szCs w:val="24"/>
          </w:rPr>
          <w:t xml:space="preserve"> endoscopic biopsies </w:t>
        </w:r>
        <w:r w:rsidR="001C0E23">
          <w:rPr>
            <w:rFonts w:cstheme="minorHAnsi"/>
            <w:sz w:val="24"/>
            <w:szCs w:val="24"/>
          </w:rPr>
          <w:t xml:space="preserve">/ </w:t>
        </w:r>
        <w:proofErr w:type="spellStart"/>
        <w:r w:rsidR="001C0E23">
          <w:rPr>
            <w:rFonts w:cstheme="minorHAnsi"/>
            <w:sz w:val="24"/>
            <w:szCs w:val="24"/>
          </w:rPr>
          <w:t>post oper</w:t>
        </w:r>
      </w:ins>
      <w:ins w:id="107" w:author="shreyasurendra@outlook.com" w:date="2025-04-05T12:35:00Z">
        <w:r w:rsidR="001C0E23">
          <w:rPr>
            <w:rFonts w:cstheme="minorHAnsi"/>
            <w:sz w:val="24"/>
            <w:szCs w:val="24"/>
          </w:rPr>
          <w:t>ative</w:t>
        </w:r>
        <w:proofErr w:type="spellEnd"/>
        <w:r w:rsidR="001C0E23">
          <w:rPr>
            <w:rFonts w:cstheme="minorHAnsi"/>
            <w:sz w:val="24"/>
            <w:szCs w:val="24"/>
          </w:rPr>
          <w:t xml:space="preserve"> specimen biopsies like Pancreatic Polypeptide and Progesterone </w:t>
        </w:r>
        <w:proofErr w:type="gramStart"/>
        <w:r w:rsidR="001C0E23">
          <w:rPr>
            <w:rFonts w:cstheme="minorHAnsi"/>
            <w:sz w:val="24"/>
            <w:szCs w:val="24"/>
          </w:rPr>
          <w:t>markers(</w:t>
        </w:r>
        <w:proofErr w:type="gramEnd"/>
        <w:r w:rsidR="001C0E23">
          <w:rPr>
            <w:rFonts w:cstheme="minorHAnsi"/>
            <w:sz w:val="24"/>
            <w:szCs w:val="24"/>
          </w:rPr>
          <w:t xml:space="preserve">  kindly read liter</w:t>
        </w:r>
      </w:ins>
      <w:ins w:id="108" w:author="shreyasurendra@outlook.com" w:date="2025-04-05T12:36:00Z">
        <w:r w:rsidR="001C0E23">
          <w:rPr>
            <w:rFonts w:cstheme="minorHAnsi"/>
            <w:sz w:val="24"/>
            <w:szCs w:val="24"/>
          </w:rPr>
          <w:t xml:space="preserve">ature) </w:t>
        </w:r>
      </w:ins>
      <w:ins w:id="109" w:author="shreyasurendra@outlook.com" w:date="2025-04-05T12:33:00Z">
        <w:r w:rsidR="00A2625E">
          <w:rPr>
            <w:rFonts w:cstheme="minorHAnsi"/>
            <w:sz w:val="24"/>
            <w:szCs w:val="24"/>
          </w:rPr>
          <w:t xml:space="preserve"> that he</w:t>
        </w:r>
      </w:ins>
      <w:ins w:id="110" w:author="shreyasurendra@outlook.com" w:date="2025-04-05T12:34:00Z">
        <w:r w:rsidR="00A2625E">
          <w:rPr>
            <w:rFonts w:cstheme="minorHAnsi"/>
            <w:sz w:val="24"/>
            <w:szCs w:val="24"/>
          </w:rPr>
          <w:t>lp in differentiating these tumours from the common others</w:t>
        </w:r>
      </w:ins>
      <w:ins w:id="111" w:author="shreyasurendra@outlook.com" w:date="2025-04-05T12:36:00Z">
        <w:r w:rsidR="001C0E23">
          <w:rPr>
            <w:rFonts w:cstheme="minorHAnsi"/>
            <w:sz w:val="24"/>
            <w:szCs w:val="24"/>
          </w:rPr>
          <w:t>.</w:t>
        </w:r>
      </w:ins>
      <w:ins w:id="112" w:author="shreyasurendra@outlook.com" w:date="2025-04-05T12:34:00Z">
        <w:r w:rsidR="00A2625E">
          <w:rPr>
            <w:rFonts w:cstheme="minorHAnsi"/>
            <w:sz w:val="24"/>
            <w:szCs w:val="24"/>
          </w:rPr>
          <w:t xml:space="preserve"> </w:t>
        </w:r>
      </w:ins>
      <w:proofErr w:type="gramStart"/>
      <w:ins w:id="113" w:author="shreyasurendra@outlook.com" w:date="2025-04-05T12:36:00Z">
        <w:r w:rsidR="001C0E23">
          <w:rPr>
            <w:rFonts w:cstheme="minorHAnsi"/>
            <w:sz w:val="24"/>
            <w:szCs w:val="24"/>
          </w:rPr>
          <w:t>(</w:t>
        </w:r>
      </w:ins>
      <w:r w:rsidR="00D60784" w:rsidRPr="00AE2741">
        <w:rPr>
          <w:rFonts w:cstheme="minorHAnsi"/>
          <w:sz w:val="24"/>
          <w:szCs w:val="24"/>
        </w:rPr>
        <w:t xml:space="preserve"> in</w:t>
      </w:r>
      <w:proofErr w:type="gramEnd"/>
      <w:r w:rsidR="00D60784" w:rsidRPr="00AE2741">
        <w:rPr>
          <w:rFonts w:cstheme="minorHAnsi"/>
          <w:sz w:val="24"/>
          <w:szCs w:val="24"/>
        </w:rPr>
        <w:t xml:space="preserve"> this case preoperative biopsy was inconclusive showing mild inflammatory infiltrate. Ct scan report suggested it to</w:t>
      </w:r>
      <w:r w:rsidR="00C56486" w:rsidRPr="00AE2741">
        <w:rPr>
          <w:rFonts w:cstheme="minorHAnsi"/>
          <w:sz w:val="24"/>
          <w:szCs w:val="24"/>
        </w:rPr>
        <w:t xml:space="preserve"> be </w:t>
      </w:r>
      <w:proofErr w:type="spellStart"/>
      <w:r w:rsidR="00C56486" w:rsidRPr="00AE2741">
        <w:rPr>
          <w:rFonts w:cstheme="minorHAnsi"/>
          <w:sz w:val="24"/>
          <w:szCs w:val="24"/>
        </w:rPr>
        <w:t>tumor</w:t>
      </w:r>
      <w:proofErr w:type="spellEnd"/>
      <w:r w:rsidR="00C56486" w:rsidRPr="00AE2741">
        <w:rPr>
          <w:rFonts w:cstheme="minorHAnsi"/>
          <w:sz w:val="24"/>
          <w:szCs w:val="24"/>
        </w:rPr>
        <w:t xml:space="preserve"> of 2.4cm, with possibility of it being GIST. Due to diagnostic uncertainty, a PET Scan was performed. Whole body PET CT showed small, intraluminal, polypoidal lesion in 2</w:t>
      </w:r>
      <w:r w:rsidR="00C56486" w:rsidRPr="00AE2741">
        <w:rPr>
          <w:rFonts w:cstheme="minorHAnsi"/>
          <w:sz w:val="24"/>
          <w:szCs w:val="24"/>
          <w:vertAlign w:val="superscript"/>
        </w:rPr>
        <w:t>nd</w:t>
      </w:r>
      <w:r w:rsidR="00C56486" w:rsidRPr="00AE2741">
        <w:rPr>
          <w:rFonts w:cstheme="minorHAnsi"/>
          <w:sz w:val="24"/>
          <w:szCs w:val="24"/>
        </w:rPr>
        <w:t xml:space="preserve"> part of duodenum, closely abutting ampulla (</w:t>
      </w:r>
      <w:proofErr w:type="spellStart"/>
      <w:r w:rsidR="00C56486" w:rsidRPr="00AE2741">
        <w:rPr>
          <w:rFonts w:cstheme="minorHAnsi"/>
          <w:sz w:val="24"/>
          <w:szCs w:val="24"/>
        </w:rPr>
        <w:t>SUVmax</w:t>
      </w:r>
      <w:proofErr w:type="spellEnd"/>
      <w:r w:rsidR="00C56486" w:rsidRPr="00AE2741">
        <w:rPr>
          <w:rFonts w:cstheme="minorHAnsi"/>
          <w:sz w:val="24"/>
          <w:szCs w:val="24"/>
        </w:rPr>
        <w:t>: 3.6, size: 14*15mm</w:t>
      </w:r>
      <w:del w:id="114" w:author="shreyasurendra@outlook.com" w:date="2025-04-05T12:36:00Z">
        <w:r w:rsidR="00C56486" w:rsidRPr="00AE2741" w:rsidDel="001C0E23">
          <w:rPr>
            <w:rFonts w:cstheme="minorHAnsi"/>
            <w:sz w:val="24"/>
            <w:szCs w:val="24"/>
          </w:rPr>
          <w:delText xml:space="preserve">).  </w:delText>
        </w:r>
      </w:del>
    </w:p>
    <w:p w14:paraId="7DF9CD2D" w14:textId="23C6F8CA" w:rsidR="00DD7773" w:rsidRPr="00DD7773" w:rsidRDefault="00C56486" w:rsidP="00C56486">
      <w:pPr>
        <w:rPr>
          <w:rFonts w:cstheme="minorHAnsi"/>
          <w:sz w:val="24"/>
          <w:szCs w:val="24"/>
          <w:vertAlign w:val="superscript"/>
        </w:rPr>
      </w:pPr>
      <w:r w:rsidRPr="00AE2741">
        <w:rPr>
          <w:rFonts w:cstheme="minorHAnsi"/>
          <w:sz w:val="24"/>
          <w:szCs w:val="24"/>
        </w:rPr>
        <w:t>A multidisciplinary team decided that surgical resection should be undertaken. Hence</w:t>
      </w:r>
      <w:r w:rsidR="00EA50C4" w:rsidRPr="00AE2741">
        <w:rPr>
          <w:rFonts w:cstheme="minorHAnsi"/>
          <w:sz w:val="24"/>
          <w:szCs w:val="24"/>
        </w:rPr>
        <w:t xml:space="preserve"> open D2</w:t>
      </w:r>
      <w:r w:rsidR="00DD7773">
        <w:rPr>
          <w:rFonts w:cstheme="minorHAnsi"/>
          <w:sz w:val="24"/>
          <w:szCs w:val="24"/>
        </w:rPr>
        <w:t xml:space="preserve"> </w:t>
      </w:r>
      <w:r w:rsidR="00EA50C4" w:rsidRPr="00AE2741">
        <w:rPr>
          <w:rFonts w:cstheme="minorHAnsi"/>
          <w:sz w:val="24"/>
          <w:szCs w:val="24"/>
        </w:rPr>
        <w:t>duodenotomy with</w:t>
      </w:r>
      <w:r w:rsidRPr="00AE2741">
        <w:rPr>
          <w:rFonts w:cstheme="minorHAnsi"/>
          <w:sz w:val="24"/>
          <w:szCs w:val="24"/>
        </w:rPr>
        <w:t xml:space="preserve"> wide excision of the lesion was done. </w:t>
      </w:r>
      <w:r w:rsidR="00EA50C4" w:rsidRPr="00AE2741">
        <w:rPr>
          <w:rFonts w:cstheme="minorHAnsi"/>
          <w:sz w:val="24"/>
          <w:szCs w:val="24"/>
        </w:rPr>
        <w:t>Postoperative HPE report diagnosed it as GP.</w:t>
      </w:r>
      <w:ins w:id="115" w:author="shreyasurendra@outlook.com" w:date="2025-04-05T12:37:00Z">
        <w:r w:rsidR="001C0E23" w:rsidRPr="001C0E23">
          <w:t xml:space="preserve"> </w:t>
        </w:r>
        <w:proofErr w:type="gramStart"/>
        <w:r w:rsidR="001C0E23">
          <w:rPr>
            <w:rFonts w:cstheme="minorHAnsi"/>
            <w:sz w:val="24"/>
            <w:szCs w:val="24"/>
          </w:rPr>
          <w:t>)---</w:t>
        </w:r>
        <w:proofErr w:type="gramEnd"/>
        <w:r w:rsidR="001C0E23" w:rsidRPr="001C0E23">
          <w:rPr>
            <w:rFonts w:cstheme="minorHAnsi"/>
            <w:sz w:val="24"/>
            <w:szCs w:val="24"/>
          </w:rPr>
          <w:sym w:font="Wingdings" w:char="F0E0"/>
        </w:r>
        <w:r w:rsidR="001C0E23">
          <w:rPr>
            <w:rFonts w:cstheme="minorHAnsi"/>
            <w:sz w:val="24"/>
            <w:szCs w:val="24"/>
          </w:rPr>
          <w:t xml:space="preserve"> </w:t>
        </w:r>
        <w:r w:rsidR="001C0E23" w:rsidRPr="001C0E23">
          <w:rPr>
            <w:rFonts w:cstheme="minorHAnsi"/>
            <w:sz w:val="24"/>
            <w:szCs w:val="24"/>
          </w:rPr>
          <w:t xml:space="preserve"> all this can be mentioned in your case presentation and not in discussion.</w:t>
        </w:r>
      </w:ins>
      <w:r w:rsidR="00EA50C4" w:rsidRPr="00AE2741">
        <w:rPr>
          <w:rFonts w:cstheme="minorHAnsi"/>
          <w:sz w:val="24"/>
          <w:szCs w:val="24"/>
        </w:rPr>
        <w:t xml:space="preserve"> </w:t>
      </w:r>
      <w:r w:rsidRPr="00AE2741">
        <w:rPr>
          <w:rFonts w:cstheme="minorHAnsi"/>
          <w:sz w:val="24"/>
          <w:szCs w:val="24"/>
        </w:rPr>
        <w:t xml:space="preserve">Resection of the </w:t>
      </w:r>
      <w:proofErr w:type="spellStart"/>
      <w:r w:rsidRPr="00AE2741">
        <w:rPr>
          <w:rFonts w:cstheme="minorHAnsi"/>
          <w:sz w:val="24"/>
          <w:szCs w:val="24"/>
        </w:rPr>
        <w:t>tumor</w:t>
      </w:r>
      <w:proofErr w:type="spellEnd"/>
      <w:r w:rsidRPr="00AE2741">
        <w:rPr>
          <w:rFonts w:cstheme="minorHAnsi"/>
          <w:sz w:val="24"/>
          <w:szCs w:val="24"/>
        </w:rPr>
        <w:t xml:space="preserve"> </w:t>
      </w:r>
      <w:ins w:id="116" w:author="shreyasurendra@outlook.com" w:date="2025-04-05T12:38:00Z">
        <w:r w:rsidR="001C0E23">
          <w:rPr>
            <w:rFonts w:cstheme="minorHAnsi"/>
            <w:sz w:val="24"/>
            <w:szCs w:val="24"/>
          </w:rPr>
          <w:t xml:space="preserve">either via </w:t>
        </w:r>
        <w:proofErr w:type="spellStart"/>
        <w:r w:rsidR="001C0E23">
          <w:rPr>
            <w:rFonts w:cstheme="minorHAnsi"/>
            <w:sz w:val="24"/>
            <w:szCs w:val="24"/>
          </w:rPr>
          <w:t>endoscopiuc</w:t>
        </w:r>
        <w:proofErr w:type="spellEnd"/>
        <w:r w:rsidR="001C0E23">
          <w:rPr>
            <w:rFonts w:cstheme="minorHAnsi"/>
            <w:sz w:val="24"/>
            <w:szCs w:val="24"/>
          </w:rPr>
          <w:t xml:space="preserve"> mucosal resection with local, </w:t>
        </w:r>
        <w:proofErr w:type="spellStart"/>
        <w:r w:rsidR="001C0E23">
          <w:rPr>
            <w:rFonts w:cstheme="minorHAnsi"/>
            <w:sz w:val="24"/>
            <w:szCs w:val="24"/>
          </w:rPr>
          <w:t>resectable</w:t>
        </w:r>
        <w:proofErr w:type="spellEnd"/>
        <w:r w:rsidR="001C0E23">
          <w:rPr>
            <w:rFonts w:cstheme="minorHAnsi"/>
            <w:sz w:val="24"/>
            <w:szCs w:val="24"/>
          </w:rPr>
          <w:t xml:space="preserve"> and non </w:t>
        </w:r>
        <w:proofErr w:type="spellStart"/>
        <w:r w:rsidR="001C0E23">
          <w:rPr>
            <w:rFonts w:cstheme="minorHAnsi"/>
            <w:sz w:val="24"/>
            <w:szCs w:val="24"/>
          </w:rPr>
          <w:t>met</w:t>
        </w:r>
      </w:ins>
      <w:ins w:id="117" w:author="shreyasurendra@outlook.com" w:date="2025-04-05T12:39:00Z">
        <w:r w:rsidR="001C0E23">
          <w:rPr>
            <w:rFonts w:cstheme="minorHAnsi"/>
            <w:sz w:val="24"/>
            <w:szCs w:val="24"/>
          </w:rPr>
          <w:t>atstatic</w:t>
        </w:r>
        <w:proofErr w:type="spellEnd"/>
        <w:r w:rsidR="001C0E23">
          <w:rPr>
            <w:rFonts w:cstheme="minorHAnsi"/>
            <w:sz w:val="24"/>
            <w:szCs w:val="24"/>
          </w:rPr>
          <w:t xml:space="preserve"> disease </w:t>
        </w:r>
      </w:ins>
      <w:ins w:id="118" w:author="shreyasurendra@outlook.com" w:date="2025-04-05T12:40:00Z">
        <w:r w:rsidR="001C0E23">
          <w:rPr>
            <w:rFonts w:cstheme="minorHAnsi"/>
            <w:sz w:val="24"/>
            <w:szCs w:val="24"/>
          </w:rPr>
          <w:t xml:space="preserve">or surgical </w:t>
        </w:r>
        <w:proofErr w:type="spellStart"/>
        <w:r w:rsidR="001C0E23">
          <w:rPr>
            <w:rFonts w:cstheme="minorHAnsi"/>
            <w:sz w:val="24"/>
            <w:szCs w:val="24"/>
          </w:rPr>
          <w:t>resebtion</w:t>
        </w:r>
        <w:proofErr w:type="spellEnd"/>
        <w:r w:rsidR="001C0E23">
          <w:rPr>
            <w:rFonts w:cstheme="minorHAnsi"/>
            <w:sz w:val="24"/>
            <w:szCs w:val="24"/>
          </w:rPr>
          <w:t xml:space="preserve"> </w:t>
        </w:r>
      </w:ins>
      <w:r w:rsidRPr="00AE2741">
        <w:rPr>
          <w:rFonts w:cstheme="minorHAnsi"/>
          <w:sz w:val="24"/>
          <w:szCs w:val="24"/>
        </w:rPr>
        <w:t>is the only definitive treatment</w:t>
      </w:r>
      <w:del w:id="119" w:author="shreyasurendra@outlook.com" w:date="2025-04-05T12:38:00Z">
        <w:r w:rsidRPr="00AE2741" w:rsidDel="001C0E23">
          <w:rPr>
            <w:rFonts w:cstheme="minorHAnsi"/>
            <w:sz w:val="24"/>
            <w:szCs w:val="24"/>
          </w:rPr>
          <w:delText>.</w:delText>
        </w:r>
      </w:del>
      <w:r w:rsidR="00D63EE3">
        <w:rPr>
          <w:rFonts w:cstheme="minorHAnsi"/>
          <w:sz w:val="24"/>
          <w:szCs w:val="24"/>
          <w:vertAlign w:val="superscript"/>
        </w:rPr>
        <w:t>10</w:t>
      </w:r>
      <w:r w:rsidR="00EA50C4" w:rsidRPr="00AE2741">
        <w:rPr>
          <w:rFonts w:cstheme="minorHAnsi"/>
          <w:sz w:val="24"/>
          <w:szCs w:val="24"/>
          <w:vertAlign w:val="superscript"/>
        </w:rPr>
        <w:t xml:space="preserve"> </w:t>
      </w:r>
    </w:p>
    <w:p w14:paraId="0670099E" w14:textId="632F052C" w:rsidR="00C56486" w:rsidRPr="00AE2741" w:rsidRDefault="00C56486">
      <w:pPr>
        <w:rPr>
          <w:rFonts w:cstheme="minorHAnsi"/>
          <w:sz w:val="24"/>
          <w:szCs w:val="24"/>
        </w:rPr>
      </w:pPr>
      <w:r w:rsidRPr="00AE2741">
        <w:rPr>
          <w:rFonts w:cstheme="minorHAnsi"/>
          <w:sz w:val="24"/>
          <w:szCs w:val="24"/>
        </w:rPr>
        <w:t xml:space="preserve"> Patients with local disease and no malignant features or lymph node metastasis on preoperative workup can be considered for endoscopic mucosal resection</w:t>
      </w:r>
      <w:ins w:id="120" w:author="shreyasurendra@outlook.com" w:date="2025-04-05T12:37:00Z">
        <w:r w:rsidR="001C0E23">
          <w:rPr>
            <w:rFonts w:cstheme="minorHAnsi"/>
            <w:sz w:val="24"/>
            <w:szCs w:val="24"/>
          </w:rPr>
          <w:t xml:space="preserve"> </w:t>
        </w:r>
      </w:ins>
      <w:r w:rsidRPr="00AE2741">
        <w:rPr>
          <w:rFonts w:cstheme="minorHAnsi"/>
          <w:sz w:val="24"/>
          <w:szCs w:val="24"/>
        </w:rPr>
        <w:t>.</w:t>
      </w:r>
      <w:proofErr w:type="gramStart"/>
      <w:r w:rsidR="00D63EE3">
        <w:rPr>
          <w:rFonts w:cstheme="minorHAnsi"/>
          <w:sz w:val="24"/>
          <w:szCs w:val="24"/>
          <w:vertAlign w:val="superscript"/>
        </w:rPr>
        <w:t>11</w:t>
      </w:r>
      <w:ins w:id="121" w:author="shreyasurendra@outlook.com" w:date="2025-04-05T12:37:00Z">
        <w:r w:rsidR="001C0E23">
          <w:rPr>
            <w:rFonts w:cstheme="minorHAnsi"/>
            <w:sz w:val="24"/>
            <w:szCs w:val="24"/>
            <w:vertAlign w:val="superscript"/>
          </w:rPr>
          <w:t xml:space="preserve"> </w:t>
        </w:r>
      </w:ins>
      <w:r w:rsidRPr="00AE2741">
        <w:rPr>
          <w:rFonts w:cstheme="minorHAnsi"/>
          <w:sz w:val="24"/>
          <w:szCs w:val="24"/>
          <w:vertAlign w:val="superscript"/>
        </w:rPr>
        <w:t xml:space="preserve"> </w:t>
      </w:r>
      <w:r w:rsidRPr="00AE2741">
        <w:rPr>
          <w:rFonts w:cstheme="minorHAnsi"/>
          <w:sz w:val="24"/>
          <w:szCs w:val="24"/>
        </w:rPr>
        <w:t>Depending</w:t>
      </w:r>
      <w:proofErr w:type="gramEnd"/>
      <w:r w:rsidRPr="00AE2741">
        <w:rPr>
          <w:rFonts w:cstheme="minorHAnsi"/>
          <w:sz w:val="24"/>
          <w:szCs w:val="24"/>
        </w:rPr>
        <w:t xml:space="preserve"> on the size and location of the </w:t>
      </w:r>
      <w:proofErr w:type="spellStart"/>
      <w:r w:rsidRPr="00AE2741">
        <w:rPr>
          <w:rFonts w:cstheme="minorHAnsi"/>
          <w:sz w:val="24"/>
          <w:szCs w:val="24"/>
        </w:rPr>
        <w:t>tumor</w:t>
      </w:r>
      <w:proofErr w:type="spellEnd"/>
      <w:r w:rsidRPr="00AE2741">
        <w:rPr>
          <w:rFonts w:cstheme="minorHAnsi"/>
          <w:sz w:val="24"/>
          <w:szCs w:val="24"/>
        </w:rPr>
        <w:t xml:space="preserve"> </w:t>
      </w:r>
      <w:r w:rsidR="00EA50C4" w:rsidRPr="00AE2741">
        <w:rPr>
          <w:rFonts w:cstheme="minorHAnsi"/>
          <w:sz w:val="24"/>
          <w:szCs w:val="24"/>
        </w:rPr>
        <w:t>and the expertise available, laparoscopic or robotic or open approach can be undertaken</w:t>
      </w:r>
      <w:ins w:id="122" w:author="shreyasurendra@outlook.com" w:date="2025-04-05T12:39:00Z">
        <w:r w:rsidR="001C0E23">
          <w:rPr>
            <w:rFonts w:cstheme="minorHAnsi"/>
            <w:sz w:val="24"/>
            <w:szCs w:val="24"/>
          </w:rPr>
          <w:t xml:space="preserve"> What is the procedure recommended like is it just </w:t>
        </w:r>
        <w:proofErr w:type="spellStart"/>
        <w:r w:rsidR="001C0E23">
          <w:rPr>
            <w:rFonts w:cstheme="minorHAnsi"/>
            <w:sz w:val="24"/>
            <w:szCs w:val="24"/>
          </w:rPr>
          <w:lastRenderedPageBreak/>
          <w:t>en</w:t>
        </w:r>
      </w:ins>
      <w:ins w:id="123" w:author="shreyasurendra@outlook.com" w:date="2025-04-05T12:41:00Z">
        <w:r w:rsidR="001C0E23">
          <w:rPr>
            <w:rFonts w:cstheme="minorHAnsi"/>
            <w:sz w:val="24"/>
            <w:szCs w:val="24"/>
          </w:rPr>
          <w:t>u</w:t>
        </w:r>
      </w:ins>
      <w:ins w:id="124" w:author="shreyasurendra@outlook.com" w:date="2025-04-05T12:39:00Z">
        <w:r w:rsidR="001C0E23">
          <w:rPr>
            <w:rFonts w:cstheme="minorHAnsi"/>
            <w:sz w:val="24"/>
            <w:szCs w:val="24"/>
          </w:rPr>
          <w:t>cleation</w:t>
        </w:r>
        <w:proofErr w:type="spellEnd"/>
        <w:r w:rsidR="001C0E23">
          <w:rPr>
            <w:rFonts w:cstheme="minorHAnsi"/>
            <w:sz w:val="24"/>
            <w:szCs w:val="24"/>
          </w:rPr>
          <w:t xml:space="preserve"> or wide local excision or </w:t>
        </w:r>
        <w:proofErr w:type="spellStart"/>
        <w:r w:rsidR="001C0E23">
          <w:rPr>
            <w:rFonts w:cstheme="minorHAnsi"/>
            <w:sz w:val="24"/>
            <w:szCs w:val="24"/>
          </w:rPr>
          <w:t>W</w:t>
        </w:r>
      </w:ins>
      <w:ins w:id="125" w:author="shreyasurendra@outlook.com" w:date="2025-04-05T12:40:00Z">
        <w:r w:rsidR="001C0E23">
          <w:rPr>
            <w:rFonts w:cstheme="minorHAnsi"/>
            <w:sz w:val="24"/>
            <w:szCs w:val="24"/>
          </w:rPr>
          <w:t>hipples</w:t>
        </w:r>
        <w:proofErr w:type="spellEnd"/>
        <w:r w:rsidR="001C0E23">
          <w:rPr>
            <w:rFonts w:cstheme="minorHAnsi"/>
            <w:sz w:val="24"/>
            <w:szCs w:val="24"/>
          </w:rPr>
          <w:t xml:space="preserve"> ? </w:t>
        </w:r>
        <w:proofErr w:type="gramStart"/>
        <w:r w:rsidR="001C0E23">
          <w:rPr>
            <w:rFonts w:cstheme="minorHAnsi"/>
            <w:sz w:val="24"/>
            <w:szCs w:val="24"/>
          </w:rPr>
          <w:t>is</w:t>
        </w:r>
        <w:proofErr w:type="gramEnd"/>
        <w:r w:rsidR="001C0E23">
          <w:rPr>
            <w:rFonts w:cstheme="minorHAnsi"/>
            <w:sz w:val="24"/>
            <w:szCs w:val="24"/>
          </w:rPr>
          <w:t xml:space="preserve"> there any role </w:t>
        </w:r>
      </w:ins>
      <w:r w:rsidR="00EA50C4" w:rsidRPr="00AE2741">
        <w:rPr>
          <w:rFonts w:cstheme="minorHAnsi"/>
          <w:sz w:val="24"/>
          <w:szCs w:val="24"/>
        </w:rPr>
        <w:t xml:space="preserve">. Complete resection of the </w:t>
      </w:r>
      <w:proofErr w:type="spellStart"/>
      <w:r w:rsidR="00EA50C4" w:rsidRPr="00AE2741">
        <w:rPr>
          <w:rFonts w:cstheme="minorHAnsi"/>
          <w:sz w:val="24"/>
          <w:szCs w:val="24"/>
        </w:rPr>
        <w:t>tumor</w:t>
      </w:r>
      <w:proofErr w:type="spellEnd"/>
      <w:r w:rsidR="00EA50C4" w:rsidRPr="00AE2741">
        <w:rPr>
          <w:rFonts w:cstheme="minorHAnsi"/>
          <w:sz w:val="24"/>
          <w:szCs w:val="24"/>
        </w:rPr>
        <w:t xml:space="preserve"> with free margins constitutes adequate treatment. </w:t>
      </w:r>
      <w:ins w:id="126" w:author="shreyasurendra@outlook.com" w:date="2025-04-05T12:41:00Z">
        <w:r w:rsidR="001C0E23">
          <w:rPr>
            <w:rFonts w:cstheme="minorHAnsi"/>
            <w:sz w:val="24"/>
            <w:szCs w:val="24"/>
          </w:rPr>
          <w:t xml:space="preserve">Is there any role of </w:t>
        </w:r>
        <w:proofErr w:type="spellStart"/>
        <w:r w:rsidR="001C0E23">
          <w:rPr>
            <w:rFonts w:cstheme="minorHAnsi"/>
            <w:sz w:val="24"/>
            <w:szCs w:val="24"/>
          </w:rPr>
          <w:t>Whipples</w:t>
        </w:r>
        <w:proofErr w:type="spellEnd"/>
        <w:r w:rsidR="001C0E23">
          <w:rPr>
            <w:rFonts w:cstheme="minorHAnsi"/>
            <w:sz w:val="24"/>
            <w:szCs w:val="24"/>
          </w:rPr>
          <w:t xml:space="preserve"> if so when is it considered </w:t>
        </w:r>
      </w:ins>
      <w:r w:rsidR="00EA50C4" w:rsidRPr="00AE2741">
        <w:rPr>
          <w:rFonts w:cstheme="minorHAnsi"/>
          <w:sz w:val="24"/>
          <w:szCs w:val="24"/>
        </w:rPr>
        <w:t xml:space="preserve">On routine follow up of 20 months the patient is doing well with no evidence of recurrence or </w:t>
      </w:r>
      <w:proofErr w:type="spellStart"/>
      <w:r w:rsidR="00EA50C4" w:rsidRPr="00AE2741">
        <w:rPr>
          <w:rFonts w:cstheme="minorHAnsi"/>
          <w:sz w:val="24"/>
          <w:szCs w:val="24"/>
        </w:rPr>
        <w:t>metastasis</w:t>
      </w:r>
      <w:ins w:id="127" w:author="shreyasurendra@outlook.com" w:date="2025-04-05T12:41:00Z">
        <w:r w:rsidR="001C0E23">
          <w:rPr>
            <w:rFonts w:cstheme="minorHAnsi"/>
            <w:sz w:val="24"/>
            <w:szCs w:val="24"/>
          </w:rPr>
          <w:t>Again</w:t>
        </w:r>
        <w:proofErr w:type="spellEnd"/>
        <w:r w:rsidR="001C0E23">
          <w:rPr>
            <w:rFonts w:cstheme="minorHAnsi"/>
            <w:sz w:val="24"/>
            <w:szCs w:val="24"/>
          </w:rPr>
          <w:t xml:space="preserve"> this is repeated </w:t>
        </w:r>
      </w:ins>
      <w:r w:rsidR="00EA50C4" w:rsidRPr="00AE2741">
        <w:rPr>
          <w:rFonts w:cstheme="minorHAnsi"/>
          <w:sz w:val="24"/>
          <w:szCs w:val="24"/>
        </w:rPr>
        <w:t>.</w:t>
      </w:r>
    </w:p>
    <w:p w14:paraId="3DDB8E97" w14:textId="6B48DF0A" w:rsidR="00EA50C4" w:rsidRPr="00AE2741" w:rsidRDefault="001C0E23">
      <w:pPr>
        <w:rPr>
          <w:rFonts w:cstheme="minorHAnsi"/>
          <w:sz w:val="24"/>
          <w:szCs w:val="24"/>
        </w:rPr>
      </w:pPr>
      <w:ins w:id="128" w:author="shreyasurendra@outlook.com" w:date="2025-04-05T12:42:00Z">
        <w:r>
          <w:rPr>
            <w:rFonts w:cstheme="minorHAnsi"/>
            <w:sz w:val="24"/>
            <w:szCs w:val="24"/>
          </w:rPr>
          <w:t xml:space="preserve">Check literature and comment on recurrence, chances of </w:t>
        </w:r>
        <w:proofErr w:type="gramStart"/>
        <w:r>
          <w:rPr>
            <w:rFonts w:cstheme="minorHAnsi"/>
            <w:sz w:val="24"/>
            <w:szCs w:val="24"/>
          </w:rPr>
          <w:t>metastasis ,</w:t>
        </w:r>
        <w:proofErr w:type="gramEnd"/>
        <w:r>
          <w:rPr>
            <w:rFonts w:cstheme="minorHAnsi"/>
            <w:sz w:val="24"/>
            <w:szCs w:val="24"/>
          </w:rPr>
          <w:t xml:space="preserve"> malignant </w:t>
        </w:r>
      </w:ins>
      <w:ins w:id="129" w:author="shreyasurendra@outlook.com" w:date="2025-04-05T12:43:00Z">
        <w:r>
          <w:rPr>
            <w:rFonts w:cstheme="minorHAnsi"/>
            <w:sz w:val="24"/>
            <w:szCs w:val="24"/>
          </w:rPr>
          <w:t xml:space="preserve">transformation and what is the method to follow up. Is </w:t>
        </w:r>
        <w:proofErr w:type="gramStart"/>
        <w:r>
          <w:rPr>
            <w:rFonts w:cstheme="minorHAnsi"/>
            <w:sz w:val="24"/>
            <w:szCs w:val="24"/>
          </w:rPr>
          <w:t>the  only</w:t>
        </w:r>
        <w:proofErr w:type="gramEnd"/>
        <w:r>
          <w:rPr>
            <w:rFonts w:cstheme="minorHAnsi"/>
            <w:sz w:val="24"/>
            <w:szCs w:val="24"/>
          </w:rPr>
          <w:t xml:space="preserve"> clinical or </w:t>
        </w:r>
      </w:ins>
      <w:ins w:id="130" w:author="shreyasurendra@outlook.com" w:date="2025-04-05T12:44:00Z">
        <w:r>
          <w:rPr>
            <w:rFonts w:cstheme="minorHAnsi"/>
            <w:sz w:val="24"/>
            <w:szCs w:val="24"/>
          </w:rPr>
          <w:t xml:space="preserve">do we need to do Upper GI </w:t>
        </w:r>
        <w:proofErr w:type="spellStart"/>
        <w:r>
          <w:rPr>
            <w:rFonts w:cstheme="minorHAnsi"/>
            <w:sz w:val="24"/>
            <w:szCs w:val="24"/>
          </w:rPr>
          <w:t>scopy</w:t>
        </w:r>
        <w:proofErr w:type="spellEnd"/>
        <w:r>
          <w:rPr>
            <w:rFonts w:cstheme="minorHAnsi"/>
            <w:sz w:val="24"/>
            <w:szCs w:val="24"/>
          </w:rPr>
          <w:t xml:space="preserve"> or any radiological imaging during follow up.</w:t>
        </w:r>
      </w:ins>
    </w:p>
    <w:p w14:paraId="5B014ACC" w14:textId="79D26086" w:rsidR="00EA50C4" w:rsidRPr="00AE2741" w:rsidRDefault="00EA50C4" w:rsidP="004C7208">
      <w:pPr>
        <w:spacing w:after="0" w:line="240" w:lineRule="auto"/>
        <w:rPr>
          <w:rFonts w:cstheme="minorHAnsi"/>
          <w:b/>
          <w:bCs/>
          <w:sz w:val="24"/>
          <w:szCs w:val="24"/>
        </w:rPr>
      </w:pPr>
      <w:r w:rsidRPr="00AE2741">
        <w:rPr>
          <w:rFonts w:cstheme="minorHAnsi"/>
          <w:b/>
          <w:bCs/>
          <w:sz w:val="24"/>
          <w:szCs w:val="24"/>
        </w:rPr>
        <w:t>CONCLUSION</w:t>
      </w:r>
    </w:p>
    <w:p w14:paraId="0735A7B0" w14:textId="02187541" w:rsidR="004C7208" w:rsidRDefault="00EA50C4" w:rsidP="004C7208">
      <w:pPr>
        <w:spacing w:after="0" w:line="240" w:lineRule="auto"/>
        <w:rPr>
          <w:rFonts w:cstheme="minorHAnsi"/>
          <w:sz w:val="24"/>
          <w:szCs w:val="24"/>
        </w:rPr>
      </w:pPr>
      <w:r w:rsidRPr="00AE2741">
        <w:rPr>
          <w:rFonts w:cstheme="minorHAnsi"/>
          <w:sz w:val="24"/>
          <w:szCs w:val="24"/>
        </w:rPr>
        <w:t xml:space="preserve">Duodenal </w:t>
      </w:r>
      <w:proofErr w:type="spellStart"/>
      <w:r w:rsidRPr="00AE2741">
        <w:rPr>
          <w:rFonts w:cstheme="minorHAnsi"/>
          <w:sz w:val="24"/>
          <w:szCs w:val="24"/>
        </w:rPr>
        <w:t>gangliocytic</w:t>
      </w:r>
      <w:proofErr w:type="spellEnd"/>
      <w:r w:rsidRPr="00AE2741">
        <w:rPr>
          <w:rFonts w:cstheme="minorHAnsi"/>
          <w:sz w:val="24"/>
          <w:szCs w:val="24"/>
        </w:rPr>
        <w:t xml:space="preserve"> </w:t>
      </w:r>
      <w:proofErr w:type="spellStart"/>
      <w:r w:rsidRPr="00AE2741">
        <w:rPr>
          <w:rFonts w:cstheme="minorHAnsi"/>
          <w:sz w:val="24"/>
          <w:szCs w:val="24"/>
        </w:rPr>
        <w:t>paraganglioma</w:t>
      </w:r>
      <w:proofErr w:type="spellEnd"/>
      <w:r w:rsidRPr="00AE2741">
        <w:rPr>
          <w:rFonts w:cstheme="minorHAnsi"/>
          <w:sz w:val="24"/>
          <w:szCs w:val="24"/>
        </w:rPr>
        <w:t xml:space="preserve"> is a rare lesion commonly arising in the 2</w:t>
      </w:r>
      <w:r w:rsidRPr="00AE2741">
        <w:rPr>
          <w:rFonts w:cstheme="minorHAnsi"/>
          <w:sz w:val="24"/>
          <w:szCs w:val="24"/>
          <w:vertAlign w:val="superscript"/>
        </w:rPr>
        <w:t>nd</w:t>
      </w:r>
      <w:r w:rsidRPr="00AE2741">
        <w:rPr>
          <w:rFonts w:cstheme="minorHAnsi"/>
          <w:sz w:val="24"/>
          <w:szCs w:val="24"/>
        </w:rPr>
        <w:t xml:space="preserve"> part of duodenum. It is usually benign. Preoperative radiology or histopathology diagnosis is very difficult and requires a high degree of suspicion</w:t>
      </w:r>
      <w:ins w:id="131" w:author="shreyasurendra@outlook.com" w:date="2025-04-05T12:44:00Z">
        <w:r w:rsidR="001C0E23">
          <w:rPr>
            <w:rFonts w:cstheme="minorHAnsi"/>
            <w:sz w:val="24"/>
            <w:szCs w:val="24"/>
          </w:rPr>
          <w:t xml:space="preserve"> rather can mention as these two helps in diagnosis but not always</w:t>
        </w:r>
      </w:ins>
      <w:r w:rsidRPr="00AE2741">
        <w:rPr>
          <w:rFonts w:cstheme="minorHAnsi"/>
          <w:sz w:val="24"/>
          <w:szCs w:val="24"/>
        </w:rPr>
        <w:t>. Resection constitutes definitive treatment for GP.</w:t>
      </w:r>
    </w:p>
    <w:p w14:paraId="12527385" w14:textId="77777777" w:rsidR="004C7208" w:rsidRDefault="004C7208" w:rsidP="004C7208">
      <w:pPr>
        <w:spacing w:after="0" w:line="240" w:lineRule="auto"/>
        <w:rPr>
          <w:rFonts w:cstheme="minorHAnsi"/>
          <w:sz w:val="24"/>
          <w:szCs w:val="24"/>
        </w:rPr>
      </w:pPr>
    </w:p>
    <w:p w14:paraId="2B740AC8" w14:textId="77777777" w:rsidR="001A63F5" w:rsidRDefault="001A63F5" w:rsidP="004C7208">
      <w:pPr>
        <w:spacing w:after="0" w:line="240" w:lineRule="auto"/>
        <w:rPr>
          <w:rFonts w:cstheme="minorHAnsi"/>
          <w:sz w:val="24"/>
          <w:szCs w:val="24"/>
        </w:rPr>
      </w:pPr>
    </w:p>
    <w:p w14:paraId="110AE3D5" w14:textId="77777777" w:rsidR="001A63F5" w:rsidRDefault="001A63F5" w:rsidP="004C7208">
      <w:pPr>
        <w:spacing w:after="0" w:line="240" w:lineRule="auto"/>
        <w:rPr>
          <w:rFonts w:cstheme="minorHAnsi"/>
          <w:sz w:val="24"/>
          <w:szCs w:val="24"/>
        </w:rPr>
      </w:pPr>
    </w:p>
    <w:p w14:paraId="2780D688" w14:textId="51FAC193" w:rsidR="00DE0741" w:rsidRDefault="00DE0741" w:rsidP="004C7208">
      <w:pPr>
        <w:spacing w:after="0" w:line="240" w:lineRule="auto"/>
        <w:rPr>
          <w:rFonts w:cstheme="minorHAnsi"/>
          <w:sz w:val="24"/>
          <w:szCs w:val="24"/>
        </w:rPr>
      </w:pPr>
      <w:r>
        <w:rPr>
          <w:rFonts w:cstheme="minorHAnsi"/>
          <w:sz w:val="24"/>
          <w:szCs w:val="24"/>
        </w:rPr>
        <w:t xml:space="preserve">Consent: </w:t>
      </w:r>
      <w:r w:rsidRPr="00DE0741">
        <w:rPr>
          <w:rFonts w:cstheme="minorHAnsi"/>
          <w:sz w:val="24"/>
          <w:szCs w:val="24"/>
        </w:rPr>
        <w:t xml:space="preserve">A written </w:t>
      </w:r>
      <w:r>
        <w:rPr>
          <w:rFonts w:cstheme="minorHAnsi"/>
          <w:sz w:val="24"/>
          <w:szCs w:val="24"/>
        </w:rPr>
        <w:t xml:space="preserve">informed </w:t>
      </w:r>
      <w:r w:rsidRPr="00DE0741">
        <w:rPr>
          <w:rFonts w:cstheme="minorHAnsi"/>
          <w:sz w:val="24"/>
          <w:szCs w:val="24"/>
        </w:rPr>
        <w:t>consent was taken from the patient for reporting the case and the accompanying images.</w:t>
      </w:r>
    </w:p>
    <w:p w14:paraId="13317E3A" w14:textId="77777777" w:rsidR="00342D9B" w:rsidRDefault="00342D9B" w:rsidP="004C7208">
      <w:pPr>
        <w:spacing w:after="0" w:line="240" w:lineRule="auto"/>
        <w:rPr>
          <w:rFonts w:cstheme="minorHAnsi"/>
          <w:sz w:val="24"/>
          <w:szCs w:val="24"/>
        </w:rPr>
      </w:pPr>
    </w:p>
    <w:p w14:paraId="24D1988B" w14:textId="77777777" w:rsidR="00870864" w:rsidRDefault="00870864" w:rsidP="004C7208">
      <w:pPr>
        <w:spacing w:after="0" w:line="240" w:lineRule="auto"/>
        <w:rPr>
          <w:rFonts w:cstheme="minorHAnsi"/>
          <w:b/>
          <w:bCs/>
          <w:sz w:val="24"/>
          <w:szCs w:val="24"/>
        </w:rPr>
      </w:pPr>
    </w:p>
    <w:p w14:paraId="5113DD2C" w14:textId="77777777" w:rsidR="00AF5ECE" w:rsidRDefault="00AF5ECE">
      <w:pPr>
        <w:rPr>
          <w:rFonts w:cstheme="minorHAnsi"/>
          <w:b/>
          <w:bCs/>
          <w:sz w:val="24"/>
          <w:szCs w:val="24"/>
        </w:rPr>
      </w:pPr>
    </w:p>
    <w:p w14:paraId="62967990" w14:textId="77777777" w:rsidR="00AF5ECE" w:rsidRPr="00AF5ECE" w:rsidRDefault="00AF5ECE" w:rsidP="00AF5ECE">
      <w:pPr>
        <w:rPr>
          <w:rFonts w:cstheme="minorHAnsi"/>
          <w:b/>
          <w:bCs/>
          <w:sz w:val="24"/>
          <w:szCs w:val="24"/>
        </w:rPr>
      </w:pPr>
      <w:r w:rsidRPr="00AF5ECE">
        <w:rPr>
          <w:rFonts w:cstheme="minorHAnsi"/>
          <w:b/>
          <w:bCs/>
          <w:sz w:val="24"/>
          <w:szCs w:val="24"/>
        </w:rPr>
        <w:t>COMPETING INTERESTS DISCLAIMER:</w:t>
      </w:r>
    </w:p>
    <w:p w14:paraId="0887D08E" w14:textId="41C275A9" w:rsidR="00AF5ECE" w:rsidRPr="00AF5ECE" w:rsidRDefault="00AF5ECE" w:rsidP="00AF5ECE">
      <w:pPr>
        <w:rPr>
          <w:rFonts w:cstheme="minorHAnsi"/>
          <w:sz w:val="24"/>
          <w:szCs w:val="24"/>
        </w:rPr>
      </w:pPr>
      <w:r w:rsidRPr="00AF5ECE">
        <w:rPr>
          <w:rFonts w:cstheme="minorHAnsi"/>
          <w:sz w:val="24"/>
          <w:szCs w:val="24"/>
        </w:rPr>
        <w:t>Authors have declared that they have no known competing financial interests OR non-financial interests OR personal relationships that could have appeared to influence the work reported in this paper.</w:t>
      </w:r>
    </w:p>
    <w:p w14:paraId="27BC5A6A" w14:textId="77777777" w:rsidR="00AF5ECE" w:rsidRDefault="00AF5ECE">
      <w:pPr>
        <w:rPr>
          <w:rFonts w:cstheme="minorHAnsi"/>
          <w:b/>
          <w:bCs/>
          <w:sz w:val="24"/>
          <w:szCs w:val="24"/>
        </w:rPr>
      </w:pPr>
    </w:p>
    <w:p w14:paraId="39A541CE" w14:textId="5D588392" w:rsidR="00613C35" w:rsidRPr="00DD7773" w:rsidRDefault="00DD7773">
      <w:pPr>
        <w:rPr>
          <w:rFonts w:cstheme="minorHAnsi"/>
          <w:b/>
          <w:bCs/>
          <w:sz w:val="24"/>
          <w:szCs w:val="24"/>
        </w:rPr>
      </w:pPr>
      <w:r w:rsidRPr="00DD7773">
        <w:rPr>
          <w:rFonts w:cstheme="minorHAnsi"/>
          <w:b/>
          <w:bCs/>
          <w:sz w:val="24"/>
          <w:szCs w:val="24"/>
        </w:rPr>
        <w:t>REFERENCES</w:t>
      </w:r>
    </w:p>
    <w:p w14:paraId="7B942B5E" w14:textId="3656D150" w:rsidR="00D63EE3" w:rsidRPr="00D63EE3" w:rsidRDefault="00613C35" w:rsidP="00D63EE3">
      <w:pPr>
        <w:numPr>
          <w:ilvl w:val="0"/>
          <w:numId w:val="1"/>
        </w:numPr>
        <w:spacing w:before="240" w:line="240" w:lineRule="auto"/>
        <w:rPr>
          <w:rFonts w:cstheme="minorHAnsi"/>
          <w:color w:val="000000" w:themeColor="text1"/>
          <w:sz w:val="24"/>
          <w:szCs w:val="24"/>
        </w:rPr>
      </w:pPr>
      <w:r w:rsidRPr="00AE2741">
        <w:rPr>
          <w:rFonts w:cstheme="minorHAnsi"/>
          <w:sz w:val="24"/>
          <w:szCs w:val="24"/>
        </w:rPr>
        <w:t xml:space="preserve">Dahl EV, Waugh JM, Dahlin DC. Gastrointestinal ganglioneuromas; brief review with report of a duodenal ganglioneuroma. Am J </w:t>
      </w:r>
      <w:proofErr w:type="spellStart"/>
      <w:r w:rsidRPr="00AE2741">
        <w:rPr>
          <w:rFonts w:cstheme="minorHAnsi"/>
          <w:sz w:val="24"/>
          <w:szCs w:val="24"/>
        </w:rPr>
        <w:t>Pathol</w:t>
      </w:r>
      <w:proofErr w:type="spellEnd"/>
      <w:r w:rsidRPr="00AE2741">
        <w:rPr>
          <w:rFonts w:cstheme="minorHAnsi"/>
          <w:sz w:val="24"/>
          <w:szCs w:val="24"/>
        </w:rPr>
        <w:t xml:space="preserve">. 1957;33(5):953-965. </w:t>
      </w:r>
      <w:hyperlink r:id="rId14" w:history="1">
        <w:r w:rsidRPr="00AE2741">
          <w:rPr>
            <w:rStyle w:val="Hyperlink"/>
            <w:rFonts w:cstheme="minorHAnsi"/>
            <w:color w:val="000000" w:themeColor="text1"/>
            <w:sz w:val="24"/>
            <w:szCs w:val="24"/>
          </w:rPr>
          <w:t>PubMed</w:t>
        </w:r>
      </w:hyperlink>
      <w:r w:rsidRPr="00AE2741">
        <w:rPr>
          <w:rFonts w:cstheme="minorHAnsi"/>
          <w:color w:val="000000" w:themeColor="text1"/>
          <w:sz w:val="24"/>
          <w:szCs w:val="24"/>
        </w:rPr>
        <w:t xml:space="preserve"> </w:t>
      </w:r>
      <w:hyperlink r:id="rId15" w:history="1">
        <w:r w:rsidRPr="00AE2741">
          <w:rPr>
            <w:rStyle w:val="Hyperlink"/>
            <w:rFonts w:cstheme="minorHAnsi"/>
            <w:color w:val="000000" w:themeColor="text1"/>
            <w:sz w:val="24"/>
            <w:szCs w:val="24"/>
          </w:rPr>
          <w:t>Google Scholar</w:t>
        </w:r>
      </w:hyperlink>
    </w:p>
    <w:p w14:paraId="792D50BB" w14:textId="5FED7539" w:rsidR="00D63EE3" w:rsidRPr="00D63EE3" w:rsidRDefault="00613C35" w:rsidP="00D63EE3">
      <w:pPr>
        <w:numPr>
          <w:ilvl w:val="0"/>
          <w:numId w:val="1"/>
        </w:numPr>
        <w:shd w:val="clear" w:color="auto" w:fill="FFFFFF"/>
        <w:spacing w:before="240" w:line="240" w:lineRule="auto"/>
        <w:textAlignment w:val="baseline"/>
        <w:rPr>
          <w:rFonts w:cstheme="minorHAnsi"/>
          <w:sz w:val="24"/>
          <w:szCs w:val="24"/>
        </w:rPr>
      </w:pPr>
      <w:r w:rsidRPr="00AE2741">
        <w:rPr>
          <w:rStyle w:val="cit-name-surname"/>
          <w:rFonts w:cstheme="minorHAnsi"/>
          <w:sz w:val="24"/>
          <w:szCs w:val="24"/>
          <w:bdr w:val="none" w:sz="0" w:space="0" w:color="auto" w:frame="1"/>
        </w:rPr>
        <w:t>Kepes</w:t>
      </w:r>
      <w:r w:rsidRPr="00AE2741">
        <w:rPr>
          <w:rStyle w:val="cit-auth"/>
          <w:rFonts w:cstheme="minorHAnsi"/>
          <w:sz w:val="24"/>
          <w:szCs w:val="24"/>
          <w:bdr w:val="none" w:sz="0" w:space="0" w:color="auto" w:frame="1"/>
        </w:rPr>
        <w:t> </w:t>
      </w:r>
      <w:r w:rsidRPr="00AE2741">
        <w:rPr>
          <w:rStyle w:val="cit-name-given-names"/>
          <w:rFonts w:cstheme="minorHAnsi"/>
          <w:sz w:val="24"/>
          <w:szCs w:val="24"/>
          <w:bdr w:val="none" w:sz="0" w:space="0" w:color="auto" w:frame="1"/>
        </w:rPr>
        <w:t>JJ</w:t>
      </w:r>
      <w:r w:rsidRPr="00AE2741">
        <w:rPr>
          <w:rFonts w:cstheme="minorHAnsi"/>
          <w:sz w:val="24"/>
          <w:szCs w:val="24"/>
        </w:rPr>
        <w:t>, </w:t>
      </w:r>
      <w:r w:rsidRPr="00AE2741">
        <w:rPr>
          <w:rStyle w:val="cit-name-surname"/>
          <w:rFonts w:cstheme="minorHAnsi"/>
          <w:sz w:val="24"/>
          <w:szCs w:val="24"/>
          <w:bdr w:val="none" w:sz="0" w:space="0" w:color="auto" w:frame="1"/>
        </w:rPr>
        <w:t>Zacharias</w:t>
      </w:r>
      <w:r w:rsidRPr="00AE2741">
        <w:rPr>
          <w:rStyle w:val="cit-auth"/>
          <w:rFonts w:cstheme="minorHAnsi"/>
          <w:sz w:val="24"/>
          <w:szCs w:val="24"/>
          <w:bdr w:val="none" w:sz="0" w:space="0" w:color="auto" w:frame="1"/>
        </w:rPr>
        <w:t> </w:t>
      </w:r>
      <w:r w:rsidRPr="00AE2741">
        <w:rPr>
          <w:rStyle w:val="cit-name-given-names"/>
          <w:rFonts w:cstheme="minorHAnsi"/>
          <w:sz w:val="24"/>
          <w:szCs w:val="24"/>
          <w:bdr w:val="none" w:sz="0" w:space="0" w:color="auto" w:frame="1"/>
        </w:rPr>
        <w:t>DL</w:t>
      </w:r>
      <w:r w:rsidRPr="00AE2741">
        <w:rPr>
          <w:rStyle w:val="HTMLCite"/>
          <w:rFonts w:cstheme="minorHAnsi"/>
          <w:i w:val="0"/>
          <w:iCs w:val="0"/>
          <w:sz w:val="24"/>
          <w:szCs w:val="24"/>
          <w:bdr w:val="none" w:sz="0" w:space="0" w:color="auto" w:frame="1"/>
        </w:rPr>
        <w:t>. </w:t>
      </w:r>
      <w:proofErr w:type="spellStart"/>
      <w:r w:rsidRPr="00AE2741">
        <w:rPr>
          <w:rStyle w:val="cit-article-title"/>
          <w:rFonts w:cstheme="minorHAnsi"/>
          <w:sz w:val="24"/>
          <w:szCs w:val="24"/>
          <w:bdr w:val="none" w:sz="0" w:space="0" w:color="auto" w:frame="1"/>
        </w:rPr>
        <w:t>Gangliocytic</w:t>
      </w:r>
      <w:proofErr w:type="spellEnd"/>
      <w:r w:rsidRPr="00AE2741">
        <w:rPr>
          <w:rStyle w:val="cit-article-title"/>
          <w:rFonts w:cstheme="minorHAnsi"/>
          <w:sz w:val="24"/>
          <w:szCs w:val="24"/>
          <w:bdr w:val="none" w:sz="0" w:space="0" w:color="auto" w:frame="1"/>
        </w:rPr>
        <w:t xml:space="preserve"> </w:t>
      </w:r>
      <w:proofErr w:type="spellStart"/>
      <w:r w:rsidRPr="00AE2741">
        <w:rPr>
          <w:rStyle w:val="cit-article-title"/>
          <w:rFonts w:cstheme="minorHAnsi"/>
          <w:sz w:val="24"/>
          <w:szCs w:val="24"/>
          <w:bdr w:val="none" w:sz="0" w:space="0" w:color="auto" w:frame="1"/>
        </w:rPr>
        <w:t>paragangliomas</w:t>
      </w:r>
      <w:proofErr w:type="spellEnd"/>
      <w:r w:rsidRPr="00AE2741">
        <w:rPr>
          <w:rStyle w:val="cit-article-title"/>
          <w:rFonts w:cstheme="minorHAnsi"/>
          <w:sz w:val="24"/>
          <w:szCs w:val="24"/>
          <w:bdr w:val="none" w:sz="0" w:space="0" w:color="auto" w:frame="1"/>
        </w:rPr>
        <w:t xml:space="preserve"> of the duodenum. A report of two cases with light and electron microscopic examination</w:t>
      </w:r>
      <w:r w:rsidRPr="00AE2741">
        <w:rPr>
          <w:rStyle w:val="HTMLCite"/>
          <w:rFonts w:cstheme="minorHAnsi"/>
          <w:i w:val="0"/>
          <w:iCs w:val="0"/>
          <w:sz w:val="24"/>
          <w:szCs w:val="24"/>
          <w:bdr w:val="none" w:sz="0" w:space="0" w:color="auto" w:frame="1"/>
        </w:rPr>
        <w:t>. Cancer. </w:t>
      </w:r>
      <w:r w:rsidRPr="00AE2741">
        <w:rPr>
          <w:rStyle w:val="cit-pub-date"/>
          <w:rFonts w:cstheme="minorHAnsi"/>
          <w:sz w:val="24"/>
          <w:szCs w:val="24"/>
          <w:bdr w:val="none" w:sz="0" w:space="0" w:color="auto" w:frame="1"/>
        </w:rPr>
        <w:t>1971</w:t>
      </w:r>
      <w:r w:rsidRPr="00AE2741">
        <w:rPr>
          <w:rStyle w:val="HTMLCite"/>
          <w:rFonts w:cstheme="minorHAnsi"/>
          <w:i w:val="0"/>
          <w:iCs w:val="0"/>
          <w:sz w:val="24"/>
          <w:szCs w:val="24"/>
          <w:bdr w:val="none" w:sz="0" w:space="0" w:color="auto" w:frame="1"/>
        </w:rPr>
        <w:t>;</w:t>
      </w:r>
      <w:r w:rsidRPr="00AE2741">
        <w:rPr>
          <w:rStyle w:val="cit-vol"/>
          <w:rFonts w:cstheme="minorHAnsi"/>
          <w:sz w:val="24"/>
          <w:szCs w:val="24"/>
          <w:bdr w:val="none" w:sz="0" w:space="0" w:color="auto" w:frame="1"/>
        </w:rPr>
        <w:t>27</w:t>
      </w:r>
      <w:r w:rsidRPr="00AE2741">
        <w:rPr>
          <w:rStyle w:val="HTMLCite"/>
          <w:rFonts w:cstheme="minorHAnsi"/>
          <w:i w:val="0"/>
          <w:iCs w:val="0"/>
          <w:sz w:val="24"/>
          <w:szCs w:val="24"/>
          <w:bdr w:val="none" w:sz="0" w:space="0" w:color="auto" w:frame="1"/>
        </w:rPr>
        <w:t>(</w:t>
      </w:r>
      <w:r w:rsidRPr="00AE2741">
        <w:rPr>
          <w:rStyle w:val="cit-issue"/>
          <w:rFonts w:cstheme="minorHAnsi"/>
          <w:sz w:val="24"/>
          <w:szCs w:val="24"/>
          <w:bdr w:val="none" w:sz="0" w:space="0" w:color="auto" w:frame="1"/>
        </w:rPr>
        <w:t>1</w:t>
      </w:r>
      <w:r w:rsidRPr="00AE2741">
        <w:rPr>
          <w:rStyle w:val="HTMLCite"/>
          <w:rFonts w:cstheme="minorHAnsi"/>
          <w:i w:val="0"/>
          <w:iCs w:val="0"/>
          <w:sz w:val="24"/>
          <w:szCs w:val="24"/>
          <w:bdr w:val="none" w:sz="0" w:space="0" w:color="auto" w:frame="1"/>
        </w:rPr>
        <w:t>):</w:t>
      </w:r>
      <w:r w:rsidRPr="00AE2741">
        <w:rPr>
          <w:rStyle w:val="cit-fpage"/>
          <w:rFonts w:cstheme="minorHAnsi"/>
          <w:sz w:val="24"/>
          <w:szCs w:val="24"/>
          <w:bdr w:val="none" w:sz="0" w:space="0" w:color="auto" w:frame="1"/>
        </w:rPr>
        <w:t>61</w:t>
      </w:r>
      <w:r w:rsidRPr="00AE2741">
        <w:rPr>
          <w:rStyle w:val="HTMLCite"/>
          <w:rFonts w:cstheme="minorHAnsi"/>
          <w:i w:val="0"/>
          <w:iCs w:val="0"/>
          <w:sz w:val="24"/>
          <w:szCs w:val="24"/>
          <w:bdr w:val="none" w:sz="0" w:space="0" w:color="auto" w:frame="1"/>
        </w:rPr>
        <w:t>-</w:t>
      </w:r>
      <w:r w:rsidRPr="00AE2741">
        <w:rPr>
          <w:rStyle w:val="cit-lpage"/>
          <w:rFonts w:cstheme="minorHAnsi"/>
          <w:sz w:val="24"/>
          <w:szCs w:val="24"/>
          <w:bdr w:val="none" w:sz="0" w:space="0" w:color="auto" w:frame="1"/>
        </w:rPr>
        <w:t>67</w:t>
      </w:r>
      <w:r w:rsidRPr="00AE2741">
        <w:rPr>
          <w:rStyle w:val="HTMLCite"/>
          <w:rFonts w:cstheme="minorHAnsi"/>
          <w:i w:val="0"/>
          <w:iCs w:val="0"/>
          <w:sz w:val="24"/>
          <w:szCs w:val="24"/>
          <w:bdr w:val="none" w:sz="0" w:space="0" w:color="auto" w:frame="1"/>
        </w:rPr>
        <w:t>. doi: </w:t>
      </w:r>
      <w:r w:rsidRPr="00AE2741">
        <w:rPr>
          <w:rStyle w:val="cit-pub-id"/>
          <w:rFonts w:cstheme="minorHAnsi"/>
          <w:sz w:val="24"/>
          <w:szCs w:val="24"/>
          <w:bdr w:val="none" w:sz="0" w:space="0" w:color="auto" w:frame="1"/>
        </w:rPr>
        <w:t>10.1002/1097-0142(197101)27:1&lt;61::aid-cncr2820270111&gt;3.0.co;2-I</w:t>
      </w:r>
      <w:r w:rsidRPr="00AE2741">
        <w:rPr>
          <w:rFonts w:cstheme="minorHAnsi"/>
          <w:sz w:val="24"/>
          <w:szCs w:val="24"/>
        </w:rPr>
        <w:t xml:space="preserve"> </w:t>
      </w:r>
      <w:hyperlink r:id="rId16" w:history="1">
        <w:proofErr w:type="spellStart"/>
        <w:r w:rsidRPr="00AE2741">
          <w:rPr>
            <w:rStyle w:val="Hyperlink"/>
            <w:rFonts w:cstheme="minorHAnsi"/>
            <w:color w:val="auto"/>
            <w:sz w:val="24"/>
            <w:szCs w:val="24"/>
            <w:bdr w:val="none" w:sz="0" w:space="0" w:color="auto" w:frame="1"/>
          </w:rPr>
          <w:t>CrossRef</w:t>
        </w:r>
        <w:proofErr w:type="spellEnd"/>
      </w:hyperlink>
      <w:r w:rsidRPr="00AE2741">
        <w:rPr>
          <w:rFonts w:cstheme="minorHAnsi"/>
          <w:sz w:val="24"/>
          <w:szCs w:val="24"/>
        </w:rPr>
        <w:t xml:space="preserve"> </w:t>
      </w:r>
      <w:hyperlink r:id="rId17" w:history="1">
        <w:r w:rsidRPr="00AE2741">
          <w:rPr>
            <w:rStyle w:val="Hyperlink"/>
            <w:rFonts w:cstheme="minorHAnsi"/>
            <w:color w:val="auto"/>
            <w:sz w:val="24"/>
            <w:szCs w:val="24"/>
            <w:bdr w:val="none" w:sz="0" w:space="0" w:color="auto" w:frame="1"/>
          </w:rPr>
          <w:t>PubMed</w:t>
        </w:r>
      </w:hyperlink>
      <w:r w:rsidRPr="00AE2741">
        <w:rPr>
          <w:rFonts w:cstheme="minorHAnsi"/>
          <w:sz w:val="24"/>
          <w:szCs w:val="24"/>
        </w:rPr>
        <w:t xml:space="preserve"> </w:t>
      </w:r>
      <w:hyperlink r:id="rId18" w:history="1">
        <w:r w:rsidRPr="00AE2741">
          <w:rPr>
            <w:rStyle w:val="Hyperlink"/>
            <w:rFonts w:cstheme="minorHAnsi"/>
            <w:color w:val="auto"/>
            <w:sz w:val="24"/>
            <w:szCs w:val="24"/>
            <w:bdr w:val="none" w:sz="0" w:space="0" w:color="auto" w:frame="1"/>
          </w:rPr>
          <w:t>Google Scholar</w:t>
        </w:r>
      </w:hyperlink>
    </w:p>
    <w:p w14:paraId="0853C6F9" w14:textId="78C555F9" w:rsidR="00D63EE3" w:rsidRPr="00D63EE3" w:rsidRDefault="00255156" w:rsidP="00D63EE3">
      <w:pPr>
        <w:numPr>
          <w:ilvl w:val="0"/>
          <w:numId w:val="1"/>
        </w:numPr>
        <w:shd w:val="clear" w:color="auto" w:fill="FFFFFF"/>
        <w:spacing w:before="240" w:line="240" w:lineRule="auto"/>
        <w:textAlignment w:val="baseline"/>
        <w:rPr>
          <w:rFonts w:cstheme="minorHAnsi"/>
          <w:sz w:val="24"/>
          <w:szCs w:val="24"/>
        </w:rPr>
      </w:pPr>
      <w:r w:rsidRPr="00AE2741">
        <w:rPr>
          <w:rStyle w:val="cit-name-surname"/>
          <w:rFonts w:cstheme="minorHAnsi"/>
          <w:sz w:val="24"/>
          <w:szCs w:val="24"/>
          <w:bdr w:val="none" w:sz="0" w:space="0" w:color="auto" w:frame="1"/>
        </w:rPr>
        <w:t>Okubo</w:t>
      </w:r>
      <w:r w:rsidRPr="00AE2741">
        <w:rPr>
          <w:rStyle w:val="cit-auth"/>
          <w:rFonts w:cstheme="minorHAnsi"/>
          <w:sz w:val="24"/>
          <w:szCs w:val="24"/>
          <w:bdr w:val="none" w:sz="0" w:space="0" w:color="auto" w:frame="1"/>
        </w:rPr>
        <w:t> </w:t>
      </w:r>
      <w:r w:rsidRPr="00AE2741">
        <w:rPr>
          <w:rStyle w:val="cit-name-given-names"/>
          <w:rFonts w:cstheme="minorHAnsi"/>
          <w:sz w:val="24"/>
          <w:szCs w:val="24"/>
          <w:bdr w:val="none" w:sz="0" w:space="0" w:color="auto" w:frame="1"/>
        </w:rPr>
        <w:t>Y</w:t>
      </w:r>
      <w:r w:rsidRPr="00AE2741">
        <w:rPr>
          <w:rFonts w:cstheme="minorHAnsi"/>
          <w:sz w:val="24"/>
          <w:szCs w:val="24"/>
        </w:rPr>
        <w:t>, </w:t>
      </w:r>
      <w:r w:rsidRPr="00AE2741">
        <w:rPr>
          <w:rStyle w:val="cit-name-surname"/>
          <w:rFonts w:cstheme="minorHAnsi"/>
          <w:sz w:val="24"/>
          <w:szCs w:val="24"/>
          <w:bdr w:val="none" w:sz="0" w:space="0" w:color="auto" w:frame="1"/>
        </w:rPr>
        <w:t>Yoshioka</w:t>
      </w:r>
      <w:r w:rsidRPr="00AE2741">
        <w:rPr>
          <w:rStyle w:val="cit-auth"/>
          <w:rFonts w:cstheme="minorHAnsi"/>
          <w:sz w:val="24"/>
          <w:szCs w:val="24"/>
          <w:bdr w:val="none" w:sz="0" w:space="0" w:color="auto" w:frame="1"/>
        </w:rPr>
        <w:t> </w:t>
      </w:r>
      <w:r w:rsidRPr="00AE2741">
        <w:rPr>
          <w:rStyle w:val="cit-name-given-names"/>
          <w:rFonts w:cstheme="minorHAnsi"/>
          <w:sz w:val="24"/>
          <w:szCs w:val="24"/>
          <w:bdr w:val="none" w:sz="0" w:space="0" w:color="auto" w:frame="1"/>
        </w:rPr>
        <w:t>E</w:t>
      </w:r>
      <w:r w:rsidRPr="00AE2741">
        <w:rPr>
          <w:rFonts w:cstheme="minorHAnsi"/>
          <w:sz w:val="24"/>
          <w:szCs w:val="24"/>
        </w:rPr>
        <w:t>, </w:t>
      </w:r>
      <w:r w:rsidRPr="00AE2741">
        <w:rPr>
          <w:rStyle w:val="cit-name-surname"/>
          <w:rFonts w:cstheme="minorHAnsi"/>
          <w:sz w:val="24"/>
          <w:szCs w:val="24"/>
          <w:bdr w:val="none" w:sz="0" w:space="0" w:color="auto" w:frame="1"/>
        </w:rPr>
        <w:t>Suzuki</w:t>
      </w:r>
      <w:r w:rsidRPr="00AE2741">
        <w:rPr>
          <w:rStyle w:val="cit-auth"/>
          <w:rFonts w:cstheme="minorHAnsi"/>
          <w:sz w:val="24"/>
          <w:szCs w:val="24"/>
          <w:bdr w:val="none" w:sz="0" w:space="0" w:color="auto" w:frame="1"/>
        </w:rPr>
        <w:t> </w:t>
      </w:r>
      <w:r w:rsidRPr="00AE2741">
        <w:rPr>
          <w:rStyle w:val="cit-name-given-names"/>
          <w:rFonts w:cstheme="minorHAnsi"/>
          <w:sz w:val="24"/>
          <w:szCs w:val="24"/>
          <w:bdr w:val="none" w:sz="0" w:space="0" w:color="auto" w:frame="1"/>
        </w:rPr>
        <w:t>M</w:t>
      </w:r>
      <w:r w:rsidRPr="00AE2741">
        <w:rPr>
          <w:rFonts w:cstheme="minorHAnsi"/>
          <w:sz w:val="24"/>
          <w:szCs w:val="24"/>
        </w:rPr>
        <w:t>, </w:t>
      </w:r>
      <w:r w:rsidRPr="00AE2741">
        <w:rPr>
          <w:rStyle w:val="cit-etal"/>
          <w:rFonts w:cstheme="minorHAnsi"/>
          <w:sz w:val="24"/>
          <w:szCs w:val="24"/>
          <w:bdr w:val="none" w:sz="0" w:space="0" w:color="auto" w:frame="1"/>
        </w:rPr>
        <w:t>et al.</w:t>
      </w:r>
      <w:r w:rsidRPr="00AE2741">
        <w:rPr>
          <w:rFonts w:cstheme="minorHAnsi"/>
          <w:sz w:val="24"/>
          <w:szCs w:val="24"/>
        </w:rPr>
        <w:t xml:space="preserve"> </w:t>
      </w:r>
      <w:r w:rsidRPr="00AE2741">
        <w:rPr>
          <w:rStyle w:val="cit-article-title"/>
          <w:rFonts w:cstheme="minorHAnsi"/>
          <w:sz w:val="24"/>
          <w:szCs w:val="24"/>
          <w:bdr w:val="none" w:sz="0" w:space="0" w:color="auto" w:frame="1"/>
        </w:rPr>
        <w:t xml:space="preserve">Diagnosis, pathological findings, and clinical management of </w:t>
      </w:r>
      <w:proofErr w:type="spellStart"/>
      <w:r w:rsidRPr="00AE2741">
        <w:rPr>
          <w:rStyle w:val="cit-article-title"/>
          <w:rFonts w:cstheme="minorHAnsi"/>
          <w:sz w:val="24"/>
          <w:szCs w:val="24"/>
          <w:bdr w:val="none" w:sz="0" w:space="0" w:color="auto" w:frame="1"/>
        </w:rPr>
        <w:t>gangliocytic</w:t>
      </w:r>
      <w:proofErr w:type="spellEnd"/>
      <w:r w:rsidRPr="00AE2741">
        <w:rPr>
          <w:rStyle w:val="cit-article-title"/>
          <w:rFonts w:cstheme="minorHAnsi"/>
          <w:sz w:val="24"/>
          <w:szCs w:val="24"/>
          <w:bdr w:val="none" w:sz="0" w:space="0" w:color="auto" w:frame="1"/>
        </w:rPr>
        <w:t xml:space="preserve"> </w:t>
      </w:r>
      <w:proofErr w:type="spellStart"/>
      <w:r w:rsidRPr="00AE2741">
        <w:rPr>
          <w:rStyle w:val="cit-article-title"/>
          <w:rFonts w:cstheme="minorHAnsi"/>
          <w:sz w:val="24"/>
          <w:szCs w:val="24"/>
          <w:bdr w:val="none" w:sz="0" w:space="0" w:color="auto" w:frame="1"/>
        </w:rPr>
        <w:t>paraganglioma</w:t>
      </w:r>
      <w:proofErr w:type="spellEnd"/>
      <w:r w:rsidRPr="00AE2741">
        <w:rPr>
          <w:rStyle w:val="cit-article-title"/>
          <w:rFonts w:cstheme="minorHAnsi"/>
          <w:sz w:val="24"/>
          <w:szCs w:val="24"/>
          <w:bdr w:val="none" w:sz="0" w:space="0" w:color="auto" w:frame="1"/>
        </w:rPr>
        <w:t>: a systematic review</w:t>
      </w:r>
      <w:r w:rsidRPr="00AE2741">
        <w:rPr>
          <w:rStyle w:val="HTMLCite"/>
          <w:rFonts w:cstheme="minorHAnsi"/>
          <w:i w:val="0"/>
          <w:iCs w:val="0"/>
          <w:sz w:val="24"/>
          <w:szCs w:val="24"/>
          <w:bdr w:val="none" w:sz="0" w:space="0" w:color="auto" w:frame="1"/>
        </w:rPr>
        <w:t>. Front Oncol. </w:t>
      </w:r>
      <w:r w:rsidRPr="00AE2741">
        <w:rPr>
          <w:rStyle w:val="cit-pub-date"/>
          <w:rFonts w:cstheme="minorHAnsi"/>
          <w:sz w:val="24"/>
          <w:szCs w:val="24"/>
          <w:bdr w:val="none" w:sz="0" w:space="0" w:color="auto" w:frame="1"/>
        </w:rPr>
        <w:t>2018</w:t>
      </w:r>
      <w:proofErr w:type="gramStart"/>
      <w:r w:rsidRPr="00AE2741">
        <w:rPr>
          <w:rStyle w:val="HTMLCite"/>
          <w:rFonts w:cstheme="minorHAnsi"/>
          <w:i w:val="0"/>
          <w:iCs w:val="0"/>
          <w:sz w:val="24"/>
          <w:szCs w:val="24"/>
          <w:bdr w:val="none" w:sz="0" w:space="0" w:color="auto" w:frame="1"/>
        </w:rPr>
        <w:t>;</w:t>
      </w:r>
      <w:r w:rsidRPr="00AE2741">
        <w:rPr>
          <w:rStyle w:val="cit-vol"/>
          <w:rFonts w:cstheme="minorHAnsi"/>
          <w:sz w:val="24"/>
          <w:szCs w:val="24"/>
          <w:bdr w:val="none" w:sz="0" w:space="0" w:color="auto" w:frame="1"/>
        </w:rPr>
        <w:t>8</w:t>
      </w:r>
      <w:r w:rsidRPr="00AE2741">
        <w:rPr>
          <w:rStyle w:val="HTMLCite"/>
          <w:rFonts w:cstheme="minorHAnsi"/>
          <w:i w:val="0"/>
          <w:iCs w:val="0"/>
          <w:sz w:val="24"/>
          <w:szCs w:val="24"/>
          <w:bdr w:val="none" w:sz="0" w:space="0" w:color="auto" w:frame="1"/>
        </w:rPr>
        <w:t>:</w:t>
      </w:r>
      <w:r w:rsidRPr="00AE2741">
        <w:rPr>
          <w:rStyle w:val="cit-fpage"/>
          <w:rFonts w:cstheme="minorHAnsi"/>
          <w:sz w:val="24"/>
          <w:szCs w:val="24"/>
          <w:bdr w:val="none" w:sz="0" w:space="0" w:color="auto" w:frame="1"/>
        </w:rPr>
        <w:t>291</w:t>
      </w:r>
      <w:proofErr w:type="gramEnd"/>
      <w:r w:rsidRPr="00AE2741">
        <w:rPr>
          <w:rStyle w:val="HTMLCite"/>
          <w:rFonts w:cstheme="minorHAnsi"/>
          <w:i w:val="0"/>
          <w:iCs w:val="0"/>
          <w:sz w:val="24"/>
          <w:szCs w:val="24"/>
          <w:bdr w:val="none" w:sz="0" w:space="0" w:color="auto" w:frame="1"/>
        </w:rPr>
        <w:t xml:space="preserve">. </w:t>
      </w:r>
      <w:proofErr w:type="spellStart"/>
      <w:r w:rsidRPr="00AE2741">
        <w:rPr>
          <w:rStyle w:val="HTMLCite"/>
          <w:rFonts w:cstheme="minorHAnsi"/>
          <w:i w:val="0"/>
          <w:iCs w:val="0"/>
          <w:sz w:val="24"/>
          <w:szCs w:val="24"/>
          <w:bdr w:val="none" w:sz="0" w:space="0" w:color="auto" w:frame="1"/>
        </w:rPr>
        <w:t>doi</w:t>
      </w:r>
      <w:proofErr w:type="spellEnd"/>
      <w:r w:rsidRPr="00AE2741">
        <w:rPr>
          <w:rStyle w:val="HTMLCite"/>
          <w:rFonts w:cstheme="minorHAnsi"/>
          <w:i w:val="0"/>
          <w:iCs w:val="0"/>
          <w:sz w:val="24"/>
          <w:szCs w:val="24"/>
          <w:bdr w:val="none" w:sz="0" w:space="0" w:color="auto" w:frame="1"/>
        </w:rPr>
        <w:t>: </w:t>
      </w:r>
      <w:r w:rsidRPr="00AE2741">
        <w:rPr>
          <w:rStyle w:val="cit-pub-id"/>
          <w:rFonts w:cstheme="minorHAnsi"/>
          <w:sz w:val="24"/>
          <w:szCs w:val="24"/>
          <w:bdr w:val="none" w:sz="0" w:space="0" w:color="auto" w:frame="1"/>
        </w:rPr>
        <w:t>10.3389/fonc.2018.00291</w:t>
      </w:r>
      <w:r w:rsidRPr="00AE2741">
        <w:rPr>
          <w:rFonts w:cstheme="minorHAnsi"/>
          <w:sz w:val="24"/>
          <w:szCs w:val="24"/>
        </w:rPr>
        <w:t xml:space="preserve"> </w:t>
      </w:r>
      <w:hyperlink r:id="rId19" w:history="1">
        <w:proofErr w:type="spellStart"/>
        <w:r w:rsidRPr="00AE2741">
          <w:rPr>
            <w:rStyle w:val="Hyperlink"/>
            <w:rFonts w:cstheme="minorHAnsi"/>
            <w:color w:val="auto"/>
            <w:sz w:val="24"/>
            <w:szCs w:val="24"/>
            <w:bdr w:val="none" w:sz="0" w:space="0" w:color="auto" w:frame="1"/>
          </w:rPr>
          <w:t>CrossRef</w:t>
        </w:r>
        <w:proofErr w:type="spellEnd"/>
      </w:hyperlink>
      <w:r w:rsidRPr="00AE2741">
        <w:rPr>
          <w:rFonts w:cstheme="minorHAnsi"/>
          <w:sz w:val="24"/>
          <w:szCs w:val="24"/>
        </w:rPr>
        <w:t xml:space="preserve"> </w:t>
      </w:r>
      <w:hyperlink r:id="rId20" w:history="1">
        <w:r w:rsidRPr="00AE2741">
          <w:rPr>
            <w:rStyle w:val="Hyperlink"/>
            <w:rFonts w:cstheme="minorHAnsi"/>
            <w:color w:val="auto"/>
            <w:sz w:val="24"/>
            <w:szCs w:val="24"/>
            <w:bdr w:val="none" w:sz="0" w:space="0" w:color="auto" w:frame="1"/>
          </w:rPr>
          <w:t>Google Scholar</w:t>
        </w:r>
      </w:hyperlink>
    </w:p>
    <w:p w14:paraId="0C00B819" w14:textId="77777777" w:rsidR="00255156" w:rsidRPr="00AE2741" w:rsidRDefault="00255156" w:rsidP="00D63EE3">
      <w:pPr>
        <w:numPr>
          <w:ilvl w:val="0"/>
          <w:numId w:val="1"/>
        </w:numPr>
        <w:shd w:val="clear" w:color="auto" w:fill="FFFFFF"/>
        <w:spacing w:before="240" w:line="240" w:lineRule="auto"/>
        <w:textAlignment w:val="baseline"/>
        <w:rPr>
          <w:rFonts w:cstheme="minorHAnsi"/>
          <w:sz w:val="24"/>
          <w:szCs w:val="24"/>
        </w:rPr>
      </w:pPr>
      <w:r w:rsidRPr="00AE2741">
        <w:rPr>
          <w:rStyle w:val="cit-name-surname"/>
          <w:rFonts w:cstheme="minorHAnsi"/>
          <w:sz w:val="24"/>
          <w:szCs w:val="24"/>
          <w:bdr w:val="none" w:sz="0" w:space="0" w:color="auto" w:frame="1"/>
        </w:rPr>
        <w:t>Nguyen</w:t>
      </w:r>
      <w:r w:rsidRPr="00AE2741">
        <w:rPr>
          <w:rStyle w:val="cit-auth"/>
          <w:rFonts w:cstheme="minorHAnsi"/>
          <w:sz w:val="24"/>
          <w:szCs w:val="24"/>
          <w:bdr w:val="none" w:sz="0" w:space="0" w:color="auto" w:frame="1"/>
        </w:rPr>
        <w:t> </w:t>
      </w:r>
      <w:r w:rsidRPr="00AE2741">
        <w:rPr>
          <w:rStyle w:val="cit-name-given-names"/>
          <w:rFonts w:cstheme="minorHAnsi"/>
          <w:sz w:val="24"/>
          <w:szCs w:val="24"/>
          <w:bdr w:val="none" w:sz="0" w:space="0" w:color="auto" w:frame="1"/>
        </w:rPr>
        <w:t>BD</w:t>
      </w:r>
      <w:r w:rsidRPr="00AE2741">
        <w:rPr>
          <w:rFonts w:cstheme="minorHAnsi"/>
          <w:sz w:val="24"/>
          <w:szCs w:val="24"/>
        </w:rPr>
        <w:t>, </w:t>
      </w:r>
      <w:r w:rsidRPr="00AE2741">
        <w:rPr>
          <w:rStyle w:val="cit-name-surname"/>
          <w:rFonts w:cstheme="minorHAnsi"/>
          <w:sz w:val="24"/>
          <w:szCs w:val="24"/>
          <w:bdr w:val="none" w:sz="0" w:space="0" w:color="auto" w:frame="1"/>
        </w:rPr>
        <w:t>Guo</w:t>
      </w:r>
      <w:r w:rsidRPr="00AE2741">
        <w:rPr>
          <w:rStyle w:val="cit-auth"/>
          <w:rFonts w:cstheme="minorHAnsi"/>
          <w:sz w:val="24"/>
          <w:szCs w:val="24"/>
          <w:bdr w:val="none" w:sz="0" w:space="0" w:color="auto" w:frame="1"/>
        </w:rPr>
        <w:t> </w:t>
      </w:r>
      <w:r w:rsidRPr="00AE2741">
        <w:rPr>
          <w:rStyle w:val="cit-name-given-names"/>
          <w:rFonts w:cstheme="minorHAnsi"/>
          <w:sz w:val="24"/>
          <w:szCs w:val="24"/>
          <w:bdr w:val="none" w:sz="0" w:space="0" w:color="auto" w:frame="1"/>
        </w:rPr>
        <w:t>R</w:t>
      </w:r>
      <w:r w:rsidRPr="00AE2741">
        <w:rPr>
          <w:rStyle w:val="HTMLCite"/>
          <w:rFonts w:cstheme="minorHAnsi"/>
          <w:i w:val="0"/>
          <w:iCs w:val="0"/>
          <w:sz w:val="24"/>
          <w:szCs w:val="24"/>
          <w:bdr w:val="none" w:sz="0" w:space="0" w:color="auto" w:frame="1"/>
        </w:rPr>
        <w:t>. </w:t>
      </w:r>
      <w:r w:rsidRPr="00AE2741">
        <w:rPr>
          <w:rStyle w:val="cit-article-title"/>
          <w:rFonts w:cstheme="minorHAnsi"/>
          <w:sz w:val="24"/>
          <w:szCs w:val="24"/>
          <w:bdr w:val="none" w:sz="0" w:space="0" w:color="auto" w:frame="1"/>
        </w:rPr>
        <w:t xml:space="preserve">Multimodality imaging of multiple duodenal </w:t>
      </w:r>
      <w:proofErr w:type="spellStart"/>
      <w:r w:rsidRPr="00AE2741">
        <w:rPr>
          <w:rStyle w:val="cit-article-title"/>
          <w:rFonts w:cstheme="minorHAnsi"/>
          <w:sz w:val="24"/>
          <w:szCs w:val="24"/>
          <w:bdr w:val="none" w:sz="0" w:space="0" w:color="auto" w:frame="1"/>
        </w:rPr>
        <w:t>gangliocytic</w:t>
      </w:r>
      <w:proofErr w:type="spellEnd"/>
      <w:r w:rsidRPr="00AE2741">
        <w:rPr>
          <w:rStyle w:val="cit-article-title"/>
          <w:rFonts w:cstheme="minorHAnsi"/>
          <w:sz w:val="24"/>
          <w:szCs w:val="24"/>
          <w:bdr w:val="none" w:sz="0" w:space="0" w:color="auto" w:frame="1"/>
        </w:rPr>
        <w:t xml:space="preserve"> </w:t>
      </w:r>
      <w:proofErr w:type="spellStart"/>
      <w:r w:rsidRPr="00AE2741">
        <w:rPr>
          <w:rStyle w:val="cit-article-title"/>
          <w:rFonts w:cstheme="minorHAnsi"/>
          <w:sz w:val="24"/>
          <w:szCs w:val="24"/>
          <w:bdr w:val="none" w:sz="0" w:space="0" w:color="auto" w:frame="1"/>
        </w:rPr>
        <w:t>paragangliomas</w:t>
      </w:r>
      <w:proofErr w:type="spellEnd"/>
      <w:r w:rsidRPr="00AE2741">
        <w:rPr>
          <w:rStyle w:val="cit-article-title"/>
          <w:rFonts w:cstheme="minorHAnsi"/>
          <w:sz w:val="24"/>
          <w:szCs w:val="24"/>
          <w:bdr w:val="none" w:sz="0" w:space="0" w:color="auto" w:frame="1"/>
        </w:rPr>
        <w:t xml:space="preserve"> with post-surgical recurrence</w:t>
      </w:r>
      <w:r w:rsidRPr="00AE2741">
        <w:rPr>
          <w:rStyle w:val="HTMLCite"/>
          <w:rFonts w:cstheme="minorHAnsi"/>
          <w:i w:val="0"/>
          <w:iCs w:val="0"/>
          <w:sz w:val="24"/>
          <w:szCs w:val="24"/>
          <w:bdr w:val="none" w:sz="0" w:space="0" w:color="auto" w:frame="1"/>
        </w:rPr>
        <w:t>. Dig Liver Dis. </w:t>
      </w:r>
      <w:r w:rsidRPr="00AE2741">
        <w:rPr>
          <w:rStyle w:val="cit-pub-date"/>
          <w:rFonts w:cstheme="minorHAnsi"/>
          <w:sz w:val="24"/>
          <w:szCs w:val="24"/>
          <w:bdr w:val="none" w:sz="0" w:space="0" w:color="auto" w:frame="1"/>
        </w:rPr>
        <w:t>2021</w:t>
      </w:r>
      <w:r w:rsidRPr="00AE2741">
        <w:rPr>
          <w:rStyle w:val="HTMLCite"/>
          <w:rFonts w:cstheme="minorHAnsi"/>
          <w:i w:val="0"/>
          <w:iCs w:val="0"/>
          <w:sz w:val="24"/>
          <w:szCs w:val="24"/>
          <w:bdr w:val="none" w:sz="0" w:space="0" w:color="auto" w:frame="1"/>
        </w:rPr>
        <w:t>;</w:t>
      </w:r>
      <w:r w:rsidRPr="00AE2741">
        <w:rPr>
          <w:rStyle w:val="cit-vol"/>
          <w:rFonts w:cstheme="minorHAnsi"/>
          <w:sz w:val="24"/>
          <w:szCs w:val="24"/>
          <w:bdr w:val="none" w:sz="0" w:space="0" w:color="auto" w:frame="1"/>
        </w:rPr>
        <w:t>53</w:t>
      </w:r>
      <w:r w:rsidRPr="00AE2741">
        <w:rPr>
          <w:rStyle w:val="HTMLCite"/>
          <w:rFonts w:cstheme="minorHAnsi"/>
          <w:i w:val="0"/>
          <w:iCs w:val="0"/>
          <w:sz w:val="24"/>
          <w:szCs w:val="24"/>
          <w:bdr w:val="none" w:sz="0" w:space="0" w:color="auto" w:frame="1"/>
        </w:rPr>
        <w:t>(</w:t>
      </w:r>
      <w:r w:rsidRPr="00AE2741">
        <w:rPr>
          <w:rStyle w:val="cit-issue"/>
          <w:rFonts w:cstheme="minorHAnsi"/>
          <w:sz w:val="24"/>
          <w:szCs w:val="24"/>
          <w:bdr w:val="none" w:sz="0" w:space="0" w:color="auto" w:frame="1"/>
        </w:rPr>
        <w:t>1</w:t>
      </w:r>
      <w:r w:rsidRPr="00AE2741">
        <w:rPr>
          <w:rStyle w:val="HTMLCite"/>
          <w:rFonts w:cstheme="minorHAnsi"/>
          <w:i w:val="0"/>
          <w:iCs w:val="0"/>
          <w:sz w:val="24"/>
          <w:szCs w:val="24"/>
          <w:bdr w:val="none" w:sz="0" w:space="0" w:color="auto" w:frame="1"/>
        </w:rPr>
        <w:t>):</w:t>
      </w:r>
      <w:r w:rsidRPr="00AE2741">
        <w:rPr>
          <w:rStyle w:val="cit-fpage"/>
          <w:rFonts w:cstheme="minorHAnsi"/>
          <w:sz w:val="24"/>
          <w:szCs w:val="24"/>
          <w:bdr w:val="none" w:sz="0" w:space="0" w:color="auto" w:frame="1"/>
        </w:rPr>
        <w:t>122</w:t>
      </w:r>
      <w:r w:rsidRPr="00AE2741">
        <w:rPr>
          <w:rStyle w:val="HTMLCite"/>
          <w:rFonts w:cstheme="minorHAnsi"/>
          <w:i w:val="0"/>
          <w:iCs w:val="0"/>
          <w:sz w:val="24"/>
          <w:szCs w:val="24"/>
          <w:bdr w:val="none" w:sz="0" w:space="0" w:color="auto" w:frame="1"/>
        </w:rPr>
        <w:t>-</w:t>
      </w:r>
      <w:r w:rsidRPr="00AE2741">
        <w:rPr>
          <w:rStyle w:val="cit-lpage"/>
          <w:rFonts w:cstheme="minorHAnsi"/>
          <w:sz w:val="24"/>
          <w:szCs w:val="24"/>
          <w:bdr w:val="none" w:sz="0" w:space="0" w:color="auto" w:frame="1"/>
        </w:rPr>
        <w:t>124</w:t>
      </w:r>
      <w:r w:rsidRPr="00AE2741">
        <w:rPr>
          <w:rStyle w:val="HTMLCite"/>
          <w:rFonts w:cstheme="minorHAnsi"/>
          <w:i w:val="0"/>
          <w:iCs w:val="0"/>
          <w:sz w:val="24"/>
          <w:szCs w:val="24"/>
          <w:bdr w:val="none" w:sz="0" w:space="0" w:color="auto" w:frame="1"/>
        </w:rPr>
        <w:t xml:space="preserve">. </w:t>
      </w:r>
      <w:proofErr w:type="spellStart"/>
      <w:r w:rsidRPr="00AE2741">
        <w:rPr>
          <w:rStyle w:val="HTMLCite"/>
          <w:rFonts w:cstheme="minorHAnsi"/>
          <w:i w:val="0"/>
          <w:iCs w:val="0"/>
          <w:sz w:val="24"/>
          <w:szCs w:val="24"/>
          <w:bdr w:val="none" w:sz="0" w:space="0" w:color="auto" w:frame="1"/>
        </w:rPr>
        <w:t>doi</w:t>
      </w:r>
      <w:proofErr w:type="spellEnd"/>
      <w:r w:rsidRPr="00AE2741">
        <w:rPr>
          <w:rStyle w:val="HTMLCite"/>
          <w:rFonts w:cstheme="minorHAnsi"/>
          <w:i w:val="0"/>
          <w:iCs w:val="0"/>
          <w:sz w:val="24"/>
          <w:szCs w:val="24"/>
          <w:bdr w:val="none" w:sz="0" w:space="0" w:color="auto" w:frame="1"/>
        </w:rPr>
        <w:t>: </w:t>
      </w:r>
      <w:r w:rsidRPr="00AE2741">
        <w:rPr>
          <w:rStyle w:val="cit-pub-id"/>
          <w:rFonts w:cstheme="minorHAnsi"/>
          <w:sz w:val="24"/>
          <w:szCs w:val="24"/>
          <w:bdr w:val="none" w:sz="0" w:space="0" w:color="auto" w:frame="1"/>
        </w:rPr>
        <w:t>10.1016/j.dld.2020.06.001</w:t>
      </w:r>
      <w:r w:rsidRPr="00AE2741">
        <w:rPr>
          <w:rFonts w:cstheme="minorHAnsi"/>
          <w:sz w:val="24"/>
          <w:szCs w:val="24"/>
        </w:rPr>
        <w:t xml:space="preserve"> </w:t>
      </w:r>
      <w:hyperlink r:id="rId21" w:history="1">
        <w:proofErr w:type="spellStart"/>
        <w:r w:rsidRPr="00AE2741">
          <w:rPr>
            <w:rStyle w:val="Hyperlink"/>
            <w:rFonts w:cstheme="minorHAnsi"/>
            <w:color w:val="auto"/>
            <w:sz w:val="24"/>
            <w:szCs w:val="24"/>
            <w:bdr w:val="none" w:sz="0" w:space="0" w:color="auto" w:frame="1"/>
          </w:rPr>
          <w:t>CrossRef</w:t>
        </w:r>
        <w:proofErr w:type="spellEnd"/>
      </w:hyperlink>
      <w:r w:rsidRPr="00AE2741">
        <w:rPr>
          <w:rFonts w:cstheme="minorHAnsi"/>
          <w:sz w:val="24"/>
          <w:szCs w:val="24"/>
        </w:rPr>
        <w:t xml:space="preserve"> </w:t>
      </w:r>
      <w:hyperlink r:id="rId22" w:history="1">
        <w:r w:rsidRPr="00AE2741">
          <w:rPr>
            <w:rStyle w:val="Hyperlink"/>
            <w:rFonts w:cstheme="minorHAnsi"/>
            <w:color w:val="auto"/>
            <w:sz w:val="24"/>
            <w:szCs w:val="24"/>
            <w:bdr w:val="none" w:sz="0" w:space="0" w:color="auto" w:frame="1"/>
          </w:rPr>
          <w:t>Google Scholar</w:t>
        </w:r>
      </w:hyperlink>
    </w:p>
    <w:p w14:paraId="4ADFB82D" w14:textId="6A1D9597" w:rsidR="00255156" w:rsidRPr="00AE2741" w:rsidRDefault="00255156" w:rsidP="00D63EE3">
      <w:pPr>
        <w:numPr>
          <w:ilvl w:val="0"/>
          <w:numId w:val="1"/>
        </w:numPr>
        <w:shd w:val="clear" w:color="auto" w:fill="FFFFFF"/>
        <w:spacing w:before="240" w:line="240" w:lineRule="auto"/>
        <w:textAlignment w:val="baseline"/>
        <w:rPr>
          <w:rFonts w:cstheme="minorHAnsi"/>
          <w:sz w:val="24"/>
          <w:szCs w:val="24"/>
        </w:rPr>
      </w:pPr>
      <w:r w:rsidRPr="00AE2741">
        <w:rPr>
          <w:rStyle w:val="cit-name-surname"/>
          <w:rFonts w:cstheme="minorHAnsi"/>
          <w:sz w:val="24"/>
          <w:szCs w:val="24"/>
          <w:bdr w:val="none" w:sz="0" w:space="0" w:color="auto" w:frame="1"/>
        </w:rPr>
        <w:lastRenderedPageBreak/>
        <w:t xml:space="preserve"> Reis</w:t>
      </w:r>
      <w:r w:rsidRPr="00AE2741">
        <w:rPr>
          <w:rStyle w:val="cit-auth"/>
          <w:rFonts w:cstheme="minorHAnsi"/>
          <w:sz w:val="24"/>
          <w:szCs w:val="24"/>
          <w:bdr w:val="none" w:sz="0" w:space="0" w:color="auto" w:frame="1"/>
        </w:rPr>
        <w:t> </w:t>
      </w:r>
      <w:r w:rsidRPr="00AE2741">
        <w:rPr>
          <w:rStyle w:val="cit-name-given-names"/>
          <w:rFonts w:cstheme="minorHAnsi"/>
          <w:sz w:val="24"/>
          <w:szCs w:val="24"/>
          <w:bdr w:val="none" w:sz="0" w:space="0" w:color="auto" w:frame="1"/>
        </w:rPr>
        <w:t>D</w:t>
      </w:r>
      <w:r w:rsidRPr="00AE2741">
        <w:rPr>
          <w:rFonts w:cstheme="minorHAnsi"/>
          <w:sz w:val="24"/>
          <w:szCs w:val="24"/>
        </w:rPr>
        <w:t>, </w:t>
      </w:r>
      <w:r w:rsidRPr="00AE2741">
        <w:rPr>
          <w:rStyle w:val="cit-name-surname"/>
          <w:rFonts w:cstheme="minorHAnsi"/>
          <w:sz w:val="24"/>
          <w:szCs w:val="24"/>
          <w:bdr w:val="none" w:sz="0" w:space="0" w:color="auto" w:frame="1"/>
        </w:rPr>
        <w:t>Damião</w:t>
      </w:r>
      <w:r w:rsidRPr="00AE2741">
        <w:rPr>
          <w:rStyle w:val="cit-auth"/>
          <w:rFonts w:cstheme="minorHAnsi"/>
          <w:sz w:val="24"/>
          <w:szCs w:val="24"/>
          <w:bdr w:val="none" w:sz="0" w:space="0" w:color="auto" w:frame="1"/>
        </w:rPr>
        <w:t> </w:t>
      </w:r>
      <w:r w:rsidRPr="00AE2741">
        <w:rPr>
          <w:rStyle w:val="cit-name-given-names"/>
          <w:rFonts w:cstheme="minorHAnsi"/>
          <w:sz w:val="24"/>
          <w:szCs w:val="24"/>
          <w:bdr w:val="none" w:sz="0" w:space="0" w:color="auto" w:frame="1"/>
        </w:rPr>
        <w:t>F</w:t>
      </w:r>
      <w:r w:rsidRPr="00AE2741">
        <w:rPr>
          <w:rFonts w:cstheme="minorHAnsi"/>
          <w:sz w:val="24"/>
          <w:szCs w:val="24"/>
        </w:rPr>
        <w:t>, </w:t>
      </w:r>
      <w:r w:rsidRPr="00AE2741">
        <w:rPr>
          <w:rStyle w:val="cit-name-surname"/>
          <w:rFonts w:cstheme="minorHAnsi"/>
          <w:sz w:val="24"/>
          <w:szCs w:val="24"/>
          <w:bdr w:val="none" w:sz="0" w:space="0" w:color="auto" w:frame="1"/>
        </w:rPr>
        <w:t>Noronha Ferreira</w:t>
      </w:r>
      <w:r w:rsidRPr="00AE2741">
        <w:rPr>
          <w:rStyle w:val="cit-auth"/>
          <w:rFonts w:cstheme="minorHAnsi"/>
          <w:sz w:val="24"/>
          <w:szCs w:val="24"/>
          <w:bdr w:val="none" w:sz="0" w:space="0" w:color="auto" w:frame="1"/>
        </w:rPr>
        <w:t> </w:t>
      </w:r>
      <w:r w:rsidRPr="00AE2741">
        <w:rPr>
          <w:rStyle w:val="cit-name-given-names"/>
          <w:rFonts w:cstheme="minorHAnsi"/>
          <w:sz w:val="24"/>
          <w:szCs w:val="24"/>
          <w:bdr w:val="none" w:sz="0" w:space="0" w:color="auto" w:frame="1"/>
        </w:rPr>
        <w:t>C</w:t>
      </w:r>
      <w:r w:rsidRPr="00AE2741">
        <w:rPr>
          <w:rFonts w:cstheme="minorHAnsi"/>
          <w:sz w:val="24"/>
          <w:szCs w:val="24"/>
        </w:rPr>
        <w:t>, </w:t>
      </w:r>
      <w:r w:rsidRPr="00AE2741">
        <w:rPr>
          <w:rStyle w:val="cit-etal"/>
          <w:rFonts w:cstheme="minorHAnsi"/>
          <w:sz w:val="24"/>
          <w:szCs w:val="24"/>
          <w:bdr w:val="none" w:sz="0" w:space="0" w:color="auto" w:frame="1"/>
        </w:rPr>
        <w:t>et al.</w:t>
      </w:r>
      <w:r w:rsidRPr="00AE2741">
        <w:rPr>
          <w:rFonts w:cstheme="minorHAnsi"/>
          <w:sz w:val="24"/>
          <w:szCs w:val="24"/>
        </w:rPr>
        <w:t xml:space="preserve"> </w:t>
      </w:r>
      <w:r w:rsidRPr="00AE2741">
        <w:rPr>
          <w:rStyle w:val="cit-article-title"/>
          <w:rFonts w:cstheme="minorHAnsi"/>
          <w:sz w:val="24"/>
          <w:szCs w:val="24"/>
          <w:bdr w:val="none" w:sz="0" w:space="0" w:color="auto" w:frame="1"/>
        </w:rPr>
        <w:t xml:space="preserve">Duodenal </w:t>
      </w:r>
      <w:proofErr w:type="spellStart"/>
      <w:r w:rsidRPr="00AE2741">
        <w:rPr>
          <w:rStyle w:val="cit-article-title"/>
          <w:rFonts w:cstheme="minorHAnsi"/>
          <w:sz w:val="24"/>
          <w:szCs w:val="24"/>
          <w:bdr w:val="none" w:sz="0" w:space="0" w:color="auto" w:frame="1"/>
        </w:rPr>
        <w:t>gangliocytic</w:t>
      </w:r>
      <w:proofErr w:type="spellEnd"/>
      <w:r w:rsidRPr="00AE2741">
        <w:rPr>
          <w:rStyle w:val="cit-article-title"/>
          <w:rFonts w:cstheme="minorHAnsi"/>
          <w:sz w:val="24"/>
          <w:szCs w:val="24"/>
          <w:bdr w:val="none" w:sz="0" w:space="0" w:color="auto" w:frame="1"/>
        </w:rPr>
        <w:t xml:space="preserve"> </w:t>
      </w:r>
      <w:proofErr w:type="spellStart"/>
      <w:r w:rsidRPr="00AE2741">
        <w:rPr>
          <w:rStyle w:val="cit-article-title"/>
          <w:rFonts w:cstheme="minorHAnsi"/>
          <w:sz w:val="24"/>
          <w:szCs w:val="24"/>
          <w:bdr w:val="none" w:sz="0" w:space="0" w:color="auto" w:frame="1"/>
        </w:rPr>
        <w:t>paraganglioma</w:t>
      </w:r>
      <w:proofErr w:type="spellEnd"/>
      <w:r w:rsidRPr="00AE2741">
        <w:rPr>
          <w:rStyle w:val="cit-article-title"/>
          <w:rFonts w:cstheme="minorHAnsi"/>
          <w:sz w:val="24"/>
          <w:szCs w:val="24"/>
          <w:bdr w:val="none" w:sz="0" w:space="0" w:color="auto" w:frame="1"/>
        </w:rPr>
        <w:t>: a unique cause of abdominal pain</w:t>
      </w:r>
      <w:r w:rsidRPr="00AE2741">
        <w:rPr>
          <w:rStyle w:val="HTMLCite"/>
          <w:rFonts w:cstheme="minorHAnsi"/>
          <w:i w:val="0"/>
          <w:iCs w:val="0"/>
          <w:sz w:val="24"/>
          <w:szCs w:val="24"/>
          <w:bdr w:val="none" w:sz="0" w:space="0" w:color="auto" w:frame="1"/>
        </w:rPr>
        <w:t>. ACG Case Rep J. </w:t>
      </w:r>
      <w:r w:rsidRPr="00AE2741">
        <w:rPr>
          <w:rStyle w:val="cit-pub-date"/>
          <w:rFonts w:cstheme="minorHAnsi"/>
          <w:sz w:val="24"/>
          <w:szCs w:val="24"/>
          <w:bdr w:val="none" w:sz="0" w:space="0" w:color="auto" w:frame="1"/>
        </w:rPr>
        <w:t>2019</w:t>
      </w:r>
      <w:proofErr w:type="gramStart"/>
      <w:r w:rsidRPr="00AE2741">
        <w:rPr>
          <w:rStyle w:val="HTMLCite"/>
          <w:rFonts w:cstheme="minorHAnsi"/>
          <w:i w:val="0"/>
          <w:iCs w:val="0"/>
          <w:sz w:val="24"/>
          <w:szCs w:val="24"/>
          <w:bdr w:val="none" w:sz="0" w:space="0" w:color="auto" w:frame="1"/>
        </w:rPr>
        <w:t>;</w:t>
      </w:r>
      <w:r w:rsidRPr="00AE2741">
        <w:rPr>
          <w:rStyle w:val="cit-vol"/>
          <w:rFonts w:cstheme="minorHAnsi"/>
          <w:sz w:val="24"/>
          <w:szCs w:val="24"/>
          <w:bdr w:val="none" w:sz="0" w:space="0" w:color="auto" w:frame="1"/>
        </w:rPr>
        <w:t>7</w:t>
      </w:r>
      <w:proofErr w:type="gramEnd"/>
      <w:r w:rsidRPr="00AE2741">
        <w:rPr>
          <w:rStyle w:val="HTMLCite"/>
          <w:rFonts w:cstheme="minorHAnsi"/>
          <w:i w:val="0"/>
          <w:iCs w:val="0"/>
          <w:sz w:val="24"/>
          <w:szCs w:val="24"/>
          <w:bdr w:val="none" w:sz="0" w:space="0" w:color="auto" w:frame="1"/>
        </w:rPr>
        <w:t>(</w:t>
      </w:r>
      <w:r w:rsidRPr="00AE2741">
        <w:rPr>
          <w:rStyle w:val="cit-issue"/>
          <w:rFonts w:cstheme="minorHAnsi"/>
          <w:sz w:val="24"/>
          <w:szCs w:val="24"/>
          <w:bdr w:val="none" w:sz="0" w:space="0" w:color="auto" w:frame="1"/>
        </w:rPr>
        <w:t>1</w:t>
      </w:r>
      <w:r w:rsidRPr="00AE2741">
        <w:rPr>
          <w:rStyle w:val="HTMLCite"/>
          <w:rFonts w:cstheme="minorHAnsi"/>
          <w:i w:val="0"/>
          <w:iCs w:val="0"/>
          <w:sz w:val="24"/>
          <w:szCs w:val="24"/>
          <w:bdr w:val="none" w:sz="0" w:space="0" w:color="auto" w:frame="1"/>
        </w:rPr>
        <w:t>):</w:t>
      </w:r>
      <w:r w:rsidRPr="00AE2741">
        <w:rPr>
          <w:rStyle w:val="cit-fpage"/>
          <w:rFonts w:cstheme="minorHAnsi"/>
          <w:sz w:val="24"/>
          <w:szCs w:val="24"/>
          <w:bdr w:val="none" w:sz="0" w:space="0" w:color="auto" w:frame="1"/>
        </w:rPr>
        <w:t>e00272</w:t>
      </w:r>
      <w:r w:rsidRPr="00AE2741">
        <w:rPr>
          <w:rStyle w:val="HTMLCite"/>
          <w:rFonts w:cstheme="minorHAnsi"/>
          <w:i w:val="0"/>
          <w:iCs w:val="0"/>
          <w:sz w:val="24"/>
          <w:szCs w:val="24"/>
          <w:bdr w:val="none" w:sz="0" w:space="0" w:color="auto" w:frame="1"/>
        </w:rPr>
        <w:t xml:space="preserve">. </w:t>
      </w:r>
      <w:proofErr w:type="spellStart"/>
      <w:r w:rsidRPr="00AE2741">
        <w:rPr>
          <w:rStyle w:val="HTMLCite"/>
          <w:rFonts w:cstheme="minorHAnsi"/>
          <w:i w:val="0"/>
          <w:iCs w:val="0"/>
          <w:sz w:val="24"/>
          <w:szCs w:val="24"/>
          <w:bdr w:val="none" w:sz="0" w:space="0" w:color="auto" w:frame="1"/>
        </w:rPr>
        <w:t>doi</w:t>
      </w:r>
      <w:proofErr w:type="spellEnd"/>
      <w:r w:rsidRPr="00AE2741">
        <w:rPr>
          <w:rStyle w:val="HTMLCite"/>
          <w:rFonts w:cstheme="minorHAnsi"/>
          <w:i w:val="0"/>
          <w:iCs w:val="0"/>
          <w:sz w:val="24"/>
          <w:szCs w:val="24"/>
          <w:bdr w:val="none" w:sz="0" w:space="0" w:color="auto" w:frame="1"/>
        </w:rPr>
        <w:t>: </w:t>
      </w:r>
      <w:r w:rsidRPr="00AE2741">
        <w:rPr>
          <w:rStyle w:val="cit-pub-id"/>
          <w:rFonts w:cstheme="minorHAnsi"/>
          <w:sz w:val="24"/>
          <w:szCs w:val="24"/>
          <w:bdr w:val="none" w:sz="0" w:space="0" w:color="auto" w:frame="1"/>
        </w:rPr>
        <w:t>10.14309/crj.0000000000000272</w:t>
      </w:r>
      <w:r w:rsidRPr="00AE2741">
        <w:rPr>
          <w:rFonts w:cstheme="minorHAnsi"/>
          <w:sz w:val="24"/>
          <w:szCs w:val="24"/>
        </w:rPr>
        <w:t xml:space="preserve"> </w:t>
      </w:r>
      <w:hyperlink r:id="rId23" w:history="1">
        <w:proofErr w:type="spellStart"/>
        <w:r w:rsidRPr="00AE2741">
          <w:rPr>
            <w:rStyle w:val="Hyperlink"/>
            <w:rFonts w:cstheme="minorHAnsi"/>
            <w:color w:val="auto"/>
            <w:sz w:val="24"/>
            <w:szCs w:val="24"/>
            <w:bdr w:val="none" w:sz="0" w:space="0" w:color="auto" w:frame="1"/>
          </w:rPr>
          <w:t>CrossRef</w:t>
        </w:r>
        <w:proofErr w:type="spellEnd"/>
      </w:hyperlink>
      <w:r w:rsidRPr="00AE2741">
        <w:rPr>
          <w:rFonts w:cstheme="minorHAnsi"/>
          <w:sz w:val="24"/>
          <w:szCs w:val="24"/>
        </w:rPr>
        <w:t xml:space="preserve"> </w:t>
      </w:r>
      <w:hyperlink r:id="rId24" w:history="1">
        <w:r w:rsidRPr="00AE2741">
          <w:rPr>
            <w:rStyle w:val="Hyperlink"/>
            <w:rFonts w:cstheme="minorHAnsi"/>
            <w:color w:val="auto"/>
            <w:sz w:val="24"/>
            <w:szCs w:val="24"/>
            <w:bdr w:val="none" w:sz="0" w:space="0" w:color="auto" w:frame="1"/>
          </w:rPr>
          <w:t>Google Scholar</w:t>
        </w:r>
      </w:hyperlink>
    </w:p>
    <w:p w14:paraId="5115DA43" w14:textId="666EBE46" w:rsidR="00D60784" w:rsidRDefault="00AA560A" w:rsidP="00D63EE3">
      <w:pPr>
        <w:pStyle w:val="ListParagraph"/>
        <w:numPr>
          <w:ilvl w:val="0"/>
          <w:numId w:val="1"/>
        </w:numPr>
        <w:spacing w:before="240" w:line="240" w:lineRule="auto"/>
        <w:rPr>
          <w:rFonts w:eastAsia="Times New Roman" w:cstheme="minorHAnsi"/>
          <w:kern w:val="0"/>
          <w:sz w:val="24"/>
          <w:szCs w:val="24"/>
          <w:u w:val="single"/>
          <w:lang w:eastAsia="en-IN"/>
          <w14:ligatures w14:val="none"/>
        </w:rPr>
      </w:pPr>
      <w:r w:rsidRPr="00AE2741">
        <w:rPr>
          <w:rFonts w:eastAsia="Times New Roman" w:cstheme="minorHAnsi"/>
          <w:kern w:val="0"/>
          <w:sz w:val="24"/>
          <w:szCs w:val="24"/>
          <w:lang w:eastAsia="en-IN"/>
          <w14:ligatures w14:val="none"/>
        </w:rPr>
        <w:t xml:space="preserve">B. Wang, Y. Zou, H. Zhang, L. Xu, X. Jiang, K. Sun Duodenal </w:t>
      </w:r>
      <w:proofErr w:type="spellStart"/>
      <w:r w:rsidRPr="00AE2741">
        <w:rPr>
          <w:rFonts w:eastAsia="Times New Roman" w:cstheme="minorHAnsi"/>
          <w:kern w:val="0"/>
          <w:sz w:val="24"/>
          <w:szCs w:val="24"/>
          <w:lang w:eastAsia="en-IN"/>
          <w14:ligatures w14:val="none"/>
        </w:rPr>
        <w:t>gangliocytic</w:t>
      </w:r>
      <w:proofErr w:type="spellEnd"/>
      <w:r w:rsidRPr="00AE2741">
        <w:rPr>
          <w:rFonts w:eastAsia="Times New Roman" w:cstheme="minorHAnsi"/>
          <w:kern w:val="0"/>
          <w:sz w:val="24"/>
          <w:szCs w:val="24"/>
          <w:lang w:eastAsia="en-IN"/>
          <w14:ligatures w14:val="none"/>
        </w:rPr>
        <w:t xml:space="preserve"> </w:t>
      </w:r>
      <w:proofErr w:type="spellStart"/>
      <w:r w:rsidRPr="00AE2741">
        <w:rPr>
          <w:rFonts w:eastAsia="Times New Roman" w:cstheme="minorHAnsi"/>
          <w:kern w:val="0"/>
          <w:sz w:val="24"/>
          <w:szCs w:val="24"/>
          <w:lang w:eastAsia="en-IN"/>
          <w14:ligatures w14:val="none"/>
        </w:rPr>
        <w:t>paraganglioma</w:t>
      </w:r>
      <w:proofErr w:type="spellEnd"/>
      <w:r w:rsidRPr="00AE2741">
        <w:rPr>
          <w:rFonts w:eastAsia="Times New Roman" w:cstheme="minorHAnsi"/>
          <w:kern w:val="0"/>
          <w:sz w:val="24"/>
          <w:szCs w:val="24"/>
          <w:lang w:eastAsia="en-IN"/>
          <w14:ligatures w14:val="none"/>
        </w:rPr>
        <w:t xml:space="preserve">: report of two cases and review of literature Int. J. Clin. Exp. </w:t>
      </w:r>
      <w:proofErr w:type="spellStart"/>
      <w:r w:rsidRPr="00AE2741">
        <w:rPr>
          <w:rFonts w:eastAsia="Times New Roman" w:cstheme="minorHAnsi"/>
          <w:kern w:val="0"/>
          <w:sz w:val="24"/>
          <w:szCs w:val="24"/>
          <w:lang w:eastAsia="en-IN"/>
          <w14:ligatures w14:val="none"/>
        </w:rPr>
        <w:t>Pathol</w:t>
      </w:r>
      <w:proofErr w:type="spellEnd"/>
      <w:r w:rsidRPr="00AE2741">
        <w:rPr>
          <w:rFonts w:eastAsia="Times New Roman" w:cstheme="minorHAnsi"/>
          <w:kern w:val="0"/>
          <w:sz w:val="24"/>
          <w:szCs w:val="24"/>
          <w:lang w:eastAsia="en-IN"/>
          <w14:ligatures w14:val="none"/>
        </w:rPr>
        <w:t xml:space="preserve">., 8 (9) (2015), p. 9752 </w:t>
      </w:r>
      <w:hyperlink r:id="rId25" w:tgtFrame="_blank" w:history="1">
        <w:r w:rsidRPr="00AE2741">
          <w:rPr>
            <w:rFonts w:eastAsia="Times New Roman" w:cstheme="minorHAnsi"/>
            <w:kern w:val="0"/>
            <w:sz w:val="24"/>
            <w:szCs w:val="24"/>
            <w:u w:val="single"/>
            <w:lang w:eastAsia="en-IN"/>
            <w14:ligatures w14:val="none"/>
          </w:rPr>
          <w:t>Scopus</w:t>
        </w:r>
      </w:hyperlink>
      <w:r w:rsidRPr="00AE2741">
        <w:rPr>
          <w:rFonts w:eastAsia="Times New Roman" w:cstheme="minorHAnsi"/>
          <w:kern w:val="0"/>
          <w:sz w:val="24"/>
          <w:szCs w:val="24"/>
          <w:lang w:eastAsia="en-IN"/>
          <w14:ligatures w14:val="none"/>
        </w:rPr>
        <w:t xml:space="preserve"> </w:t>
      </w:r>
      <w:hyperlink r:id="rId26" w:tgtFrame="_blank" w:history="1">
        <w:r w:rsidRPr="00AE2741">
          <w:rPr>
            <w:rFonts w:eastAsia="Times New Roman" w:cstheme="minorHAnsi"/>
            <w:kern w:val="0"/>
            <w:sz w:val="24"/>
            <w:szCs w:val="24"/>
            <w:u w:val="single"/>
            <w:lang w:eastAsia="en-IN"/>
            <w14:ligatures w14:val="none"/>
          </w:rPr>
          <w:t>Google Scholar</w:t>
        </w:r>
      </w:hyperlink>
    </w:p>
    <w:p w14:paraId="60F29E3E" w14:textId="77777777" w:rsidR="00D63EE3" w:rsidRPr="00D63EE3" w:rsidRDefault="00D63EE3" w:rsidP="00D63EE3">
      <w:pPr>
        <w:pStyle w:val="ListParagraph"/>
        <w:spacing w:before="240" w:line="240" w:lineRule="auto"/>
        <w:rPr>
          <w:rFonts w:eastAsia="Times New Roman" w:cstheme="minorHAnsi"/>
          <w:kern w:val="0"/>
          <w:sz w:val="24"/>
          <w:szCs w:val="24"/>
          <w:u w:val="single"/>
          <w:lang w:eastAsia="en-IN"/>
          <w14:ligatures w14:val="none"/>
        </w:rPr>
      </w:pPr>
    </w:p>
    <w:p w14:paraId="03FF9913" w14:textId="05B00714" w:rsidR="00D63EE3" w:rsidRDefault="004C7208" w:rsidP="00D63EE3">
      <w:pPr>
        <w:pStyle w:val="ListParagraph"/>
        <w:numPr>
          <w:ilvl w:val="0"/>
          <w:numId w:val="1"/>
        </w:numPr>
        <w:spacing w:after="0" w:line="240" w:lineRule="auto"/>
        <w:rPr>
          <w:rFonts w:cstheme="minorHAnsi"/>
          <w:sz w:val="24"/>
          <w:szCs w:val="24"/>
        </w:rPr>
      </w:pPr>
      <w:proofErr w:type="spellStart"/>
      <w:r w:rsidRPr="004C7208">
        <w:rPr>
          <w:rFonts w:cstheme="minorHAnsi"/>
          <w:sz w:val="24"/>
          <w:szCs w:val="24"/>
        </w:rPr>
        <w:t>Sohrabi</w:t>
      </w:r>
      <w:proofErr w:type="spellEnd"/>
      <w:r w:rsidRPr="004C7208">
        <w:rPr>
          <w:rFonts w:cstheme="minorHAnsi"/>
          <w:sz w:val="24"/>
          <w:szCs w:val="24"/>
        </w:rPr>
        <w:t xml:space="preserve">, </w:t>
      </w:r>
      <w:proofErr w:type="spellStart"/>
      <w:r w:rsidRPr="004C7208">
        <w:rPr>
          <w:rFonts w:cstheme="minorHAnsi"/>
          <w:sz w:val="24"/>
          <w:szCs w:val="24"/>
        </w:rPr>
        <w:t>Catrin</w:t>
      </w:r>
      <w:proofErr w:type="spellEnd"/>
      <w:r w:rsidRPr="004C7208">
        <w:rPr>
          <w:rFonts w:cstheme="minorHAnsi"/>
          <w:sz w:val="24"/>
          <w:szCs w:val="24"/>
        </w:rPr>
        <w:t xml:space="preserve"> BSc, PhD, </w:t>
      </w:r>
      <w:proofErr w:type="spellStart"/>
      <w:r w:rsidRPr="004C7208">
        <w:rPr>
          <w:rFonts w:cstheme="minorHAnsi"/>
          <w:sz w:val="24"/>
          <w:szCs w:val="24"/>
        </w:rPr>
        <w:t>MBBSa</w:t>
      </w:r>
      <w:proofErr w:type="spellEnd"/>
      <w:r w:rsidRPr="004C7208">
        <w:rPr>
          <w:rFonts w:cstheme="minorHAnsi"/>
          <w:sz w:val="24"/>
          <w:szCs w:val="24"/>
        </w:rPr>
        <w:t xml:space="preserve">; Mathew, </w:t>
      </w:r>
      <w:proofErr w:type="spellStart"/>
      <w:r w:rsidRPr="004C7208">
        <w:rPr>
          <w:rFonts w:cstheme="minorHAnsi"/>
          <w:sz w:val="24"/>
          <w:szCs w:val="24"/>
        </w:rPr>
        <w:t>Ginimol</w:t>
      </w:r>
      <w:proofErr w:type="spellEnd"/>
      <w:r w:rsidRPr="004C7208">
        <w:rPr>
          <w:rFonts w:cstheme="minorHAnsi"/>
          <w:sz w:val="24"/>
          <w:szCs w:val="24"/>
        </w:rPr>
        <w:t xml:space="preserve"> BSc, </w:t>
      </w:r>
      <w:proofErr w:type="spellStart"/>
      <w:r w:rsidRPr="004C7208">
        <w:rPr>
          <w:rFonts w:cstheme="minorHAnsi"/>
          <w:sz w:val="24"/>
          <w:szCs w:val="24"/>
        </w:rPr>
        <w:t>MBBSb</w:t>
      </w:r>
      <w:proofErr w:type="spellEnd"/>
      <w:r w:rsidRPr="004C7208">
        <w:rPr>
          <w:rFonts w:cstheme="minorHAnsi"/>
          <w:sz w:val="24"/>
          <w:szCs w:val="24"/>
        </w:rPr>
        <w:t xml:space="preserve">; Maria, Nicola MD, </w:t>
      </w:r>
      <w:proofErr w:type="spellStart"/>
      <w:r w:rsidRPr="004C7208">
        <w:rPr>
          <w:rFonts w:cstheme="minorHAnsi"/>
          <w:sz w:val="24"/>
          <w:szCs w:val="24"/>
        </w:rPr>
        <w:t>MRCSc</w:t>
      </w:r>
      <w:proofErr w:type="spellEnd"/>
      <w:r w:rsidRPr="004C7208">
        <w:rPr>
          <w:rFonts w:cstheme="minorHAnsi"/>
          <w:sz w:val="24"/>
          <w:szCs w:val="24"/>
        </w:rPr>
        <w:t xml:space="preserve">; </w:t>
      </w:r>
      <w:proofErr w:type="spellStart"/>
      <w:r w:rsidRPr="004C7208">
        <w:rPr>
          <w:rFonts w:cstheme="minorHAnsi"/>
          <w:sz w:val="24"/>
          <w:szCs w:val="24"/>
        </w:rPr>
        <w:t>Kerwan</w:t>
      </w:r>
      <w:proofErr w:type="spellEnd"/>
      <w:r w:rsidRPr="004C7208">
        <w:rPr>
          <w:rFonts w:cstheme="minorHAnsi"/>
          <w:sz w:val="24"/>
          <w:szCs w:val="24"/>
        </w:rPr>
        <w:t xml:space="preserve">, Ahmed MBBS, </w:t>
      </w:r>
      <w:proofErr w:type="spellStart"/>
      <w:r w:rsidRPr="004C7208">
        <w:rPr>
          <w:rFonts w:cstheme="minorHAnsi"/>
          <w:sz w:val="24"/>
          <w:szCs w:val="24"/>
        </w:rPr>
        <w:t>MScd</w:t>
      </w:r>
      <w:proofErr w:type="spellEnd"/>
      <w:r w:rsidRPr="004C7208">
        <w:rPr>
          <w:rFonts w:cstheme="minorHAnsi"/>
          <w:sz w:val="24"/>
          <w:szCs w:val="24"/>
        </w:rPr>
        <w:t xml:space="preserve">; </w:t>
      </w:r>
      <w:proofErr w:type="spellStart"/>
      <w:r w:rsidRPr="004C7208">
        <w:rPr>
          <w:rFonts w:cstheme="minorHAnsi"/>
          <w:sz w:val="24"/>
          <w:szCs w:val="24"/>
        </w:rPr>
        <w:t>Franchi</w:t>
      </w:r>
      <w:proofErr w:type="spellEnd"/>
      <w:r w:rsidRPr="004C7208">
        <w:rPr>
          <w:rFonts w:cstheme="minorHAnsi"/>
          <w:sz w:val="24"/>
          <w:szCs w:val="24"/>
        </w:rPr>
        <w:t xml:space="preserve">, Thomas </w:t>
      </w:r>
      <w:proofErr w:type="spellStart"/>
      <w:r w:rsidRPr="004C7208">
        <w:rPr>
          <w:rFonts w:cstheme="minorHAnsi"/>
          <w:sz w:val="24"/>
          <w:szCs w:val="24"/>
        </w:rPr>
        <w:t>MBChB</w:t>
      </w:r>
      <w:proofErr w:type="spellEnd"/>
      <w:r w:rsidRPr="004C7208">
        <w:rPr>
          <w:rFonts w:cstheme="minorHAnsi"/>
          <w:sz w:val="24"/>
          <w:szCs w:val="24"/>
        </w:rPr>
        <w:t xml:space="preserve">, MSc, FHEA, </w:t>
      </w:r>
      <w:proofErr w:type="spellStart"/>
      <w:r w:rsidRPr="004C7208">
        <w:rPr>
          <w:rFonts w:cstheme="minorHAnsi"/>
          <w:sz w:val="24"/>
          <w:szCs w:val="24"/>
        </w:rPr>
        <w:t>MAcadMEde</w:t>
      </w:r>
      <w:proofErr w:type="spellEnd"/>
      <w:r w:rsidRPr="004C7208">
        <w:rPr>
          <w:rFonts w:cstheme="minorHAnsi"/>
          <w:sz w:val="24"/>
          <w:szCs w:val="24"/>
        </w:rPr>
        <w:t xml:space="preserve">; Agha, </w:t>
      </w:r>
      <w:proofErr w:type="spellStart"/>
      <w:r w:rsidRPr="004C7208">
        <w:rPr>
          <w:rFonts w:cstheme="minorHAnsi"/>
          <w:sz w:val="24"/>
          <w:szCs w:val="24"/>
        </w:rPr>
        <w:t>Riaz</w:t>
      </w:r>
      <w:proofErr w:type="spellEnd"/>
      <w:r w:rsidRPr="004C7208">
        <w:rPr>
          <w:rFonts w:cstheme="minorHAnsi"/>
          <w:sz w:val="24"/>
          <w:szCs w:val="24"/>
        </w:rPr>
        <w:t xml:space="preserve"> A MBBS, MSc (Oxon), DPhil (Oxon), MRCS Eng, FHEA, FRSA, FRSPH, FRCS </w:t>
      </w:r>
      <w:proofErr w:type="spellStart"/>
      <w:r w:rsidRPr="004C7208">
        <w:rPr>
          <w:rFonts w:cstheme="minorHAnsi"/>
          <w:sz w:val="24"/>
          <w:szCs w:val="24"/>
        </w:rPr>
        <w:t>Glasg</w:t>
      </w:r>
      <w:proofErr w:type="spellEnd"/>
      <w:r w:rsidRPr="004C7208">
        <w:rPr>
          <w:rFonts w:cstheme="minorHAnsi"/>
          <w:sz w:val="24"/>
          <w:szCs w:val="24"/>
        </w:rPr>
        <w:t xml:space="preserve"> (</w:t>
      </w:r>
      <w:proofErr w:type="spellStart"/>
      <w:r w:rsidRPr="004C7208">
        <w:rPr>
          <w:rFonts w:cstheme="minorHAnsi"/>
          <w:sz w:val="24"/>
          <w:szCs w:val="24"/>
        </w:rPr>
        <w:t>Plast</w:t>
      </w:r>
      <w:proofErr w:type="spellEnd"/>
      <w:r w:rsidRPr="004C7208">
        <w:rPr>
          <w:rFonts w:cstheme="minorHAnsi"/>
          <w:sz w:val="24"/>
          <w:szCs w:val="24"/>
        </w:rPr>
        <w:t>), FRCS (Ed), FRCS (</w:t>
      </w:r>
      <w:proofErr w:type="spellStart"/>
      <w:r w:rsidRPr="004C7208">
        <w:rPr>
          <w:rFonts w:cstheme="minorHAnsi"/>
          <w:sz w:val="24"/>
          <w:szCs w:val="24"/>
        </w:rPr>
        <w:t>Plast</w:t>
      </w:r>
      <w:proofErr w:type="spellEnd"/>
      <w:r w:rsidRPr="004C7208">
        <w:rPr>
          <w:rFonts w:cstheme="minorHAnsi"/>
          <w:sz w:val="24"/>
          <w:szCs w:val="24"/>
        </w:rPr>
        <w:t xml:space="preserve">), </w:t>
      </w:r>
      <w:proofErr w:type="spellStart"/>
      <w:r w:rsidRPr="004C7208">
        <w:rPr>
          <w:rFonts w:cstheme="minorHAnsi"/>
          <w:sz w:val="24"/>
          <w:szCs w:val="24"/>
        </w:rPr>
        <w:t>FEBOPRASf</w:t>
      </w:r>
      <w:proofErr w:type="spellEnd"/>
      <w:r w:rsidRPr="004C7208">
        <w:rPr>
          <w:rFonts w:cstheme="minorHAnsi"/>
          <w:sz w:val="24"/>
          <w:szCs w:val="24"/>
        </w:rPr>
        <w:t xml:space="preserve">; Collaborators. The SCARE 2023 guideline: updating consensus Surgical </w:t>
      </w:r>
      <w:proofErr w:type="spellStart"/>
      <w:r w:rsidRPr="004C7208">
        <w:rPr>
          <w:rFonts w:cstheme="minorHAnsi"/>
          <w:sz w:val="24"/>
          <w:szCs w:val="24"/>
        </w:rPr>
        <w:t>CAse</w:t>
      </w:r>
      <w:proofErr w:type="spellEnd"/>
      <w:r w:rsidRPr="004C7208">
        <w:rPr>
          <w:rFonts w:cstheme="minorHAnsi"/>
          <w:sz w:val="24"/>
          <w:szCs w:val="24"/>
        </w:rPr>
        <w:t xml:space="preserve"> </w:t>
      </w:r>
      <w:proofErr w:type="spellStart"/>
      <w:r w:rsidRPr="004C7208">
        <w:rPr>
          <w:rFonts w:cstheme="minorHAnsi"/>
          <w:sz w:val="24"/>
          <w:szCs w:val="24"/>
        </w:rPr>
        <w:t>REport</w:t>
      </w:r>
      <w:proofErr w:type="spellEnd"/>
      <w:r w:rsidRPr="004C7208">
        <w:rPr>
          <w:rFonts w:cstheme="minorHAnsi"/>
          <w:sz w:val="24"/>
          <w:szCs w:val="24"/>
        </w:rPr>
        <w:t xml:space="preserve"> (SCARE) guidelines. International Journal of Surgery 109(5)</w:t>
      </w:r>
      <w:proofErr w:type="gramStart"/>
      <w:r w:rsidRPr="004C7208">
        <w:rPr>
          <w:rFonts w:cstheme="minorHAnsi"/>
          <w:sz w:val="24"/>
          <w:szCs w:val="24"/>
        </w:rPr>
        <w:t>:p</w:t>
      </w:r>
      <w:proofErr w:type="gramEnd"/>
      <w:r w:rsidRPr="004C7208">
        <w:rPr>
          <w:rFonts w:cstheme="minorHAnsi"/>
          <w:sz w:val="24"/>
          <w:szCs w:val="24"/>
        </w:rPr>
        <w:t xml:space="preserve"> 1136-1140, May 2023. | DOI: 10.1097/JS9.0000000000000373</w:t>
      </w:r>
    </w:p>
    <w:p w14:paraId="6C4A156E" w14:textId="77777777" w:rsidR="00D63EE3" w:rsidRPr="00D63EE3" w:rsidRDefault="00D63EE3" w:rsidP="00D63EE3">
      <w:pPr>
        <w:spacing w:after="0" w:line="240" w:lineRule="auto"/>
        <w:rPr>
          <w:rFonts w:cstheme="minorHAnsi"/>
          <w:sz w:val="24"/>
          <w:szCs w:val="24"/>
        </w:rPr>
      </w:pPr>
    </w:p>
    <w:p w14:paraId="627A4B55" w14:textId="07EB89E5" w:rsidR="00D60784" w:rsidRDefault="00D60784" w:rsidP="00D63EE3">
      <w:pPr>
        <w:pStyle w:val="ListParagraph"/>
        <w:numPr>
          <w:ilvl w:val="0"/>
          <w:numId w:val="1"/>
        </w:numPr>
        <w:spacing w:after="0" w:line="240" w:lineRule="auto"/>
        <w:rPr>
          <w:rFonts w:cstheme="minorHAnsi"/>
          <w:sz w:val="24"/>
          <w:szCs w:val="24"/>
        </w:rPr>
      </w:pPr>
      <w:r w:rsidRPr="00AE2741">
        <w:rPr>
          <w:rFonts w:cstheme="minorHAnsi"/>
          <w:sz w:val="24"/>
          <w:szCs w:val="24"/>
        </w:rPr>
        <w:t xml:space="preserve">Jain V, Selvakumar B, </w:t>
      </w:r>
      <w:proofErr w:type="spellStart"/>
      <w:r w:rsidRPr="00AE2741">
        <w:rPr>
          <w:rFonts w:cstheme="minorHAnsi"/>
          <w:sz w:val="24"/>
          <w:szCs w:val="24"/>
        </w:rPr>
        <w:t>Varshney</w:t>
      </w:r>
      <w:proofErr w:type="spellEnd"/>
      <w:r w:rsidRPr="00AE2741">
        <w:rPr>
          <w:rFonts w:cstheme="minorHAnsi"/>
          <w:sz w:val="24"/>
          <w:szCs w:val="24"/>
        </w:rPr>
        <w:t xml:space="preserve"> VK, </w:t>
      </w:r>
      <w:proofErr w:type="spellStart"/>
      <w:r w:rsidRPr="00AE2741">
        <w:rPr>
          <w:rFonts w:cstheme="minorHAnsi"/>
          <w:sz w:val="24"/>
          <w:szCs w:val="24"/>
        </w:rPr>
        <w:t>Vishwajeet</w:t>
      </w:r>
      <w:proofErr w:type="spellEnd"/>
      <w:r w:rsidRPr="00AE2741">
        <w:rPr>
          <w:rFonts w:cstheme="minorHAnsi"/>
          <w:sz w:val="24"/>
          <w:szCs w:val="24"/>
        </w:rPr>
        <w:t xml:space="preserve"> V, </w:t>
      </w:r>
      <w:proofErr w:type="spellStart"/>
      <w:r w:rsidRPr="00AE2741">
        <w:rPr>
          <w:rFonts w:cstheme="minorHAnsi"/>
          <w:sz w:val="24"/>
          <w:szCs w:val="24"/>
        </w:rPr>
        <w:t>Taywade</w:t>
      </w:r>
      <w:proofErr w:type="spellEnd"/>
      <w:r w:rsidRPr="00AE2741">
        <w:rPr>
          <w:rFonts w:cstheme="minorHAnsi"/>
          <w:sz w:val="24"/>
          <w:szCs w:val="24"/>
        </w:rPr>
        <w:t xml:space="preserve"> S, Agarwal L, Yadav T, Pandey R. </w:t>
      </w:r>
      <w:proofErr w:type="spellStart"/>
      <w:r w:rsidRPr="00AE2741">
        <w:rPr>
          <w:rFonts w:cstheme="minorHAnsi"/>
          <w:sz w:val="24"/>
          <w:szCs w:val="24"/>
        </w:rPr>
        <w:t>Gangliocytic</w:t>
      </w:r>
      <w:proofErr w:type="spellEnd"/>
      <w:r w:rsidRPr="00AE2741">
        <w:rPr>
          <w:rFonts w:cstheme="minorHAnsi"/>
          <w:sz w:val="24"/>
          <w:szCs w:val="24"/>
        </w:rPr>
        <w:t xml:space="preserve"> </w:t>
      </w:r>
      <w:proofErr w:type="spellStart"/>
      <w:r w:rsidRPr="00AE2741">
        <w:rPr>
          <w:rFonts w:cstheme="minorHAnsi"/>
          <w:sz w:val="24"/>
          <w:szCs w:val="24"/>
        </w:rPr>
        <w:t>Paraganglioma</w:t>
      </w:r>
      <w:proofErr w:type="spellEnd"/>
      <w:r w:rsidRPr="00AE2741">
        <w:rPr>
          <w:rFonts w:cstheme="minorHAnsi"/>
          <w:sz w:val="24"/>
          <w:szCs w:val="24"/>
        </w:rPr>
        <w:t xml:space="preserve"> of the Duodenum: A </w:t>
      </w:r>
      <w:proofErr w:type="spellStart"/>
      <w:r w:rsidRPr="00AE2741">
        <w:rPr>
          <w:rFonts w:cstheme="minorHAnsi"/>
          <w:sz w:val="24"/>
          <w:szCs w:val="24"/>
        </w:rPr>
        <w:t>Masquerader</w:t>
      </w:r>
      <w:proofErr w:type="spellEnd"/>
      <w:r w:rsidRPr="00AE2741">
        <w:rPr>
          <w:rFonts w:cstheme="minorHAnsi"/>
          <w:sz w:val="24"/>
          <w:szCs w:val="24"/>
        </w:rPr>
        <w:t xml:space="preserve">. Ochsner J. 2023 Fall;23(3):251-256. </w:t>
      </w:r>
      <w:proofErr w:type="spellStart"/>
      <w:r w:rsidRPr="00AE2741">
        <w:rPr>
          <w:rFonts w:cstheme="minorHAnsi"/>
          <w:sz w:val="24"/>
          <w:szCs w:val="24"/>
        </w:rPr>
        <w:t>doi</w:t>
      </w:r>
      <w:proofErr w:type="spellEnd"/>
      <w:r w:rsidRPr="00AE2741">
        <w:rPr>
          <w:rFonts w:cstheme="minorHAnsi"/>
          <w:sz w:val="24"/>
          <w:szCs w:val="24"/>
        </w:rPr>
        <w:t>: 10.31486/toj.23.0010. PMID: 37711472; PMCID: PMC10498948.</w:t>
      </w:r>
    </w:p>
    <w:p w14:paraId="2E74107C" w14:textId="77777777" w:rsidR="00D63EE3" w:rsidRPr="00D63EE3" w:rsidRDefault="00D63EE3" w:rsidP="00D63EE3">
      <w:pPr>
        <w:pStyle w:val="ListParagraph"/>
        <w:spacing w:after="0" w:line="240" w:lineRule="auto"/>
        <w:rPr>
          <w:rFonts w:cstheme="minorHAnsi"/>
          <w:sz w:val="24"/>
          <w:szCs w:val="24"/>
        </w:rPr>
      </w:pPr>
    </w:p>
    <w:p w14:paraId="65DC0C16" w14:textId="6E54AE5A" w:rsidR="00D63EE3" w:rsidRPr="00D63EE3" w:rsidRDefault="00DE333C" w:rsidP="00D63EE3">
      <w:pPr>
        <w:pStyle w:val="ListParagraph"/>
        <w:numPr>
          <w:ilvl w:val="0"/>
          <w:numId w:val="1"/>
        </w:numPr>
        <w:spacing w:after="0" w:line="240" w:lineRule="auto"/>
        <w:rPr>
          <w:rStyle w:val="Hyperlink"/>
          <w:rFonts w:cstheme="minorHAnsi"/>
          <w:color w:val="auto"/>
          <w:sz w:val="24"/>
          <w:szCs w:val="24"/>
          <w:u w:val="none"/>
        </w:rPr>
      </w:pPr>
      <w:r w:rsidRPr="00AE2741">
        <w:rPr>
          <w:rFonts w:cstheme="minorHAnsi"/>
          <w:color w:val="232323"/>
          <w:sz w:val="24"/>
          <w:szCs w:val="24"/>
          <w:shd w:val="clear" w:color="auto" w:fill="FFFFFF"/>
        </w:rPr>
        <w:t xml:space="preserve">Okubo Y, Wakayama M, Nemoto T, Kitahara K, Nakayama H, Shibuya K, et al Literature survey on epidemiology and pathology of </w:t>
      </w:r>
      <w:proofErr w:type="spellStart"/>
      <w:r w:rsidRPr="00AE2741">
        <w:rPr>
          <w:rFonts w:cstheme="minorHAnsi"/>
          <w:color w:val="232323"/>
          <w:sz w:val="24"/>
          <w:szCs w:val="24"/>
          <w:shd w:val="clear" w:color="auto" w:fill="FFFFFF"/>
        </w:rPr>
        <w:t>gangliocytic</w:t>
      </w:r>
      <w:proofErr w:type="spellEnd"/>
      <w:r w:rsidRPr="00AE2741">
        <w:rPr>
          <w:rFonts w:cstheme="minorHAnsi"/>
          <w:color w:val="232323"/>
          <w:sz w:val="24"/>
          <w:szCs w:val="24"/>
          <w:shd w:val="clear" w:color="auto" w:fill="FFFFFF"/>
        </w:rPr>
        <w:t xml:space="preserve"> </w:t>
      </w:r>
      <w:proofErr w:type="spellStart"/>
      <w:r w:rsidRPr="00AE2741">
        <w:rPr>
          <w:rFonts w:cstheme="minorHAnsi"/>
          <w:color w:val="232323"/>
          <w:sz w:val="24"/>
          <w:szCs w:val="24"/>
          <w:shd w:val="clear" w:color="auto" w:fill="FFFFFF"/>
        </w:rPr>
        <w:t>paraganglioma</w:t>
      </w:r>
      <w:proofErr w:type="spellEnd"/>
      <w:r w:rsidRPr="00AE2741">
        <w:rPr>
          <w:rFonts w:cstheme="minorHAnsi"/>
          <w:color w:val="232323"/>
          <w:sz w:val="24"/>
          <w:szCs w:val="24"/>
          <w:shd w:val="clear" w:color="auto" w:fill="FFFFFF"/>
        </w:rPr>
        <w:t xml:space="preserve"> BMC Cancer. 2011;11:187</w:t>
      </w:r>
      <w:hyperlink r:id="rId27" w:anchor="O3-25-2" w:history="1">
        <w:r w:rsidRPr="00887B0F">
          <w:rPr>
            <w:rStyle w:val="Hyperlink"/>
            <w:rFonts w:cstheme="minorHAnsi"/>
            <w:color w:val="auto"/>
            <w:sz w:val="24"/>
            <w:szCs w:val="24"/>
          </w:rPr>
          <w:t>Cited Here</w:t>
        </w:r>
      </w:hyperlink>
      <w:r w:rsidRPr="00887B0F">
        <w:rPr>
          <w:rFonts w:cstheme="minorHAnsi"/>
          <w:sz w:val="24"/>
          <w:szCs w:val="24"/>
        </w:rPr>
        <w:t> </w:t>
      </w:r>
      <w:hyperlink r:id="rId28" w:tgtFrame="_blank" w:history="1">
        <w:r w:rsidRPr="00887B0F">
          <w:rPr>
            <w:rStyle w:val="Hyperlink"/>
            <w:rFonts w:cstheme="minorHAnsi"/>
            <w:color w:val="auto"/>
            <w:sz w:val="24"/>
            <w:szCs w:val="24"/>
          </w:rPr>
          <w:t>Google Scholar</w:t>
        </w:r>
      </w:hyperlink>
    </w:p>
    <w:p w14:paraId="42EEF3BA" w14:textId="77777777" w:rsidR="00D63EE3" w:rsidRPr="00D63EE3" w:rsidRDefault="00D63EE3" w:rsidP="00D63EE3">
      <w:pPr>
        <w:spacing w:after="0" w:line="240" w:lineRule="auto"/>
        <w:rPr>
          <w:rFonts w:cstheme="minorHAnsi"/>
          <w:sz w:val="24"/>
          <w:szCs w:val="24"/>
        </w:rPr>
      </w:pPr>
    </w:p>
    <w:p w14:paraId="02799FD4" w14:textId="51D7ABA0" w:rsidR="00613C35" w:rsidRPr="00264182" w:rsidRDefault="00082FCB" w:rsidP="00D63EE3">
      <w:pPr>
        <w:pStyle w:val="ListParagraph"/>
        <w:numPr>
          <w:ilvl w:val="0"/>
          <w:numId w:val="1"/>
        </w:numPr>
        <w:spacing w:after="0" w:line="240" w:lineRule="auto"/>
        <w:rPr>
          <w:rStyle w:val="Hyperlink"/>
          <w:rFonts w:cstheme="minorHAnsi"/>
          <w:color w:val="auto"/>
          <w:sz w:val="24"/>
          <w:szCs w:val="24"/>
          <w:u w:val="none"/>
        </w:rPr>
      </w:pPr>
      <w:r w:rsidRPr="00AE2741">
        <w:rPr>
          <w:rFonts w:cstheme="minorHAnsi"/>
          <w:color w:val="232323"/>
          <w:sz w:val="24"/>
          <w:szCs w:val="24"/>
          <w:shd w:val="clear" w:color="auto" w:fill="FFFFFF"/>
        </w:rPr>
        <w:t xml:space="preserve">Okubo Y, Nemoto T, Wakayama M, et al. </w:t>
      </w:r>
      <w:proofErr w:type="spellStart"/>
      <w:r w:rsidRPr="00AE2741">
        <w:rPr>
          <w:rFonts w:cstheme="minorHAnsi"/>
          <w:color w:val="232323"/>
          <w:sz w:val="24"/>
          <w:szCs w:val="24"/>
          <w:shd w:val="clear" w:color="auto" w:fill="FFFFFF"/>
        </w:rPr>
        <w:t>Gangliocytic</w:t>
      </w:r>
      <w:proofErr w:type="spellEnd"/>
      <w:r w:rsidRPr="00AE2741">
        <w:rPr>
          <w:rFonts w:cstheme="minorHAnsi"/>
          <w:color w:val="232323"/>
          <w:sz w:val="24"/>
          <w:szCs w:val="24"/>
          <w:shd w:val="clear" w:color="auto" w:fill="FFFFFF"/>
        </w:rPr>
        <w:t xml:space="preserve"> </w:t>
      </w:r>
      <w:proofErr w:type="spellStart"/>
      <w:r w:rsidRPr="00AE2741">
        <w:rPr>
          <w:rFonts w:cstheme="minorHAnsi"/>
          <w:color w:val="232323"/>
          <w:sz w:val="24"/>
          <w:szCs w:val="24"/>
          <w:shd w:val="clear" w:color="auto" w:fill="FFFFFF"/>
        </w:rPr>
        <w:t>paraganglioma</w:t>
      </w:r>
      <w:proofErr w:type="spellEnd"/>
      <w:r w:rsidRPr="00AE2741">
        <w:rPr>
          <w:rFonts w:cstheme="minorHAnsi"/>
          <w:color w:val="232323"/>
          <w:sz w:val="24"/>
          <w:szCs w:val="24"/>
          <w:shd w:val="clear" w:color="auto" w:fill="FFFFFF"/>
        </w:rPr>
        <w:t>: a multi-institutional retrospective study in Japan. BMC Cancer. 2015</w:t>
      </w:r>
      <w:proofErr w:type="gramStart"/>
      <w:r w:rsidRPr="00AE2741">
        <w:rPr>
          <w:rFonts w:cstheme="minorHAnsi"/>
          <w:color w:val="232323"/>
          <w:sz w:val="24"/>
          <w:szCs w:val="24"/>
          <w:shd w:val="clear" w:color="auto" w:fill="FFFFFF"/>
        </w:rPr>
        <w:t>;15:269</w:t>
      </w:r>
      <w:proofErr w:type="gramEnd"/>
      <w:r w:rsidRPr="00AE2741">
        <w:rPr>
          <w:rFonts w:cstheme="minorHAnsi"/>
          <w:color w:val="232323"/>
          <w:sz w:val="24"/>
          <w:szCs w:val="24"/>
          <w:shd w:val="clear" w:color="auto" w:fill="FFFFFF"/>
        </w:rPr>
        <w:t xml:space="preserve">. </w:t>
      </w:r>
      <w:hyperlink r:id="rId29" w:tgtFrame="_blank" w:history="1">
        <w:r w:rsidRPr="00264182">
          <w:rPr>
            <w:rStyle w:val="Hyperlink"/>
            <w:rFonts w:cstheme="minorHAnsi"/>
            <w:color w:val="auto"/>
            <w:sz w:val="24"/>
            <w:szCs w:val="24"/>
          </w:rPr>
          <w:t>PubMed</w:t>
        </w:r>
      </w:hyperlink>
      <w:r w:rsidRPr="00264182">
        <w:rPr>
          <w:rFonts w:cstheme="minorHAnsi"/>
          <w:sz w:val="24"/>
          <w:szCs w:val="24"/>
        </w:rPr>
        <w:t xml:space="preserve">  </w:t>
      </w:r>
      <w:hyperlink r:id="rId30" w:tgtFrame="_blank" w:history="1">
        <w:r w:rsidRPr="00264182">
          <w:rPr>
            <w:rStyle w:val="Hyperlink"/>
            <w:rFonts w:cstheme="minorHAnsi"/>
            <w:color w:val="auto"/>
            <w:sz w:val="24"/>
            <w:szCs w:val="24"/>
          </w:rPr>
          <w:t>Google Scholar</w:t>
        </w:r>
      </w:hyperlink>
    </w:p>
    <w:p w14:paraId="12526357" w14:textId="77777777" w:rsidR="00D63EE3" w:rsidRPr="00D63EE3" w:rsidRDefault="00D63EE3" w:rsidP="00D63EE3">
      <w:pPr>
        <w:spacing w:after="0" w:line="240" w:lineRule="auto"/>
        <w:rPr>
          <w:rFonts w:cstheme="minorHAnsi"/>
          <w:sz w:val="24"/>
          <w:szCs w:val="24"/>
        </w:rPr>
      </w:pPr>
    </w:p>
    <w:p w14:paraId="06924DB5" w14:textId="2AB9DB53" w:rsidR="00C56486" w:rsidRPr="00264182" w:rsidRDefault="00C56486" w:rsidP="00D63EE3">
      <w:pPr>
        <w:pStyle w:val="ListParagraph"/>
        <w:numPr>
          <w:ilvl w:val="0"/>
          <w:numId w:val="1"/>
        </w:numPr>
        <w:spacing w:after="0" w:line="240" w:lineRule="auto"/>
        <w:rPr>
          <w:rFonts w:cstheme="minorHAnsi"/>
          <w:sz w:val="24"/>
          <w:szCs w:val="24"/>
        </w:rPr>
      </w:pPr>
      <w:r w:rsidRPr="00AE2741">
        <w:rPr>
          <w:rFonts w:cstheme="minorHAnsi"/>
          <w:sz w:val="24"/>
          <w:szCs w:val="24"/>
        </w:rPr>
        <w:t xml:space="preserve">Loftus TJ, Kresak JL, Gonzalo DH, Sarosi GA Jr, Behrns KE. Duodenal </w:t>
      </w:r>
      <w:proofErr w:type="spellStart"/>
      <w:r w:rsidRPr="00AE2741">
        <w:rPr>
          <w:rFonts w:cstheme="minorHAnsi"/>
          <w:sz w:val="24"/>
          <w:szCs w:val="24"/>
        </w:rPr>
        <w:t>gangliocytic</w:t>
      </w:r>
      <w:proofErr w:type="spellEnd"/>
      <w:r w:rsidRPr="00AE2741">
        <w:rPr>
          <w:rFonts w:cstheme="minorHAnsi"/>
          <w:sz w:val="24"/>
          <w:szCs w:val="24"/>
        </w:rPr>
        <w:t xml:space="preserve"> </w:t>
      </w:r>
      <w:proofErr w:type="spellStart"/>
      <w:r w:rsidRPr="00AE2741">
        <w:rPr>
          <w:rFonts w:cstheme="minorHAnsi"/>
          <w:sz w:val="24"/>
          <w:szCs w:val="24"/>
        </w:rPr>
        <w:t>paraganglioma</w:t>
      </w:r>
      <w:proofErr w:type="spellEnd"/>
      <w:r w:rsidRPr="00AE2741">
        <w:rPr>
          <w:rFonts w:cstheme="minorHAnsi"/>
          <w:sz w:val="24"/>
          <w:szCs w:val="24"/>
        </w:rPr>
        <w:t>: a case report and literature review. </w:t>
      </w:r>
      <w:proofErr w:type="spellStart"/>
      <w:r w:rsidRPr="00AE2741">
        <w:rPr>
          <w:rFonts w:cstheme="minorHAnsi"/>
          <w:i/>
          <w:iCs/>
          <w:sz w:val="24"/>
          <w:szCs w:val="24"/>
        </w:rPr>
        <w:t>Int</w:t>
      </w:r>
      <w:proofErr w:type="spellEnd"/>
      <w:r w:rsidRPr="00AE2741">
        <w:rPr>
          <w:rFonts w:cstheme="minorHAnsi"/>
          <w:i/>
          <w:iCs/>
          <w:sz w:val="24"/>
          <w:szCs w:val="24"/>
        </w:rPr>
        <w:t xml:space="preserve"> J </w:t>
      </w:r>
      <w:proofErr w:type="spellStart"/>
      <w:r w:rsidRPr="00AE2741">
        <w:rPr>
          <w:rFonts w:cstheme="minorHAnsi"/>
          <w:i/>
          <w:iCs/>
          <w:sz w:val="24"/>
          <w:szCs w:val="24"/>
        </w:rPr>
        <w:t>Surg</w:t>
      </w:r>
      <w:proofErr w:type="spellEnd"/>
      <w:r w:rsidRPr="00AE2741">
        <w:rPr>
          <w:rFonts w:cstheme="minorHAnsi"/>
          <w:i/>
          <w:iCs/>
          <w:sz w:val="24"/>
          <w:szCs w:val="24"/>
        </w:rPr>
        <w:t xml:space="preserve"> Case Rep</w:t>
      </w:r>
      <w:r w:rsidRPr="00AE2741">
        <w:rPr>
          <w:rFonts w:cstheme="minorHAnsi"/>
          <w:sz w:val="24"/>
          <w:szCs w:val="24"/>
        </w:rPr>
        <w:t xml:space="preserve">. 2015;8C:5-8. </w:t>
      </w:r>
      <w:proofErr w:type="spellStart"/>
      <w:r w:rsidRPr="00AE2741">
        <w:rPr>
          <w:rFonts w:cstheme="minorHAnsi"/>
          <w:sz w:val="24"/>
          <w:szCs w:val="24"/>
        </w:rPr>
        <w:t>doi</w:t>
      </w:r>
      <w:proofErr w:type="spellEnd"/>
      <w:r w:rsidRPr="00AE2741">
        <w:rPr>
          <w:rFonts w:cstheme="minorHAnsi"/>
          <w:sz w:val="24"/>
          <w:szCs w:val="24"/>
        </w:rPr>
        <w:t>:  10.1016/j.ijscr.2015.01.003 </w:t>
      </w:r>
      <w:hyperlink r:id="rId31" w:history="1">
        <w:r w:rsidRPr="00264182">
          <w:rPr>
            <w:rStyle w:val="Hyperlink"/>
            <w:rFonts w:cstheme="minorHAnsi"/>
            <w:color w:val="auto"/>
            <w:sz w:val="24"/>
            <w:szCs w:val="24"/>
          </w:rPr>
          <w:t>PMC free article</w:t>
        </w:r>
      </w:hyperlink>
      <w:r w:rsidRPr="00264182">
        <w:rPr>
          <w:rFonts w:cstheme="minorHAnsi"/>
          <w:sz w:val="24"/>
          <w:szCs w:val="24"/>
        </w:rPr>
        <w:t> </w:t>
      </w:r>
      <w:hyperlink r:id="rId32" w:history="1">
        <w:r w:rsidRPr="00264182">
          <w:rPr>
            <w:rStyle w:val="Hyperlink"/>
            <w:rFonts w:cstheme="minorHAnsi"/>
            <w:color w:val="auto"/>
            <w:sz w:val="24"/>
            <w:szCs w:val="24"/>
          </w:rPr>
          <w:t>PubMed</w:t>
        </w:r>
      </w:hyperlink>
      <w:r w:rsidRPr="00264182">
        <w:rPr>
          <w:rFonts w:cstheme="minorHAnsi"/>
          <w:sz w:val="24"/>
          <w:szCs w:val="24"/>
        </w:rPr>
        <w:t xml:space="preserve"> </w:t>
      </w:r>
      <w:hyperlink r:id="rId33" w:tgtFrame="_blank" w:history="1">
        <w:proofErr w:type="spellStart"/>
        <w:r w:rsidRPr="00264182">
          <w:rPr>
            <w:rStyle w:val="Hyperlink"/>
            <w:rFonts w:cstheme="minorHAnsi"/>
            <w:color w:val="auto"/>
            <w:sz w:val="24"/>
            <w:szCs w:val="24"/>
          </w:rPr>
          <w:t>CrossRef</w:t>
        </w:r>
        <w:proofErr w:type="spellEnd"/>
      </w:hyperlink>
      <w:r w:rsidRPr="00264182">
        <w:rPr>
          <w:rFonts w:cstheme="minorHAnsi"/>
          <w:sz w:val="24"/>
          <w:szCs w:val="24"/>
        </w:rPr>
        <w:t> </w:t>
      </w:r>
      <w:hyperlink r:id="rId34" w:tgtFrame="_blank" w:history="1">
        <w:r w:rsidRPr="00264182">
          <w:rPr>
            <w:rStyle w:val="Hyperlink"/>
            <w:rFonts w:cstheme="minorHAnsi"/>
            <w:color w:val="auto"/>
            <w:sz w:val="24"/>
            <w:szCs w:val="24"/>
          </w:rPr>
          <w:t>Google Scholar</w:t>
        </w:r>
      </w:hyperlink>
    </w:p>
    <w:p w14:paraId="2A2A416D" w14:textId="77777777" w:rsidR="00613C35" w:rsidRPr="00264182" w:rsidRDefault="00613C35" w:rsidP="00D63EE3">
      <w:pPr>
        <w:spacing w:after="0" w:line="240" w:lineRule="auto"/>
        <w:rPr>
          <w:rFonts w:cstheme="minorHAnsi"/>
          <w:sz w:val="24"/>
          <w:szCs w:val="24"/>
        </w:rPr>
      </w:pPr>
    </w:p>
    <w:p w14:paraId="40AE34AE" w14:textId="49F69A27" w:rsidR="005D5072" w:rsidRPr="00AE2741" w:rsidRDefault="005D5072" w:rsidP="00D63EE3">
      <w:pPr>
        <w:spacing w:after="0" w:line="240" w:lineRule="auto"/>
        <w:rPr>
          <w:rFonts w:cstheme="minorHAnsi"/>
          <w:sz w:val="24"/>
          <w:szCs w:val="24"/>
        </w:rPr>
      </w:pPr>
      <w:r w:rsidRPr="00AE2741">
        <w:rPr>
          <w:rFonts w:cstheme="minorHAnsi"/>
          <w:sz w:val="24"/>
          <w:szCs w:val="24"/>
        </w:rPr>
        <w:t xml:space="preserve">  </w:t>
      </w:r>
    </w:p>
    <w:sectPr w:rsidR="005D5072" w:rsidRPr="00AE2741">
      <w:headerReference w:type="even" r:id="rId35"/>
      <w:headerReference w:type="default" r:id="rId36"/>
      <w:footerReference w:type="even" r:id="rId37"/>
      <w:footerReference w:type="default" r:id="rId38"/>
      <w:headerReference w:type="first" r:id="rId39"/>
      <w:footerReference w:type="first" r:id="rId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DEB362" w14:textId="77777777" w:rsidR="000B638B" w:rsidRDefault="000B638B" w:rsidP="00F76E38">
      <w:pPr>
        <w:spacing w:after="0" w:line="240" w:lineRule="auto"/>
      </w:pPr>
      <w:r>
        <w:separator/>
      </w:r>
    </w:p>
  </w:endnote>
  <w:endnote w:type="continuationSeparator" w:id="0">
    <w:p w14:paraId="28178C03" w14:textId="77777777" w:rsidR="000B638B" w:rsidRDefault="000B638B" w:rsidP="00F76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407C9" w14:textId="77777777" w:rsidR="00F76E38" w:rsidRDefault="00F76E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FDE436" w14:textId="77777777" w:rsidR="00F76E38" w:rsidRDefault="00F76E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FC9010" w14:textId="77777777" w:rsidR="00F76E38" w:rsidRDefault="00F76E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587960" w14:textId="77777777" w:rsidR="000B638B" w:rsidRDefault="000B638B" w:rsidP="00F76E38">
      <w:pPr>
        <w:spacing w:after="0" w:line="240" w:lineRule="auto"/>
      </w:pPr>
      <w:r>
        <w:separator/>
      </w:r>
    </w:p>
  </w:footnote>
  <w:footnote w:type="continuationSeparator" w:id="0">
    <w:p w14:paraId="2EB91995" w14:textId="77777777" w:rsidR="000B638B" w:rsidRDefault="000B638B" w:rsidP="00F76E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3E79C" w14:textId="109E5E41" w:rsidR="00F76E38" w:rsidRDefault="000B638B">
    <w:pPr>
      <w:pStyle w:val="Header"/>
    </w:pPr>
    <w:r>
      <w:rPr>
        <w:noProof/>
      </w:rPr>
      <w:pict w14:anchorId="1418A5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686042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D11C9" w14:textId="330CC6FE" w:rsidR="00F76E38" w:rsidRDefault="000B638B">
    <w:pPr>
      <w:pStyle w:val="Header"/>
    </w:pPr>
    <w:r>
      <w:rPr>
        <w:noProof/>
      </w:rPr>
      <w:pict w14:anchorId="0B4D64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686042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5E94B" w14:textId="7680618C" w:rsidR="00F76E38" w:rsidRDefault="000B638B">
    <w:pPr>
      <w:pStyle w:val="Header"/>
    </w:pPr>
    <w:r>
      <w:rPr>
        <w:noProof/>
      </w:rPr>
      <w:pict w14:anchorId="0AC65A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686042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66DF9"/>
    <w:multiLevelType w:val="multilevel"/>
    <w:tmpl w:val="4F56E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3A29CA"/>
    <w:multiLevelType w:val="multilevel"/>
    <w:tmpl w:val="C1AC65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FB7EBC"/>
    <w:multiLevelType w:val="multilevel"/>
    <w:tmpl w:val="7F86B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B67763"/>
    <w:multiLevelType w:val="multilevel"/>
    <w:tmpl w:val="C2723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632D28"/>
    <w:multiLevelType w:val="multilevel"/>
    <w:tmpl w:val="3DE02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E2B0267"/>
    <w:multiLevelType w:val="multilevel"/>
    <w:tmpl w:val="AA7004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00E"/>
    <w:rsid w:val="0000008D"/>
    <w:rsid w:val="00076FD0"/>
    <w:rsid w:val="00082FCB"/>
    <w:rsid w:val="000A4A50"/>
    <w:rsid w:val="000B638B"/>
    <w:rsid w:val="00101C38"/>
    <w:rsid w:val="00144951"/>
    <w:rsid w:val="00184828"/>
    <w:rsid w:val="001A63F5"/>
    <w:rsid w:val="001B6DF2"/>
    <w:rsid w:val="001C0E23"/>
    <w:rsid w:val="00255156"/>
    <w:rsid w:val="00261F79"/>
    <w:rsid w:val="00264182"/>
    <w:rsid w:val="002B4C86"/>
    <w:rsid w:val="00342D9B"/>
    <w:rsid w:val="00347ECB"/>
    <w:rsid w:val="00370616"/>
    <w:rsid w:val="00385A09"/>
    <w:rsid w:val="003A43EF"/>
    <w:rsid w:val="003B4894"/>
    <w:rsid w:val="00410861"/>
    <w:rsid w:val="00474568"/>
    <w:rsid w:val="004C7208"/>
    <w:rsid w:val="004F69E6"/>
    <w:rsid w:val="00503D9D"/>
    <w:rsid w:val="00515265"/>
    <w:rsid w:val="00530DE1"/>
    <w:rsid w:val="00565F5E"/>
    <w:rsid w:val="00593BB8"/>
    <w:rsid w:val="005D5072"/>
    <w:rsid w:val="006015CE"/>
    <w:rsid w:val="00613C35"/>
    <w:rsid w:val="006351CD"/>
    <w:rsid w:val="00646EDD"/>
    <w:rsid w:val="0065406F"/>
    <w:rsid w:val="0066591B"/>
    <w:rsid w:val="00681FA7"/>
    <w:rsid w:val="007529C1"/>
    <w:rsid w:val="00760FC5"/>
    <w:rsid w:val="007611D8"/>
    <w:rsid w:val="007D7D81"/>
    <w:rsid w:val="00832ADE"/>
    <w:rsid w:val="00870864"/>
    <w:rsid w:val="00887B0F"/>
    <w:rsid w:val="008C2C4D"/>
    <w:rsid w:val="008E2934"/>
    <w:rsid w:val="008E531B"/>
    <w:rsid w:val="009275BE"/>
    <w:rsid w:val="0095496C"/>
    <w:rsid w:val="009563AB"/>
    <w:rsid w:val="009A45E1"/>
    <w:rsid w:val="009C000E"/>
    <w:rsid w:val="009E0AD1"/>
    <w:rsid w:val="00A2625E"/>
    <w:rsid w:val="00A272BC"/>
    <w:rsid w:val="00AA560A"/>
    <w:rsid w:val="00AA6A84"/>
    <w:rsid w:val="00AD5249"/>
    <w:rsid w:val="00AE2741"/>
    <w:rsid w:val="00AF5ECE"/>
    <w:rsid w:val="00B55951"/>
    <w:rsid w:val="00C56486"/>
    <w:rsid w:val="00CD1B59"/>
    <w:rsid w:val="00D0565D"/>
    <w:rsid w:val="00D60784"/>
    <w:rsid w:val="00D63EE3"/>
    <w:rsid w:val="00D83883"/>
    <w:rsid w:val="00DA7F5C"/>
    <w:rsid w:val="00DB59BA"/>
    <w:rsid w:val="00DC1B80"/>
    <w:rsid w:val="00DC238E"/>
    <w:rsid w:val="00DD7773"/>
    <w:rsid w:val="00DE0741"/>
    <w:rsid w:val="00DE333C"/>
    <w:rsid w:val="00DF4CB3"/>
    <w:rsid w:val="00E00055"/>
    <w:rsid w:val="00E21933"/>
    <w:rsid w:val="00E25174"/>
    <w:rsid w:val="00E25198"/>
    <w:rsid w:val="00E52A59"/>
    <w:rsid w:val="00E5643A"/>
    <w:rsid w:val="00EA4F1B"/>
    <w:rsid w:val="00EA50C4"/>
    <w:rsid w:val="00F05359"/>
    <w:rsid w:val="00F27DD4"/>
    <w:rsid w:val="00F76E38"/>
    <w:rsid w:val="00FA4456"/>
    <w:rsid w:val="00FC55C8"/>
    <w:rsid w:val="00FE193A"/>
    <w:rsid w:val="00FE67E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DA60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3C35"/>
    <w:rPr>
      <w:color w:val="0563C1" w:themeColor="hyperlink"/>
      <w:u w:val="single"/>
    </w:rPr>
  </w:style>
  <w:style w:type="character" w:customStyle="1" w:styleId="UnresolvedMention">
    <w:name w:val="Unresolved Mention"/>
    <w:basedOn w:val="DefaultParagraphFont"/>
    <w:uiPriority w:val="99"/>
    <w:semiHidden/>
    <w:unhideWhenUsed/>
    <w:rsid w:val="00613C35"/>
    <w:rPr>
      <w:color w:val="605E5C"/>
      <w:shd w:val="clear" w:color="auto" w:fill="E1DFDD"/>
    </w:rPr>
  </w:style>
  <w:style w:type="character" w:customStyle="1" w:styleId="cit-auth">
    <w:name w:val="cit-auth"/>
    <w:basedOn w:val="DefaultParagraphFont"/>
    <w:rsid w:val="00613C35"/>
  </w:style>
  <w:style w:type="character" w:customStyle="1" w:styleId="cit-name-surname">
    <w:name w:val="cit-name-surname"/>
    <w:basedOn w:val="DefaultParagraphFont"/>
    <w:rsid w:val="00613C35"/>
  </w:style>
  <w:style w:type="character" w:customStyle="1" w:styleId="cit-name-given-names">
    <w:name w:val="cit-name-given-names"/>
    <w:basedOn w:val="DefaultParagraphFont"/>
    <w:rsid w:val="00613C35"/>
  </w:style>
  <w:style w:type="character" w:styleId="HTMLCite">
    <w:name w:val="HTML Cite"/>
    <w:basedOn w:val="DefaultParagraphFont"/>
    <w:uiPriority w:val="99"/>
    <w:semiHidden/>
    <w:unhideWhenUsed/>
    <w:rsid w:val="00613C35"/>
    <w:rPr>
      <w:i/>
      <w:iCs/>
    </w:rPr>
  </w:style>
  <w:style w:type="character" w:customStyle="1" w:styleId="cit-article-title">
    <w:name w:val="cit-article-title"/>
    <w:basedOn w:val="DefaultParagraphFont"/>
    <w:rsid w:val="00613C35"/>
  </w:style>
  <w:style w:type="character" w:customStyle="1" w:styleId="cit-pub-date">
    <w:name w:val="cit-pub-date"/>
    <w:basedOn w:val="DefaultParagraphFont"/>
    <w:rsid w:val="00613C35"/>
  </w:style>
  <w:style w:type="character" w:customStyle="1" w:styleId="cit-vol">
    <w:name w:val="cit-vol"/>
    <w:basedOn w:val="DefaultParagraphFont"/>
    <w:rsid w:val="00613C35"/>
  </w:style>
  <w:style w:type="character" w:customStyle="1" w:styleId="cit-issue">
    <w:name w:val="cit-issue"/>
    <w:basedOn w:val="DefaultParagraphFont"/>
    <w:rsid w:val="00613C35"/>
  </w:style>
  <w:style w:type="character" w:customStyle="1" w:styleId="cit-fpage">
    <w:name w:val="cit-fpage"/>
    <w:basedOn w:val="DefaultParagraphFont"/>
    <w:rsid w:val="00613C35"/>
  </w:style>
  <w:style w:type="character" w:customStyle="1" w:styleId="cit-lpage">
    <w:name w:val="cit-lpage"/>
    <w:basedOn w:val="DefaultParagraphFont"/>
    <w:rsid w:val="00613C35"/>
  </w:style>
  <w:style w:type="character" w:customStyle="1" w:styleId="cit-pub-id">
    <w:name w:val="cit-pub-id"/>
    <w:basedOn w:val="DefaultParagraphFont"/>
    <w:rsid w:val="00613C35"/>
  </w:style>
  <w:style w:type="character" w:customStyle="1" w:styleId="cit-etal">
    <w:name w:val="cit-etal"/>
    <w:basedOn w:val="DefaultParagraphFont"/>
    <w:rsid w:val="00255156"/>
  </w:style>
  <w:style w:type="character" w:customStyle="1" w:styleId="ref-label">
    <w:name w:val="ref-label"/>
    <w:basedOn w:val="DefaultParagraphFont"/>
    <w:rsid w:val="00255156"/>
  </w:style>
  <w:style w:type="character" w:customStyle="1" w:styleId="anchor-text">
    <w:name w:val="anchor-text"/>
    <w:basedOn w:val="DefaultParagraphFont"/>
    <w:rsid w:val="00AA560A"/>
  </w:style>
  <w:style w:type="paragraph" w:styleId="ListParagraph">
    <w:name w:val="List Paragraph"/>
    <w:basedOn w:val="Normal"/>
    <w:uiPriority w:val="34"/>
    <w:qFormat/>
    <w:rsid w:val="00AA560A"/>
    <w:pPr>
      <w:ind w:left="720"/>
      <w:contextualSpacing/>
    </w:pPr>
  </w:style>
  <w:style w:type="character" w:styleId="FollowedHyperlink">
    <w:name w:val="FollowedHyperlink"/>
    <w:basedOn w:val="DefaultParagraphFont"/>
    <w:uiPriority w:val="99"/>
    <w:semiHidden/>
    <w:unhideWhenUsed/>
    <w:rsid w:val="008C2C4D"/>
    <w:rPr>
      <w:color w:val="954F72" w:themeColor="followedHyperlink"/>
      <w:u w:val="single"/>
    </w:rPr>
  </w:style>
  <w:style w:type="paragraph" w:customStyle="1" w:styleId="internal-links">
    <w:name w:val="internal-links"/>
    <w:basedOn w:val="Normal"/>
    <w:rsid w:val="00082FCB"/>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Header">
    <w:name w:val="header"/>
    <w:basedOn w:val="Normal"/>
    <w:link w:val="HeaderChar"/>
    <w:uiPriority w:val="99"/>
    <w:unhideWhenUsed/>
    <w:rsid w:val="00F76E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E38"/>
  </w:style>
  <w:style w:type="paragraph" w:styleId="Footer">
    <w:name w:val="footer"/>
    <w:basedOn w:val="Normal"/>
    <w:link w:val="FooterChar"/>
    <w:uiPriority w:val="99"/>
    <w:unhideWhenUsed/>
    <w:rsid w:val="00F76E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E38"/>
  </w:style>
  <w:style w:type="paragraph" w:styleId="BalloonText">
    <w:name w:val="Balloon Text"/>
    <w:basedOn w:val="Normal"/>
    <w:link w:val="BalloonTextChar"/>
    <w:uiPriority w:val="99"/>
    <w:semiHidden/>
    <w:unhideWhenUsed/>
    <w:rsid w:val="00681F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1F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3C35"/>
    <w:rPr>
      <w:color w:val="0563C1" w:themeColor="hyperlink"/>
      <w:u w:val="single"/>
    </w:rPr>
  </w:style>
  <w:style w:type="character" w:customStyle="1" w:styleId="UnresolvedMention">
    <w:name w:val="Unresolved Mention"/>
    <w:basedOn w:val="DefaultParagraphFont"/>
    <w:uiPriority w:val="99"/>
    <w:semiHidden/>
    <w:unhideWhenUsed/>
    <w:rsid w:val="00613C35"/>
    <w:rPr>
      <w:color w:val="605E5C"/>
      <w:shd w:val="clear" w:color="auto" w:fill="E1DFDD"/>
    </w:rPr>
  </w:style>
  <w:style w:type="character" w:customStyle="1" w:styleId="cit-auth">
    <w:name w:val="cit-auth"/>
    <w:basedOn w:val="DefaultParagraphFont"/>
    <w:rsid w:val="00613C35"/>
  </w:style>
  <w:style w:type="character" w:customStyle="1" w:styleId="cit-name-surname">
    <w:name w:val="cit-name-surname"/>
    <w:basedOn w:val="DefaultParagraphFont"/>
    <w:rsid w:val="00613C35"/>
  </w:style>
  <w:style w:type="character" w:customStyle="1" w:styleId="cit-name-given-names">
    <w:name w:val="cit-name-given-names"/>
    <w:basedOn w:val="DefaultParagraphFont"/>
    <w:rsid w:val="00613C35"/>
  </w:style>
  <w:style w:type="character" w:styleId="HTMLCite">
    <w:name w:val="HTML Cite"/>
    <w:basedOn w:val="DefaultParagraphFont"/>
    <w:uiPriority w:val="99"/>
    <w:semiHidden/>
    <w:unhideWhenUsed/>
    <w:rsid w:val="00613C35"/>
    <w:rPr>
      <w:i/>
      <w:iCs/>
    </w:rPr>
  </w:style>
  <w:style w:type="character" w:customStyle="1" w:styleId="cit-article-title">
    <w:name w:val="cit-article-title"/>
    <w:basedOn w:val="DefaultParagraphFont"/>
    <w:rsid w:val="00613C35"/>
  </w:style>
  <w:style w:type="character" w:customStyle="1" w:styleId="cit-pub-date">
    <w:name w:val="cit-pub-date"/>
    <w:basedOn w:val="DefaultParagraphFont"/>
    <w:rsid w:val="00613C35"/>
  </w:style>
  <w:style w:type="character" w:customStyle="1" w:styleId="cit-vol">
    <w:name w:val="cit-vol"/>
    <w:basedOn w:val="DefaultParagraphFont"/>
    <w:rsid w:val="00613C35"/>
  </w:style>
  <w:style w:type="character" w:customStyle="1" w:styleId="cit-issue">
    <w:name w:val="cit-issue"/>
    <w:basedOn w:val="DefaultParagraphFont"/>
    <w:rsid w:val="00613C35"/>
  </w:style>
  <w:style w:type="character" w:customStyle="1" w:styleId="cit-fpage">
    <w:name w:val="cit-fpage"/>
    <w:basedOn w:val="DefaultParagraphFont"/>
    <w:rsid w:val="00613C35"/>
  </w:style>
  <w:style w:type="character" w:customStyle="1" w:styleId="cit-lpage">
    <w:name w:val="cit-lpage"/>
    <w:basedOn w:val="DefaultParagraphFont"/>
    <w:rsid w:val="00613C35"/>
  </w:style>
  <w:style w:type="character" w:customStyle="1" w:styleId="cit-pub-id">
    <w:name w:val="cit-pub-id"/>
    <w:basedOn w:val="DefaultParagraphFont"/>
    <w:rsid w:val="00613C35"/>
  </w:style>
  <w:style w:type="character" w:customStyle="1" w:styleId="cit-etal">
    <w:name w:val="cit-etal"/>
    <w:basedOn w:val="DefaultParagraphFont"/>
    <w:rsid w:val="00255156"/>
  </w:style>
  <w:style w:type="character" w:customStyle="1" w:styleId="ref-label">
    <w:name w:val="ref-label"/>
    <w:basedOn w:val="DefaultParagraphFont"/>
    <w:rsid w:val="00255156"/>
  </w:style>
  <w:style w:type="character" w:customStyle="1" w:styleId="anchor-text">
    <w:name w:val="anchor-text"/>
    <w:basedOn w:val="DefaultParagraphFont"/>
    <w:rsid w:val="00AA560A"/>
  </w:style>
  <w:style w:type="paragraph" w:styleId="ListParagraph">
    <w:name w:val="List Paragraph"/>
    <w:basedOn w:val="Normal"/>
    <w:uiPriority w:val="34"/>
    <w:qFormat/>
    <w:rsid w:val="00AA560A"/>
    <w:pPr>
      <w:ind w:left="720"/>
      <w:contextualSpacing/>
    </w:pPr>
  </w:style>
  <w:style w:type="character" w:styleId="FollowedHyperlink">
    <w:name w:val="FollowedHyperlink"/>
    <w:basedOn w:val="DefaultParagraphFont"/>
    <w:uiPriority w:val="99"/>
    <w:semiHidden/>
    <w:unhideWhenUsed/>
    <w:rsid w:val="008C2C4D"/>
    <w:rPr>
      <w:color w:val="954F72" w:themeColor="followedHyperlink"/>
      <w:u w:val="single"/>
    </w:rPr>
  </w:style>
  <w:style w:type="paragraph" w:customStyle="1" w:styleId="internal-links">
    <w:name w:val="internal-links"/>
    <w:basedOn w:val="Normal"/>
    <w:rsid w:val="00082FCB"/>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Header">
    <w:name w:val="header"/>
    <w:basedOn w:val="Normal"/>
    <w:link w:val="HeaderChar"/>
    <w:uiPriority w:val="99"/>
    <w:unhideWhenUsed/>
    <w:rsid w:val="00F76E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E38"/>
  </w:style>
  <w:style w:type="paragraph" w:styleId="Footer">
    <w:name w:val="footer"/>
    <w:basedOn w:val="Normal"/>
    <w:link w:val="FooterChar"/>
    <w:uiPriority w:val="99"/>
    <w:unhideWhenUsed/>
    <w:rsid w:val="00F76E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E38"/>
  </w:style>
  <w:style w:type="paragraph" w:styleId="BalloonText">
    <w:name w:val="Balloon Text"/>
    <w:basedOn w:val="Normal"/>
    <w:link w:val="BalloonTextChar"/>
    <w:uiPriority w:val="99"/>
    <w:semiHidden/>
    <w:unhideWhenUsed/>
    <w:rsid w:val="00681F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1F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514967">
      <w:bodyDiv w:val="1"/>
      <w:marLeft w:val="0"/>
      <w:marRight w:val="0"/>
      <w:marTop w:val="0"/>
      <w:marBottom w:val="0"/>
      <w:divBdr>
        <w:top w:val="none" w:sz="0" w:space="0" w:color="auto"/>
        <w:left w:val="none" w:sz="0" w:space="0" w:color="auto"/>
        <w:bottom w:val="none" w:sz="0" w:space="0" w:color="auto"/>
        <w:right w:val="none" w:sz="0" w:space="0" w:color="auto"/>
      </w:divBdr>
    </w:div>
    <w:div w:id="401297033">
      <w:bodyDiv w:val="1"/>
      <w:marLeft w:val="0"/>
      <w:marRight w:val="0"/>
      <w:marTop w:val="0"/>
      <w:marBottom w:val="0"/>
      <w:divBdr>
        <w:top w:val="none" w:sz="0" w:space="0" w:color="auto"/>
        <w:left w:val="none" w:sz="0" w:space="0" w:color="auto"/>
        <w:bottom w:val="none" w:sz="0" w:space="0" w:color="auto"/>
        <w:right w:val="none" w:sz="0" w:space="0" w:color="auto"/>
      </w:divBdr>
      <w:divsChild>
        <w:div w:id="2243826">
          <w:marLeft w:val="0"/>
          <w:marRight w:val="120"/>
          <w:marTop w:val="0"/>
          <w:marBottom w:val="0"/>
          <w:divBdr>
            <w:top w:val="none" w:sz="0" w:space="0" w:color="auto"/>
            <w:left w:val="none" w:sz="0" w:space="0" w:color="auto"/>
            <w:bottom w:val="none" w:sz="0" w:space="0" w:color="auto"/>
            <w:right w:val="none" w:sz="0" w:space="0" w:color="auto"/>
          </w:divBdr>
        </w:div>
      </w:divsChild>
    </w:div>
    <w:div w:id="454376311">
      <w:bodyDiv w:val="1"/>
      <w:marLeft w:val="0"/>
      <w:marRight w:val="0"/>
      <w:marTop w:val="0"/>
      <w:marBottom w:val="0"/>
      <w:divBdr>
        <w:top w:val="none" w:sz="0" w:space="0" w:color="auto"/>
        <w:left w:val="none" w:sz="0" w:space="0" w:color="auto"/>
        <w:bottom w:val="none" w:sz="0" w:space="0" w:color="auto"/>
        <w:right w:val="none" w:sz="0" w:space="0" w:color="auto"/>
      </w:divBdr>
    </w:div>
    <w:div w:id="458037368">
      <w:bodyDiv w:val="1"/>
      <w:marLeft w:val="0"/>
      <w:marRight w:val="0"/>
      <w:marTop w:val="0"/>
      <w:marBottom w:val="0"/>
      <w:divBdr>
        <w:top w:val="none" w:sz="0" w:space="0" w:color="auto"/>
        <w:left w:val="none" w:sz="0" w:space="0" w:color="auto"/>
        <w:bottom w:val="none" w:sz="0" w:space="0" w:color="auto"/>
        <w:right w:val="none" w:sz="0" w:space="0" w:color="auto"/>
      </w:divBdr>
    </w:div>
    <w:div w:id="494347979">
      <w:bodyDiv w:val="1"/>
      <w:marLeft w:val="0"/>
      <w:marRight w:val="0"/>
      <w:marTop w:val="0"/>
      <w:marBottom w:val="0"/>
      <w:divBdr>
        <w:top w:val="none" w:sz="0" w:space="0" w:color="auto"/>
        <w:left w:val="none" w:sz="0" w:space="0" w:color="auto"/>
        <w:bottom w:val="none" w:sz="0" w:space="0" w:color="auto"/>
        <w:right w:val="none" w:sz="0" w:space="0" w:color="auto"/>
      </w:divBdr>
      <w:divsChild>
        <w:div w:id="155725237">
          <w:marLeft w:val="0"/>
          <w:marRight w:val="120"/>
          <w:marTop w:val="0"/>
          <w:marBottom w:val="0"/>
          <w:divBdr>
            <w:top w:val="none" w:sz="0" w:space="0" w:color="auto"/>
            <w:left w:val="none" w:sz="0" w:space="0" w:color="auto"/>
            <w:bottom w:val="none" w:sz="0" w:space="0" w:color="auto"/>
            <w:right w:val="none" w:sz="0" w:space="0" w:color="auto"/>
          </w:divBdr>
        </w:div>
      </w:divsChild>
    </w:div>
    <w:div w:id="546798027">
      <w:bodyDiv w:val="1"/>
      <w:marLeft w:val="0"/>
      <w:marRight w:val="0"/>
      <w:marTop w:val="0"/>
      <w:marBottom w:val="0"/>
      <w:divBdr>
        <w:top w:val="none" w:sz="0" w:space="0" w:color="auto"/>
        <w:left w:val="none" w:sz="0" w:space="0" w:color="auto"/>
        <w:bottom w:val="none" w:sz="0" w:space="0" w:color="auto"/>
        <w:right w:val="none" w:sz="0" w:space="0" w:color="auto"/>
      </w:divBdr>
    </w:div>
    <w:div w:id="623463722">
      <w:bodyDiv w:val="1"/>
      <w:marLeft w:val="0"/>
      <w:marRight w:val="0"/>
      <w:marTop w:val="0"/>
      <w:marBottom w:val="0"/>
      <w:divBdr>
        <w:top w:val="none" w:sz="0" w:space="0" w:color="auto"/>
        <w:left w:val="none" w:sz="0" w:space="0" w:color="auto"/>
        <w:bottom w:val="none" w:sz="0" w:space="0" w:color="auto"/>
        <w:right w:val="none" w:sz="0" w:space="0" w:color="auto"/>
      </w:divBdr>
      <w:divsChild>
        <w:div w:id="119232869">
          <w:marLeft w:val="0"/>
          <w:marRight w:val="0"/>
          <w:marTop w:val="0"/>
          <w:marBottom w:val="0"/>
          <w:divBdr>
            <w:top w:val="none" w:sz="0" w:space="0" w:color="auto"/>
            <w:left w:val="none" w:sz="0" w:space="0" w:color="auto"/>
            <w:bottom w:val="none" w:sz="0" w:space="0" w:color="auto"/>
            <w:right w:val="none" w:sz="0" w:space="0" w:color="auto"/>
          </w:divBdr>
        </w:div>
      </w:divsChild>
    </w:div>
    <w:div w:id="663820373">
      <w:bodyDiv w:val="1"/>
      <w:marLeft w:val="0"/>
      <w:marRight w:val="0"/>
      <w:marTop w:val="0"/>
      <w:marBottom w:val="0"/>
      <w:divBdr>
        <w:top w:val="none" w:sz="0" w:space="0" w:color="auto"/>
        <w:left w:val="none" w:sz="0" w:space="0" w:color="auto"/>
        <w:bottom w:val="none" w:sz="0" w:space="0" w:color="auto"/>
        <w:right w:val="none" w:sz="0" w:space="0" w:color="auto"/>
      </w:divBdr>
      <w:divsChild>
        <w:div w:id="1393499045">
          <w:marLeft w:val="0"/>
          <w:marRight w:val="0"/>
          <w:marTop w:val="0"/>
          <w:marBottom w:val="0"/>
          <w:divBdr>
            <w:top w:val="none" w:sz="0" w:space="0" w:color="auto"/>
            <w:left w:val="none" w:sz="0" w:space="0" w:color="auto"/>
            <w:bottom w:val="none" w:sz="0" w:space="0" w:color="auto"/>
            <w:right w:val="none" w:sz="0" w:space="0" w:color="auto"/>
          </w:divBdr>
        </w:div>
      </w:divsChild>
    </w:div>
    <w:div w:id="706174318">
      <w:bodyDiv w:val="1"/>
      <w:marLeft w:val="0"/>
      <w:marRight w:val="0"/>
      <w:marTop w:val="0"/>
      <w:marBottom w:val="0"/>
      <w:divBdr>
        <w:top w:val="none" w:sz="0" w:space="0" w:color="auto"/>
        <w:left w:val="none" w:sz="0" w:space="0" w:color="auto"/>
        <w:bottom w:val="none" w:sz="0" w:space="0" w:color="auto"/>
        <w:right w:val="none" w:sz="0" w:space="0" w:color="auto"/>
      </w:divBdr>
    </w:div>
    <w:div w:id="1165709713">
      <w:bodyDiv w:val="1"/>
      <w:marLeft w:val="0"/>
      <w:marRight w:val="0"/>
      <w:marTop w:val="0"/>
      <w:marBottom w:val="0"/>
      <w:divBdr>
        <w:top w:val="none" w:sz="0" w:space="0" w:color="auto"/>
        <w:left w:val="none" w:sz="0" w:space="0" w:color="auto"/>
        <w:bottom w:val="none" w:sz="0" w:space="0" w:color="auto"/>
        <w:right w:val="none" w:sz="0" w:space="0" w:color="auto"/>
      </w:divBdr>
      <w:divsChild>
        <w:div w:id="216475209">
          <w:marLeft w:val="0"/>
          <w:marRight w:val="120"/>
          <w:marTop w:val="0"/>
          <w:marBottom w:val="0"/>
          <w:divBdr>
            <w:top w:val="none" w:sz="0" w:space="0" w:color="auto"/>
            <w:left w:val="none" w:sz="0" w:space="0" w:color="auto"/>
            <w:bottom w:val="none" w:sz="0" w:space="0" w:color="auto"/>
            <w:right w:val="none" w:sz="0" w:space="0" w:color="auto"/>
          </w:divBdr>
        </w:div>
      </w:divsChild>
    </w:div>
    <w:div w:id="1221597597">
      <w:bodyDiv w:val="1"/>
      <w:marLeft w:val="0"/>
      <w:marRight w:val="0"/>
      <w:marTop w:val="0"/>
      <w:marBottom w:val="0"/>
      <w:divBdr>
        <w:top w:val="none" w:sz="0" w:space="0" w:color="auto"/>
        <w:left w:val="none" w:sz="0" w:space="0" w:color="auto"/>
        <w:bottom w:val="none" w:sz="0" w:space="0" w:color="auto"/>
        <w:right w:val="none" w:sz="0" w:space="0" w:color="auto"/>
      </w:divBdr>
    </w:div>
    <w:div w:id="1349064071">
      <w:bodyDiv w:val="1"/>
      <w:marLeft w:val="0"/>
      <w:marRight w:val="0"/>
      <w:marTop w:val="0"/>
      <w:marBottom w:val="0"/>
      <w:divBdr>
        <w:top w:val="none" w:sz="0" w:space="0" w:color="auto"/>
        <w:left w:val="none" w:sz="0" w:space="0" w:color="auto"/>
        <w:bottom w:val="none" w:sz="0" w:space="0" w:color="auto"/>
        <w:right w:val="none" w:sz="0" w:space="0" w:color="auto"/>
      </w:divBdr>
    </w:div>
    <w:div w:id="1538666018">
      <w:bodyDiv w:val="1"/>
      <w:marLeft w:val="0"/>
      <w:marRight w:val="0"/>
      <w:marTop w:val="0"/>
      <w:marBottom w:val="0"/>
      <w:divBdr>
        <w:top w:val="none" w:sz="0" w:space="0" w:color="auto"/>
        <w:left w:val="none" w:sz="0" w:space="0" w:color="auto"/>
        <w:bottom w:val="none" w:sz="0" w:space="0" w:color="auto"/>
        <w:right w:val="none" w:sz="0" w:space="0" w:color="auto"/>
      </w:divBdr>
      <w:divsChild>
        <w:div w:id="1369800452">
          <w:marLeft w:val="0"/>
          <w:marRight w:val="0"/>
          <w:marTop w:val="400"/>
          <w:marBottom w:val="400"/>
          <w:divBdr>
            <w:top w:val="none" w:sz="0" w:space="0" w:color="auto"/>
            <w:left w:val="none" w:sz="0" w:space="0" w:color="auto"/>
            <w:bottom w:val="none" w:sz="0" w:space="0" w:color="auto"/>
            <w:right w:val="none" w:sz="0" w:space="0" w:color="auto"/>
          </w:divBdr>
          <w:divsChild>
            <w:div w:id="796723403">
              <w:marLeft w:val="0"/>
              <w:marRight w:val="0"/>
              <w:marTop w:val="400"/>
              <w:marBottom w:val="400"/>
              <w:divBdr>
                <w:top w:val="none" w:sz="0" w:space="0" w:color="auto"/>
                <w:left w:val="none" w:sz="0" w:space="0" w:color="auto"/>
                <w:bottom w:val="none" w:sz="0" w:space="0" w:color="auto"/>
                <w:right w:val="none" w:sz="0" w:space="0" w:color="auto"/>
              </w:divBdr>
            </w:div>
          </w:divsChild>
        </w:div>
      </w:divsChild>
    </w:div>
    <w:div w:id="1609389262">
      <w:bodyDiv w:val="1"/>
      <w:marLeft w:val="0"/>
      <w:marRight w:val="0"/>
      <w:marTop w:val="0"/>
      <w:marBottom w:val="0"/>
      <w:divBdr>
        <w:top w:val="none" w:sz="0" w:space="0" w:color="auto"/>
        <w:left w:val="none" w:sz="0" w:space="0" w:color="auto"/>
        <w:bottom w:val="none" w:sz="0" w:space="0" w:color="auto"/>
        <w:right w:val="none" w:sz="0" w:space="0" w:color="auto"/>
      </w:divBdr>
      <w:divsChild>
        <w:div w:id="1213732592">
          <w:marLeft w:val="0"/>
          <w:marRight w:val="0"/>
          <w:marTop w:val="400"/>
          <w:marBottom w:val="400"/>
          <w:divBdr>
            <w:top w:val="none" w:sz="0" w:space="0" w:color="auto"/>
            <w:left w:val="none" w:sz="0" w:space="0" w:color="auto"/>
            <w:bottom w:val="none" w:sz="0" w:space="0" w:color="auto"/>
            <w:right w:val="none" w:sz="0" w:space="0" w:color="auto"/>
          </w:divBdr>
          <w:divsChild>
            <w:div w:id="1894001669">
              <w:marLeft w:val="0"/>
              <w:marRight w:val="0"/>
              <w:marTop w:val="400"/>
              <w:marBottom w:val="400"/>
              <w:divBdr>
                <w:top w:val="none" w:sz="0" w:space="0" w:color="auto"/>
                <w:left w:val="none" w:sz="0" w:space="0" w:color="auto"/>
                <w:bottom w:val="none" w:sz="0" w:space="0" w:color="auto"/>
                <w:right w:val="none" w:sz="0" w:space="0" w:color="auto"/>
              </w:divBdr>
            </w:div>
          </w:divsChild>
        </w:div>
      </w:divsChild>
    </w:div>
    <w:div w:id="1619754670">
      <w:bodyDiv w:val="1"/>
      <w:marLeft w:val="0"/>
      <w:marRight w:val="0"/>
      <w:marTop w:val="0"/>
      <w:marBottom w:val="0"/>
      <w:divBdr>
        <w:top w:val="none" w:sz="0" w:space="0" w:color="auto"/>
        <w:left w:val="none" w:sz="0" w:space="0" w:color="auto"/>
        <w:bottom w:val="none" w:sz="0" w:space="0" w:color="auto"/>
        <w:right w:val="none" w:sz="0" w:space="0" w:color="auto"/>
      </w:divBdr>
      <w:divsChild>
        <w:div w:id="1404642274">
          <w:marLeft w:val="0"/>
          <w:marRight w:val="0"/>
          <w:marTop w:val="0"/>
          <w:marBottom w:val="0"/>
          <w:divBdr>
            <w:top w:val="none" w:sz="0" w:space="0" w:color="auto"/>
            <w:left w:val="none" w:sz="0" w:space="0" w:color="auto"/>
            <w:bottom w:val="none" w:sz="0" w:space="0" w:color="auto"/>
            <w:right w:val="none" w:sz="0" w:space="0" w:color="auto"/>
          </w:divBdr>
          <w:divsChild>
            <w:div w:id="1860387990">
              <w:marLeft w:val="0"/>
              <w:marRight w:val="120"/>
              <w:marTop w:val="0"/>
              <w:marBottom w:val="0"/>
              <w:divBdr>
                <w:top w:val="none" w:sz="0" w:space="0" w:color="auto"/>
                <w:left w:val="none" w:sz="0" w:space="0" w:color="auto"/>
                <w:bottom w:val="none" w:sz="0" w:space="0" w:color="auto"/>
                <w:right w:val="none" w:sz="0" w:space="0" w:color="auto"/>
              </w:divBdr>
            </w:div>
            <w:div w:id="1448046542">
              <w:marLeft w:val="0"/>
              <w:marRight w:val="0"/>
              <w:marTop w:val="0"/>
              <w:marBottom w:val="0"/>
              <w:divBdr>
                <w:top w:val="none" w:sz="0" w:space="0" w:color="auto"/>
                <w:left w:val="none" w:sz="0" w:space="0" w:color="auto"/>
                <w:bottom w:val="none" w:sz="0" w:space="0" w:color="auto"/>
                <w:right w:val="none" w:sz="0" w:space="0" w:color="auto"/>
              </w:divBdr>
            </w:div>
          </w:divsChild>
        </w:div>
        <w:div w:id="1221282146">
          <w:marLeft w:val="0"/>
          <w:marRight w:val="0"/>
          <w:marTop w:val="0"/>
          <w:marBottom w:val="0"/>
          <w:divBdr>
            <w:top w:val="none" w:sz="0" w:space="0" w:color="auto"/>
            <w:left w:val="none" w:sz="0" w:space="0" w:color="auto"/>
            <w:bottom w:val="none" w:sz="0" w:space="0" w:color="auto"/>
            <w:right w:val="none" w:sz="0" w:space="0" w:color="auto"/>
          </w:divBdr>
          <w:divsChild>
            <w:div w:id="835917681">
              <w:marLeft w:val="0"/>
              <w:marRight w:val="120"/>
              <w:marTop w:val="0"/>
              <w:marBottom w:val="0"/>
              <w:divBdr>
                <w:top w:val="none" w:sz="0" w:space="0" w:color="auto"/>
                <w:left w:val="none" w:sz="0" w:space="0" w:color="auto"/>
                <w:bottom w:val="none" w:sz="0" w:space="0" w:color="auto"/>
                <w:right w:val="none" w:sz="0" w:space="0" w:color="auto"/>
              </w:divBdr>
            </w:div>
            <w:div w:id="17017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24196">
      <w:bodyDiv w:val="1"/>
      <w:marLeft w:val="0"/>
      <w:marRight w:val="0"/>
      <w:marTop w:val="0"/>
      <w:marBottom w:val="0"/>
      <w:divBdr>
        <w:top w:val="none" w:sz="0" w:space="0" w:color="auto"/>
        <w:left w:val="none" w:sz="0" w:space="0" w:color="auto"/>
        <w:bottom w:val="none" w:sz="0" w:space="0" w:color="auto"/>
        <w:right w:val="none" w:sz="0" w:space="0" w:color="auto"/>
      </w:divBdr>
    </w:div>
    <w:div w:id="2013292541">
      <w:bodyDiv w:val="1"/>
      <w:marLeft w:val="0"/>
      <w:marRight w:val="0"/>
      <w:marTop w:val="0"/>
      <w:marBottom w:val="0"/>
      <w:divBdr>
        <w:top w:val="none" w:sz="0" w:space="0" w:color="auto"/>
        <w:left w:val="none" w:sz="0" w:space="0" w:color="auto"/>
        <w:bottom w:val="none" w:sz="0" w:space="0" w:color="auto"/>
        <w:right w:val="none" w:sz="0" w:space="0" w:color="auto"/>
      </w:divBdr>
      <w:divsChild>
        <w:div w:id="1304653244">
          <w:marLeft w:val="0"/>
          <w:marRight w:val="120"/>
          <w:marTop w:val="0"/>
          <w:marBottom w:val="0"/>
          <w:divBdr>
            <w:top w:val="none" w:sz="0" w:space="0" w:color="auto"/>
            <w:left w:val="none" w:sz="0" w:space="0" w:color="auto"/>
            <w:bottom w:val="none" w:sz="0" w:space="0" w:color="auto"/>
            <w:right w:val="none" w:sz="0" w:space="0" w:color="auto"/>
          </w:divBdr>
        </w:div>
      </w:divsChild>
    </w:div>
    <w:div w:id="2131315457">
      <w:bodyDiv w:val="1"/>
      <w:marLeft w:val="0"/>
      <w:marRight w:val="0"/>
      <w:marTop w:val="0"/>
      <w:marBottom w:val="0"/>
      <w:divBdr>
        <w:top w:val="none" w:sz="0" w:space="0" w:color="auto"/>
        <w:left w:val="none" w:sz="0" w:space="0" w:color="auto"/>
        <w:bottom w:val="none" w:sz="0" w:space="0" w:color="auto"/>
        <w:right w:val="none" w:sz="0" w:space="0" w:color="auto"/>
      </w:divBdr>
      <w:divsChild>
        <w:div w:id="1031223270">
          <w:marLeft w:val="0"/>
          <w:marRight w:val="0"/>
          <w:marTop w:val="0"/>
          <w:marBottom w:val="0"/>
          <w:divBdr>
            <w:top w:val="none" w:sz="0" w:space="0" w:color="auto"/>
            <w:left w:val="none" w:sz="0" w:space="0" w:color="auto"/>
            <w:bottom w:val="none" w:sz="0" w:space="0" w:color="auto"/>
            <w:right w:val="none" w:sz="0" w:space="0" w:color="auto"/>
          </w:divBdr>
        </w:div>
        <w:div w:id="400638685">
          <w:marLeft w:val="0"/>
          <w:marRight w:val="0"/>
          <w:marTop w:val="0"/>
          <w:marBottom w:val="0"/>
          <w:divBdr>
            <w:top w:val="none" w:sz="0" w:space="0" w:color="auto"/>
            <w:left w:val="none" w:sz="0" w:space="0" w:color="auto"/>
            <w:bottom w:val="none" w:sz="0" w:space="0" w:color="auto"/>
            <w:right w:val="none" w:sz="0" w:space="0" w:color="auto"/>
          </w:divBdr>
        </w:div>
        <w:div w:id="650213631">
          <w:marLeft w:val="0"/>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medicine-and-dentistry/paraganglioma" TargetMode="External"/><Relationship Id="rId13" Type="http://schemas.openxmlformats.org/officeDocument/2006/relationships/image" Target="media/image2.jpeg"/><Relationship Id="rId18" Type="http://schemas.openxmlformats.org/officeDocument/2006/relationships/hyperlink" Target="https://www.ochsnerjournal.org/lookup/google-scholar?link_type=googlescholar&amp;gs_type=article&amp;author%5b0%5d=JJ+Kepes&amp;author%5b1%5d=DL+Zacharias&amp;title=Gangliocytic+paragangliomas+of+the+duodenum.+A+report+of+two+cases+with+light+and+electron+microscopic+examination&amp;publication_year=1971&amp;journal=Cancer&amp;volume=27&amp;pages=61-67" TargetMode="External"/><Relationship Id="rId26" Type="http://schemas.openxmlformats.org/officeDocument/2006/relationships/hyperlink" Target="https://scholar.google.com/scholar_lookup?title=Duodenal%20gangliocytic%20paraganglioma%3A%20report%20of%20two%20cases%20and%20review%20of%20literature&amp;publication_year=2015&amp;author=B.%20Wang&amp;author=Y.%20Zou&amp;author=H.%20Zhang&amp;author=L.%20Xu&amp;author=X.%20Jiang&amp;author=K.%20Sun" TargetMode="External"/><Relationship Id="rId39"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hyperlink" Target="https://www.ochsnerjournal.org/lookup/external-ref?access_num=10.1016/j.dld.2020.06.001&amp;link_type=DOI" TargetMode="External"/><Relationship Id="rId34" Type="http://schemas.openxmlformats.org/officeDocument/2006/relationships/hyperlink" Target="https://scholar.google.com/scholar_lookup?journal=Int+J+Surg+Case+Rep&amp;title=Duodenal+gangliocytic+paraganglioma:+a+case+report+and+literature+review&amp;author=TJ+Loftus&amp;author=JL+Kresak&amp;author=DH+Gonzalo&amp;author=GA+Sarosi&amp;author=KE+Behrns&amp;volume=8C&amp;publication_year=2015&amp;pages=5-8&amp;pmid=25600615&amp;doi=10.1016/j.ijscr.2015.01.003&amp;"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www.ochsnerjournal.org/lookup/external-ref?access_num=4099700&amp;link_type=MED&amp;atom=%2Fochjnl%2Fearly%2F2023%2F07%2F10%2Ftoj.23.0010.atom" TargetMode="External"/><Relationship Id="rId25" Type="http://schemas.openxmlformats.org/officeDocument/2006/relationships/hyperlink" Target="https://www.scopus.com/inward/record.url?eid=2-s2.0-85012977571&amp;partnerID=10&amp;rel=R3.0.0" TargetMode="External"/><Relationship Id="rId33" Type="http://schemas.openxmlformats.org/officeDocument/2006/relationships/hyperlink" Target="https://doi.org/10.1016%2Fj.ijscr.2015.01.003"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ochsnerjournal.org/lookup/external-ref?access_num=10.1002/1097-0142(197101)27:1%3C61::AID-CNCR2820270111%3E3.0.CO;2-I&amp;link_type=DOI" TargetMode="External"/><Relationship Id="rId20" Type="http://schemas.openxmlformats.org/officeDocument/2006/relationships/hyperlink" Target="https://www.ochsnerjournal.org/lookup/google-scholar?link_type=googlescholar&amp;gs_type=article&amp;author%5b0%5d=Y+Okubo&amp;author%5b1%5d=E+Yoshioka&amp;author%5b2%5d=M+Suzuki&amp;title=Diagnosis,+pathological+findings,+and+clinical+management+of+gangliocytic+paraganglioma:+a+systematic+review&amp;publication_year=2018&amp;journal=Front+Oncol&amp;volume=8" TargetMode="External"/><Relationship Id="rId29" Type="http://schemas.openxmlformats.org/officeDocument/2006/relationships/hyperlink" Target="http://www.ncbi.nlm.nih.gov/pubmed/25886293"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sciencedirect.com/topics/medicine-and-dentistry/gastrointestinal-tract" TargetMode="External"/><Relationship Id="rId24" Type="http://schemas.openxmlformats.org/officeDocument/2006/relationships/hyperlink" Target="https://www.ochsnerjournal.org/lookup/google-scholar?link_type=googlescholar&amp;gs_type=article&amp;author%5b0%5d=D+Reis&amp;author%5b1%5d=F+Dami%C3%A3o&amp;author%5b2%5d=C+Noronha%20Ferreira&amp;title=Duodenal+gangliocytic+paraganglioma:+a+unique+cause+of+abdominal+pain&amp;publication_year=2019&amp;journal=ACG+Case+Rep+J&amp;volume=7" TargetMode="External"/><Relationship Id="rId32" Type="http://schemas.openxmlformats.org/officeDocument/2006/relationships/hyperlink" Target="https://pubmed.ncbi.nlm.nih.gov/25600615"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ochsnerjournal.org/lookup/google-scholar?link_type=googlescholar&amp;gs_type=article&amp;author%5b0%5d=EV+Dahl&amp;author%5b1%5d=JM+Waugh&amp;author%5b2%5d=DC+Dahlin&amp;title=Gastrointestinal+ganglioneuromas;+brief+review+with+report+of+a+duodenal+ganglioneuroma&amp;publication_year=1957&amp;journal=Am+J+Pathol&amp;volume=33&amp;pages=953-965" TargetMode="External"/><Relationship Id="rId23" Type="http://schemas.openxmlformats.org/officeDocument/2006/relationships/hyperlink" Target="https://www.ochsnerjournal.org/lookup/external-ref?access_num=10.14309/crj.0000000000000272&amp;link_type=DOI" TargetMode="External"/><Relationship Id="rId28" Type="http://schemas.openxmlformats.org/officeDocument/2006/relationships/hyperlink" Target="https://scholar.google.com/scholar_lookup?title=Literature+survey+on+epidemiology+and+pathology+of+gangliocytic+paraganglioma&amp;publication_year=2011&amp;author=Y+Okubo&amp;author=M+Wakayama&amp;author=T+Nemoto&amp;author=K+Kitahara&amp;author=H+Nakayama&amp;author=K+Shibuya" TargetMode="External"/><Relationship Id="rId36" Type="http://schemas.openxmlformats.org/officeDocument/2006/relationships/header" Target="header2.xml"/><Relationship Id="rId10" Type="http://schemas.openxmlformats.org/officeDocument/2006/relationships/hyperlink" Target="https://www.sciencedirect.com/topics/medicine-and-dentistry/ampulla-of-vater" TargetMode="External"/><Relationship Id="rId19" Type="http://schemas.openxmlformats.org/officeDocument/2006/relationships/hyperlink" Target="https://www.ochsnerjournal.org/lookup/external-ref?access_num=10.3389/fonc.2018.00291&amp;link_type=DOI" TargetMode="External"/><Relationship Id="rId31" Type="http://schemas.openxmlformats.org/officeDocument/2006/relationships/hyperlink" Target="https://www.ncbi.nlm.nih.gov/pmc/articles/PMC4353939/" TargetMode="External"/><Relationship Id="rId4" Type="http://schemas.openxmlformats.org/officeDocument/2006/relationships/settings" Target="settings.xml"/><Relationship Id="rId9" Type="http://schemas.openxmlformats.org/officeDocument/2006/relationships/hyperlink" Target="https://www.sciencedirect.com/topics/medicine-and-dentistry/duodenum" TargetMode="External"/><Relationship Id="rId14" Type="http://schemas.openxmlformats.org/officeDocument/2006/relationships/hyperlink" Target="https://www.ochsnerjournal.org/lookup/external-ref?access_num=13458330&amp;link_type=MED&amp;atom=%2Fochjnl%2Fearly%2F2023%2F07%2F10%2Ftoj.23.0010.atom" TargetMode="External"/><Relationship Id="rId22" Type="http://schemas.openxmlformats.org/officeDocument/2006/relationships/hyperlink" Target="https://www.ochsnerjournal.org/lookup/google-scholar?link_type=googlescholar&amp;gs_type=article&amp;author%5b0%5d=BD+Nguyen&amp;author%5b1%5d=R+Guo&amp;title=Multimodality+imaging+of+multiple+duodenal+gangliocytic+paragangliomas+with+post-surgical+recurrence&amp;publication_year=2021&amp;journal=Dig+Liver+Dis&amp;volume=53&amp;pages=122-124" TargetMode="External"/><Relationship Id="rId27" Type="http://schemas.openxmlformats.org/officeDocument/2006/relationships/hyperlink" Target="https://journals.lww.com/ijpm/fulltext/2018/61040/duodenal_gangliocytic_paraganglioma__a_rare_cause.25.aspx" TargetMode="External"/><Relationship Id="rId30" Type="http://schemas.openxmlformats.org/officeDocument/2006/relationships/hyperlink" Target="https://scholar.google.com/scholar_lookup?title=Gangliocytic+paraganglioma%3a+a+multi-institutional+retrospective+study+in+Japan.&amp;publication_year=2015&amp;author=Y+Okubo&amp;author=T+Nemoto&amp;author=M+Wakayama"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6</Pages>
  <Words>2891</Words>
  <Characters>16481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Atiya</dc:creator>
  <cp:keywords/>
  <dc:description/>
  <cp:lastModifiedBy>shreyasurendra@outlook.com</cp:lastModifiedBy>
  <cp:revision>27</cp:revision>
  <dcterms:created xsi:type="dcterms:W3CDTF">2025-02-05T06:03:00Z</dcterms:created>
  <dcterms:modified xsi:type="dcterms:W3CDTF">2025-04-05T07:21:00Z</dcterms:modified>
</cp:coreProperties>
</file>