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D638" w14:textId="6BF6D134" w:rsidR="00A225E2" w:rsidRDefault="00A225E2" w:rsidP="00A225E2">
      <w:pPr>
        <w:spacing w:after="120" w:line="240" w:lineRule="auto"/>
        <w:ind w:right="-279"/>
        <w:rPr>
          <w:rFonts w:ascii="Times New Roman" w:hAnsi="Times New Roman" w:cs="Times New Roman"/>
          <w:b/>
          <w:color w:val="000000" w:themeColor="text1"/>
          <w:sz w:val="24"/>
          <w:szCs w:val="24"/>
        </w:rPr>
      </w:pPr>
      <w:r w:rsidRPr="00375020">
        <w:rPr>
          <w:rFonts w:ascii="Times New Roman" w:hAnsi="Times New Roman" w:cs="Times New Roman"/>
          <w:b/>
          <w:color w:val="000000" w:themeColor="text1"/>
          <w:sz w:val="24"/>
          <w:szCs w:val="24"/>
        </w:rPr>
        <w:t>E</w:t>
      </w:r>
      <w:r w:rsidR="00C003E7">
        <w:rPr>
          <w:rFonts w:ascii="Times New Roman" w:hAnsi="Times New Roman" w:cs="Times New Roman"/>
          <w:b/>
          <w:color w:val="000000" w:themeColor="text1"/>
          <w:sz w:val="24"/>
          <w:szCs w:val="24"/>
        </w:rPr>
        <w:t>ffect</w:t>
      </w:r>
      <w:r w:rsidRPr="00375020">
        <w:rPr>
          <w:rFonts w:ascii="Times New Roman" w:hAnsi="Times New Roman" w:cs="Times New Roman"/>
          <w:b/>
          <w:color w:val="000000" w:themeColor="text1"/>
          <w:sz w:val="24"/>
          <w:szCs w:val="24"/>
        </w:rPr>
        <w:t xml:space="preserve"> </w:t>
      </w:r>
      <w:r w:rsidR="00C003E7">
        <w:rPr>
          <w:rFonts w:ascii="Times New Roman" w:hAnsi="Times New Roman" w:cs="Times New Roman"/>
          <w:b/>
          <w:color w:val="000000" w:themeColor="text1"/>
          <w:sz w:val="24"/>
          <w:szCs w:val="24"/>
        </w:rPr>
        <w:t>of</w:t>
      </w:r>
      <w:r w:rsidRPr="00375020">
        <w:rPr>
          <w:rFonts w:ascii="Times New Roman" w:hAnsi="Times New Roman" w:cs="Times New Roman"/>
          <w:b/>
          <w:color w:val="000000" w:themeColor="text1"/>
          <w:sz w:val="24"/>
          <w:szCs w:val="24"/>
        </w:rPr>
        <w:t xml:space="preserve"> D</w:t>
      </w:r>
      <w:r w:rsidR="00C003E7">
        <w:rPr>
          <w:rFonts w:ascii="Times New Roman" w:hAnsi="Times New Roman" w:cs="Times New Roman"/>
          <w:b/>
          <w:color w:val="000000" w:themeColor="text1"/>
          <w:sz w:val="24"/>
          <w:szCs w:val="24"/>
        </w:rPr>
        <w:t>ifferent</w:t>
      </w:r>
      <w:r w:rsidRPr="00375020">
        <w:rPr>
          <w:rFonts w:ascii="Times New Roman" w:hAnsi="Times New Roman" w:cs="Times New Roman"/>
          <w:b/>
          <w:color w:val="000000" w:themeColor="text1"/>
          <w:sz w:val="24"/>
          <w:szCs w:val="24"/>
        </w:rPr>
        <w:t xml:space="preserve"> G</w:t>
      </w:r>
      <w:r w:rsidR="00C003E7">
        <w:rPr>
          <w:rFonts w:ascii="Times New Roman" w:hAnsi="Times New Roman" w:cs="Times New Roman"/>
          <w:b/>
          <w:color w:val="000000" w:themeColor="text1"/>
          <w:sz w:val="24"/>
          <w:szCs w:val="24"/>
        </w:rPr>
        <w:t>rowing</w:t>
      </w:r>
      <w:r w:rsidRPr="00375020">
        <w:rPr>
          <w:rFonts w:ascii="Times New Roman" w:hAnsi="Times New Roman" w:cs="Times New Roman"/>
          <w:b/>
          <w:color w:val="000000" w:themeColor="text1"/>
          <w:sz w:val="24"/>
          <w:szCs w:val="24"/>
        </w:rPr>
        <w:t xml:space="preserve"> M</w:t>
      </w:r>
      <w:r w:rsidR="00C003E7">
        <w:rPr>
          <w:rFonts w:ascii="Times New Roman" w:hAnsi="Times New Roman" w:cs="Times New Roman"/>
          <w:b/>
          <w:color w:val="000000" w:themeColor="text1"/>
          <w:sz w:val="24"/>
          <w:szCs w:val="24"/>
        </w:rPr>
        <w:t>edia</w:t>
      </w:r>
      <w:r w:rsidRPr="00375020">
        <w:rPr>
          <w:rFonts w:ascii="Times New Roman" w:hAnsi="Times New Roman" w:cs="Times New Roman"/>
          <w:b/>
          <w:color w:val="000000" w:themeColor="text1"/>
          <w:sz w:val="24"/>
          <w:szCs w:val="24"/>
        </w:rPr>
        <w:t xml:space="preserve"> </w:t>
      </w:r>
      <w:r w:rsidR="00C003E7">
        <w:rPr>
          <w:rFonts w:ascii="Times New Roman" w:hAnsi="Times New Roman" w:cs="Times New Roman"/>
          <w:b/>
          <w:color w:val="000000" w:themeColor="text1"/>
          <w:sz w:val="24"/>
          <w:szCs w:val="24"/>
        </w:rPr>
        <w:t>on</w:t>
      </w:r>
      <w:r w:rsidRPr="0037502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P</w:t>
      </w:r>
      <w:r w:rsidR="00C003E7">
        <w:rPr>
          <w:rFonts w:ascii="Times New Roman" w:hAnsi="Times New Roman" w:cs="Times New Roman"/>
          <w:b/>
          <w:color w:val="000000" w:themeColor="text1"/>
          <w:sz w:val="24"/>
          <w:szCs w:val="24"/>
        </w:rPr>
        <w:t>ropagation of</w:t>
      </w:r>
      <w:r>
        <w:rPr>
          <w:rFonts w:ascii="Times New Roman" w:hAnsi="Times New Roman" w:cs="Times New Roman"/>
          <w:b/>
          <w:color w:val="000000" w:themeColor="text1"/>
          <w:sz w:val="24"/>
          <w:szCs w:val="24"/>
        </w:rPr>
        <w:t xml:space="preserve"> </w:t>
      </w:r>
      <w:r w:rsidRPr="00855815">
        <w:rPr>
          <w:rFonts w:ascii="Times New Roman" w:hAnsi="Times New Roman" w:cs="Times New Roman"/>
          <w:b/>
          <w:i/>
          <w:iCs/>
          <w:color w:val="000000" w:themeColor="text1"/>
          <w:sz w:val="24"/>
          <w:szCs w:val="24"/>
        </w:rPr>
        <w:t>Croton</w:t>
      </w:r>
      <w:r>
        <w:rPr>
          <w:rFonts w:ascii="Times New Roman" w:hAnsi="Times New Roman" w:cs="Times New Roman"/>
          <w:b/>
          <w:i/>
          <w:iCs/>
          <w:color w:val="000000" w:themeColor="text1"/>
          <w:sz w:val="24"/>
          <w:szCs w:val="24"/>
        </w:rPr>
        <w:t xml:space="preserve"> </w:t>
      </w:r>
      <w:r w:rsidRPr="00855815">
        <w:rPr>
          <w:rFonts w:ascii="Times New Roman" w:hAnsi="Times New Roman" w:cs="Times New Roman"/>
          <w:b/>
          <w:i/>
          <w:iCs/>
          <w:color w:val="000000" w:themeColor="text1"/>
          <w:sz w:val="24"/>
          <w:szCs w:val="24"/>
        </w:rPr>
        <w:t>variegatum</w:t>
      </w:r>
      <w:r w:rsidR="00C003E7">
        <w:rPr>
          <w:rFonts w:ascii="Times New Roman" w:hAnsi="Times New Roman" w:cs="Times New Roman"/>
          <w:b/>
          <w:i/>
          <w:iCs/>
          <w:color w:val="000000" w:themeColor="text1"/>
          <w:sz w:val="24"/>
          <w:szCs w:val="24"/>
        </w:rPr>
        <w:t xml:space="preserve"> </w:t>
      </w:r>
      <w:r w:rsidR="00C003E7" w:rsidRPr="00C003E7">
        <w:rPr>
          <w:rFonts w:ascii="Times New Roman" w:hAnsi="Times New Roman" w:cs="Times New Roman"/>
          <w:b/>
          <w:color w:val="000000" w:themeColor="text1"/>
          <w:sz w:val="24"/>
          <w:szCs w:val="24"/>
        </w:rPr>
        <w:t>Semi</w:t>
      </w:r>
      <w:r w:rsidR="00C003E7">
        <w:rPr>
          <w:rFonts w:ascii="Times New Roman" w:hAnsi="Times New Roman" w:cs="Times New Roman"/>
          <w:b/>
          <w:color w:val="000000" w:themeColor="text1"/>
          <w:sz w:val="24"/>
          <w:szCs w:val="24"/>
        </w:rPr>
        <w:t xml:space="preserve"> </w:t>
      </w:r>
      <w:r w:rsidR="00C003E7" w:rsidRPr="00C003E7">
        <w:rPr>
          <w:rFonts w:ascii="Times New Roman" w:hAnsi="Times New Roman" w:cs="Times New Roman"/>
          <w:b/>
          <w:color w:val="000000" w:themeColor="text1"/>
          <w:sz w:val="24"/>
          <w:szCs w:val="24"/>
        </w:rPr>
        <w:t>hardwood</w:t>
      </w:r>
      <w:r w:rsidR="00C003E7">
        <w:rPr>
          <w:rFonts w:ascii="Times New Roman" w:hAnsi="Times New Roman" w:cs="Times New Roman"/>
          <w:b/>
          <w:i/>
          <w:iCs/>
          <w:color w:val="000000" w:themeColor="text1"/>
          <w:sz w:val="24"/>
          <w:szCs w:val="24"/>
        </w:rPr>
        <w:t xml:space="preserve"> </w:t>
      </w:r>
      <w:r w:rsidR="00C003E7" w:rsidRPr="00C003E7">
        <w:rPr>
          <w:rFonts w:ascii="Times New Roman" w:hAnsi="Times New Roman" w:cs="Times New Roman"/>
          <w:b/>
          <w:color w:val="000000" w:themeColor="text1"/>
          <w:sz w:val="24"/>
          <w:szCs w:val="24"/>
        </w:rPr>
        <w:t xml:space="preserve">Cuttings at </w:t>
      </w:r>
      <w:proofErr w:type="spellStart"/>
      <w:r w:rsidR="00C003E7" w:rsidRPr="00C003E7">
        <w:rPr>
          <w:rFonts w:ascii="Times New Roman" w:hAnsi="Times New Roman" w:cs="Times New Roman"/>
          <w:b/>
          <w:color w:val="000000" w:themeColor="text1"/>
          <w:sz w:val="24"/>
          <w:szCs w:val="24"/>
        </w:rPr>
        <w:t>Jhapa</w:t>
      </w:r>
      <w:proofErr w:type="spellEnd"/>
      <w:r w:rsidR="00C003E7" w:rsidRPr="00C003E7">
        <w:rPr>
          <w:rFonts w:ascii="Times New Roman" w:hAnsi="Times New Roman" w:cs="Times New Roman"/>
          <w:b/>
          <w:color w:val="000000" w:themeColor="text1"/>
          <w:sz w:val="24"/>
          <w:szCs w:val="24"/>
        </w:rPr>
        <w:t>, Nepal</w:t>
      </w:r>
    </w:p>
    <w:p w14:paraId="2442B7BB" w14:textId="77777777" w:rsidR="00904BFB" w:rsidRDefault="00904BFB" w:rsidP="00A225E2">
      <w:pPr>
        <w:spacing w:after="120" w:line="240" w:lineRule="auto"/>
        <w:ind w:right="-279"/>
        <w:rPr>
          <w:rFonts w:ascii="Times New Roman" w:hAnsi="Times New Roman" w:cs="Times New Roman"/>
          <w:b/>
          <w:color w:val="000000" w:themeColor="text1"/>
          <w:sz w:val="24"/>
          <w:szCs w:val="24"/>
        </w:rPr>
      </w:pPr>
    </w:p>
    <w:p w14:paraId="0780EB04" w14:textId="132DFC13" w:rsidR="00A225E2" w:rsidRPr="00AC4494" w:rsidRDefault="00C23B73" w:rsidP="00AC4494">
      <w:pPr>
        <w:pStyle w:val="Heading1"/>
        <w:rPr>
          <w:rFonts w:ascii="Times New Roman" w:hAnsi="Times New Roman" w:cs="Times New Roman"/>
          <w:b/>
          <w:bCs/>
          <w:color w:val="000000" w:themeColor="text1"/>
          <w:sz w:val="24"/>
          <w:szCs w:val="24"/>
        </w:rPr>
      </w:pPr>
      <w:bookmarkStart w:id="0" w:name="_Toc178634755"/>
      <w:r>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2A7B48DF" wp14:editId="5CC3A231">
                <wp:simplePos x="0" y="0"/>
                <wp:positionH relativeFrom="column">
                  <wp:posOffset>-60071</wp:posOffset>
                </wp:positionH>
                <wp:positionV relativeFrom="paragraph">
                  <wp:posOffset>407587</wp:posOffset>
                </wp:positionV>
                <wp:extent cx="6153845" cy="2896712"/>
                <wp:effectExtent l="0" t="0" r="18415" b="18415"/>
                <wp:wrapNone/>
                <wp:docPr id="1661865955" name="Text Box 2"/>
                <wp:cNvGraphicFramePr/>
                <a:graphic xmlns:a="http://schemas.openxmlformats.org/drawingml/2006/main">
                  <a:graphicData uri="http://schemas.microsoft.com/office/word/2010/wordprocessingShape">
                    <wps:wsp>
                      <wps:cNvSpPr txBox="1"/>
                      <wps:spPr>
                        <a:xfrm>
                          <a:off x="0" y="0"/>
                          <a:ext cx="6153845" cy="2896712"/>
                        </a:xfrm>
                        <a:prstGeom prst="rect">
                          <a:avLst/>
                        </a:prstGeom>
                        <a:solidFill>
                          <a:schemeClr val="lt1"/>
                        </a:solidFill>
                        <a:ln w="6350">
                          <a:solidFill>
                            <a:prstClr val="black"/>
                          </a:solidFill>
                        </a:ln>
                      </wps:spPr>
                      <wps:txbx>
                        <w:txbxContent>
                          <w:p w14:paraId="16772680" w14:textId="77777777" w:rsidR="00C23B73" w:rsidRPr="0063078A" w:rsidRDefault="00C23B73" w:rsidP="00C23B73">
                            <w:pPr>
                              <w:tabs>
                                <w:tab w:val="left" w:pos="1431"/>
                              </w:tabs>
                              <w:spacing w:line="240" w:lineRule="auto"/>
                              <w:jc w:val="both"/>
                              <w:rPr>
                                <w:rFonts w:ascii="Times New Roman" w:hAnsi="Times New Roman" w:cs="Times New Roman"/>
                                <w:sz w:val="24"/>
                                <w:szCs w:val="24"/>
                              </w:rPr>
                            </w:pPr>
                            <w:r w:rsidRPr="00E44E69">
                              <w:rPr>
                                <w:rFonts w:ascii="Times New Roman" w:hAnsi="Times New Roman" w:cs="Times New Roman"/>
                                <w:i/>
                                <w:sz w:val="24"/>
                                <w:szCs w:val="24"/>
                              </w:rPr>
                              <w:t>Codiaeum variegatum</w:t>
                            </w:r>
                            <w:r w:rsidRPr="00E44E69">
                              <w:rPr>
                                <w:rFonts w:ascii="Times New Roman" w:hAnsi="Times New Roman" w:cs="Times New Roman"/>
                                <w:sz w:val="24"/>
                                <w:szCs w:val="24"/>
                              </w:rPr>
                              <w:t xml:space="preserve">, commonly known as garden croton or variegated croton, is a member </w:t>
                            </w:r>
                            <w:r>
                              <w:rPr>
                                <w:rFonts w:ascii="Times New Roman" w:hAnsi="Times New Roman" w:cs="Times New Roman"/>
                                <w:sz w:val="24"/>
                                <w:szCs w:val="24"/>
                              </w:rPr>
                              <w:t xml:space="preserve">of </w:t>
                            </w:r>
                            <w:r w:rsidRPr="00E44E69">
                              <w:rPr>
                                <w:rFonts w:ascii="Times New Roman" w:hAnsi="Times New Roman" w:cs="Times New Roman"/>
                                <w:sz w:val="24"/>
                                <w:szCs w:val="24"/>
                              </w:rPr>
                              <w:t xml:space="preserve">the </w:t>
                            </w:r>
                            <w:proofErr w:type="spellStart"/>
                            <w:r w:rsidRPr="00E44E69">
                              <w:rPr>
                                <w:rFonts w:ascii="Times New Roman" w:hAnsi="Times New Roman" w:cs="Times New Roman"/>
                                <w:sz w:val="24"/>
                                <w:szCs w:val="24"/>
                              </w:rPr>
                              <w:t>Euphorbiaceae</w:t>
                            </w:r>
                            <w:proofErr w:type="spellEnd"/>
                            <w:r w:rsidRPr="00E44E69">
                              <w:rPr>
                                <w:rFonts w:ascii="Times New Roman" w:hAnsi="Times New Roman" w:cs="Times New Roman"/>
                                <w:sz w:val="24"/>
                                <w:szCs w:val="24"/>
                              </w:rPr>
                              <w:t xml:space="preserve"> family</w:t>
                            </w:r>
                            <w:r>
                              <w:rPr>
                                <w:rFonts w:ascii="Times New Roman" w:hAnsi="Times New Roman" w:cs="Times New Roman"/>
                                <w:sz w:val="24"/>
                                <w:szCs w:val="24"/>
                              </w:rPr>
                              <w:t xml:space="preserve"> and is popular for its colorful ornamental foliage. </w:t>
                            </w:r>
                            <w:r w:rsidRPr="0063078A">
                              <w:rPr>
                                <w:rFonts w:ascii="Times New Roman" w:hAnsi="Times New Roman" w:cs="Times New Roman"/>
                                <w:sz w:val="24"/>
                                <w:szCs w:val="24"/>
                              </w:rPr>
                              <w:t xml:space="preserve">An experiment was carried out at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Agriculture Campus</w:t>
                            </w:r>
                            <w:r>
                              <w:rPr>
                                <w:rFonts w:ascii="Times New Roman" w:hAnsi="Times New Roman" w:cs="Times New Roman"/>
                                <w:sz w:val="24"/>
                                <w:szCs w:val="24"/>
                              </w:rPr>
                              <w:t>,</w:t>
                            </w:r>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Jhapa</w:t>
                            </w:r>
                            <w:proofErr w:type="spellEnd"/>
                            <w:r w:rsidRPr="0063078A">
                              <w:rPr>
                                <w:rFonts w:ascii="Times New Roman" w:hAnsi="Times New Roman" w:cs="Times New Roman"/>
                                <w:sz w:val="24"/>
                                <w:szCs w:val="24"/>
                              </w:rPr>
                              <w:t>, in 202</w:t>
                            </w:r>
                            <w:r>
                              <w:rPr>
                                <w:rFonts w:ascii="Times New Roman" w:hAnsi="Times New Roman" w:cs="Times New Roman"/>
                                <w:sz w:val="24"/>
                                <w:szCs w:val="24"/>
                              </w:rPr>
                              <w:t>4 to study the effect of different growing media on propagation of croton under partially shaded condition.  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 however, root numbers were observed maximum in the treatment sand + peatmoss (</w:t>
                            </w:r>
                            <w:r w:rsidRPr="00C74FCB">
                              <w:rPr>
                                <w:rFonts w:ascii="Times New Roman" w:hAnsi="Times New Roman" w:cs="Times New Roman"/>
                                <w:sz w:val="24"/>
                                <w:szCs w:val="24"/>
                              </w:rPr>
                              <w:t>10.4</w:t>
                            </w:r>
                            <w:r>
                              <w:rPr>
                                <w:rFonts w:ascii="Times New Roman" w:hAnsi="Times New Roman" w:cs="Times New Roman"/>
                                <w:sz w:val="24"/>
                                <w:szCs w:val="24"/>
                              </w:rPr>
                              <w:t>0</w:t>
                            </w:r>
                            <w:r w:rsidRPr="00C74FCB">
                              <w:rPr>
                                <w:rFonts w:ascii="Times New Roman" w:hAnsi="Times New Roman" w:cs="Times New Roman"/>
                                <w:sz w:val="24"/>
                                <w:szCs w:val="24"/>
                                <w:vertAlign w:val="superscript"/>
                              </w:rPr>
                              <w:t xml:space="preserve"> </w:t>
                            </w:r>
                            <w:r w:rsidRPr="00C74FCB">
                              <w:rPr>
                                <w:rFonts w:ascii="Times New Roman" w:hAnsi="Times New Roman" w:cs="Times New Roman"/>
                                <w:sz w:val="24"/>
                                <w:szCs w:val="24"/>
                              </w:rPr>
                              <w:t>±</w:t>
                            </w:r>
                            <w:r>
                              <w:rPr>
                                <w:rFonts w:ascii="Times New Roman" w:hAnsi="Times New Roman" w:cs="Times New Roman"/>
                                <w:sz w:val="24"/>
                                <w:szCs w:val="24"/>
                              </w:rPr>
                              <w:t xml:space="preserve"> </w:t>
                            </w:r>
                            <w:r w:rsidRPr="00C74FCB">
                              <w:rPr>
                                <w:rFonts w:ascii="Times New Roman" w:hAnsi="Times New Roman" w:cs="Times New Roman"/>
                                <w:sz w:val="24"/>
                                <w:szCs w:val="24"/>
                              </w:rPr>
                              <w:t>0.22</w:t>
                            </w:r>
                            <w:r>
                              <w:rPr>
                                <w:rFonts w:ascii="Times New Roman" w:hAnsi="Times New Roman" w:cs="Times New Roman"/>
                                <w:sz w:val="24"/>
                                <w:szCs w:val="24"/>
                                <w:vertAlign w:val="superscript"/>
                              </w:rPr>
                              <w:t>a</w:t>
                            </w:r>
                            <w:r>
                              <w:rPr>
                                <w:rFonts w:ascii="Times New Roman" w:hAnsi="Times New Roman" w:cs="Times New Roman"/>
                                <w:sz w:val="24"/>
                                <w:szCs w:val="24"/>
                              </w:rPr>
                              <w:t xml:space="preserve">) at 35DAP. </w:t>
                            </w:r>
                            <w:r w:rsidRPr="00300A12">
                              <w:rPr>
                                <w:rFonts w:ascii="Times New Roman" w:hAnsi="Times New Roman" w:cs="Times New Roman"/>
                                <w:sz w:val="24"/>
                                <w:szCs w:val="24"/>
                              </w:rPr>
                              <w:t>The combination of sand + soil + peatmoss (1:1:1) and soil + peatmoss (3:1) showed the highest success rate, which was 100%.</w:t>
                            </w:r>
                            <w:r>
                              <w:rPr>
                                <w:rFonts w:ascii="Times New Roman" w:hAnsi="Times New Roman" w:cs="Times New Roman"/>
                                <w:sz w:val="24"/>
                                <w:szCs w:val="24"/>
                              </w:rPr>
                              <w:t xml:space="preserve"> Therefore, this research showed that combination of sand + soil + peatmoss was found to be best for the overall performance of croton plant propagated through semi hardwood </w:t>
                            </w:r>
                            <w:r w:rsidRPr="00D76BF9">
                              <w:rPr>
                                <w:rFonts w:ascii="Times New Roman" w:hAnsi="Times New Roman" w:cs="Times New Roman"/>
                                <w:sz w:val="24"/>
                                <w:szCs w:val="24"/>
                                <w:highlight w:val="yellow"/>
                              </w:rPr>
                              <w:t>cutting.</w:t>
                            </w:r>
                          </w:p>
                          <w:p w14:paraId="6F9A7DC7" w14:textId="77777777" w:rsidR="00C23B73" w:rsidRDefault="00C23B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B48DF" id="_x0000_t202" coordsize="21600,21600" o:spt="202" path="m,l,21600r21600,l21600,xe">
                <v:stroke joinstyle="miter"/>
                <v:path gradientshapeok="t" o:connecttype="rect"/>
              </v:shapetype>
              <v:shape id="Text Box 2" o:spid="_x0000_s1026" type="#_x0000_t202" style="position:absolute;margin-left:-4.75pt;margin-top:32.1pt;width:484.55pt;height:2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" fillcolor="white [3201]" strokeweight=".5pt">
                <v:textbox>
                  <w:txbxContent>
                    <w:p w14:paraId="16772680" w14:textId="77777777" w:rsidR="00C23B73" w:rsidRPr="0063078A" w:rsidRDefault="00C23B73" w:rsidP="00C23B73">
                      <w:pPr>
                        <w:tabs>
                          <w:tab w:val="left" w:pos="1431"/>
                        </w:tabs>
                        <w:spacing w:line="240" w:lineRule="auto"/>
                        <w:jc w:val="both"/>
                        <w:rPr>
                          <w:rFonts w:ascii="Times New Roman" w:hAnsi="Times New Roman" w:cs="Times New Roman"/>
                          <w:sz w:val="24"/>
                          <w:szCs w:val="24"/>
                        </w:rPr>
                      </w:pPr>
                      <w:r w:rsidRPr="00E44E69">
                        <w:rPr>
                          <w:rFonts w:ascii="Times New Roman" w:hAnsi="Times New Roman" w:cs="Times New Roman"/>
                          <w:i/>
                          <w:sz w:val="24"/>
                          <w:szCs w:val="24"/>
                        </w:rPr>
                        <w:t>Codiaeum variegatum</w:t>
                      </w:r>
                      <w:r w:rsidRPr="00E44E69">
                        <w:rPr>
                          <w:rFonts w:ascii="Times New Roman" w:hAnsi="Times New Roman" w:cs="Times New Roman"/>
                          <w:sz w:val="24"/>
                          <w:szCs w:val="24"/>
                        </w:rPr>
                        <w:t xml:space="preserve">, commonly known as garden croton or variegated croton, is a member </w:t>
                      </w:r>
                      <w:r>
                        <w:rPr>
                          <w:rFonts w:ascii="Times New Roman" w:hAnsi="Times New Roman" w:cs="Times New Roman"/>
                          <w:sz w:val="24"/>
                          <w:szCs w:val="24"/>
                        </w:rPr>
                        <w:t xml:space="preserve">of </w:t>
                      </w:r>
                      <w:r w:rsidRPr="00E44E69">
                        <w:rPr>
                          <w:rFonts w:ascii="Times New Roman" w:hAnsi="Times New Roman" w:cs="Times New Roman"/>
                          <w:sz w:val="24"/>
                          <w:szCs w:val="24"/>
                        </w:rPr>
                        <w:t xml:space="preserve">the </w:t>
                      </w:r>
                      <w:proofErr w:type="spellStart"/>
                      <w:r w:rsidRPr="00E44E69">
                        <w:rPr>
                          <w:rFonts w:ascii="Times New Roman" w:hAnsi="Times New Roman" w:cs="Times New Roman"/>
                          <w:sz w:val="24"/>
                          <w:szCs w:val="24"/>
                        </w:rPr>
                        <w:t>Euphorbiaceae</w:t>
                      </w:r>
                      <w:proofErr w:type="spellEnd"/>
                      <w:r w:rsidRPr="00E44E69">
                        <w:rPr>
                          <w:rFonts w:ascii="Times New Roman" w:hAnsi="Times New Roman" w:cs="Times New Roman"/>
                          <w:sz w:val="24"/>
                          <w:szCs w:val="24"/>
                        </w:rPr>
                        <w:t xml:space="preserve"> family</w:t>
                      </w:r>
                      <w:r>
                        <w:rPr>
                          <w:rFonts w:ascii="Times New Roman" w:hAnsi="Times New Roman" w:cs="Times New Roman"/>
                          <w:sz w:val="24"/>
                          <w:szCs w:val="24"/>
                        </w:rPr>
                        <w:t xml:space="preserve"> and is popular for its colorful ornamental foliage. </w:t>
                      </w:r>
                      <w:r w:rsidRPr="0063078A">
                        <w:rPr>
                          <w:rFonts w:ascii="Times New Roman" w:hAnsi="Times New Roman" w:cs="Times New Roman"/>
                          <w:sz w:val="24"/>
                          <w:szCs w:val="24"/>
                        </w:rPr>
                        <w:t xml:space="preserve">An experiment was carried out at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Agriculture Campus</w:t>
                      </w:r>
                      <w:r>
                        <w:rPr>
                          <w:rFonts w:ascii="Times New Roman" w:hAnsi="Times New Roman" w:cs="Times New Roman"/>
                          <w:sz w:val="24"/>
                          <w:szCs w:val="24"/>
                        </w:rPr>
                        <w:t>,</w:t>
                      </w:r>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Gauradaha</w:t>
                      </w:r>
                      <w:proofErr w:type="spellEnd"/>
                      <w:r w:rsidRPr="0063078A">
                        <w:rPr>
                          <w:rFonts w:ascii="Times New Roman" w:hAnsi="Times New Roman" w:cs="Times New Roman"/>
                          <w:sz w:val="24"/>
                          <w:szCs w:val="24"/>
                        </w:rPr>
                        <w:t xml:space="preserve">, </w:t>
                      </w:r>
                      <w:proofErr w:type="spellStart"/>
                      <w:r w:rsidRPr="0063078A">
                        <w:rPr>
                          <w:rFonts w:ascii="Times New Roman" w:hAnsi="Times New Roman" w:cs="Times New Roman"/>
                          <w:sz w:val="24"/>
                          <w:szCs w:val="24"/>
                        </w:rPr>
                        <w:t>Jhapa</w:t>
                      </w:r>
                      <w:proofErr w:type="spellEnd"/>
                      <w:r w:rsidRPr="0063078A">
                        <w:rPr>
                          <w:rFonts w:ascii="Times New Roman" w:hAnsi="Times New Roman" w:cs="Times New Roman"/>
                          <w:sz w:val="24"/>
                          <w:szCs w:val="24"/>
                        </w:rPr>
                        <w:t>, in 202</w:t>
                      </w:r>
                      <w:r>
                        <w:rPr>
                          <w:rFonts w:ascii="Times New Roman" w:hAnsi="Times New Roman" w:cs="Times New Roman"/>
                          <w:sz w:val="24"/>
                          <w:szCs w:val="24"/>
                        </w:rPr>
                        <w:t>4 to study the effect of different growing media on propagation of croton under partially shaded condition.  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 however, root numbers were observed maximum in the treatment sand + peatmoss (</w:t>
                      </w:r>
                      <w:r w:rsidRPr="00C74FCB">
                        <w:rPr>
                          <w:rFonts w:ascii="Times New Roman" w:hAnsi="Times New Roman" w:cs="Times New Roman"/>
                          <w:sz w:val="24"/>
                          <w:szCs w:val="24"/>
                        </w:rPr>
                        <w:t>10.4</w:t>
                      </w:r>
                      <w:r>
                        <w:rPr>
                          <w:rFonts w:ascii="Times New Roman" w:hAnsi="Times New Roman" w:cs="Times New Roman"/>
                          <w:sz w:val="24"/>
                          <w:szCs w:val="24"/>
                        </w:rPr>
                        <w:t>0</w:t>
                      </w:r>
                      <w:r w:rsidRPr="00C74FCB">
                        <w:rPr>
                          <w:rFonts w:ascii="Times New Roman" w:hAnsi="Times New Roman" w:cs="Times New Roman"/>
                          <w:sz w:val="24"/>
                          <w:szCs w:val="24"/>
                          <w:vertAlign w:val="superscript"/>
                        </w:rPr>
                        <w:t xml:space="preserve"> </w:t>
                      </w:r>
                      <w:r w:rsidRPr="00C74FCB">
                        <w:rPr>
                          <w:rFonts w:ascii="Times New Roman" w:hAnsi="Times New Roman" w:cs="Times New Roman"/>
                          <w:sz w:val="24"/>
                          <w:szCs w:val="24"/>
                        </w:rPr>
                        <w:t>±</w:t>
                      </w:r>
                      <w:r>
                        <w:rPr>
                          <w:rFonts w:ascii="Times New Roman" w:hAnsi="Times New Roman" w:cs="Times New Roman"/>
                          <w:sz w:val="24"/>
                          <w:szCs w:val="24"/>
                        </w:rPr>
                        <w:t xml:space="preserve"> </w:t>
                      </w:r>
                      <w:r w:rsidRPr="00C74FCB">
                        <w:rPr>
                          <w:rFonts w:ascii="Times New Roman" w:hAnsi="Times New Roman" w:cs="Times New Roman"/>
                          <w:sz w:val="24"/>
                          <w:szCs w:val="24"/>
                        </w:rPr>
                        <w:t>0.22</w:t>
                      </w:r>
                      <w:r>
                        <w:rPr>
                          <w:rFonts w:ascii="Times New Roman" w:hAnsi="Times New Roman" w:cs="Times New Roman"/>
                          <w:sz w:val="24"/>
                          <w:szCs w:val="24"/>
                          <w:vertAlign w:val="superscript"/>
                        </w:rPr>
                        <w:t>a</w:t>
                      </w:r>
                      <w:r>
                        <w:rPr>
                          <w:rFonts w:ascii="Times New Roman" w:hAnsi="Times New Roman" w:cs="Times New Roman"/>
                          <w:sz w:val="24"/>
                          <w:szCs w:val="24"/>
                        </w:rPr>
                        <w:t xml:space="preserve">) at 35DAP. </w:t>
                      </w:r>
                      <w:r w:rsidRPr="00300A12">
                        <w:rPr>
                          <w:rFonts w:ascii="Times New Roman" w:hAnsi="Times New Roman" w:cs="Times New Roman"/>
                          <w:sz w:val="24"/>
                          <w:szCs w:val="24"/>
                        </w:rPr>
                        <w:t>The combination of sand + soil + peatmoss (1:1:1) and soil + peatmoss (3:1) showed the highest success rate, which was 100%.</w:t>
                      </w:r>
                      <w:r>
                        <w:rPr>
                          <w:rFonts w:ascii="Times New Roman" w:hAnsi="Times New Roman" w:cs="Times New Roman"/>
                          <w:sz w:val="24"/>
                          <w:szCs w:val="24"/>
                        </w:rPr>
                        <w:t xml:space="preserve"> Therefore, this research showed that combination of sand + soil + peatmoss was found to be best for the overall performance of croton plant propagated through semi hardwood </w:t>
                      </w:r>
                      <w:r w:rsidRPr="00D76BF9">
                        <w:rPr>
                          <w:rFonts w:ascii="Times New Roman" w:hAnsi="Times New Roman" w:cs="Times New Roman"/>
                          <w:sz w:val="24"/>
                          <w:szCs w:val="24"/>
                          <w:highlight w:val="yellow"/>
                        </w:rPr>
                        <w:t>cutting.</w:t>
                      </w:r>
                    </w:p>
                    <w:p w14:paraId="6F9A7DC7" w14:textId="77777777" w:rsidR="00C23B73" w:rsidRDefault="00C23B73"/>
                  </w:txbxContent>
                </v:textbox>
              </v:shape>
            </w:pict>
          </mc:Fallback>
        </mc:AlternateContent>
      </w:r>
      <w:r w:rsidR="00A225E2" w:rsidRPr="00AC4494">
        <w:rPr>
          <w:rFonts w:ascii="Times New Roman" w:hAnsi="Times New Roman" w:cs="Times New Roman"/>
          <w:b/>
          <w:bCs/>
          <w:color w:val="000000" w:themeColor="text1"/>
          <w:sz w:val="24"/>
          <w:szCs w:val="24"/>
        </w:rPr>
        <w:t>ABSTRACT</w:t>
      </w:r>
      <w:bookmarkEnd w:id="0"/>
    </w:p>
    <w:p w14:paraId="77C4C04E" w14:textId="76220BDC" w:rsidR="00A225E2" w:rsidRPr="00C003E7" w:rsidRDefault="00A225E2" w:rsidP="00AC4494">
      <w:pPr>
        <w:tabs>
          <w:tab w:val="left" w:pos="1431"/>
        </w:tabs>
        <w:spacing w:line="240" w:lineRule="auto"/>
        <w:jc w:val="both"/>
        <w:rPr>
          <w:rFonts w:ascii="Times New Roman" w:hAnsi="Times New Roman" w:cs="Times New Roman"/>
          <w:sz w:val="24"/>
          <w:szCs w:val="24"/>
        </w:rPr>
      </w:pPr>
      <w:r w:rsidRPr="00C003E7">
        <w:rPr>
          <w:rFonts w:ascii="Times New Roman" w:hAnsi="Times New Roman" w:cs="Times New Roman"/>
          <w:i/>
          <w:sz w:val="24"/>
          <w:szCs w:val="24"/>
        </w:rPr>
        <w:t>Codiaeum variegatum</w:t>
      </w:r>
      <w:r w:rsidRPr="00C003E7">
        <w:rPr>
          <w:rFonts w:ascii="Times New Roman" w:hAnsi="Times New Roman" w:cs="Times New Roman"/>
          <w:sz w:val="24"/>
          <w:szCs w:val="24"/>
        </w:rPr>
        <w:t xml:space="preserve">, commonly known as garden croton or variegated croton, is a member of the </w:t>
      </w:r>
      <w:proofErr w:type="spellStart"/>
      <w:r w:rsidRPr="00C003E7">
        <w:rPr>
          <w:rFonts w:ascii="Times New Roman" w:hAnsi="Times New Roman" w:cs="Times New Roman"/>
          <w:sz w:val="24"/>
          <w:szCs w:val="24"/>
        </w:rPr>
        <w:t>Euphorbiaceae</w:t>
      </w:r>
      <w:proofErr w:type="spellEnd"/>
      <w:r w:rsidRPr="00C003E7">
        <w:rPr>
          <w:rFonts w:ascii="Times New Roman" w:hAnsi="Times New Roman" w:cs="Times New Roman"/>
          <w:sz w:val="24"/>
          <w:szCs w:val="24"/>
        </w:rPr>
        <w:t xml:space="preserve"> family and is popular for its colorful ornamental foliage. An experiment was carried out at </w:t>
      </w:r>
      <w:proofErr w:type="spellStart"/>
      <w:r w:rsidRPr="00C003E7">
        <w:rPr>
          <w:rFonts w:ascii="Times New Roman" w:hAnsi="Times New Roman" w:cs="Times New Roman"/>
          <w:sz w:val="24"/>
          <w:szCs w:val="24"/>
        </w:rPr>
        <w:t>Gauradaha</w:t>
      </w:r>
      <w:proofErr w:type="spellEnd"/>
      <w:r w:rsidRPr="00C003E7">
        <w:rPr>
          <w:rFonts w:ascii="Times New Roman" w:hAnsi="Times New Roman" w:cs="Times New Roman"/>
          <w:sz w:val="24"/>
          <w:szCs w:val="24"/>
        </w:rPr>
        <w:t xml:space="preserve"> Agriculture Campus, </w:t>
      </w:r>
      <w:proofErr w:type="spellStart"/>
      <w:r w:rsidRPr="00C003E7">
        <w:rPr>
          <w:rFonts w:ascii="Times New Roman" w:hAnsi="Times New Roman" w:cs="Times New Roman"/>
          <w:sz w:val="24"/>
          <w:szCs w:val="24"/>
        </w:rPr>
        <w:t>Gauradaha</w:t>
      </w:r>
      <w:proofErr w:type="spellEnd"/>
      <w:r w:rsidRPr="00C003E7">
        <w:rPr>
          <w:rFonts w:ascii="Times New Roman" w:hAnsi="Times New Roman" w:cs="Times New Roman"/>
          <w:sz w:val="24"/>
          <w:szCs w:val="24"/>
        </w:rPr>
        <w:t xml:space="preserve">, </w:t>
      </w:r>
      <w:proofErr w:type="spellStart"/>
      <w:r w:rsidRPr="00C003E7">
        <w:rPr>
          <w:rFonts w:ascii="Times New Roman" w:hAnsi="Times New Roman" w:cs="Times New Roman"/>
          <w:sz w:val="24"/>
          <w:szCs w:val="24"/>
        </w:rPr>
        <w:t>Jhapa</w:t>
      </w:r>
      <w:proofErr w:type="spellEnd"/>
      <w:r w:rsidRPr="00C003E7">
        <w:rPr>
          <w:rFonts w:ascii="Times New Roman" w:hAnsi="Times New Roman" w:cs="Times New Roman"/>
          <w:sz w:val="24"/>
          <w:szCs w:val="24"/>
        </w:rPr>
        <w:t>, in 2024 to study the effect of different growing media on propagation of croton under partially shaded condition.  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t>
      </w:r>
      <w:r w:rsidRPr="00C003E7">
        <w:rPr>
          <w:rFonts w:ascii="Times New Roman" w:hAnsi="Times New Roman" w:cs="Times New Roman"/>
          <w:sz w:val="24"/>
          <w:szCs w:val="24"/>
          <w:vertAlign w:val="superscript"/>
        </w:rPr>
        <w:t>a</w:t>
      </w:r>
      <w:r w:rsidRPr="00C003E7">
        <w:rPr>
          <w:rFonts w:ascii="Times New Roman" w:hAnsi="Times New Roman" w:cs="Times New Roman"/>
          <w:sz w:val="24"/>
          <w:szCs w:val="24"/>
        </w:rPr>
        <w:t>), shoot number (4.80 ± 0.05</w:t>
      </w:r>
      <w:r w:rsidRPr="00C003E7">
        <w:rPr>
          <w:rFonts w:ascii="Times New Roman" w:hAnsi="Times New Roman" w:cs="Times New Roman"/>
          <w:sz w:val="24"/>
          <w:szCs w:val="24"/>
          <w:vertAlign w:val="superscript"/>
        </w:rPr>
        <w:t>a</w:t>
      </w:r>
      <w:r w:rsidRPr="00C003E7">
        <w:rPr>
          <w:rFonts w:ascii="Times New Roman" w:hAnsi="Times New Roman" w:cs="Times New Roman"/>
          <w:sz w:val="24"/>
          <w:szCs w:val="24"/>
        </w:rPr>
        <w:t>), shoot length (4.80 ± 0.05</w:t>
      </w:r>
      <w:r w:rsidRPr="00C003E7">
        <w:rPr>
          <w:rFonts w:ascii="Times New Roman" w:hAnsi="Times New Roman" w:cs="Times New Roman"/>
          <w:sz w:val="24"/>
          <w:szCs w:val="24"/>
          <w:vertAlign w:val="superscript"/>
        </w:rPr>
        <w:t>a</w:t>
      </w:r>
      <w:r w:rsidRPr="00C003E7">
        <w:rPr>
          <w:rFonts w:ascii="Times New Roman" w:hAnsi="Times New Roman" w:cs="Times New Roman"/>
          <w:sz w:val="24"/>
          <w:szCs w:val="24"/>
        </w:rPr>
        <w:t>) was observed in combination of soil + sand + peatmoss however, root numbers were observed maximum in the treatment sand + peatmoss (10.40</w:t>
      </w:r>
      <w:r w:rsidRPr="00C003E7">
        <w:rPr>
          <w:rFonts w:ascii="Times New Roman" w:hAnsi="Times New Roman" w:cs="Times New Roman"/>
          <w:sz w:val="24"/>
          <w:szCs w:val="24"/>
          <w:vertAlign w:val="superscript"/>
        </w:rPr>
        <w:t xml:space="preserve"> </w:t>
      </w:r>
      <w:r w:rsidRPr="00C003E7">
        <w:rPr>
          <w:rFonts w:ascii="Times New Roman" w:hAnsi="Times New Roman" w:cs="Times New Roman"/>
          <w:sz w:val="24"/>
          <w:szCs w:val="24"/>
        </w:rPr>
        <w:t>± 0.22</w:t>
      </w:r>
      <w:r w:rsidRPr="00C003E7">
        <w:rPr>
          <w:rFonts w:ascii="Times New Roman" w:hAnsi="Times New Roman" w:cs="Times New Roman"/>
          <w:sz w:val="24"/>
          <w:szCs w:val="24"/>
          <w:vertAlign w:val="superscript"/>
        </w:rPr>
        <w:t>a</w:t>
      </w:r>
      <w:r w:rsidRPr="00C003E7">
        <w:rPr>
          <w:rFonts w:ascii="Times New Roman" w:hAnsi="Times New Roman" w:cs="Times New Roman"/>
          <w:sz w:val="24"/>
          <w:szCs w:val="24"/>
        </w:rPr>
        <w:t>) at 35DAP. The combination of sand + soil + peatmoss (1:1:1) and soil + peatmoss (3:1) showed the highest success rate, which was 100%. Therefore, this research showed that combination of sand + soil + peatmoss was found to be best for the overall performance of croton plant propagated through semi hardwood cutting.</w:t>
      </w:r>
    </w:p>
    <w:p w14:paraId="07583C02" w14:textId="40D126D7" w:rsidR="00AC4494" w:rsidRDefault="00AC4494" w:rsidP="00AC4494">
      <w:pPr>
        <w:tabs>
          <w:tab w:val="left" w:pos="1431"/>
        </w:tabs>
        <w:spacing w:line="240" w:lineRule="auto"/>
        <w:jc w:val="both"/>
        <w:rPr>
          <w:rFonts w:ascii="Times New Roman" w:hAnsi="Times New Roman" w:cs="Times New Roman"/>
          <w:sz w:val="24"/>
          <w:szCs w:val="24"/>
        </w:rPr>
      </w:pPr>
    </w:p>
    <w:p w14:paraId="445AE8B5" w14:textId="7A05C0C4" w:rsidR="00AC4494" w:rsidRPr="00AC4494" w:rsidRDefault="00AC4494" w:rsidP="00AC4494">
      <w:pPr>
        <w:tabs>
          <w:tab w:val="left" w:pos="1431"/>
        </w:tabs>
        <w:spacing w:line="240" w:lineRule="auto"/>
        <w:jc w:val="both"/>
        <w:rPr>
          <w:rFonts w:ascii="Times New Roman" w:hAnsi="Times New Roman" w:cs="Times New Roman"/>
          <w:b/>
          <w:bCs/>
          <w:sz w:val="24"/>
          <w:szCs w:val="24"/>
        </w:rPr>
      </w:pPr>
      <w:r w:rsidRPr="00AC4494">
        <w:rPr>
          <w:rFonts w:ascii="Times New Roman" w:hAnsi="Times New Roman" w:cs="Times New Roman"/>
          <w:b/>
          <w:bCs/>
          <w:sz w:val="24"/>
          <w:szCs w:val="24"/>
        </w:rPr>
        <w:t>GRAPHICAL ABSTRACT</w:t>
      </w:r>
    </w:p>
    <w:p w14:paraId="6CBFF9C2" w14:textId="49C118E3" w:rsidR="00A225E2" w:rsidRDefault="002B2FB1" w:rsidP="00A225E2">
      <w:pPr>
        <w:spacing w:after="120" w:line="240" w:lineRule="auto"/>
        <w:ind w:right="-279"/>
        <w:rPr>
          <w:rFonts w:ascii="Times New Roman" w:hAnsi="Times New Roman" w:cs="Times New Roman"/>
          <w:b/>
          <w:bCs/>
          <w:noProof/>
          <w:sz w:val="32"/>
          <w:szCs w:val="32"/>
        </w:rPr>
      </w:pPr>
      <w:r w:rsidRPr="00A72581">
        <w:rPr>
          <w:rFonts w:ascii="Times New Roman" w:hAnsi="Times New Roman" w:cs="Times New Roman"/>
          <w:b/>
          <w:bCs/>
          <w:noProof/>
          <w:sz w:val="32"/>
          <w:szCs w:val="32"/>
        </w:rPr>
        <w:drawing>
          <wp:inline distT="0" distB="0" distL="0" distR="0" wp14:anchorId="1B874BE0" wp14:editId="5741B236">
            <wp:extent cx="1701800" cy="1174115"/>
            <wp:effectExtent l="0" t="0" r="0" b="6985"/>
            <wp:docPr id="1361531382" name="Picture 4">
              <a:extLst xmlns:a="http://schemas.openxmlformats.org/drawingml/2006/main">
                <a:ext uri="{FF2B5EF4-FFF2-40B4-BE49-F238E27FC236}">
                  <a16:creationId xmlns:a16="http://schemas.microsoft.com/office/drawing/2014/main" id="{FA3657F1-05F3-E4D2-A9DD-B7691D4EE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A3657F1-05F3-E4D2-A9DD-B7691D4EE37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1800" cy="1174115"/>
                    </a:xfrm>
                    <a:prstGeom prst="rect">
                      <a:avLst/>
                    </a:prstGeom>
                  </pic:spPr>
                </pic:pic>
              </a:graphicData>
            </a:graphic>
          </wp:inline>
        </w:drawing>
      </w:r>
      <w:r w:rsidR="00AC4494">
        <w:rPr>
          <w:rFonts w:ascii="Times New Roman" w:hAnsi="Times New Roman" w:cs="Times New Roman"/>
          <w:b/>
          <w:bCs/>
          <w:noProof/>
          <w:sz w:val="32"/>
          <w:szCs w:val="32"/>
        </w:rPr>
        <w:drawing>
          <wp:inline distT="0" distB="0" distL="0" distR="0" wp14:anchorId="7E636499" wp14:editId="61685D71">
            <wp:extent cx="1435100" cy="1209675"/>
            <wp:effectExtent l="0" t="0" r="0" b="9525"/>
            <wp:docPr id="7684859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5942" name="Picture 7684859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450" cy="1251273"/>
                    </a:xfrm>
                    <a:prstGeom prst="rect">
                      <a:avLst/>
                    </a:prstGeom>
                  </pic:spPr>
                </pic:pic>
              </a:graphicData>
            </a:graphic>
          </wp:inline>
        </w:drawing>
      </w:r>
      <w:r w:rsidR="00AC4494">
        <w:rPr>
          <w:rFonts w:ascii="Times New Roman" w:hAnsi="Times New Roman" w:cs="Times New Roman"/>
          <w:b/>
          <w:color w:val="000000" w:themeColor="text1"/>
          <w:sz w:val="24"/>
          <w:szCs w:val="24"/>
        </w:rPr>
        <w:t xml:space="preserve">              </w:t>
      </w:r>
      <w:r w:rsidR="00AC4494" w:rsidRPr="007F5B0C">
        <w:rPr>
          <w:noProof/>
        </w:rPr>
        <w:drawing>
          <wp:inline distT="0" distB="0" distL="0" distR="0" wp14:anchorId="0C4DFE5D" wp14:editId="550CA6D0">
            <wp:extent cx="1568450" cy="1212215"/>
            <wp:effectExtent l="0" t="0" r="0" b="6985"/>
            <wp:docPr id="4" name="Picture 3">
              <a:extLst xmlns:a="http://schemas.openxmlformats.org/drawingml/2006/main">
                <a:ext uri="{FF2B5EF4-FFF2-40B4-BE49-F238E27FC236}">
                  <a16:creationId xmlns:a16="http://schemas.microsoft.com/office/drawing/2014/main" id="{CF6A329D-A337-96E8-09D5-12D33E03F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6A329D-A337-96E8-09D5-12D33E03FF9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9646" cy="1244054"/>
                    </a:xfrm>
                    <a:prstGeom prst="rect">
                      <a:avLst/>
                    </a:prstGeom>
                  </pic:spPr>
                </pic:pic>
              </a:graphicData>
            </a:graphic>
          </wp:inline>
        </w:drawing>
      </w:r>
      <w:r w:rsidR="00AC4494">
        <w:rPr>
          <w:rFonts w:ascii="Times New Roman" w:hAnsi="Times New Roman" w:cs="Times New Roman"/>
          <w:b/>
          <w:color w:val="000000" w:themeColor="text1"/>
          <w:sz w:val="24"/>
          <w:szCs w:val="24"/>
        </w:rPr>
        <w:t xml:space="preserve">                                  </w:t>
      </w:r>
    </w:p>
    <w:p w14:paraId="1E7CD4C7" w14:textId="443A5BF4" w:rsidR="00AC4494" w:rsidRPr="00C003E7" w:rsidRDefault="00AC4494" w:rsidP="00AC4494">
      <w:pPr>
        <w:rPr>
          <w:rFonts w:ascii="Times New Roman" w:hAnsi="Times New Roman" w:cs="Times New Roman"/>
          <w:noProof/>
        </w:rPr>
      </w:pPr>
      <w:r w:rsidRPr="00AC4494">
        <w:rPr>
          <w:rFonts w:ascii="Times New Roman" w:hAnsi="Times New Roman" w:cs="Times New Roman"/>
          <w:noProof/>
        </w:rPr>
        <w:t>C</w:t>
      </w:r>
      <w:r>
        <w:rPr>
          <w:rFonts w:ascii="Times New Roman" w:hAnsi="Times New Roman" w:cs="Times New Roman"/>
          <w:noProof/>
        </w:rPr>
        <w:t xml:space="preserve">utting Preparation                              Plantation                                        </w:t>
      </w:r>
      <w:r w:rsidR="000138D6">
        <w:rPr>
          <w:rFonts w:ascii="Times New Roman" w:hAnsi="Times New Roman" w:cs="Times New Roman"/>
          <w:noProof/>
        </w:rPr>
        <w:t xml:space="preserve">    </w:t>
      </w:r>
      <w:r>
        <w:rPr>
          <w:rFonts w:ascii="Times New Roman" w:hAnsi="Times New Roman" w:cs="Times New Roman"/>
          <w:noProof/>
        </w:rPr>
        <w:t>Root initiation</w:t>
      </w:r>
      <w:r>
        <w:rPr>
          <w:rFonts w:ascii="Times New Roman" w:hAnsi="Times New Roman" w:cs="Times New Roman"/>
          <w:sz w:val="24"/>
          <w:szCs w:val="24"/>
        </w:rPr>
        <w:t xml:space="preserve"> </w:t>
      </w:r>
    </w:p>
    <w:p w14:paraId="4FED9A88" w14:textId="77777777" w:rsidR="00C003E7" w:rsidRDefault="00C003E7" w:rsidP="00AC4494">
      <w:pPr>
        <w:rPr>
          <w:rFonts w:ascii="Times New Roman" w:hAnsi="Times New Roman" w:cs="Times New Roman"/>
          <w:b/>
          <w:bCs/>
          <w:sz w:val="24"/>
          <w:szCs w:val="24"/>
        </w:rPr>
      </w:pPr>
    </w:p>
    <w:p w14:paraId="38D20D26" w14:textId="0E4A355B" w:rsidR="00AC4494" w:rsidRDefault="00AC4494" w:rsidP="00AC4494">
      <w:pPr>
        <w:rPr>
          <w:rFonts w:ascii="Times New Roman" w:hAnsi="Times New Roman" w:cs="Times New Roman"/>
          <w:i/>
          <w:iCs/>
          <w:sz w:val="24"/>
          <w:szCs w:val="24"/>
        </w:rPr>
      </w:pPr>
      <w:r w:rsidRPr="00AC4494">
        <w:rPr>
          <w:rFonts w:ascii="Times New Roman" w:hAnsi="Times New Roman" w:cs="Times New Roman"/>
          <w:b/>
          <w:bCs/>
          <w:sz w:val="24"/>
          <w:szCs w:val="24"/>
        </w:rPr>
        <w:t>Keywords</w:t>
      </w:r>
      <w:r>
        <w:rPr>
          <w:rFonts w:ascii="Times New Roman" w:hAnsi="Times New Roman" w:cs="Times New Roman"/>
          <w:sz w:val="24"/>
          <w:szCs w:val="24"/>
        </w:rPr>
        <w:t xml:space="preserve">: </w:t>
      </w:r>
      <w:r w:rsidRPr="006D4F1A">
        <w:rPr>
          <w:rFonts w:ascii="Times New Roman" w:hAnsi="Times New Roman" w:cs="Times New Roman"/>
          <w:i/>
          <w:iCs/>
          <w:sz w:val="24"/>
          <w:szCs w:val="24"/>
        </w:rPr>
        <w:t xml:space="preserve">Codiaeum variegatum, </w:t>
      </w:r>
      <w:r>
        <w:rPr>
          <w:rFonts w:ascii="Times New Roman" w:hAnsi="Times New Roman" w:cs="Times New Roman"/>
          <w:i/>
          <w:iCs/>
          <w:sz w:val="24"/>
          <w:szCs w:val="24"/>
        </w:rPr>
        <w:t>C</w:t>
      </w:r>
      <w:r w:rsidRPr="006D4F1A">
        <w:rPr>
          <w:rFonts w:ascii="Times New Roman" w:hAnsi="Times New Roman" w:cs="Times New Roman"/>
          <w:i/>
          <w:iCs/>
          <w:sz w:val="24"/>
          <w:szCs w:val="24"/>
        </w:rPr>
        <w:t xml:space="preserve">uttings, </w:t>
      </w:r>
      <w:r w:rsidRPr="00D76BF9">
        <w:rPr>
          <w:rFonts w:ascii="Times New Roman" w:hAnsi="Times New Roman" w:cs="Times New Roman"/>
          <w:i/>
          <w:iCs/>
          <w:sz w:val="24"/>
          <w:szCs w:val="24"/>
          <w:highlight w:val="yellow"/>
        </w:rPr>
        <w:t>Media</w:t>
      </w:r>
      <w:r w:rsidRPr="006D4F1A">
        <w:rPr>
          <w:rFonts w:ascii="Times New Roman" w:hAnsi="Times New Roman" w:cs="Times New Roman"/>
          <w:i/>
          <w:iCs/>
          <w:sz w:val="24"/>
          <w:szCs w:val="24"/>
        </w:rPr>
        <w:t xml:space="preserve">, </w:t>
      </w:r>
      <w:r>
        <w:rPr>
          <w:rFonts w:ascii="Times New Roman" w:hAnsi="Times New Roman" w:cs="Times New Roman"/>
          <w:i/>
          <w:iCs/>
          <w:sz w:val="24"/>
          <w:szCs w:val="24"/>
        </w:rPr>
        <w:t>R</w:t>
      </w:r>
      <w:r w:rsidRPr="006D4F1A">
        <w:rPr>
          <w:rFonts w:ascii="Times New Roman" w:hAnsi="Times New Roman" w:cs="Times New Roman"/>
          <w:i/>
          <w:iCs/>
          <w:sz w:val="24"/>
          <w:szCs w:val="24"/>
        </w:rPr>
        <w:t xml:space="preserve">ooting, </w:t>
      </w:r>
      <w:r>
        <w:rPr>
          <w:rFonts w:ascii="Times New Roman" w:hAnsi="Times New Roman" w:cs="Times New Roman"/>
          <w:i/>
          <w:iCs/>
          <w:sz w:val="24"/>
          <w:szCs w:val="24"/>
        </w:rPr>
        <w:t>S</w:t>
      </w:r>
      <w:r w:rsidRPr="006D4F1A">
        <w:rPr>
          <w:rFonts w:ascii="Times New Roman" w:hAnsi="Times New Roman" w:cs="Times New Roman"/>
          <w:i/>
          <w:iCs/>
          <w:sz w:val="24"/>
          <w:szCs w:val="24"/>
        </w:rPr>
        <w:t>hooting</w:t>
      </w:r>
    </w:p>
    <w:p w14:paraId="7D1AF587" w14:textId="77777777" w:rsidR="00C003E7" w:rsidRDefault="00C003E7" w:rsidP="00AC4494">
      <w:pPr>
        <w:rPr>
          <w:rFonts w:ascii="Times New Roman" w:hAnsi="Times New Roman" w:cs="Times New Roman"/>
          <w:i/>
          <w:iCs/>
          <w:sz w:val="24"/>
          <w:szCs w:val="24"/>
        </w:rPr>
      </w:pPr>
    </w:p>
    <w:p w14:paraId="2209F507" w14:textId="77777777" w:rsidR="00C003E7" w:rsidRDefault="00C003E7" w:rsidP="00AC4494">
      <w:pPr>
        <w:rPr>
          <w:rFonts w:ascii="Times New Roman" w:hAnsi="Times New Roman" w:cs="Times New Roman"/>
          <w:i/>
          <w:iCs/>
          <w:sz w:val="24"/>
          <w:szCs w:val="24"/>
        </w:rPr>
      </w:pPr>
    </w:p>
    <w:p w14:paraId="5DA27069" w14:textId="77777777" w:rsidR="00C003E7" w:rsidRDefault="00C003E7" w:rsidP="00AC4494">
      <w:pPr>
        <w:rPr>
          <w:rFonts w:ascii="Times New Roman" w:hAnsi="Times New Roman" w:cs="Times New Roman"/>
          <w:i/>
          <w:iCs/>
          <w:sz w:val="24"/>
          <w:szCs w:val="24"/>
        </w:rPr>
      </w:pPr>
    </w:p>
    <w:p w14:paraId="366509C5" w14:textId="77777777" w:rsidR="00C003E7" w:rsidRDefault="00C003E7" w:rsidP="00AC4494">
      <w:pPr>
        <w:rPr>
          <w:rFonts w:ascii="Times New Roman" w:hAnsi="Times New Roman" w:cs="Times New Roman"/>
          <w:i/>
          <w:iCs/>
          <w:sz w:val="24"/>
          <w:szCs w:val="24"/>
        </w:rPr>
      </w:pPr>
    </w:p>
    <w:p w14:paraId="43DF6621" w14:textId="77777777" w:rsidR="00C003E7" w:rsidRDefault="00C003E7" w:rsidP="00AC4494">
      <w:pPr>
        <w:rPr>
          <w:rFonts w:ascii="Times New Roman" w:hAnsi="Times New Roman" w:cs="Times New Roman"/>
          <w:i/>
          <w:iCs/>
          <w:sz w:val="24"/>
          <w:szCs w:val="24"/>
        </w:rPr>
      </w:pPr>
    </w:p>
    <w:p w14:paraId="69FE4EB7" w14:textId="77777777" w:rsidR="00C003E7" w:rsidRDefault="00C003E7" w:rsidP="00AC4494">
      <w:pPr>
        <w:rPr>
          <w:rFonts w:ascii="Times New Roman" w:hAnsi="Times New Roman" w:cs="Times New Roman"/>
          <w:i/>
          <w:iCs/>
          <w:sz w:val="24"/>
          <w:szCs w:val="24"/>
        </w:rPr>
      </w:pPr>
    </w:p>
    <w:p w14:paraId="14B44C6B" w14:textId="04476A9B" w:rsidR="006C786A" w:rsidRPr="000138D6" w:rsidRDefault="006C786A" w:rsidP="00942698">
      <w:pPr>
        <w:pStyle w:val="ListParagraph"/>
        <w:numPr>
          <w:ilvl w:val="0"/>
          <w:numId w:val="2"/>
        </w:numPr>
        <w:ind w:left="426"/>
        <w:rPr>
          <w:rFonts w:ascii="Times New Roman" w:hAnsi="Times New Roman" w:cs="Times New Roman"/>
          <w:b/>
          <w:bCs/>
        </w:rPr>
      </w:pPr>
      <w:r w:rsidRPr="006C786A">
        <w:rPr>
          <w:rFonts w:ascii="Times New Roman" w:hAnsi="Times New Roman" w:cs="Times New Roman"/>
          <w:b/>
          <w:bCs/>
          <w:color w:val="000000" w:themeColor="text1"/>
        </w:rPr>
        <w:t>INTRODUCTION</w:t>
      </w:r>
    </w:p>
    <w:p w14:paraId="6C69C343" w14:textId="77777777" w:rsidR="000138D6" w:rsidRDefault="000138D6" w:rsidP="000138D6">
      <w:pPr>
        <w:pStyle w:val="Heading2"/>
        <w:spacing w:line="480" w:lineRule="auto"/>
        <w:jc w:val="both"/>
        <w:rPr>
          <w:rFonts w:ascii="Times New Roman" w:hAnsi="Times New Roman" w:cs="Times New Roman"/>
          <w:b/>
          <w:bCs/>
          <w:color w:val="000000" w:themeColor="text1"/>
          <w:sz w:val="24"/>
          <w:szCs w:val="24"/>
        </w:rPr>
        <w:sectPr w:rsidR="000138D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bookmarkStart w:id="1" w:name="_Toc178630494"/>
      <w:bookmarkStart w:id="2" w:name="_Toc178634757"/>
    </w:p>
    <w:p w14:paraId="33CD9033" w14:textId="77777777" w:rsidR="000138D6" w:rsidRPr="000138D6" w:rsidRDefault="000138D6" w:rsidP="000138D6">
      <w:pPr>
        <w:pStyle w:val="Heading2"/>
        <w:spacing w:line="480" w:lineRule="auto"/>
        <w:jc w:val="both"/>
        <w:rPr>
          <w:rFonts w:ascii="Times New Roman" w:hAnsi="Times New Roman" w:cs="Times New Roman"/>
          <w:b/>
          <w:bCs/>
          <w:color w:val="000000" w:themeColor="text1"/>
          <w:sz w:val="24"/>
          <w:szCs w:val="24"/>
        </w:rPr>
      </w:pPr>
      <w:r w:rsidRPr="000138D6">
        <w:rPr>
          <w:rFonts w:ascii="Times New Roman" w:hAnsi="Times New Roman" w:cs="Times New Roman"/>
          <w:b/>
          <w:bCs/>
          <w:color w:val="000000" w:themeColor="text1"/>
          <w:sz w:val="24"/>
          <w:szCs w:val="24"/>
        </w:rPr>
        <w:t>1.1 Background information</w:t>
      </w:r>
      <w:bookmarkEnd w:id="1"/>
      <w:bookmarkEnd w:id="2"/>
    </w:p>
    <w:p w14:paraId="7021BCE8" w14:textId="77777777" w:rsidR="000138D6" w:rsidRPr="0070039A" w:rsidRDefault="000138D6" w:rsidP="000138D6">
      <w:pPr>
        <w:spacing w:line="240" w:lineRule="auto"/>
        <w:jc w:val="both"/>
        <w:rPr>
          <w:rFonts w:ascii="Times New Roman" w:hAnsi="Times New Roman" w:cs="Times New Roman"/>
          <w:b/>
          <w:bCs/>
          <w:color w:val="000000" w:themeColor="text1"/>
          <w:sz w:val="24"/>
          <w:szCs w:val="24"/>
        </w:rPr>
      </w:pPr>
      <w:bookmarkStart w:id="3" w:name="_Toc178633128"/>
      <w:r w:rsidRPr="0070039A">
        <w:rPr>
          <w:rFonts w:ascii="Times New Roman" w:hAnsi="Times New Roman" w:cs="Times New Roman"/>
          <w:i/>
          <w:sz w:val="24"/>
          <w:szCs w:val="24"/>
        </w:rPr>
        <w:t>Codiaeum variegatum</w:t>
      </w:r>
      <w:r w:rsidRPr="0070039A">
        <w:rPr>
          <w:rFonts w:ascii="Times New Roman" w:hAnsi="Times New Roman" w:cs="Times New Roman"/>
          <w:sz w:val="24"/>
          <w:szCs w:val="24"/>
        </w:rPr>
        <w:t xml:space="preserve">, commonly known as garden croton or variegated croton, is a member of the </w:t>
      </w:r>
      <w:proofErr w:type="spellStart"/>
      <w:r w:rsidRPr="0070039A">
        <w:rPr>
          <w:rFonts w:ascii="Times New Roman" w:hAnsi="Times New Roman" w:cs="Times New Roman"/>
          <w:sz w:val="24"/>
          <w:szCs w:val="24"/>
        </w:rPr>
        <w:t>Euphorbiaceae</w:t>
      </w:r>
      <w:proofErr w:type="spellEnd"/>
      <w:r w:rsidRPr="0070039A">
        <w:rPr>
          <w:rFonts w:ascii="Times New Roman" w:hAnsi="Times New Roman" w:cs="Times New Roman"/>
          <w:sz w:val="24"/>
          <w:szCs w:val="24"/>
        </w:rPr>
        <w:t xml:space="preserve"> family. </w:t>
      </w:r>
      <w:r w:rsidRPr="0070039A">
        <w:rPr>
          <w:rFonts w:ascii="Times New Roman" w:hAnsi="Times New Roman" w:cs="Times New Roman"/>
          <w:kern w:val="0"/>
          <w:sz w:val="24"/>
          <w:szCs w:val="24"/>
        </w:rPr>
        <w:t xml:space="preserve">There are around 322 genera and 8910 species in the family </w:t>
      </w:r>
      <w:proofErr w:type="spellStart"/>
      <w:r w:rsidRPr="0070039A">
        <w:rPr>
          <w:rFonts w:ascii="Times New Roman" w:hAnsi="Times New Roman" w:cs="Times New Roman"/>
          <w:kern w:val="0"/>
          <w:sz w:val="24"/>
          <w:szCs w:val="24"/>
        </w:rPr>
        <w:t>Euphorbiaceae</w:t>
      </w:r>
      <w:proofErr w:type="spellEnd"/>
      <w:r w:rsidRPr="0070039A">
        <w:rPr>
          <w:rFonts w:ascii="Times New Roman" w:hAnsi="Times New Roman" w:cs="Times New Roman"/>
          <w:kern w:val="0"/>
          <w:sz w:val="24"/>
          <w:szCs w:val="24"/>
        </w:rPr>
        <w:t xml:space="preserve"> (El- </w:t>
      </w:r>
      <w:proofErr w:type="spellStart"/>
      <w:r w:rsidRPr="0070039A">
        <w:rPr>
          <w:rFonts w:ascii="Times New Roman" w:hAnsi="Times New Roman" w:cs="Times New Roman"/>
          <w:kern w:val="0"/>
          <w:sz w:val="24"/>
          <w:szCs w:val="24"/>
        </w:rPr>
        <w:t>Gedawey</w:t>
      </w:r>
      <w:proofErr w:type="spellEnd"/>
      <w:r w:rsidRPr="0070039A">
        <w:rPr>
          <w:rFonts w:ascii="Times New Roman" w:hAnsi="Times New Roman" w:cs="Times New Roman"/>
          <w:kern w:val="0"/>
          <w:sz w:val="24"/>
          <w:szCs w:val="24"/>
        </w:rPr>
        <w:t xml:space="preserve">, 2021).  </w:t>
      </w:r>
      <w:r w:rsidRPr="0070039A">
        <w:rPr>
          <w:rFonts w:ascii="Times New Roman" w:hAnsi="Times New Roman" w:cs="Times New Roman"/>
          <w:sz w:val="24"/>
          <w:szCs w:val="24"/>
        </w:rPr>
        <w:t xml:space="preserve">Due to its thick, leathery, glabrous, and waxy foliage in a variety of forms, as well as its colorful ornamental foliage, this plant is highly popular indoors as well as outdoor. It is frequently used as a hedge, a potted specimen for a courtyard, or in shrubberies. Foliage plants are often used as indoor plants because of their attractive foliage and their ability to survive and grow under limited indoor light (Anjana et al., 2017). Crotons have been popular in tropical gardens for centuries and grow into shrubs and small trees. Leaf colors range from reds, oranges and yellows to green with all combinations of variegated colors.  Leaf shapes vary from broad and elliptical to narrow and almost linear. Leaf blades range from flat to cork-screw-shaped. Variegation is the occurrence of pattern, results of differences in the amount or composition of chlorophyll although other pigments i.e. anthocyanin and carotenoids and the variegation appearance can be altered by environmental factors, particularly light intensity. </w:t>
      </w:r>
      <w:r w:rsidRPr="0070039A">
        <w:rPr>
          <w:rFonts w:ascii="Times New Roman" w:hAnsi="Times New Roman" w:cs="Times New Roman"/>
          <w:kern w:val="0"/>
          <w:sz w:val="24"/>
          <w:szCs w:val="24"/>
        </w:rPr>
        <w:t>There are numerous medical benefits associated with croton leaf extracts, such as purgative, sedative, antifungal, and anti-cancer effects</w:t>
      </w:r>
      <w:r w:rsidRPr="0070039A">
        <w:rPr>
          <w:rFonts w:ascii="Times New Roman" w:hAnsi="Times New Roman" w:cs="Times New Roman"/>
          <w:sz w:val="24"/>
          <w:szCs w:val="24"/>
        </w:rPr>
        <w:t xml:space="preserve"> </w:t>
      </w:r>
      <w:r w:rsidRPr="0070039A">
        <w:rPr>
          <w:rFonts w:ascii="Times New Roman" w:hAnsi="Times New Roman" w:cs="Times New Roman"/>
          <w:kern w:val="0"/>
          <w:sz w:val="24"/>
          <w:szCs w:val="24"/>
        </w:rPr>
        <w:t>(Bakheet et al., 2018)</w:t>
      </w:r>
      <w:r w:rsidRPr="0070039A">
        <w:rPr>
          <w:rFonts w:ascii="Times New Roman" w:eastAsia="Times New Roman" w:hAnsi="Times New Roman" w:cs="Times New Roman"/>
          <w:kern w:val="0"/>
          <w:sz w:val="24"/>
          <w:szCs w:val="24"/>
          <w14:ligatures w14:val="none"/>
        </w:rPr>
        <w:t>. Croton</w:t>
      </w:r>
      <w:r w:rsidRPr="0070039A">
        <w:rPr>
          <w:rFonts w:ascii="Times New Roman" w:hAnsi="Times New Roman" w:cs="Times New Roman"/>
          <w:kern w:val="0"/>
          <w:sz w:val="24"/>
          <w:szCs w:val="24"/>
        </w:rPr>
        <w:t xml:space="preserve"> is also a good natural source of terpenes, flavonoids, and alkaloid’s secondary metabolites.</w:t>
      </w:r>
      <w:r w:rsidRPr="0070039A">
        <w:rPr>
          <w:rFonts w:ascii="Times New Roman" w:hAnsi="Times New Roman" w:cs="Times New Roman"/>
          <w:sz w:val="24"/>
          <w:szCs w:val="24"/>
        </w:rPr>
        <w:t xml:space="preserve"> </w:t>
      </w:r>
      <w:r w:rsidRPr="0070039A">
        <w:rPr>
          <w:rFonts w:ascii="Times New Roman" w:hAnsi="Times New Roman" w:cs="Times New Roman"/>
          <w:kern w:val="0"/>
          <w:sz w:val="24"/>
          <w:szCs w:val="24"/>
        </w:rPr>
        <w:t>(Mario et al., 2008; Bakheet et al., 2018).</w:t>
      </w:r>
      <w:bookmarkEnd w:id="3"/>
      <w:r w:rsidRPr="0070039A">
        <w:rPr>
          <w:rFonts w:ascii="Times New Roman" w:hAnsi="Times New Roman" w:cs="Times New Roman"/>
          <w:kern w:val="0"/>
          <w:sz w:val="24"/>
          <w:szCs w:val="24"/>
        </w:rPr>
        <w:t xml:space="preserve"> </w:t>
      </w:r>
    </w:p>
    <w:p w14:paraId="799BDA71" w14:textId="77777777" w:rsidR="00A20228" w:rsidRDefault="000138D6" w:rsidP="00A20228">
      <w:pPr>
        <w:spacing w:before="100" w:beforeAutospacing="1" w:afterLines="150" w:after="360" w:line="240" w:lineRule="auto"/>
        <w:ind w:left="-142"/>
        <w:jc w:val="both"/>
        <w:rPr>
          <w:rFonts w:ascii="Times New Roman" w:hAnsi="Times New Roman" w:cs="Times New Roman"/>
          <w:kern w:val="0"/>
          <w:sz w:val="24"/>
          <w:szCs w:val="24"/>
        </w:rPr>
      </w:pPr>
      <w:r w:rsidRPr="00D41EF0">
        <w:rPr>
          <w:rFonts w:ascii="Times New Roman" w:hAnsi="Times New Roman" w:cs="Times New Roman"/>
          <w:kern w:val="0"/>
          <w:sz w:val="24"/>
          <w:szCs w:val="24"/>
        </w:rPr>
        <w:t>Any material used to pot or root plants is referred to as a medium</w:t>
      </w:r>
      <w:r w:rsidRPr="00666524">
        <w:rPr>
          <w:rFonts w:ascii="Times New Roman" w:hAnsi="Times New Roman" w:cs="Times New Roman"/>
          <w:sz w:val="24"/>
          <w:szCs w:val="24"/>
        </w:rPr>
        <w:t xml:space="preserve"> </w:t>
      </w:r>
      <w:r>
        <w:rPr>
          <w:rFonts w:ascii="Times New Roman" w:hAnsi="Times New Roman" w:cs="Times New Roman"/>
          <w:sz w:val="24"/>
          <w:szCs w:val="24"/>
        </w:rPr>
        <w:t xml:space="preserve">(Owusu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2020).</w:t>
      </w:r>
      <w:r>
        <w:rPr>
          <w:rFonts w:ascii="Times New Roman" w:hAnsi="Times New Roman" w:cs="Times New Roman"/>
          <w:kern w:val="0"/>
          <w:sz w:val="24"/>
          <w:szCs w:val="24"/>
        </w:rPr>
        <w:t xml:space="preserve"> </w:t>
      </w:r>
    </w:p>
    <w:p w14:paraId="5958FBF4" w14:textId="09CA72AD" w:rsidR="000138D6" w:rsidRDefault="000138D6" w:rsidP="00A20228">
      <w:pPr>
        <w:spacing w:before="100" w:beforeAutospacing="1" w:afterLines="150" w:after="360" w:line="240" w:lineRule="auto"/>
        <w:ind w:left="-142"/>
        <w:jc w:val="both"/>
        <w:rPr>
          <w:rFonts w:ascii="Times New Roman" w:hAnsi="Times New Roman" w:cs="Times New Roman"/>
          <w:sz w:val="24"/>
          <w:szCs w:val="24"/>
        </w:rPr>
      </w:pPr>
      <w:r w:rsidRPr="00093488">
        <w:rPr>
          <w:rFonts w:ascii="Times New Roman" w:hAnsi="Times New Roman" w:cs="Times New Roman"/>
          <w:sz w:val="24"/>
          <w:szCs w:val="24"/>
        </w:rPr>
        <w:t xml:space="preserve">Media is not just the place for </w:t>
      </w:r>
      <w:r>
        <w:rPr>
          <w:rFonts w:ascii="Times New Roman" w:hAnsi="Times New Roman" w:cs="Times New Roman"/>
          <w:sz w:val="24"/>
          <w:szCs w:val="24"/>
        </w:rPr>
        <w:t>the</w:t>
      </w:r>
      <w:r w:rsidRPr="00093488">
        <w:rPr>
          <w:rFonts w:ascii="Times New Roman" w:hAnsi="Times New Roman" w:cs="Times New Roman"/>
          <w:sz w:val="24"/>
          <w:szCs w:val="24"/>
        </w:rPr>
        <w:t xml:space="preserve"> growth </w:t>
      </w:r>
      <w:r>
        <w:rPr>
          <w:rFonts w:ascii="Times New Roman" w:hAnsi="Times New Roman" w:cs="Times New Roman"/>
          <w:sz w:val="24"/>
          <w:szCs w:val="24"/>
        </w:rPr>
        <w:t xml:space="preserve">of plant </w:t>
      </w:r>
      <w:r w:rsidRPr="00093488">
        <w:rPr>
          <w:rFonts w:ascii="Times New Roman" w:hAnsi="Times New Roman" w:cs="Times New Roman"/>
          <w:sz w:val="24"/>
          <w:szCs w:val="24"/>
        </w:rPr>
        <w:t>it also acts as a source of nutrient for plant growth. Quality of seedling is also influenced by the media composition</w:t>
      </w:r>
      <w:r>
        <w:rPr>
          <w:rFonts w:ascii="Times New Roman" w:hAnsi="Times New Roman" w:cs="Times New Roman"/>
          <w:sz w:val="24"/>
          <w:szCs w:val="24"/>
        </w:rPr>
        <w:t xml:space="preserve"> </w:t>
      </w:r>
      <w:r w:rsidRPr="00093488">
        <w:rPr>
          <w:rFonts w:ascii="Times New Roman" w:hAnsi="Times New Roman" w:cs="Times New Roman"/>
          <w:sz w:val="24"/>
          <w:szCs w:val="24"/>
        </w:rPr>
        <w:t>(Wilson et al., 2001)</w:t>
      </w:r>
      <w:r>
        <w:rPr>
          <w:rFonts w:ascii="Times New Roman" w:hAnsi="Times New Roman" w:cs="Times New Roman"/>
          <w:sz w:val="24"/>
          <w:szCs w:val="24"/>
        </w:rPr>
        <w:t xml:space="preserve">. </w:t>
      </w:r>
      <w:r w:rsidRPr="00E44E69">
        <w:rPr>
          <w:rFonts w:ascii="Times New Roman" w:hAnsi="Times New Roman" w:cs="Times New Roman"/>
          <w:sz w:val="24"/>
          <w:szCs w:val="24"/>
        </w:rPr>
        <w:t>To produce high-quality horticulture crops, the right medium must be used. It has a</w:t>
      </w:r>
      <w:r>
        <w:rPr>
          <w:rFonts w:ascii="Times New Roman" w:hAnsi="Times New Roman" w:cs="Times New Roman"/>
          <w:sz w:val="24"/>
          <w:szCs w:val="24"/>
        </w:rPr>
        <w:t xml:space="preserve"> </w:t>
      </w:r>
      <w:r w:rsidRPr="00E44E69">
        <w:rPr>
          <w:rFonts w:ascii="Times New Roman" w:hAnsi="Times New Roman" w:cs="Times New Roman"/>
          <w:sz w:val="24"/>
          <w:szCs w:val="24"/>
        </w:rPr>
        <w:t xml:space="preserve">direct impact on the creation of the broad functional roots system later on. An ideal growth medium would give the plants enough anchoring or support, act as a reservoir for nutrients and water, diffuse oxygen to the root, and enable gaseous exchange between the roots and the surrounding atmosphere (Abade et al., 2002). Soilless media are </w:t>
      </w:r>
      <w:r>
        <w:rPr>
          <w:rFonts w:ascii="Times New Roman" w:hAnsi="Times New Roman" w:cs="Times New Roman"/>
          <w:sz w:val="24"/>
          <w:szCs w:val="24"/>
        </w:rPr>
        <w:t>also used</w:t>
      </w:r>
      <w:r w:rsidRPr="00E44E69">
        <w:rPr>
          <w:rFonts w:ascii="Times New Roman" w:hAnsi="Times New Roman" w:cs="Times New Roman"/>
          <w:sz w:val="24"/>
          <w:szCs w:val="24"/>
        </w:rPr>
        <w:t xml:space="preserve"> </w:t>
      </w:r>
      <w:r>
        <w:rPr>
          <w:rFonts w:ascii="Times New Roman" w:hAnsi="Times New Roman" w:cs="Times New Roman"/>
          <w:sz w:val="24"/>
          <w:szCs w:val="24"/>
        </w:rPr>
        <w:t xml:space="preserve">along with soil </w:t>
      </w:r>
      <w:r w:rsidRPr="00E44E69">
        <w:rPr>
          <w:rFonts w:ascii="Times New Roman" w:hAnsi="Times New Roman" w:cs="Times New Roman"/>
          <w:sz w:val="24"/>
          <w:szCs w:val="24"/>
        </w:rPr>
        <w:t>as growing media</w:t>
      </w:r>
      <w:r>
        <w:rPr>
          <w:rFonts w:ascii="Times New Roman" w:hAnsi="Times New Roman" w:cs="Times New Roman"/>
          <w:sz w:val="24"/>
          <w:szCs w:val="24"/>
        </w:rPr>
        <w:t xml:space="preserve"> along with soil</w:t>
      </w:r>
      <w:r w:rsidRPr="00E44E69">
        <w:rPr>
          <w:rFonts w:ascii="Times New Roman" w:hAnsi="Times New Roman" w:cs="Times New Roman"/>
          <w:sz w:val="24"/>
          <w:szCs w:val="24"/>
        </w:rPr>
        <w:t xml:space="preserve"> because of its tremendous benefits i.e., good water holding capacity, porosity, aeration and free from water logging conditions</w:t>
      </w:r>
      <w:r>
        <w:rPr>
          <w:rFonts w:ascii="Times New Roman" w:hAnsi="Times New Roman" w:cs="Times New Roman"/>
          <w:sz w:val="24"/>
          <w:szCs w:val="24"/>
        </w:rPr>
        <w:t xml:space="preserve">. The </w:t>
      </w:r>
      <w:r w:rsidRPr="00A5215D">
        <w:rPr>
          <w:rFonts w:ascii="Times New Roman" w:hAnsi="Times New Roman" w:cs="Times New Roman"/>
          <w:sz w:val="24"/>
          <w:szCs w:val="24"/>
        </w:rPr>
        <w:t>choice and arrangement of medium components determine how well any vegetative propagation will root. Aeration and drainage must be provided in sufficien</w:t>
      </w:r>
      <w:r>
        <w:rPr>
          <w:rFonts w:ascii="Times New Roman" w:hAnsi="Times New Roman" w:cs="Times New Roman"/>
          <w:sz w:val="24"/>
          <w:szCs w:val="24"/>
        </w:rPr>
        <w:t>t</w:t>
      </w:r>
      <w:r w:rsidRPr="00A5215D">
        <w:rPr>
          <w:rFonts w:ascii="Times New Roman" w:hAnsi="Times New Roman" w:cs="Times New Roman"/>
          <w:sz w:val="24"/>
          <w:szCs w:val="24"/>
        </w:rPr>
        <w:t xml:space="preserve"> amounts by the right rooting components in order to promote faster and higher-quality root formation.</w:t>
      </w:r>
      <w:r w:rsidRPr="007A041D">
        <w:t xml:space="preserve"> </w:t>
      </w:r>
      <w:r w:rsidRPr="007A041D">
        <w:rPr>
          <w:rFonts w:ascii="Times New Roman" w:hAnsi="Times New Roman" w:cs="Times New Roman"/>
          <w:sz w:val="24"/>
          <w:szCs w:val="24"/>
        </w:rPr>
        <w:t xml:space="preserve">The choice of the growing media can be made best by using detailed study of the physical and hydraulic characteristics of the growing </w:t>
      </w:r>
      <w:r w:rsidRPr="000C38FA">
        <w:rPr>
          <w:rFonts w:ascii="Times New Roman" w:hAnsi="Times New Roman" w:cs="Times New Roman"/>
          <w:sz w:val="24"/>
          <w:szCs w:val="24"/>
        </w:rPr>
        <w:t>media (Raviv, 2005).</w:t>
      </w:r>
    </w:p>
    <w:p w14:paraId="20BAB75E" w14:textId="77777777" w:rsidR="000138D6" w:rsidRPr="00BA38F3" w:rsidRDefault="000138D6" w:rsidP="000138D6">
      <w:pPr>
        <w:pStyle w:val="ListParagraph"/>
        <w:numPr>
          <w:ilvl w:val="1"/>
          <w:numId w:val="4"/>
        </w:numPr>
        <w:spacing w:before="100" w:beforeAutospacing="1" w:afterLines="150" w:after="360" w:line="240" w:lineRule="auto"/>
        <w:jc w:val="both"/>
        <w:rPr>
          <w:rFonts w:ascii="Times New Roman" w:hAnsi="Times New Roman" w:cs="Times New Roman"/>
          <w:b/>
          <w:bCs/>
          <w:sz w:val="24"/>
          <w:szCs w:val="24"/>
        </w:rPr>
      </w:pPr>
      <w:r w:rsidRPr="00BA38F3">
        <w:rPr>
          <w:rFonts w:ascii="Times New Roman" w:hAnsi="Times New Roman" w:cs="Times New Roman"/>
          <w:b/>
          <w:bCs/>
          <w:sz w:val="24"/>
          <w:szCs w:val="24"/>
        </w:rPr>
        <w:t>Research Problem</w:t>
      </w:r>
    </w:p>
    <w:p w14:paraId="3619661E" w14:textId="77777777" w:rsidR="000138D6" w:rsidRDefault="000138D6" w:rsidP="000138D6">
      <w:pPr>
        <w:pStyle w:val="ListParagraph"/>
        <w:spacing w:before="100" w:beforeAutospacing="1" w:afterLines="150" w:after="360" w:line="240" w:lineRule="auto"/>
        <w:ind w:left="284"/>
        <w:jc w:val="both"/>
        <w:rPr>
          <w:rFonts w:ascii="Times New Roman" w:hAnsi="Times New Roman" w:cs="Times New Roman"/>
          <w:b/>
          <w:bCs/>
          <w:sz w:val="24"/>
          <w:szCs w:val="24"/>
        </w:rPr>
      </w:pPr>
    </w:p>
    <w:p w14:paraId="076F65FE" w14:textId="77777777" w:rsidR="000138D6" w:rsidRPr="00C003E7" w:rsidRDefault="000138D6" w:rsidP="000138D6">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Pr>
          <w:rFonts w:ascii="Times New Roman" w:hAnsi="Times New Roman" w:cs="Times New Roman"/>
          <w:sz w:val="24"/>
          <w:szCs w:val="24"/>
        </w:rPr>
        <w:t>Propagation of croton is one of the hardest to root at high temperature.</w:t>
      </w:r>
    </w:p>
    <w:p w14:paraId="57A873A0" w14:textId="77777777" w:rsidR="000138D6" w:rsidRPr="00BA38F3" w:rsidRDefault="000138D6" w:rsidP="000138D6">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sidRPr="00BA38F3">
        <w:rPr>
          <w:rFonts w:ascii="Times New Roman" w:hAnsi="Times New Roman" w:cs="Times New Roman"/>
          <w:sz w:val="24"/>
          <w:szCs w:val="24"/>
        </w:rPr>
        <w:t>Cuttings do not propagate without a proper growing media.</w:t>
      </w:r>
    </w:p>
    <w:p w14:paraId="74689D5C" w14:textId="77777777" w:rsidR="000138D6" w:rsidRPr="002D5686" w:rsidRDefault="000138D6" w:rsidP="000138D6">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Pr>
          <w:rFonts w:ascii="Times New Roman" w:hAnsi="Times New Roman" w:cs="Times New Roman"/>
          <w:sz w:val="24"/>
          <w:szCs w:val="24"/>
        </w:rPr>
        <w:t>Cuttings without the use of inducing hormone takes long time to initiate propagation.</w:t>
      </w:r>
    </w:p>
    <w:p w14:paraId="3074D076" w14:textId="77777777" w:rsidR="000138D6" w:rsidRDefault="000138D6" w:rsidP="000138D6">
      <w:pPr>
        <w:spacing w:before="100" w:beforeAutospacing="1" w:afterLines="150" w:after="360" w:line="240" w:lineRule="auto"/>
        <w:jc w:val="both"/>
        <w:rPr>
          <w:rFonts w:ascii="Times New Roman" w:hAnsi="Times New Roman" w:cs="Times New Roman"/>
          <w:sz w:val="24"/>
          <w:szCs w:val="24"/>
        </w:rPr>
        <w:sectPr w:rsidR="000138D6" w:rsidSect="00A20228">
          <w:type w:val="continuous"/>
          <w:pgSz w:w="12240" w:h="15840"/>
          <w:pgMar w:top="1440" w:right="1440" w:bottom="1440" w:left="1440" w:header="720" w:footer="720" w:gutter="0"/>
          <w:cols w:num="2" w:space="332"/>
          <w:docGrid w:linePitch="360"/>
        </w:sectPr>
      </w:pPr>
    </w:p>
    <w:p w14:paraId="0B7EF647" w14:textId="77777777" w:rsidR="000138D6" w:rsidRDefault="000138D6" w:rsidP="000138D6">
      <w:pPr>
        <w:spacing w:before="100" w:beforeAutospacing="1" w:afterLines="150" w:after="360" w:line="240" w:lineRule="auto"/>
        <w:jc w:val="both"/>
        <w:rPr>
          <w:rFonts w:ascii="Times New Roman" w:hAnsi="Times New Roman" w:cs="Times New Roman"/>
          <w:sz w:val="24"/>
          <w:szCs w:val="24"/>
        </w:rPr>
      </w:pPr>
    </w:p>
    <w:p w14:paraId="7F04EBF0" w14:textId="77777777" w:rsidR="000138D6" w:rsidRPr="000138D6" w:rsidRDefault="000138D6" w:rsidP="000138D6">
      <w:pPr>
        <w:ind w:left="66"/>
        <w:rPr>
          <w:rFonts w:ascii="Times New Roman" w:hAnsi="Times New Roman" w:cs="Times New Roman"/>
          <w:b/>
          <w:bCs/>
        </w:rPr>
      </w:pPr>
    </w:p>
    <w:p w14:paraId="764BB24D" w14:textId="77777777" w:rsidR="00F739F4" w:rsidRDefault="00F739F4" w:rsidP="00F739F4">
      <w:pPr>
        <w:spacing w:before="100" w:beforeAutospacing="1" w:afterLines="150" w:after="360"/>
        <w:jc w:val="both"/>
        <w:rPr>
          <w:rFonts w:ascii="Times New Roman" w:hAnsi="Times New Roman" w:cs="Times New Roman"/>
          <w:b/>
          <w:bCs/>
          <w:sz w:val="24"/>
          <w:szCs w:val="24"/>
        </w:rPr>
        <w:sectPr w:rsidR="00F739F4" w:rsidSect="000138D6">
          <w:type w:val="continuous"/>
          <w:pgSz w:w="12240" w:h="15840"/>
          <w:pgMar w:top="1440" w:right="1440" w:bottom="1440" w:left="1440" w:header="720" w:footer="720" w:gutter="0"/>
          <w:cols w:space="720"/>
          <w:docGrid w:linePitch="360"/>
        </w:sectPr>
      </w:pPr>
    </w:p>
    <w:p w14:paraId="7A9B44E8" w14:textId="77777777" w:rsidR="00942D91" w:rsidRDefault="00942D91" w:rsidP="00A20228">
      <w:pPr>
        <w:spacing w:before="100" w:beforeAutospacing="1" w:afterLines="150" w:after="360" w:line="240" w:lineRule="auto"/>
        <w:ind w:right="-257"/>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2D5686">
        <w:rPr>
          <w:rFonts w:ascii="Times New Roman" w:hAnsi="Times New Roman" w:cs="Times New Roman"/>
          <w:b/>
          <w:bCs/>
          <w:sz w:val="24"/>
          <w:szCs w:val="24"/>
        </w:rPr>
        <w:t>Significance of Research</w:t>
      </w:r>
    </w:p>
    <w:p w14:paraId="31AF6F0C" w14:textId="77777777" w:rsidR="00942D91" w:rsidRPr="002D5686" w:rsidRDefault="00942D91" w:rsidP="00F739F4">
      <w:pPr>
        <w:pStyle w:val="ListParagraph"/>
        <w:numPr>
          <w:ilvl w:val="0"/>
          <w:numId w:val="3"/>
        </w:numPr>
        <w:spacing w:before="100" w:beforeAutospacing="1" w:afterLines="150" w:after="360" w:line="240" w:lineRule="auto"/>
        <w:ind w:left="462"/>
        <w:jc w:val="both"/>
        <w:rPr>
          <w:rFonts w:ascii="Times New Roman" w:hAnsi="Times New Roman" w:cs="Times New Roman"/>
          <w:b/>
          <w:bCs/>
          <w:sz w:val="24"/>
          <w:szCs w:val="24"/>
        </w:rPr>
      </w:pPr>
      <w:r>
        <w:rPr>
          <w:rFonts w:ascii="Times New Roman" w:hAnsi="Times New Roman" w:cs="Times New Roman"/>
          <w:sz w:val="24"/>
          <w:szCs w:val="24"/>
        </w:rPr>
        <w:t>This study helps t</w:t>
      </w:r>
      <w:r w:rsidRPr="002E08C1">
        <w:rPr>
          <w:rFonts w:ascii="Times New Roman" w:hAnsi="Times New Roman" w:cs="Times New Roman"/>
          <w:sz w:val="24"/>
          <w:szCs w:val="24"/>
        </w:rPr>
        <w:t>o</w:t>
      </w:r>
      <w:r w:rsidRPr="002E08C1">
        <w:rPr>
          <w:rFonts w:ascii="Times New Roman" w:hAnsi="Times New Roman" w:cs="Times New Roman"/>
          <w:b/>
          <w:sz w:val="24"/>
          <w:szCs w:val="24"/>
        </w:rPr>
        <w:t xml:space="preserve"> </w:t>
      </w:r>
      <w:r w:rsidRPr="002E08C1">
        <w:rPr>
          <w:rFonts w:ascii="Times New Roman" w:hAnsi="Times New Roman" w:cs="Times New Roman"/>
          <w:sz w:val="24"/>
          <w:szCs w:val="24"/>
        </w:rPr>
        <w:t>investigate and</w:t>
      </w:r>
      <w:r>
        <w:rPr>
          <w:rFonts w:ascii="Times New Roman" w:hAnsi="Times New Roman" w:cs="Times New Roman"/>
          <w:sz w:val="24"/>
          <w:szCs w:val="24"/>
        </w:rPr>
        <w:t xml:space="preserve"> </w:t>
      </w:r>
      <w:r w:rsidRPr="002E08C1">
        <w:rPr>
          <w:rFonts w:ascii="Times New Roman" w:hAnsi="Times New Roman" w:cs="Times New Roman"/>
          <w:sz w:val="24"/>
          <w:szCs w:val="24"/>
        </w:rPr>
        <w:t>compare the effectiveness of different rooting media in promoting successful root development</w:t>
      </w:r>
      <w:r>
        <w:rPr>
          <w:rFonts w:ascii="Times New Roman" w:hAnsi="Times New Roman" w:cs="Times New Roman"/>
          <w:sz w:val="24"/>
          <w:szCs w:val="24"/>
        </w:rPr>
        <w:t>.</w:t>
      </w:r>
    </w:p>
    <w:p w14:paraId="3243DAA1" w14:textId="77777777" w:rsidR="00942D91" w:rsidRPr="0028760E" w:rsidRDefault="00942D91" w:rsidP="00F739F4">
      <w:pPr>
        <w:pStyle w:val="ListParagraph"/>
        <w:numPr>
          <w:ilvl w:val="0"/>
          <w:numId w:val="3"/>
        </w:numPr>
        <w:spacing w:before="100" w:beforeAutospacing="1" w:afterLines="150" w:after="360" w:line="240" w:lineRule="auto"/>
        <w:ind w:left="462"/>
        <w:jc w:val="both"/>
        <w:rPr>
          <w:rFonts w:ascii="Times New Roman" w:hAnsi="Times New Roman" w:cs="Times New Roman"/>
          <w:b/>
          <w:bCs/>
          <w:sz w:val="24"/>
          <w:szCs w:val="24"/>
        </w:rPr>
      </w:pPr>
      <w:r>
        <w:rPr>
          <w:rFonts w:ascii="Times New Roman" w:hAnsi="Times New Roman" w:cs="Times New Roman"/>
          <w:sz w:val="24"/>
          <w:szCs w:val="24"/>
        </w:rPr>
        <w:t>This study helps in assessing the</w:t>
      </w:r>
      <w:r w:rsidRPr="002E08C1">
        <w:rPr>
          <w:rFonts w:ascii="Times New Roman" w:hAnsi="Times New Roman" w:cs="Times New Roman"/>
          <w:sz w:val="24"/>
          <w:szCs w:val="24"/>
        </w:rPr>
        <w:t xml:space="preserve"> propagation efficiency and ensure </w:t>
      </w:r>
      <w:r>
        <w:rPr>
          <w:rFonts w:ascii="Times New Roman" w:hAnsi="Times New Roman" w:cs="Times New Roman"/>
          <w:sz w:val="24"/>
          <w:szCs w:val="24"/>
        </w:rPr>
        <w:t>rooting and shooting percentage.</w:t>
      </w:r>
    </w:p>
    <w:p w14:paraId="23C087BB" w14:textId="752E9ACC" w:rsidR="00F739F4" w:rsidRPr="00F739F4" w:rsidRDefault="00F739F4" w:rsidP="00F739F4">
      <w:pPr>
        <w:spacing w:before="100" w:beforeAutospacing="1" w:afterLines="150" w:after="360" w:line="240" w:lineRule="auto"/>
        <w:jc w:val="both"/>
        <w:rPr>
          <w:rFonts w:ascii="Times New Roman" w:hAnsi="Times New Roman" w:cs="Times New Roman"/>
          <w:b/>
          <w:bCs/>
          <w:sz w:val="24"/>
          <w:szCs w:val="24"/>
        </w:rPr>
      </w:pPr>
      <w:r w:rsidRPr="00F739F4">
        <w:rPr>
          <w:rFonts w:ascii="Times New Roman" w:hAnsi="Times New Roman" w:cs="Times New Roman"/>
          <w:b/>
          <w:bCs/>
        </w:rPr>
        <w:t>2.</w:t>
      </w:r>
      <w:r>
        <w:rPr>
          <w:rFonts w:ascii="Times New Roman" w:hAnsi="Times New Roman" w:cs="Times New Roman"/>
          <w:b/>
          <w:bCs/>
        </w:rPr>
        <w:t xml:space="preserve"> </w:t>
      </w:r>
      <w:r w:rsidRPr="00F739F4">
        <w:rPr>
          <w:rFonts w:ascii="Times New Roman" w:hAnsi="Times New Roman" w:cs="Times New Roman"/>
          <w:b/>
          <w:bCs/>
        </w:rPr>
        <w:t xml:space="preserve">MATERIALS AND METHOD </w:t>
      </w:r>
    </w:p>
    <w:p w14:paraId="3A182B2E" w14:textId="77777777" w:rsidR="00F739F4" w:rsidRPr="00972823" w:rsidRDefault="00F739F4" w:rsidP="00F739F4">
      <w:pPr>
        <w:spacing w:before="100" w:beforeAutospacing="1" w:afterLines="150" w:after="360"/>
        <w:jc w:val="both"/>
        <w:rPr>
          <w:rFonts w:ascii="Times New Roman" w:hAnsi="Times New Roman" w:cs="Times New Roman"/>
          <w:b/>
          <w:bCs/>
          <w:sz w:val="24"/>
          <w:szCs w:val="24"/>
        </w:rPr>
      </w:pPr>
      <w:r w:rsidRPr="00972823">
        <w:rPr>
          <w:rFonts w:ascii="Times New Roman" w:hAnsi="Times New Roman" w:cs="Times New Roman"/>
          <w:b/>
          <w:bCs/>
          <w:sz w:val="24"/>
          <w:szCs w:val="24"/>
        </w:rPr>
        <w:t>2.1 Research Site</w:t>
      </w:r>
    </w:p>
    <w:p w14:paraId="683527A9" w14:textId="77777777" w:rsidR="00F739F4" w:rsidRDefault="00F739F4" w:rsidP="00F739F4">
      <w:pPr>
        <w:spacing w:before="100" w:beforeAutospacing="1" w:afterLines="150" w:after="360"/>
        <w:jc w:val="both"/>
        <w:rPr>
          <w:rFonts w:ascii="Times New Roman" w:hAnsi="Times New Roman" w:cs="Times New Roman"/>
          <w:b/>
          <w:bCs/>
          <w:sz w:val="24"/>
          <w:szCs w:val="24"/>
        </w:rPr>
      </w:pPr>
      <w:r w:rsidRPr="00F739F4">
        <w:rPr>
          <w:rFonts w:ascii="Times New Roman" w:hAnsi="Times New Roman" w:cs="Times New Roman"/>
          <w:sz w:val="24"/>
          <w:szCs w:val="24"/>
        </w:rPr>
        <w:t xml:space="preserve">The experiment was conducted on the research field of </w:t>
      </w:r>
      <w:proofErr w:type="spellStart"/>
      <w:r w:rsidRPr="00F739F4">
        <w:rPr>
          <w:rFonts w:ascii="Times New Roman" w:hAnsi="Times New Roman" w:cs="Times New Roman"/>
          <w:sz w:val="24"/>
          <w:szCs w:val="24"/>
        </w:rPr>
        <w:t>Gauradaha</w:t>
      </w:r>
      <w:proofErr w:type="spellEnd"/>
      <w:r w:rsidRPr="00F739F4">
        <w:rPr>
          <w:rFonts w:ascii="Times New Roman" w:hAnsi="Times New Roman" w:cs="Times New Roman"/>
          <w:sz w:val="24"/>
          <w:szCs w:val="24"/>
        </w:rPr>
        <w:t xml:space="preserve"> Agriculture Campus, </w:t>
      </w:r>
      <w:proofErr w:type="spellStart"/>
      <w:r w:rsidRPr="00F739F4">
        <w:rPr>
          <w:rFonts w:ascii="Times New Roman" w:hAnsi="Times New Roman" w:cs="Times New Roman"/>
          <w:sz w:val="24"/>
          <w:szCs w:val="24"/>
        </w:rPr>
        <w:t>Gauradaha</w:t>
      </w:r>
      <w:proofErr w:type="spellEnd"/>
      <w:r w:rsidRPr="00F739F4">
        <w:rPr>
          <w:rFonts w:ascii="Times New Roman" w:hAnsi="Times New Roman" w:cs="Times New Roman"/>
          <w:sz w:val="24"/>
          <w:szCs w:val="24"/>
        </w:rPr>
        <w:t xml:space="preserve">, </w:t>
      </w:r>
      <w:proofErr w:type="spellStart"/>
      <w:r w:rsidRPr="00F739F4">
        <w:rPr>
          <w:rFonts w:ascii="Times New Roman" w:hAnsi="Times New Roman" w:cs="Times New Roman"/>
          <w:sz w:val="24"/>
          <w:szCs w:val="24"/>
        </w:rPr>
        <w:t>Jhapa</w:t>
      </w:r>
      <w:proofErr w:type="spellEnd"/>
      <w:r w:rsidRPr="00F739F4">
        <w:rPr>
          <w:rFonts w:ascii="Times New Roman" w:hAnsi="Times New Roman" w:cs="Times New Roman"/>
          <w:sz w:val="24"/>
          <w:szCs w:val="24"/>
        </w:rPr>
        <w:t xml:space="preserve"> District in the Koshi </w:t>
      </w:r>
      <w:proofErr w:type="spellStart"/>
      <w:r w:rsidRPr="00F739F4">
        <w:rPr>
          <w:rFonts w:ascii="Times New Roman" w:hAnsi="Times New Roman" w:cs="Times New Roman"/>
          <w:sz w:val="24"/>
          <w:szCs w:val="24"/>
        </w:rPr>
        <w:t>provience</w:t>
      </w:r>
      <w:proofErr w:type="spellEnd"/>
      <w:r w:rsidRPr="00F739F4">
        <w:rPr>
          <w:rFonts w:ascii="Times New Roman" w:hAnsi="Times New Roman" w:cs="Times New Roman"/>
          <w:sz w:val="24"/>
          <w:szCs w:val="24"/>
        </w:rPr>
        <w:t xml:space="preserve"> at an altitude of about 79m above the sea level.</w:t>
      </w:r>
      <w:r w:rsidRPr="00F739F4">
        <w:rPr>
          <w:rFonts w:ascii="Times New Roman" w:eastAsia="Calibri" w:hAnsi="Times New Roman" w:cs="Times New Roman"/>
          <w:sz w:val="24"/>
          <w:szCs w:val="24"/>
          <w:vertAlign w:val="subscript"/>
        </w:rPr>
        <w:t xml:space="preserve"> </w:t>
      </w:r>
      <w:r w:rsidRPr="00F739F4">
        <w:rPr>
          <w:rFonts w:ascii="Times New Roman" w:hAnsi="Times New Roman" w:cs="Times New Roman"/>
          <w:sz w:val="24"/>
          <w:szCs w:val="24"/>
        </w:rPr>
        <w:t xml:space="preserve">It has annual rainfall is about 2,000 mm and maximum temperature is recorded </w:t>
      </w:r>
      <w:r w:rsidRPr="002506EF">
        <w:rPr>
          <w:rFonts w:ascii="Times New Roman" w:hAnsi="Times New Roman" w:cs="Times New Roman"/>
          <w:sz w:val="24"/>
          <w:szCs w:val="24"/>
        </w:rPr>
        <w:t xml:space="preserve">42º </w:t>
      </w:r>
      <w:r w:rsidRPr="002506EF">
        <w:rPr>
          <w:rFonts w:ascii="Times New Roman" w:hAnsi="Times New Roman" w:cs="Times New Roman"/>
          <w:sz w:val="24"/>
          <w:szCs w:val="24"/>
        </w:rPr>
        <w:t>C in summer and 10ºC in winter.</w:t>
      </w:r>
      <w:r>
        <w:rPr>
          <w:rFonts w:ascii="Times New Roman" w:hAnsi="Times New Roman" w:cs="Times New Roman"/>
          <w:sz w:val="24"/>
          <w:szCs w:val="24"/>
        </w:rPr>
        <w:t xml:space="preserve"> The campus is located at </w:t>
      </w:r>
      <w:r w:rsidRPr="002506EF">
        <w:rPr>
          <w:rFonts w:ascii="Times New Roman" w:hAnsi="Times New Roman" w:cs="Times New Roman"/>
          <w:sz w:val="24"/>
          <w:szCs w:val="24"/>
        </w:rPr>
        <w:t>26°33’42’’ N</w:t>
      </w:r>
      <w:r>
        <w:rPr>
          <w:rFonts w:ascii="Times New Roman" w:hAnsi="Times New Roman" w:cs="Times New Roman"/>
          <w:sz w:val="24"/>
          <w:szCs w:val="24"/>
        </w:rPr>
        <w:t xml:space="preserve"> latitude and </w:t>
      </w:r>
      <w:r w:rsidRPr="002506EF">
        <w:rPr>
          <w:rFonts w:ascii="Times New Roman" w:hAnsi="Times New Roman" w:cs="Times New Roman"/>
          <w:sz w:val="24"/>
          <w:szCs w:val="24"/>
        </w:rPr>
        <w:t>87°43’13.6’’ E</w:t>
      </w:r>
      <w:r>
        <w:rPr>
          <w:rFonts w:ascii="Times New Roman" w:hAnsi="Times New Roman" w:cs="Times New Roman"/>
          <w:sz w:val="24"/>
          <w:szCs w:val="24"/>
        </w:rPr>
        <w:t xml:space="preserve"> longitude in the eastern part of Nepal. </w:t>
      </w:r>
      <w:r w:rsidRPr="00EA1C75">
        <w:rPr>
          <w:rFonts w:ascii="Times New Roman" w:hAnsi="Times New Roman" w:cs="Times New Roman"/>
          <w:sz w:val="24"/>
          <w:szCs w:val="24"/>
        </w:rPr>
        <w:t>The experiment was conducted during the period from April to July 2024.</w:t>
      </w:r>
      <w:r>
        <w:rPr>
          <w:rFonts w:ascii="Times New Roman" w:hAnsi="Times New Roman" w:cs="Times New Roman"/>
          <w:sz w:val="24"/>
          <w:szCs w:val="24"/>
        </w:rPr>
        <w:t xml:space="preserve">    </w:t>
      </w:r>
    </w:p>
    <w:p w14:paraId="437A9325" w14:textId="77777777" w:rsidR="00F739F4" w:rsidRDefault="00F739F4" w:rsidP="00F739F4">
      <w:pPr>
        <w:spacing w:before="100" w:beforeAutospacing="1" w:afterLines="150" w:after="360"/>
        <w:jc w:val="both"/>
        <w:rPr>
          <w:rFonts w:ascii="Times New Roman" w:hAnsi="Times New Roman" w:cs="Times New Roman"/>
          <w:b/>
          <w:bCs/>
          <w:sz w:val="24"/>
          <w:szCs w:val="24"/>
        </w:rPr>
      </w:pPr>
      <w:r w:rsidRPr="00777268">
        <w:rPr>
          <w:rFonts w:ascii="Times New Roman" w:hAnsi="Times New Roman" w:cs="Times New Roman"/>
          <w:b/>
          <w:bCs/>
          <w:sz w:val="24"/>
          <w:szCs w:val="24"/>
        </w:rPr>
        <w:t>2.2 Experimental Details</w:t>
      </w:r>
    </w:p>
    <w:p w14:paraId="676DE9D1" w14:textId="04E0E9EB" w:rsidR="00F739F4" w:rsidRPr="00777268" w:rsidRDefault="00F739F4" w:rsidP="00F739F4">
      <w:pPr>
        <w:spacing w:before="100" w:beforeAutospacing="1" w:afterLines="150" w:after="360" w:line="240" w:lineRule="auto"/>
        <w:jc w:val="both"/>
        <w:rPr>
          <w:rFonts w:ascii="Times New Roman" w:hAnsi="Times New Roman" w:cs="Times New Roman"/>
          <w:b/>
          <w:bCs/>
          <w:sz w:val="24"/>
          <w:szCs w:val="24"/>
        </w:rPr>
      </w:pPr>
      <w:r w:rsidRPr="00A6590B">
        <w:rPr>
          <w:rFonts w:ascii="Times New Roman" w:hAnsi="Times New Roman" w:cs="Times New Roman"/>
          <w:sz w:val="24"/>
          <w:szCs w:val="24"/>
        </w:rPr>
        <w:t xml:space="preserve">The experimental setup of this study was </w:t>
      </w:r>
      <w:r w:rsidRPr="00C5180E">
        <w:rPr>
          <w:rFonts w:ascii="Times New Roman" w:hAnsi="Times New Roman" w:cs="Times New Roman"/>
          <w:sz w:val="24"/>
          <w:szCs w:val="24"/>
          <w:highlight w:val="yellow"/>
          <w:rPrChange w:id="4" w:author="Titus Obidi" w:date="2025-04-01T12:34:00Z">
            <w:rPr>
              <w:rFonts w:ascii="Times New Roman" w:hAnsi="Times New Roman" w:cs="Times New Roman"/>
              <w:sz w:val="24"/>
              <w:szCs w:val="24"/>
            </w:rPr>
          </w:rPrChange>
        </w:rPr>
        <w:t>two factorial Completely Randomized Designs (CRD)</w:t>
      </w:r>
      <w:r w:rsidRPr="00A6590B">
        <w:rPr>
          <w:rFonts w:ascii="Times New Roman" w:hAnsi="Times New Roman" w:cs="Times New Roman"/>
          <w:sz w:val="24"/>
          <w:szCs w:val="24"/>
        </w:rPr>
        <w:t xml:space="preserve"> with single factor i.e.  rooting media (M). There</w:t>
      </w:r>
      <w:r w:rsidRPr="00D639D2">
        <w:rPr>
          <w:rFonts w:ascii="Times New Roman" w:hAnsi="Times New Roman" w:cs="Times New Roman"/>
          <w:sz w:val="24"/>
          <w:szCs w:val="24"/>
        </w:rPr>
        <w:t xml:space="preserve"> were total of </w:t>
      </w:r>
      <w:r>
        <w:rPr>
          <w:rFonts w:ascii="Times New Roman" w:hAnsi="Times New Roman" w:cs="Times New Roman"/>
          <w:sz w:val="24"/>
          <w:szCs w:val="24"/>
        </w:rPr>
        <w:t>7</w:t>
      </w:r>
      <w:r w:rsidRPr="00D639D2">
        <w:rPr>
          <w:rFonts w:ascii="Times New Roman" w:hAnsi="Times New Roman" w:cs="Times New Roman"/>
          <w:sz w:val="24"/>
          <w:szCs w:val="24"/>
        </w:rPr>
        <w:t xml:space="preserve"> treatment</w:t>
      </w:r>
      <w:r>
        <w:rPr>
          <w:rFonts w:ascii="Times New Roman" w:hAnsi="Times New Roman" w:cs="Times New Roman"/>
          <w:sz w:val="24"/>
          <w:szCs w:val="24"/>
        </w:rPr>
        <w:t xml:space="preserve"> </w:t>
      </w:r>
      <w:r w:rsidRPr="00D639D2">
        <w:rPr>
          <w:rFonts w:ascii="Times New Roman" w:hAnsi="Times New Roman" w:cs="Times New Roman"/>
          <w:sz w:val="24"/>
          <w:szCs w:val="24"/>
        </w:rPr>
        <w:t>combinations and 2</w:t>
      </w:r>
      <w:r>
        <w:rPr>
          <w:rFonts w:ascii="Times New Roman" w:hAnsi="Times New Roman" w:cs="Times New Roman"/>
          <w:sz w:val="24"/>
          <w:szCs w:val="24"/>
        </w:rPr>
        <w:t>1</w:t>
      </w:r>
      <w:r w:rsidRPr="00D639D2">
        <w:rPr>
          <w:rFonts w:ascii="Times New Roman" w:hAnsi="Times New Roman" w:cs="Times New Roman"/>
          <w:sz w:val="24"/>
          <w:szCs w:val="24"/>
        </w:rPr>
        <w:t xml:space="preserve"> plots altogether in the experiment.</w:t>
      </w:r>
      <w:r>
        <w:rPr>
          <w:rFonts w:ascii="Times New Roman" w:hAnsi="Times New Roman" w:cs="Times New Roman"/>
          <w:sz w:val="24"/>
          <w:szCs w:val="24"/>
        </w:rPr>
        <w:t xml:space="preserve"> </w:t>
      </w:r>
      <w:r w:rsidRPr="00D639D2">
        <w:rPr>
          <w:rFonts w:ascii="Times New Roman" w:hAnsi="Times New Roman" w:cs="Times New Roman"/>
          <w:sz w:val="24"/>
          <w:szCs w:val="24"/>
        </w:rPr>
        <w:t>Treatments were assigned to the</w:t>
      </w:r>
      <w:r>
        <w:rPr>
          <w:rFonts w:ascii="Times New Roman" w:hAnsi="Times New Roman" w:cs="Times New Roman"/>
          <w:sz w:val="24"/>
          <w:szCs w:val="24"/>
        </w:rPr>
        <w:t xml:space="preserve"> </w:t>
      </w:r>
      <w:r w:rsidRPr="00D639D2">
        <w:rPr>
          <w:rFonts w:ascii="Times New Roman" w:hAnsi="Times New Roman" w:cs="Times New Roman"/>
          <w:sz w:val="24"/>
          <w:szCs w:val="24"/>
        </w:rPr>
        <w:t xml:space="preserve">experimental plots randomly. Samples were taken from </w:t>
      </w:r>
      <w:r>
        <w:rPr>
          <w:rFonts w:ascii="Times New Roman" w:hAnsi="Times New Roman" w:cs="Times New Roman"/>
          <w:sz w:val="24"/>
          <w:szCs w:val="24"/>
        </w:rPr>
        <w:t>3</w:t>
      </w:r>
      <w:r w:rsidRPr="00D639D2">
        <w:rPr>
          <w:rFonts w:ascii="Times New Roman" w:hAnsi="Times New Roman" w:cs="Times New Roman"/>
          <w:sz w:val="24"/>
          <w:szCs w:val="24"/>
        </w:rPr>
        <w:t xml:space="preserve"> </w:t>
      </w:r>
      <w:r w:rsidRPr="00497881">
        <w:rPr>
          <w:rFonts w:ascii="Times New Roman" w:hAnsi="Times New Roman" w:cs="Times New Roman"/>
          <w:sz w:val="24"/>
          <w:szCs w:val="24"/>
        </w:rPr>
        <w:t>randomly selected cuttings from each plot that had 15 cutting each and the arrangement of polybags was done as shown in (Fig. 2).</w:t>
      </w:r>
    </w:p>
    <w:p w14:paraId="510428A3" w14:textId="77777777" w:rsidR="00F739F4" w:rsidRDefault="00F739F4" w:rsidP="00F739F4">
      <w:pPr>
        <w:spacing w:before="100" w:beforeAutospacing="1" w:afterLines="150" w:after="360"/>
        <w:jc w:val="both"/>
        <w:rPr>
          <w:rFonts w:ascii="Times New Roman" w:hAnsi="Times New Roman" w:cs="Times New Roman"/>
          <w:b/>
          <w:bCs/>
        </w:rPr>
        <w:sectPr w:rsidR="00F739F4" w:rsidSect="00A20228">
          <w:type w:val="continuous"/>
          <w:pgSz w:w="12240" w:h="15840"/>
          <w:pgMar w:top="1440" w:right="1440" w:bottom="1440" w:left="1440" w:header="720" w:footer="720" w:gutter="0"/>
          <w:cols w:num="2" w:space="332"/>
          <w:docGrid w:linePitch="360"/>
        </w:sectPr>
      </w:pPr>
    </w:p>
    <w:p w14:paraId="75CAC3F0" w14:textId="7C773488" w:rsidR="00F739F4" w:rsidRPr="00F739F4" w:rsidRDefault="00972823" w:rsidP="00F739F4">
      <w:pPr>
        <w:spacing w:before="100" w:beforeAutospacing="1" w:afterLines="150" w:after="360" w:line="240" w:lineRule="auto"/>
        <w:jc w:val="both"/>
        <w:rPr>
          <w:rFonts w:ascii="Times New Roman" w:hAnsi="Times New Roman" w:cs="Times New Roman"/>
          <w:b/>
          <w:bCs/>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74673260" wp14:editId="37D9EE8E">
            <wp:simplePos x="0" y="0"/>
            <wp:positionH relativeFrom="margin">
              <wp:align>center</wp:align>
            </wp:positionH>
            <wp:positionV relativeFrom="paragraph">
              <wp:posOffset>206686</wp:posOffset>
            </wp:positionV>
            <wp:extent cx="4731385" cy="3436620"/>
            <wp:effectExtent l="0" t="0" r="0" b="0"/>
            <wp:wrapTopAndBottom/>
            <wp:docPr id="350935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35785" name="Picture 3509357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31385" cy="3436620"/>
                    </a:xfrm>
                    <a:prstGeom prst="rect">
                      <a:avLst/>
                    </a:prstGeom>
                  </pic:spPr>
                </pic:pic>
              </a:graphicData>
            </a:graphic>
            <wp14:sizeRelH relativeFrom="margin">
              <wp14:pctWidth>0</wp14:pctWidth>
            </wp14:sizeRelH>
            <wp14:sizeRelV relativeFrom="margin">
              <wp14:pctHeight>0</wp14:pctHeight>
            </wp14:sizeRelV>
          </wp:anchor>
        </w:drawing>
      </w:r>
    </w:p>
    <w:p w14:paraId="7BDF224C" w14:textId="4BC5C083" w:rsidR="0063092D" w:rsidRDefault="0063092D" w:rsidP="002D5686">
      <w:pPr>
        <w:spacing w:before="100" w:beforeAutospacing="1" w:afterLines="150" w:after="360" w:line="240" w:lineRule="auto"/>
        <w:jc w:val="both"/>
        <w:rPr>
          <w:rFonts w:ascii="Times New Roman" w:hAnsi="Times New Roman" w:cs="Times New Roman"/>
          <w:b/>
          <w:bCs/>
          <w:sz w:val="24"/>
          <w:szCs w:val="24"/>
        </w:rPr>
      </w:pPr>
    </w:p>
    <w:p w14:paraId="5C063373" w14:textId="136D0F1C" w:rsidR="00972823" w:rsidRPr="00F739F4" w:rsidRDefault="00972823" w:rsidP="002D5686">
      <w:pPr>
        <w:spacing w:before="100" w:beforeAutospacing="1" w:afterLines="150" w:after="36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D3DC2">
        <w:rPr>
          <w:rFonts w:ascii="Times New Roman" w:hAnsi="Times New Roman" w:cs="Times New Roman"/>
          <w:b/>
          <w:bCs/>
          <w:sz w:val="24"/>
          <w:szCs w:val="24"/>
        </w:rPr>
        <w:t xml:space="preserve">           </w:t>
      </w:r>
      <w:r w:rsidR="00A20228">
        <w:rPr>
          <w:rFonts w:ascii="Times New Roman" w:hAnsi="Times New Roman" w:cs="Times New Roman"/>
          <w:b/>
          <w:bCs/>
          <w:sz w:val="24"/>
          <w:szCs w:val="24"/>
        </w:rPr>
        <w:t xml:space="preserve">         </w:t>
      </w:r>
      <w:r>
        <w:rPr>
          <w:rFonts w:ascii="Times New Roman" w:hAnsi="Times New Roman" w:cs="Times New Roman"/>
          <w:b/>
          <w:bCs/>
          <w:sz w:val="24"/>
          <w:szCs w:val="24"/>
        </w:rPr>
        <w:t xml:space="preserve">Fig 1. Administrative map of </w:t>
      </w:r>
      <w:proofErr w:type="spellStart"/>
      <w:r>
        <w:rPr>
          <w:rFonts w:ascii="Times New Roman" w:hAnsi="Times New Roman" w:cs="Times New Roman"/>
          <w:b/>
          <w:bCs/>
          <w:sz w:val="24"/>
          <w:szCs w:val="24"/>
        </w:rPr>
        <w:t>Gauradaha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Jhapa</w:t>
      </w:r>
      <w:proofErr w:type="spellEnd"/>
      <w:r>
        <w:rPr>
          <w:rFonts w:ascii="Times New Roman" w:hAnsi="Times New Roman" w:cs="Times New Roman"/>
          <w:b/>
          <w:bCs/>
          <w:sz w:val="24"/>
          <w:szCs w:val="24"/>
        </w:rPr>
        <w:t>, Nepal</w:t>
      </w:r>
    </w:p>
    <w:p w14:paraId="04DA028C" w14:textId="77777777" w:rsidR="0063092D" w:rsidRDefault="0063092D" w:rsidP="002D5686">
      <w:pPr>
        <w:pStyle w:val="ListParagraph"/>
        <w:spacing w:before="100" w:beforeAutospacing="1" w:afterLines="150" w:after="360" w:line="240" w:lineRule="auto"/>
        <w:ind w:left="0"/>
        <w:jc w:val="both"/>
        <w:rPr>
          <w:rFonts w:ascii="Times New Roman" w:hAnsi="Times New Roman" w:cs="Times New Roman"/>
          <w:b/>
          <w:bCs/>
          <w:sz w:val="24"/>
          <w:szCs w:val="24"/>
        </w:rPr>
      </w:pPr>
    </w:p>
    <w:p w14:paraId="1FAF98FA" w14:textId="73079487" w:rsidR="002D5686" w:rsidRDefault="00777268" w:rsidP="002D5686">
      <w:pPr>
        <w:pStyle w:val="ListParagraph"/>
        <w:spacing w:before="100" w:beforeAutospacing="1" w:afterLines="150" w:after="360" w:line="240" w:lineRule="auto"/>
        <w:ind w:left="0"/>
        <w:jc w:val="both"/>
        <w:rPr>
          <w:rFonts w:ascii="Times New Roman" w:hAnsi="Times New Roman" w:cs="Times New Roman"/>
          <w:b/>
          <w:bCs/>
          <w:sz w:val="24"/>
          <w:szCs w:val="24"/>
        </w:rPr>
      </w:pPr>
      <w:r w:rsidRPr="00777268">
        <w:rPr>
          <w:rFonts w:ascii="Times New Roman" w:hAnsi="Times New Roman" w:cs="Times New Roman"/>
          <w:b/>
          <w:bCs/>
          <w:sz w:val="24"/>
          <w:szCs w:val="24"/>
        </w:rPr>
        <w:t>2.2.1 Treatment details</w:t>
      </w:r>
    </w:p>
    <w:p w14:paraId="488972A9" w14:textId="74423D01" w:rsidR="00777268" w:rsidRPr="00A20228" w:rsidRDefault="00A20228" w:rsidP="00777268">
      <w:pPr>
        <w:pStyle w:val="Caption"/>
        <w:rPr>
          <w:rFonts w:ascii="Times New Roman" w:hAnsi="Times New Roman" w:cs="Times New Roman"/>
          <w:b/>
          <w:bCs/>
          <w:i w:val="0"/>
          <w:iCs w:val="0"/>
          <w:color w:val="auto"/>
          <w:sz w:val="20"/>
          <w:szCs w:val="20"/>
        </w:rPr>
      </w:pPr>
      <w:bookmarkStart w:id="5" w:name="_Toc178628033"/>
      <w:r>
        <w:rPr>
          <w:rFonts w:ascii="Times New Roman" w:hAnsi="Times New Roman" w:cs="Times New Roman"/>
          <w:b/>
          <w:bCs/>
          <w:i w:val="0"/>
          <w:iCs w:val="0"/>
          <w:color w:val="auto"/>
          <w:sz w:val="20"/>
          <w:szCs w:val="20"/>
        </w:rPr>
        <w:t xml:space="preserve">                            </w:t>
      </w:r>
      <w:r w:rsidR="00777268" w:rsidRPr="00A20228">
        <w:rPr>
          <w:rFonts w:ascii="Times New Roman" w:hAnsi="Times New Roman" w:cs="Times New Roman"/>
          <w:b/>
          <w:bCs/>
          <w:i w:val="0"/>
          <w:iCs w:val="0"/>
          <w:color w:val="auto"/>
          <w:sz w:val="20"/>
          <w:szCs w:val="20"/>
        </w:rPr>
        <w:t xml:space="preserve">Table </w:t>
      </w:r>
      <w:r w:rsidR="00777268" w:rsidRPr="00A20228">
        <w:rPr>
          <w:rFonts w:ascii="Times New Roman" w:hAnsi="Times New Roman" w:cs="Times New Roman"/>
          <w:b/>
          <w:bCs/>
          <w:i w:val="0"/>
          <w:iCs w:val="0"/>
          <w:color w:val="auto"/>
          <w:sz w:val="20"/>
          <w:szCs w:val="20"/>
        </w:rPr>
        <w:fldChar w:fldCharType="begin"/>
      </w:r>
      <w:r w:rsidR="00777268" w:rsidRPr="00A20228">
        <w:rPr>
          <w:rFonts w:ascii="Times New Roman" w:hAnsi="Times New Roman" w:cs="Times New Roman"/>
          <w:b/>
          <w:bCs/>
          <w:i w:val="0"/>
          <w:iCs w:val="0"/>
          <w:color w:val="auto"/>
          <w:sz w:val="20"/>
          <w:szCs w:val="20"/>
        </w:rPr>
        <w:instrText xml:space="preserve"> SEQ Table \* ARABIC </w:instrText>
      </w:r>
      <w:r w:rsidR="00777268" w:rsidRPr="00A20228">
        <w:rPr>
          <w:rFonts w:ascii="Times New Roman" w:hAnsi="Times New Roman" w:cs="Times New Roman"/>
          <w:b/>
          <w:bCs/>
          <w:i w:val="0"/>
          <w:iCs w:val="0"/>
          <w:color w:val="auto"/>
          <w:sz w:val="20"/>
          <w:szCs w:val="20"/>
        </w:rPr>
        <w:fldChar w:fldCharType="separate"/>
      </w:r>
      <w:r w:rsidR="00777268" w:rsidRPr="00A20228">
        <w:rPr>
          <w:rFonts w:ascii="Times New Roman" w:hAnsi="Times New Roman" w:cs="Times New Roman"/>
          <w:b/>
          <w:bCs/>
          <w:i w:val="0"/>
          <w:iCs w:val="0"/>
          <w:noProof/>
          <w:color w:val="auto"/>
          <w:sz w:val="20"/>
          <w:szCs w:val="20"/>
        </w:rPr>
        <w:t>1</w:t>
      </w:r>
      <w:r w:rsidR="00777268" w:rsidRPr="00A20228">
        <w:rPr>
          <w:rFonts w:ascii="Times New Roman" w:hAnsi="Times New Roman" w:cs="Times New Roman"/>
          <w:b/>
          <w:bCs/>
          <w:i w:val="0"/>
          <w:iCs w:val="0"/>
          <w:color w:val="auto"/>
          <w:sz w:val="20"/>
          <w:szCs w:val="20"/>
        </w:rPr>
        <w:fldChar w:fldCharType="end"/>
      </w:r>
      <w:r w:rsidR="00777268" w:rsidRPr="00A20228">
        <w:rPr>
          <w:rFonts w:ascii="Times New Roman" w:hAnsi="Times New Roman" w:cs="Times New Roman"/>
          <w:b/>
          <w:bCs/>
          <w:i w:val="0"/>
          <w:iCs w:val="0"/>
          <w:color w:val="auto"/>
          <w:sz w:val="20"/>
          <w:szCs w:val="20"/>
        </w:rPr>
        <w:t>: Composition and proportion of different media</w:t>
      </w:r>
      <w:bookmarkEnd w:id="5"/>
    </w:p>
    <w:tbl>
      <w:tblPr>
        <w:tblStyle w:val="PlainTable4"/>
        <w:tblW w:w="0" w:type="auto"/>
        <w:tblLook w:val="04A0" w:firstRow="1" w:lastRow="0" w:firstColumn="1" w:lastColumn="0" w:noHBand="0" w:noVBand="1"/>
      </w:tblPr>
      <w:tblGrid>
        <w:gridCol w:w="3490"/>
        <w:gridCol w:w="3490"/>
        <w:gridCol w:w="2308"/>
      </w:tblGrid>
      <w:tr w:rsidR="00777268" w:rsidRPr="006D4F1A" w14:paraId="127872F4" w14:textId="77777777" w:rsidTr="00F7429C">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bottom w:val="single" w:sz="4" w:space="0" w:color="auto"/>
            </w:tcBorders>
            <w:shd w:val="clear" w:color="auto" w:fill="auto"/>
          </w:tcPr>
          <w:p w14:paraId="562564E9" w14:textId="77777777" w:rsidR="00777268" w:rsidRPr="006D4F1A" w:rsidRDefault="00777268" w:rsidP="006B4F21">
            <w:pPr>
              <w:jc w:val="both"/>
              <w:rPr>
                <w:rFonts w:ascii="Times New Roman" w:hAnsi="Times New Roman" w:cs="Times New Roman"/>
                <w:sz w:val="20"/>
                <w:szCs w:val="20"/>
              </w:rPr>
            </w:pPr>
            <w:r w:rsidRPr="006D4F1A">
              <w:rPr>
                <w:rFonts w:ascii="Times New Roman" w:hAnsi="Times New Roman" w:cs="Times New Roman"/>
                <w:sz w:val="20"/>
                <w:szCs w:val="20"/>
              </w:rPr>
              <w:t>Media (Treatment)</w:t>
            </w:r>
          </w:p>
        </w:tc>
        <w:tc>
          <w:tcPr>
            <w:tcW w:w="3490" w:type="dxa"/>
            <w:tcBorders>
              <w:top w:val="single" w:sz="4" w:space="0" w:color="auto"/>
              <w:bottom w:val="single" w:sz="4" w:space="0" w:color="auto"/>
            </w:tcBorders>
            <w:shd w:val="clear" w:color="auto" w:fill="auto"/>
          </w:tcPr>
          <w:p w14:paraId="739D1D93" w14:textId="77777777" w:rsidR="00777268" w:rsidRPr="006D4F1A" w:rsidRDefault="00777268" w:rsidP="006B4F2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4F1A">
              <w:rPr>
                <w:rFonts w:ascii="Times New Roman" w:hAnsi="Times New Roman" w:cs="Times New Roman"/>
                <w:sz w:val="20"/>
                <w:szCs w:val="20"/>
              </w:rPr>
              <w:t>Media formulation</w:t>
            </w:r>
          </w:p>
        </w:tc>
        <w:tc>
          <w:tcPr>
            <w:tcW w:w="2308" w:type="dxa"/>
            <w:tcBorders>
              <w:top w:val="single" w:sz="4" w:space="0" w:color="auto"/>
              <w:bottom w:val="single" w:sz="4" w:space="0" w:color="auto"/>
            </w:tcBorders>
            <w:shd w:val="clear" w:color="auto" w:fill="auto"/>
          </w:tcPr>
          <w:p w14:paraId="6D8495EC" w14:textId="77777777" w:rsidR="00777268" w:rsidRPr="006D4F1A" w:rsidRDefault="00777268" w:rsidP="006B4F2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D4F1A">
              <w:rPr>
                <w:rFonts w:ascii="Times New Roman" w:hAnsi="Times New Roman" w:cs="Times New Roman"/>
                <w:sz w:val="20"/>
                <w:szCs w:val="20"/>
              </w:rPr>
              <w:t>Proportion(v/v)</w:t>
            </w:r>
          </w:p>
        </w:tc>
      </w:tr>
      <w:tr w:rsidR="00777268" w:rsidRPr="008630FC" w14:paraId="648C35CC" w14:textId="77777777" w:rsidTr="00F7429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tcBorders>
            <w:shd w:val="clear" w:color="auto" w:fill="auto"/>
          </w:tcPr>
          <w:p w14:paraId="31DEA3A1"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T1</w:t>
            </w:r>
          </w:p>
        </w:tc>
        <w:tc>
          <w:tcPr>
            <w:tcW w:w="3490" w:type="dxa"/>
            <w:tcBorders>
              <w:top w:val="single" w:sz="4" w:space="0" w:color="auto"/>
            </w:tcBorders>
            <w:shd w:val="clear" w:color="auto" w:fill="auto"/>
          </w:tcPr>
          <w:p w14:paraId="453818AD"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w:t>
            </w:r>
            <w:r>
              <w:rPr>
                <w:rFonts w:ascii="Times New Roman" w:hAnsi="Times New Roman" w:cs="Times New Roman"/>
                <w:sz w:val="24"/>
                <w:szCs w:val="24"/>
              </w:rPr>
              <w:t>and</w:t>
            </w:r>
          </w:p>
        </w:tc>
        <w:tc>
          <w:tcPr>
            <w:tcW w:w="2308" w:type="dxa"/>
            <w:tcBorders>
              <w:top w:val="single" w:sz="4" w:space="0" w:color="auto"/>
            </w:tcBorders>
            <w:shd w:val="clear" w:color="auto" w:fill="auto"/>
          </w:tcPr>
          <w:p w14:paraId="14177FBD"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w:t>
            </w:r>
          </w:p>
        </w:tc>
      </w:tr>
      <w:tr w:rsidR="00777268" w:rsidRPr="008630FC" w14:paraId="7962E672" w14:textId="77777777" w:rsidTr="00F7429C">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71F8BF87"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T2</w:t>
            </w:r>
          </w:p>
        </w:tc>
        <w:tc>
          <w:tcPr>
            <w:tcW w:w="3490" w:type="dxa"/>
            <w:shd w:val="clear" w:color="auto" w:fill="auto"/>
          </w:tcPr>
          <w:p w14:paraId="6ED897E0"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w:t>
            </w:r>
            <w:r>
              <w:rPr>
                <w:rFonts w:ascii="Times New Roman" w:hAnsi="Times New Roman" w:cs="Times New Roman"/>
                <w:sz w:val="24"/>
                <w:szCs w:val="24"/>
              </w:rPr>
              <w:t>oil</w:t>
            </w:r>
          </w:p>
        </w:tc>
        <w:tc>
          <w:tcPr>
            <w:tcW w:w="2308" w:type="dxa"/>
            <w:shd w:val="clear" w:color="auto" w:fill="auto"/>
          </w:tcPr>
          <w:p w14:paraId="064753B4"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w:t>
            </w:r>
          </w:p>
        </w:tc>
      </w:tr>
      <w:tr w:rsidR="00777268" w:rsidRPr="008630FC" w14:paraId="005F103D" w14:textId="77777777" w:rsidTr="00F7429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622F9D3F"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T3</w:t>
            </w:r>
          </w:p>
        </w:tc>
        <w:tc>
          <w:tcPr>
            <w:tcW w:w="3490" w:type="dxa"/>
            <w:shd w:val="clear" w:color="auto" w:fill="auto"/>
          </w:tcPr>
          <w:p w14:paraId="57B06136"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and Peatmoss</w:t>
            </w:r>
          </w:p>
        </w:tc>
        <w:tc>
          <w:tcPr>
            <w:tcW w:w="2308" w:type="dxa"/>
            <w:shd w:val="clear" w:color="auto" w:fill="auto"/>
          </w:tcPr>
          <w:p w14:paraId="248E40F7"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3:1</w:t>
            </w:r>
          </w:p>
        </w:tc>
      </w:tr>
      <w:tr w:rsidR="00777268" w:rsidRPr="008630FC" w14:paraId="44735862" w14:textId="77777777" w:rsidTr="00F7429C">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59FE92BB"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T4</w:t>
            </w:r>
          </w:p>
        </w:tc>
        <w:tc>
          <w:tcPr>
            <w:tcW w:w="3490" w:type="dxa"/>
            <w:shd w:val="clear" w:color="auto" w:fill="auto"/>
          </w:tcPr>
          <w:p w14:paraId="164FEDF9"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Soil and Perlite</w:t>
            </w:r>
          </w:p>
        </w:tc>
        <w:tc>
          <w:tcPr>
            <w:tcW w:w="2308" w:type="dxa"/>
            <w:shd w:val="clear" w:color="auto" w:fill="auto"/>
          </w:tcPr>
          <w:p w14:paraId="136929C0"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w:t>
            </w:r>
          </w:p>
        </w:tc>
      </w:tr>
      <w:tr w:rsidR="00777268" w:rsidRPr="008630FC" w14:paraId="3CABF345" w14:textId="77777777" w:rsidTr="00F7429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181272D5"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T5</w:t>
            </w:r>
          </w:p>
        </w:tc>
        <w:tc>
          <w:tcPr>
            <w:tcW w:w="3490" w:type="dxa"/>
            <w:shd w:val="clear" w:color="auto" w:fill="auto"/>
          </w:tcPr>
          <w:p w14:paraId="16CC16F2"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Soil and FYM</w:t>
            </w:r>
          </w:p>
        </w:tc>
        <w:tc>
          <w:tcPr>
            <w:tcW w:w="2308" w:type="dxa"/>
            <w:shd w:val="clear" w:color="auto" w:fill="auto"/>
          </w:tcPr>
          <w:p w14:paraId="2E98F2EB"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w:t>
            </w:r>
          </w:p>
        </w:tc>
      </w:tr>
      <w:tr w:rsidR="00777268" w:rsidRPr="008630FC" w14:paraId="2DF5F2AC" w14:textId="77777777" w:rsidTr="00F7429C">
        <w:trPr>
          <w:trHeight w:val="260"/>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
          <w:p w14:paraId="2BA06600"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T6</w:t>
            </w:r>
          </w:p>
        </w:tc>
        <w:tc>
          <w:tcPr>
            <w:tcW w:w="3490" w:type="dxa"/>
            <w:shd w:val="clear" w:color="auto" w:fill="auto"/>
          </w:tcPr>
          <w:p w14:paraId="4375CFDD"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Soil and Perlite</w:t>
            </w:r>
          </w:p>
        </w:tc>
        <w:tc>
          <w:tcPr>
            <w:tcW w:w="2308" w:type="dxa"/>
            <w:shd w:val="clear" w:color="auto" w:fill="auto"/>
          </w:tcPr>
          <w:p w14:paraId="19B41E2A" w14:textId="77777777" w:rsidR="00777268" w:rsidRPr="008630FC" w:rsidRDefault="00777268" w:rsidP="006B4F2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1:1:1</w:t>
            </w:r>
          </w:p>
        </w:tc>
      </w:tr>
      <w:tr w:rsidR="00777268" w:rsidRPr="008630FC" w14:paraId="7B782AD0" w14:textId="77777777" w:rsidTr="00F7429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490" w:type="dxa"/>
            <w:tcBorders>
              <w:bottom w:val="single" w:sz="4" w:space="0" w:color="auto"/>
            </w:tcBorders>
            <w:shd w:val="clear" w:color="auto" w:fill="auto"/>
          </w:tcPr>
          <w:p w14:paraId="4F6B79EA" w14:textId="77777777" w:rsidR="00777268" w:rsidRPr="008630FC" w:rsidRDefault="00777268" w:rsidP="006B4F21">
            <w:pPr>
              <w:jc w:val="both"/>
              <w:rPr>
                <w:rFonts w:ascii="Times New Roman" w:hAnsi="Times New Roman" w:cs="Times New Roman"/>
                <w:b w:val="0"/>
                <w:bCs w:val="0"/>
                <w:sz w:val="24"/>
                <w:szCs w:val="24"/>
              </w:rPr>
            </w:pPr>
            <w:r w:rsidRPr="008630FC">
              <w:rPr>
                <w:rFonts w:ascii="Times New Roman" w:hAnsi="Times New Roman" w:cs="Times New Roman"/>
                <w:b w:val="0"/>
                <w:bCs w:val="0"/>
                <w:sz w:val="24"/>
                <w:szCs w:val="24"/>
              </w:rPr>
              <w:t>T7</w:t>
            </w:r>
          </w:p>
        </w:tc>
        <w:tc>
          <w:tcPr>
            <w:tcW w:w="3490" w:type="dxa"/>
            <w:tcBorders>
              <w:bottom w:val="single" w:sz="4" w:space="0" w:color="auto"/>
            </w:tcBorders>
            <w:shd w:val="clear" w:color="auto" w:fill="auto"/>
          </w:tcPr>
          <w:p w14:paraId="6930E025"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Sand, Soil and Peatmoss</w:t>
            </w:r>
          </w:p>
        </w:tc>
        <w:tc>
          <w:tcPr>
            <w:tcW w:w="2308" w:type="dxa"/>
            <w:tcBorders>
              <w:bottom w:val="single" w:sz="4" w:space="0" w:color="auto"/>
            </w:tcBorders>
            <w:shd w:val="clear" w:color="auto" w:fill="auto"/>
          </w:tcPr>
          <w:p w14:paraId="1313D8FD" w14:textId="77777777" w:rsidR="00777268" w:rsidRPr="008630FC" w:rsidRDefault="00777268" w:rsidP="006B4F2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630FC">
              <w:rPr>
                <w:rFonts w:ascii="Times New Roman" w:hAnsi="Times New Roman" w:cs="Times New Roman"/>
                <w:sz w:val="24"/>
                <w:szCs w:val="24"/>
              </w:rPr>
              <w:t>1:1:1</w:t>
            </w:r>
          </w:p>
        </w:tc>
      </w:tr>
    </w:tbl>
    <w:p w14:paraId="1F5D3776" w14:textId="52A5BE5F" w:rsidR="00777268" w:rsidRDefault="00777268" w:rsidP="002D5686">
      <w:pPr>
        <w:pStyle w:val="ListParagraph"/>
        <w:spacing w:before="100" w:beforeAutospacing="1" w:afterLines="150" w:after="360" w:line="240" w:lineRule="auto"/>
        <w:ind w:left="0"/>
        <w:jc w:val="both"/>
        <w:rPr>
          <w:rFonts w:ascii="Times New Roman" w:hAnsi="Times New Roman" w:cs="Times New Roman"/>
          <w:b/>
          <w:bCs/>
          <w:sz w:val="24"/>
          <w:szCs w:val="24"/>
        </w:rPr>
      </w:pPr>
    </w:p>
    <w:tbl>
      <w:tblPr>
        <w:tblStyle w:val="PlainTable4"/>
        <w:tblW w:w="0" w:type="auto"/>
        <w:tblBorders>
          <w:top w:val="single" w:sz="4" w:space="0" w:color="auto"/>
          <w:bottom w:val="single" w:sz="4" w:space="0" w:color="auto"/>
        </w:tblBorders>
        <w:tblLook w:val="04A0" w:firstRow="1" w:lastRow="0" w:firstColumn="1" w:lastColumn="0" w:noHBand="0" w:noVBand="1"/>
      </w:tblPr>
      <w:tblGrid>
        <w:gridCol w:w="1311"/>
        <w:gridCol w:w="1311"/>
        <w:gridCol w:w="1311"/>
        <w:gridCol w:w="1311"/>
        <w:gridCol w:w="1311"/>
        <w:gridCol w:w="1311"/>
        <w:gridCol w:w="1478"/>
      </w:tblGrid>
      <w:tr w:rsidR="000548F3" w14:paraId="5CACB0B7" w14:textId="77777777" w:rsidTr="00F7429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11" w:type="dxa"/>
          </w:tcPr>
          <w:p w14:paraId="10A4A14D" w14:textId="3915AF9F" w:rsidR="000548F3" w:rsidRPr="00524E6D" w:rsidRDefault="000548F3" w:rsidP="000548F3">
            <w:pPr>
              <w:pStyle w:val="ListParagraph"/>
              <w:spacing w:before="100" w:beforeAutospacing="1" w:afterLines="150" w:after="360"/>
              <w:ind w:left="-825" w:right="37" w:firstLine="825"/>
              <w:jc w:val="both"/>
              <w:rPr>
                <w:rFonts w:ascii="Times New Roman" w:hAnsi="Times New Roman" w:cs="Times New Roman"/>
                <w:b w:val="0"/>
                <w:bCs w:val="0"/>
                <w:highlight w:val="yellow"/>
              </w:rPr>
            </w:pPr>
            <w:r w:rsidRPr="00524E6D">
              <w:rPr>
                <w:rFonts w:ascii="Times New Roman" w:hAnsi="Times New Roman" w:cs="Times New Roman"/>
                <w:b w:val="0"/>
                <w:bCs w:val="0"/>
                <w:highlight w:val="yellow"/>
              </w:rPr>
              <w:t>T1R1</w:t>
            </w:r>
          </w:p>
        </w:tc>
        <w:tc>
          <w:tcPr>
            <w:tcW w:w="1311" w:type="dxa"/>
          </w:tcPr>
          <w:p w14:paraId="16CCBBF3" w14:textId="6207EC8F" w:rsidR="000548F3" w:rsidRPr="00524E6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highlight w:val="yellow"/>
              </w:rPr>
            </w:pPr>
            <w:r w:rsidRPr="00524E6D">
              <w:rPr>
                <w:rFonts w:ascii="Times New Roman" w:hAnsi="Times New Roman" w:cs="Times New Roman"/>
                <w:b w:val="0"/>
                <w:bCs w:val="0"/>
                <w:highlight w:val="yellow"/>
              </w:rPr>
              <w:t>T2R1</w:t>
            </w:r>
          </w:p>
        </w:tc>
        <w:tc>
          <w:tcPr>
            <w:tcW w:w="1311" w:type="dxa"/>
          </w:tcPr>
          <w:p w14:paraId="47531CDD" w14:textId="4D5CE1E2" w:rsidR="000548F3" w:rsidRPr="00524E6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highlight w:val="yellow"/>
              </w:rPr>
            </w:pPr>
            <w:r w:rsidRPr="00524E6D">
              <w:rPr>
                <w:rFonts w:ascii="Times New Roman" w:hAnsi="Times New Roman" w:cs="Times New Roman"/>
                <w:b w:val="0"/>
                <w:bCs w:val="0"/>
                <w:highlight w:val="yellow"/>
              </w:rPr>
              <w:t>T5R1</w:t>
            </w:r>
          </w:p>
        </w:tc>
        <w:tc>
          <w:tcPr>
            <w:tcW w:w="1311" w:type="dxa"/>
          </w:tcPr>
          <w:p w14:paraId="5A871DFB" w14:textId="4B30523E" w:rsidR="000548F3" w:rsidRPr="00524E6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highlight w:val="yellow"/>
              </w:rPr>
            </w:pPr>
            <w:r w:rsidRPr="00524E6D">
              <w:rPr>
                <w:rFonts w:ascii="Times New Roman" w:hAnsi="Times New Roman" w:cs="Times New Roman"/>
                <w:b w:val="0"/>
                <w:bCs w:val="0"/>
                <w:highlight w:val="yellow"/>
              </w:rPr>
              <w:t>T4R1</w:t>
            </w:r>
          </w:p>
        </w:tc>
        <w:tc>
          <w:tcPr>
            <w:tcW w:w="1311" w:type="dxa"/>
          </w:tcPr>
          <w:p w14:paraId="0C95FBE8" w14:textId="39B04DDA" w:rsidR="000548F3" w:rsidRPr="00524E6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highlight w:val="yellow"/>
              </w:rPr>
            </w:pPr>
            <w:r w:rsidRPr="00524E6D">
              <w:rPr>
                <w:rFonts w:ascii="Times New Roman" w:hAnsi="Times New Roman" w:cs="Times New Roman"/>
                <w:b w:val="0"/>
                <w:bCs w:val="0"/>
                <w:highlight w:val="yellow"/>
              </w:rPr>
              <w:t>T6R1</w:t>
            </w:r>
          </w:p>
        </w:tc>
        <w:tc>
          <w:tcPr>
            <w:tcW w:w="1311" w:type="dxa"/>
          </w:tcPr>
          <w:p w14:paraId="70ED9EF6" w14:textId="10C9891D" w:rsidR="000548F3" w:rsidRPr="00524E6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highlight w:val="yellow"/>
              </w:rPr>
            </w:pPr>
            <w:r w:rsidRPr="00524E6D">
              <w:rPr>
                <w:rFonts w:ascii="Times New Roman" w:hAnsi="Times New Roman" w:cs="Times New Roman"/>
                <w:b w:val="0"/>
                <w:bCs w:val="0"/>
                <w:highlight w:val="yellow"/>
              </w:rPr>
              <w:t>T4R3</w:t>
            </w:r>
          </w:p>
        </w:tc>
        <w:tc>
          <w:tcPr>
            <w:tcW w:w="1478" w:type="dxa"/>
          </w:tcPr>
          <w:p w14:paraId="66F83F99" w14:textId="05602D9A" w:rsidR="000548F3" w:rsidRPr="00524E6D" w:rsidRDefault="000548F3" w:rsidP="002D5686">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highlight w:val="yellow"/>
              </w:rPr>
            </w:pPr>
            <w:r w:rsidRPr="00524E6D">
              <w:rPr>
                <w:rFonts w:ascii="Times New Roman" w:hAnsi="Times New Roman" w:cs="Times New Roman"/>
                <w:b w:val="0"/>
                <w:bCs w:val="0"/>
                <w:highlight w:val="yellow"/>
              </w:rPr>
              <w:t>T6R2</w:t>
            </w:r>
          </w:p>
        </w:tc>
      </w:tr>
      <w:tr w:rsidR="000548F3" w14:paraId="3877593D" w14:textId="77777777" w:rsidTr="00F7429C">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311" w:type="dxa"/>
          </w:tcPr>
          <w:p w14:paraId="6804380A" w14:textId="3DB3E982" w:rsidR="000548F3" w:rsidRPr="00524E6D" w:rsidRDefault="000548F3" w:rsidP="002D5686">
            <w:pPr>
              <w:pStyle w:val="ListParagraph"/>
              <w:spacing w:before="100" w:beforeAutospacing="1" w:afterLines="150" w:after="360"/>
              <w:ind w:left="0"/>
              <w:jc w:val="both"/>
              <w:rPr>
                <w:rFonts w:ascii="Times New Roman" w:hAnsi="Times New Roman" w:cs="Times New Roman"/>
                <w:b w:val="0"/>
                <w:bCs w:val="0"/>
                <w:highlight w:val="yellow"/>
              </w:rPr>
            </w:pPr>
            <w:r w:rsidRPr="00524E6D">
              <w:rPr>
                <w:rFonts w:ascii="Times New Roman" w:hAnsi="Times New Roman" w:cs="Times New Roman"/>
                <w:b w:val="0"/>
                <w:bCs w:val="0"/>
                <w:highlight w:val="yellow"/>
              </w:rPr>
              <w:t>T2R2</w:t>
            </w:r>
          </w:p>
        </w:tc>
        <w:tc>
          <w:tcPr>
            <w:tcW w:w="1311" w:type="dxa"/>
          </w:tcPr>
          <w:p w14:paraId="04E6D67E" w14:textId="221811A8" w:rsidR="000548F3" w:rsidRPr="00524E6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T6R3</w:t>
            </w:r>
          </w:p>
        </w:tc>
        <w:tc>
          <w:tcPr>
            <w:tcW w:w="1311" w:type="dxa"/>
          </w:tcPr>
          <w:p w14:paraId="26BF40BE" w14:textId="18F5637E" w:rsidR="000548F3" w:rsidRPr="00524E6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T1R2</w:t>
            </w:r>
          </w:p>
        </w:tc>
        <w:tc>
          <w:tcPr>
            <w:tcW w:w="1311" w:type="dxa"/>
          </w:tcPr>
          <w:p w14:paraId="12238FDE" w14:textId="79476714" w:rsidR="000548F3" w:rsidRPr="00524E6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T7R3</w:t>
            </w:r>
          </w:p>
        </w:tc>
        <w:tc>
          <w:tcPr>
            <w:tcW w:w="1311" w:type="dxa"/>
          </w:tcPr>
          <w:p w14:paraId="7952FF20" w14:textId="23ADDB04" w:rsidR="000548F3" w:rsidRPr="00524E6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T2R3</w:t>
            </w:r>
          </w:p>
        </w:tc>
        <w:tc>
          <w:tcPr>
            <w:tcW w:w="1311" w:type="dxa"/>
          </w:tcPr>
          <w:p w14:paraId="001279C5" w14:textId="33AC0518" w:rsidR="000548F3" w:rsidRPr="00524E6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T3R2</w:t>
            </w:r>
          </w:p>
        </w:tc>
        <w:tc>
          <w:tcPr>
            <w:tcW w:w="1478" w:type="dxa"/>
          </w:tcPr>
          <w:p w14:paraId="5FD639E1" w14:textId="321584D5" w:rsidR="000548F3" w:rsidRPr="00524E6D" w:rsidRDefault="000548F3" w:rsidP="002D5686">
            <w:pPr>
              <w:pStyle w:val="ListParagraph"/>
              <w:spacing w:before="100" w:beforeAutospacing="1" w:afterLines="150" w:after="36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T5R3</w:t>
            </w:r>
          </w:p>
        </w:tc>
      </w:tr>
      <w:tr w:rsidR="000548F3" w14:paraId="07D5E510" w14:textId="77777777" w:rsidTr="00F7429C">
        <w:trPr>
          <w:trHeight w:val="544"/>
        </w:trPr>
        <w:tc>
          <w:tcPr>
            <w:cnfStyle w:val="001000000000" w:firstRow="0" w:lastRow="0" w:firstColumn="1" w:lastColumn="0" w:oddVBand="0" w:evenVBand="0" w:oddHBand="0" w:evenHBand="0" w:firstRowFirstColumn="0" w:firstRowLastColumn="0" w:lastRowFirstColumn="0" w:lastRowLastColumn="0"/>
            <w:tcW w:w="1311" w:type="dxa"/>
          </w:tcPr>
          <w:p w14:paraId="55A73ADF" w14:textId="6758D6BE" w:rsidR="000548F3" w:rsidRPr="00524E6D" w:rsidRDefault="000548F3" w:rsidP="002D5686">
            <w:pPr>
              <w:pStyle w:val="ListParagraph"/>
              <w:spacing w:before="100" w:beforeAutospacing="1" w:afterLines="150" w:after="360"/>
              <w:ind w:left="0"/>
              <w:jc w:val="both"/>
              <w:rPr>
                <w:rFonts w:ascii="Times New Roman" w:hAnsi="Times New Roman" w:cs="Times New Roman"/>
                <w:b w:val="0"/>
                <w:bCs w:val="0"/>
                <w:highlight w:val="yellow"/>
              </w:rPr>
            </w:pPr>
            <w:r w:rsidRPr="00524E6D">
              <w:rPr>
                <w:rFonts w:ascii="Times New Roman" w:hAnsi="Times New Roman" w:cs="Times New Roman"/>
                <w:b w:val="0"/>
                <w:bCs w:val="0"/>
                <w:highlight w:val="yellow"/>
              </w:rPr>
              <w:t>T3R3</w:t>
            </w:r>
          </w:p>
        </w:tc>
        <w:tc>
          <w:tcPr>
            <w:tcW w:w="1311" w:type="dxa"/>
          </w:tcPr>
          <w:p w14:paraId="0B8A6251" w14:textId="5BC1D1E9" w:rsidR="000548F3" w:rsidRPr="00524E6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T1R3</w:t>
            </w:r>
          </w:p>
        </w:tc>
        <w:tc>
          <w:tcPr>
            <w:tcW w:w="1311" w:type="dxa"/>
          </w:tcPr>
          <w:p w14:paraId="56EA8714" w14:textId="51DC20CA" w:rsidR="000548F3" w:rsidRPr="00524E6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T4R2</w:t>
            </w:r>
          </w:p>
        </w:tc>
        <w:tc>
          <w:tcPr>
            <w:tcW w:w="1311" w:type="dxa"/>
          </w:tcPr>
          <w:p w14:paraId="7E4CF94E" w14:textId="190D926D" w:rsidR="000548F3" w:rsidRPr="00524E6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T7R2</w:t>
            </w:r>
          </w:p>
        </w:tc>
        <w:tc>
          <w:tcPr>
            <w:tcW w:w="1311" w:type="dxa"/>
          </w:tcPr>
          <w:p w14:paraId="6A052CE1" w14:textId="6E31AFC8" w:rsidR="000548F3" w:rsidRPr="00524E6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T3R1</w:t>
            </w:r>
          </w:p>
        </w:tc>
        <w:tc>
          <w:tcPr>
            <w:tcW w:w="1311" w:type="dxa"/>
          </w:tcPr>
          <w:p w14:paraId="6397A434" w14:textId="60DFF9F9" w:rsidR="000548F3" w:rsidRPr="00524E6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T7R1</w:t>
            </w:r>
          </w:p>
        </w:tc>
        <w:tc>
          <w:tcPr>
            <w:tcW w:w="1478" w:type="dxa"/>
          </w:tcPr>
          <w:p w14:paraId="4B835161" w14:textId="4A88877F" w:rsidR="000548F3" w:rsidRPr="00524E6D" w:rsidRDefault="000548F3" w:rsidP="002D5686">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524E6D">
              <w:rPr>
                <w:rFonts w:ascii="Times New Roman" w:hAnsi="Times New Roman" w:cs="Times New Roman"/>
                <w:highlight w:val="yellow"/>
              </w:rPr>
              <w:t>T5R2</w:t>
            </w:r>
          </w:p>
        </w:tc>
      </w:tr>
    </w:tbl>
    <w:p w14:paraId="25A05A8C" w14:textId="2F241026" w:rsidR="006C786A" w:rsidRDefault="0063092D" w:rsidP="006C720F">
      <w:pPr>
        <w:pStyle w:val="ListParagraph"/>
        <w:spacing w:before="100" w:beforeAutospacing="1" w:afterLines="150" w:after="360" w:line="240" w:lineRule="auto"/>
        <w:ind w:left="0"/>
        <w:jc w:val="both"/>
        <w:rPr>
          <w:rFonts w:ascii="Times New Roman" w:hAnsi="Times New Roman" w:cs="Times New Roman"/>
          <w:b/>
          <w:bCs/>
          <w:sz w:val="20"/>
          <w:szCs w:val="20"/>
        </w:rPr>
      </w:pPr>
      <w:r>
        <w:rPr>
          <w:rFonts w:ascii="Times New Roman" w:hAnsi="Times New Roman" w:cs="Times New Roman"/>
          <w:b/>
          <w:bCs/>
          <w:sz w:val="24"/>
          <w:szCs w:val="24"/>
        </w:rPr>
        <w:t xml:space="preserve">                      </w:t>
      </w:r>
    </w:p>
    <w:p w14:paraId="64272665" w14:textId="77777777" w:rsidR="006C720F" w:rsidRPr="006C720F" w:rsidRDefault="006C720F" w:rsidP="006C720F">
      <w:pPr>
        <w:pStyle w:val="ListParagraph"/>
        <w:spacing w:before="100" w:beforeAutospacing="1" w:afterLines="150" w:after="360" w:line="240" w:lineRule="auto"/>
        <w:ind w:left="0"/>
        <w:jc w:val="both"/>
        <w:rPr>
          <w:rFonts w:ascii="Times New Roman" w:hAnsi="Times New Roman" w:cs="Times New Roman"/>
          <w:b/>
          <w:bCs/>
          <w:sz w:val="20"/>
          <w:szCs w:val="20"/>
        </w:rPr>
      </w:pPr>
    </w:p>
    <w:p w14:paraId="392AF258" w14:textId="77777777" w:rsidR="00A6590B" w:rsidRDefault="00A6590B" w:rsidP="006C720F">
      <w:pPr>
        <w:rPr>
          <w:rFonts w:ascii="Times New Roman" w:hAnsi="Times New Roman" w:cs="Times New Roman"/>
          <w:b/>
          <w:sz w:val="24"/>
          <w:szCs w:val="24"/>
        </w:rPr>
        <w:sectPr w:rsidR="00A6590B" w:rsidSect="00F739F4">
          <w:type w:val="continuous"/>
          <w:pgSz w:w="12240" w:h="15840"/>
          <w:pgMar w:top="1440" w:right="1440" w:bottom="1440" w:left="1440" w:header="720" w:footer="720" w:gutter="0"/>
          <w:cols w:space="720"/>
          <w:docGrid w:linePitch="360"/>
        </w:sectPr>
      </w:pPr>
    </w:p>
    <w:p w14:paraId="755E8560" w14:textId="79C51002" w:rsidR="006C786A" w:rsidRDefault="006C720F" w:rsidP="006C720F">
      <w:pPr>
        <w:rPr>
          <w:rFonts w:ascii="Times New Roman" w:hAnsi="Times New Roman" w:cs="Times New Roman"/>
          <w:b/>
          <w:sz w:val="24"/>
          <w:szCs w:val="24"/>
        </w:rPr>
      </w:pPr>
      <w:r w:rsidRPr="006C720F">
        <w:rPr>
          <w:rFonts w:ascii="Times New Roman" w:hAnsi="Times New Roman" w:cs="Times New Roman"/>
          <w:b/>
          <w:sz w:val="24"/>
          <w:szCs w:val="24"/>
        </w:rPr>
        <w:t>2.2.2 Experimental materials</w:t>
      </w:r>
    </w:p>
    <w:p w14:paraId="0F210898" w14:textId="1145B0F6" w:rsidR="006C720F" w:rsidRDefault="006C720F" w:rsidP="006C720F">
      <w:pPr>
        <w:jc w:val="both"/>
        <w:rPr>
          <w:rFonts w:ascii="Times New Roman" w:hAnsi="Times New Roman" w:cs="Times New Roman"/>
          <w:sz w:val="24"/>
          <w:szCs w:val="24"/>
        </w:rPr>
      </w:pPr>
      <w:r w:rsidRPr="00C93F91">
        <w:rPr>
          <w:rFonts w:ascii="Times New Roman" w:hAnsi="Times New Roman" w:cs="Times New Roman"/>
          <w:b/>
          <w:bCs/>
          <w:sz w:val="24"/>
          <w:szCs w:val="24"/>
        </w:rPr>
        <w:t>S</w:t>
      </w:r>
      <w:r>
        <w:rPr>
          <w:rFonts w:ascii="Times New Roman" w:hAnsi="Times New Roman" w:cs="Times New Roman"/>
          <w:b/>
          <w:bCs/>
          <w:sz w:val="24"/>
          <w:szCs w:val="24"/>
        </w:rPr>
        <w:t>oil</w:t>
      </w:r>
      <w:r w:rsidRPr="00C93F91">
        <w:rPr>
          <w:rFonts w:ascii="Times New Roman" w:hAnsi="Times New Roman" w:cs="Times New Roman"/>
          <w:b/>
          <w:bCs/>
          <w:sz w:val="24"/>
          <w:szCs w:val="24"/>
        </w:rPr>
        <w:t>:</w:t>
      </w:r>
      <w:r>
        <w:rPr>
          <w:rFonts w:ascii="Times New Roman" w:hAnsi="Times New Roman" w:cs="Times New Roman"/>
          <w:sz w:val="24"/>
          <w:szCs w:val="24"/>
        </w:rPr>
        <w:t xml:space="preserve"> </w:t>
      </w:r>
      <w:r w:rsidRPr="002239D2">
        <w:rPr>
          <w:rFonts w:ascii="Times New Roman" w:hAnsi="Times New Roman" w:cs="Times New Roman"/>
          <w:sz w:val="24"/>
          <w:szCs w:val="24"/>
        </w:rPr>
        <w:t>Soil texture is also an important physical property of the soil that plays a key role in deciding seed germination and rooting of cutting. It should be fine enough to retain some moisture around the cutting and coarse enough to allow free draining</w:t>
      </w:r>
      <w:r>
        <w:rPr>
          <w:rFonts w:ascii="Times New Roman" w:hAnsi="Times New Roman" w:cs="Times New Roman"/>
          <w:sz w:val="24"/>
          <w:szCs w:val="24"/>
        </w:rPr>
        <w:t>.</w:t>
      </w:r>
    </w:p>
    <w:p w14:paraId="156F9428" w14:textId="77777777" w:rsidR="006C720F" w:rsidRDefault="006C720F" w:rsidP="006C720F">
      <w:pPr>
        <w:spacing w:line="240" w:lineRule="auto"/>
        <w:jc w:val="both"/>
        <w:rPr>
          <w:rFonts w:ascii="Times New Roman" w:hAnsi="Times New Roman" w:cs="Times New Roman"/>
          <w:sz w:val="24"/>
          <w:szCs w:val="24"/>
        </w:rPr>
      </w:pPr>
      <w:r w:rsidRPr="001F40F9">
        <w:rPr>
          <w:rFonts w:ascii="Times New Roman" w:hAnsi="Times New Roman" w:cs="Times New Roman"/>
          <w:b/>
          <w:bCs/>
          <w:sz w:val="24"/>
          <w:szCs w:val="24"/>
        </w:rPr>
        <w:t>Sand:</w:t>
      </w:r>
      <w:r w:rsidRPr="001F40F9">
        <w:rPr>
          <w:rFonts w:ascii="Times New Roman" w:hAnsi="Times New Roman" w:cs="Times New Roman"/>
          <w:sz w:val="24"/>
          <w:szCs w:val="24"/>
        </w:rPr>
        <w:t xml:space="preserve"> </w:t>
      </w:r>
      <w:r w:rsidRPr="00EE3DF1">
        <w:rPr>
          <w:rFonts w:ascii="Times New Roman" w:hAnsi="Times New Roman" w:cs="Times New Roman"/>
          <w:sz w:val="24"/>
          <w:szCs w:val="24"/>
        </w:rPr>
        <w:t xml:space="preserve">Sand is composed of small rock and mineral particles, primarily quartz, with grain sizes ranging from 0.0625 mm to 2 mm. Its color varies based on mineral content, with common hues being white, yellow, and black. Sand has high porosity and permeability, allowing water to pass through easily. It is non-cohesive, making it shift under pressure unless moistened. </w:t>
      </w:r>
      <w:r w:rsidRPr="001F40F9">
        <w:rPr>
          <w:rFonts w:ascii="Times New Roman" w:hAnsi="Times New Roman" w:cs="Times New Roman"/>
          <w:sz w:val="24"/>
          <w:szCs w:val="24"/>
        </w:rPr>
        <w:t>The sand should be washed and sterilized before use.</w:t>
      </w:r>
    </w:p>
    <w:p w14:paraId="70E2AD5F" w14:textId="77777777" w:rsidR="006C720F" w:rsidRPr="002239D2" w:rsidRDefault="006C720F" w:rsidP="006C720F">
      <w:pPr>
        <w:spacing w:line="240" w:lineRule="auto"/>
        <w:jc w:val="both"/>
        <w:rPr>
          <w:rFonts w:ascii="Times New Roman" w:hAnsi="Times New Roman" w:cs="Times New Roman"/>
          <w:sz w:val="24"/>
          <w:szCs w:val="24"/>
        </w:rPr>
      </w:pPr>
      <w:r w:rsidRPr="00362C7C">
        <w:rPr>
          <w:rFonts w:ascii="Times New Roman" w:hAnsi="Times New Roman" w:cs="Times New Roman"/>
          <w:b/>
          <w:bCs/>
          <w:sz w:val="24"/>
          <w:szCs w:val="24"/>
        </w:rPr>
        <w:t>Peat moss:</w:t>
      </w:r>
      <w:r w:rsidRPr="002239D2">
        <w:rPr>
          <w:rFonts w:ascii="Times New Roman" w:hAnsi="Times New Roman" w:cs="Times New Roman"/>
          <w:sz w:val="24"/>
          <w:szCs w:val="24"/>
        </w:rPr>
        <w:t xml:space="preserve"> </w:t>
      </w:r>
      <w:r w:rsidRPr="009E2344">
        <w:rPr>
          <w:rFonts w:ascii="Times New Roman" w:hAnsi="Times New Roman" w:cs="Times New Roman"/>
          <w:sz w:val="24"/>
          <w:szCs w:val="24"/>
        </w:rPr>
        <w:t>It</w:t>
      </w:r>
      <w:r>
        <w:rPr>
          <w:rFonts w:ascii="Times New Roman" w:hAnsi="Times New Roman" w:cs="Times New Roman"/>
          <w:sz w:val="24"/>
          <w:szCs w:val="24"/>
        </w:rPr>
        <w:t xml:space="preserve"> </w:t>
      </w:r>
      <w:r w:rsidRPr="009E2344">
        <w:rPr>
          <w:rFonts w:ascii="Times New Roman" w:hAnsi="Times New Roman" w:cs="Times New Roman"/>
          <w:sz w:val="24"/>
          <w:szCs w:val="24"/>
        </w:rPr>
        <w:t>i</w:t>
      </w:r>
      <w:r w:rsidRPr="00FF294A">
        <w:rPr>
          <w:rFonts w:ascii="Times New Roman" w:hAnsi="Times New Roman" w:cs="Times New Roman"/>
          <w:sz w:val="24"/>
          <w:szCs w:val="24"/>
        </w:rPr>
        <w:t xml:space="preserve">s the dark brown fibrous product of sphagnum moss and other organic materials that decompose in peat bogs over thousands of years. </w:t>
      </w:r>
      <w:r w:rsidRPr="00944CF4">
        <w:rPr>
          <w:rFonts w:ascii="Times New Roman" w:hAnsi="Times New Roman" w:cs="Times New Roman"/>
          <w:sz w:val="24"/>
          <w:szCs w:val="24"/>
        </w:rPr>
        <w:t>It helps in fast vegetative growth and is commonly used for growing newly rooted cuttings or newly germinated seeds</w:t>
      </w:r>
      <w:r>
        <w:rPr>
          <w:rFonts w:ascii="Times New Roman" w:hAnsi="Times New Roman" w:cs="Times New Roman"/>
          <w:sz w:val="24"/>
          <w:szCs w:val="24"/>
        </w:rPr>
        <w:t>. It is u</w:t>
      </w:r>
      <w:r w:rsidRPr="002239D2">
        <w:rPr>
          <w:rFonts w:ascii="Times New Roman" w:hAnsi="Times New Roman" w:cs="Times New Roman"/>
          <w:sz w:val="24"/>
          <w:szCs w:val="24"/>
        </w:rPr>
        <w:t>sed in combination with other materials in</w:t>
      </w:r>
      <w:r>
        <w:rPr>
          <w:rFonts w:ascii="Times New Roman" w:hAnsi="Times New Roman" w:cs="Times New Roman"/>
          <w:sz w:val="24"/>
          <w:szCs w:val="24"/>
        </w:rPr>
        <w:t xml:space="preserve"> </w:t>
      </w:r>
      <w:r w:rsidRPr="002239D2">
        <w:rPr>
          <w:rFonts w:ascii="Times New Roman" w:hAnsi="Times New Roman" w:cs="Times New Roman"/>
          <w:sz w:val="24"/>
          <w:szCs w:val="24"/>
        </w:rPr>
        <w:t>order to increase the water holding capacity.</w:t>
      </w:r>
    </w:p>
    <w:p w14:paraId="37B5DBA2" w14:textId="3004BC2D" w:rsidR="006C720F" w:rsidRDefault="006C720F" w:rsidP="006C720F">
      <w:pPr>
        <w:spacing w:line="240" w:lineRule="auto"/>
        <w:jc w:val="both"/>
        <w:rPr>
          <w:rFonts w:ascii="Times New Roman" w:hAnsi="Times New Roman" w:cs="Times New Roman"/>
          <w:sz w:val="24"/>
          <w:szCs w:val="24"/>
        </w:rPr>
      </w:pPr>
      <w:r w:rsidRPr="00C93F91">
        <w:rPr>
          <w:rFonts w:ascii="Times New Roman" w:hAnsi="Times New Roman" w:cs="Times New Roman"/>
          <w:b/>
          <w:bCs/>
          <w:sz w:val="24"/>
          <w:szCs w:val="24"/>
        </w:rPr>
        <w:t>Perlite:</w:t>
      </w:r>
      <w:r w:rsidRPr="002239D2">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It</w:t>
      </w:r>
      <w:r w:rsidRPr="002239D2">
        <w:rPr>
          <w:rFonts w:ascii="Times New Roman" w:hAnsi="Times New Roman" w:cs="Times New Roman"/>
          <w:sz w:val="24"/>
          <w:szCs w:val="24"/>
        </w:rPr>
        <w:t xml:space="preserve"> is an amorphous volcanic glass with a comparatively highwater content. It has the</w:t>
      </w:r>
      <w:r>
        <w:rPr>
          <w:rFonts w:ascii="Times New Roman" w:hAnsi="Times New Roman" w:cs="Times New Roman"/>
          <w:sz w:val="24"/>
          <w:szCs w:val="24"/>
        </w:rPr>
        <w:t xml:space="preserve"> </w:t>
      </w:r>
      <w:r w:rsidRPr="002239D2">
        <w:rPr>
          <w:rFonts w:ascii="Times New Roman" w:hAnsi="Times New Roman" w:cs="Times New Roman"/>
          <w:sz w:val="24"/>
          <w:szCs w:val="24"/>
        </w:rPr>
        <w:t>peculiar ability to expan</w:t>
      </w:r>
      <w:r w:rsidR="00A6590B">
        <w:rPr>
          <w:rFonts w:ascii="Times New Roman" w:hAnsi="Times New Roman" w:cs="Times New Roman"/>
          <w:sz w:val="24"/>
          <w:szCs w:val="24"/>
        </w:rPr>
        <w:t xml:space="preserve">d significantly when heated enough and occurs </w:t>
      </w:r>
      <w:r w:rsidRPr="002239D2">
        <w:rPr>
          <w:rFonts w:ascii="Times New Roman" w:hAnsi="Times New Roman" w:cs="Times New Roman"/>
          <w:sz w:val="24"/>
          <w:szCs w:val="24"/>
        </w:rPr>
        <w:t>naturally. Once processed,</w:t>
      </w:r>
      <w:r>
        <w:rPr>
          <w:rFonts w:ascii="Times New Roman" w:hAnsi="Times New Roman" w:cs="Times New Roman"/>
          <w:sz w:val="24"/>
          <w:szCs w:val="24"/>
        </w:rPr>
        <w:t xml:space="preserve"> </w:t>
      </w:r>
      <w:r w:rsidRPr="002239D2">
        <w:rPr>
          <w:rFonts w:ascii="Times New Roman" w:hAnsi="Times New Roman" w:cs="Times New Roman"/>
          <w:sz w:val="24"/>
          <w:szCs w:val="24"/>
        </w:rPr>
        <w:t xml:space="preserve">its low density makes it a valuable commercial product. Perlite </w:t>
      </w:r>
      <w:r>
        <w:rPr>
          <w:rFonts w:ascii="Times New Roman" w:hAnsi="Times New Roman" w:cs="Times New Roman"/>
          <w:sz w:val="24"/>
          <w:szCs w:val="24"/>
        </w:rPr>
        <w:t xml:space="preserve">is light in weight and </w:t>
      </w:r>
      <w:r w:rsidRPr="002239D2">
        <w:rPr>
          <w:rFonts w:ascii="Times New Roman" w:hAnsi="Times New Roman" w:cs="Times New Roman"/>
          <w:sz w:val="24"/>
          <w:szCs w:val="24"/>
        </w:rPr>
        <w:t>has multiple uses in horticulture,</w:t>
      </w:r>
      <w:r>
        <w:rPr>
          <w:rFonts w:ascii="Times New Roman" w:hAnsi="Times New Roman" w:cs="Times New Roman"/>
          <w:sz w:val="24"/>
          <w:szCs w:val="24"/>
        </w:rPr>
        <w:t xml:space="preserve"> </w:t>
      </w:r>
      <w:r w:rsidRPr="002239D2">
        <w:rPr>
          <w:rFonts w:ascii="Times New Roman" w:hAnsi="Times New Roman" w:cs="Times New Roman"/>
          <w:sz w:val="24"/>
          <w:szCs w:val="24"/>
        </w:rPr>
        <w:t>including beginning cuttings, hydroponics, and as a soil supplement or medium on its own.</w:t>
      </w:r>
      <w:r>
        <w:rPr>
          <w:rFonts w:ascii="Times New Roman" w:hAnsi="Times New Roman" w:cs="Times New Roman"/>
          <w:sz w:val="24"/>
          <w:szCs w:val="24"/>
        </w:rPr>
        <w:t xml:space="preserve"> </w:t>
      </w:r>
      <w:r w:rsidRPr="002239D2">
        <w:rPr>
          <w:rFonts w:ascii="Times New Roman" w:hAnsi="Times New Roman" w:cs="Times New Roman"/>
          <w:sz w:val="24"/>
          <w:szCs w:val="24"/>
        </w:rPr>
        <w:t>When</w:t>
      </w:r>
      <w:r>
        <w:rPr>
          <w:rFonts w:ascii="Times New Roman" w:hAnsi="Times New Roman" w:cs="Times New Roman"/>
          <w:sz w:val="24"/>
          <w:szCs w:val="24"/>
        </w:rPr>
        <w:t xml:space="preserve"> </w:t>
      </w:r>
      <w:r w:rsidRPr="002239D2">
        <w:rPr>
          <w:rFonts w:ascii="Times New Roman" w:hAnsi="Times New Roman" w:cs="Times New Roman"/>
          <w:sz w:val="24"/>
          <w:szCs w:val="24"/>
        </w:rPr>
        <w:t xml:space="preserve">used as amendment, it helps keep soil from being </w:t>
      </w:r>
      <w:r w:rsidRPr="002239D2">
        <w:rPr>
          <w:rFonts w:ascii="Times New Roman" w:hAnsi="Times New Roman" w:cs="Times New Roman"/>
          <w:sz w:val="24"/>
          <w:szCs w:val="24"/>
        </w:rPr>
        <w:lastRenderedPageBreak/>
        <w:t>compacted because of its high permeability and</w:t>
      </w:r>
      <w:r>
        <w:rPr>
          <w:rFonts w:ascii="Times New Roman" w:hAnsi="Times New Roman" w:cs="Times New Roman"/>
          <w:sz w:val="24"/>
          <w:szCs w:val="24"/>
        </w:rPr>
        <w:t xml:space="preserve"> </w:t>
      </w:r>
      <w:r w:rsidRPr="002239D2">
        <w:rPr>
          <w:rFonts w:ascii="Times New Roman" w:hAnsi="Times New Roman" w:cs="Times New Roman"/>
          <w:sz w:val="24"/>
          <w:szCs w:val="24"/>
        </w:rPr>
        <w:t>low water retention. The rooting, vegetative, and flowering characteristics of floricultural crops</w:t>
      </w:r>
      <w:r>
        <w:rPr>
          <w:rFonts w:ascii="Times New Roman" w:hAnsi="Times New Roman" w:cs="Times New Roman"/>
          <w:sz w:val="24"/>
          <w:szCs w:val="24"/>
        </w:rPr>
        <w:t xml:space="preserve"> </w:t>
      </w:r>
      <w:r w:rsidRPr="002239D2">
        <w:rPr>
          <w:rFonts w:ascii="Times New Roman" w:hAnsi="Times New Roman" w:cs="Times New Roman"/>
          <w:sz w:val="24"/>
          <w:szCs w:val="24"/>
        </w:rPr>
        <w:t xml:space="preserve">such as </w:t>
      </w:r>
      <w:r>
        <w:rPr>
          <w:rFonts w:ascii="Times New Roman" w:hAnsi="Times New Roman" w:cs="Times New Roman"/>
          <w:sz w:val="24"/>
          <w:szCs w:val="24"/>
        </w:rPr>
        <w:t xml:space="preserve">croton, </w:t>
      </w:r>
      <w:r w:rsidRPr="002239D2">
        <w:rPr>
          <w:rFonts w:ascii="Times New Roman" w:hAnsi="Times New Roman" w:cs="Times New Roman"/>
          <w:sz w:val="24"/>
          <w:szCs w:val="24"/>
        </w:rPr>
        <w:t>carnations, lilium, hibiscus, and bougainvillea were significantly impacted by these</w:t>
      </w:r>
      <w:r>
        <w:rPr>
          <w:rFonts w:ascii="Times New Roman" w:hAnsi="Times New Roman" w:cs="Times New Roman"/>
          <w:sz w:val="24"/>
          <w:szCs w:val="24"/>
        </w:rPr>
        <w:t xml:space="preserve"> </w:t>
      </w:r>
      <w:r w:rsidRPr="002239D2">
        <w:rPr>
          <w:rFonts w:ascii="Times New Roman" w:hAnsi="Times New Roman" w:cs="Times New Roman"/>
          <w:sz w:val="24"/>
          <w:szCs w:val="24"/>
        </w:rPr>
        <w:t>characteristics</w:t>
      </w:r>
      <w:r>
        <w:rPr>
          <w:rFonts w:ascii="Times New Roman" w:hAnsi="Times New Roman" w:cs="Times New Roman"/>
          <w:sz w:val="24"/>
          <w:szCs w:val="24"/>
        </w:rPr>
        <w:t>.</w:t>
      </w:r>
    </w:p>
    <w:p w14:paraId="78319D7C" w14:textId="3C7A36BA" w:rsidR="006C720F" w:rsidRDefault="006C720F" w:rsidP="006C720F">
      <w:pPr>
        <w:spacing w:line="240" w:lineRule="auto"/>
        <w:jc w:val="both"/>
        <w:rPr>
          <w:ins w:id="6" w:author="Titus Obidi" w:date="2025-04-01T12:13:00Z"/>
          <w:rFonts w:ascii="Times New Roman" w:hAnsi="Times New Roman" w:cs="Times New Roman"/>
          <w:sz w:val="24"/>
          <w:szCs w:val="24"/>
        </w:rPr>
      </w:pPr>
      <w:r w:rsidRPr="0076045C">
        <w:rPr>
          <w:rFonts w:ascii="Times New Roman" w:hAnsi="Times New Roman" w:cs="Times New Roman"/>
          <w:b/>
          <w:bCs/>
          <w:sz w:val="24"/>
          <w:szCs w:val="24"/>
        </w:rPr>
        <w:t>FYM:</w:t>
      </w:r>
      <w:r>
        <w:rPr>
          <w:rFonts w:ascii="Times New Roman" w:hAnsi="Times New Roman" w:cs="Times New Roman"/>
          <w:sz w:val="24"/>
          <w:szCs w:val="24"/>
        </w:rPr>
        <w:t xml:space="preserve"> </w:t>
      </w:r>
      <w:r w:rsidRPr="00D639D2">
        <w:rPr>
          <w:rFonts w:ascii="Times New Roman" w:hAnsi="Times New Roman" w:cs="Times New Roman"/>
          <w:sz w:val="24"/>
          <w:szCs w:val="24"/>
        </w:rPr>
        <w:t xml:space="preserve">Well decomposed farmyard manure was </w:t>
      </w:r>
      <w:r>
        <w:rPr>
          <w:rFonts w:ascii="Times New Roman" w:hAnsi="Times New Roman" w:cs="Times New Roman"/>
          <w:sz w:val="24"/>
          <w:szCs w:val="24"/>
        </w:rPr>
        <w:t xml:space="preserve">brought </w:t>
      </w:r>
      <w:r w:rsidRPr="00D639D2">
        <w:rPr>
          <w:rFonts w:ascii="Times New Roman" w:hAnsi="Times New Roman" w:cs="Times New Roman"/>
          <w:sz w:val="24"/>
          <w:szCs w:val="24"/>
        </w:rPr>
        <w:t xml:space="preserve">from </w:t>
      </w:r>
      <w:r>
        <w:rPr>
          <w:rFonts w:ascii="Times New Roman" w:hAnsi="Times New Roman" w:cs="Times New Roman"/>
          <w:sz w:val="24"/>
          <w:szCs w:val="24"/>
        </w:rPr>
        <w:t xml:space="preserve">local household </w:t>
      </w:r>
      <w:r w:rsidRPr="00D639D2">
        <w:rPr>
          <w:rFonts w:ascii="Times New Roman" w:hAnsi="Times New Roman" w:cs="Times New Roman"/>
          <w:sz w:val="24"/>
          <w:szCs w:val="24"/>
        </w:rPr>
        <w:t xml:space="preserve">farm and </w:t>
      </w:r>
      <w:r>
        <w:rPr>
          <w:rFonts w:ascii="Times New Roman" w:hAnsi="Times New Roman" w:cs="Times New Roman"/>
          <w:sz w:val="24"/>
          <w:szCs w:val="24"/>
        </w:rPr>
        <w:t xml:space="preserve">stem </w:t>
      </w:r>
      <w:r w:rsidRPr="00D639D2">
        <w:rPr>
          <w:rFonts w:ascii="Times New Roman" w:hAnsi="Times New Roman" w:cs="Times New Roman"/>
          <w:sz w:val="24"/>
          <w:szCs w:val="24"/>
        </w:rPr>
        <w:t>cuttings of</w:t>
      </w:r>
      <w:r>
        <w:rPr>
          <w:rFonts w:ascii="Times New Roman" w:hAnsi="Times New Roman" w:cs="Times New Roman"/>
          <w:sz w:val="24"/>
          <w:szCs w:val="24"/>
        </w:rPr>
        <w:t xml:space="preserve"> croton </w:t>
      </w:r>
      <w:r w:rsidRPr="00D639D2">
        <w:rPr>
          <w:rFonts w:ascii="Times New Roman" w:hAnsi="Times New Roman" w:cs="Times New Roman"/>
          <w:sz w:val="24"/>
          <w:szCs w:val="24"/>
        </w:rPr>
        <w:t xml:space="preserve">were collected from </w:t>
      </w:r>
      <w:r>
        <w:rPr>
          <w:rFonts w:ascii="Times New Roman" w:hAnsi="Times New Roman" w:cs="Times New Roman"/>
          <w:sz w:val="24"/>
          <w:szCs w:val="24"/>
        </w:rPr>
        <w:t>premise of the campus</w:t>
      </w:r>
      <w:r w:rsidRPr="00D639D2">
        <w:rPr>
          <w:rFonts w:ascii="Times New Roman" w:hAnsi="Times New Roman" w:cs="Times New Roman"/>
          <w:sz w:val="24"/>
          <w:szCs w:val="24"/>
        </w:rPr>
        <w:t xml:space="preserve">. </w:t>
      </w:r>
    </w:p>
    <w:p w14:paraId="7BC34182" w14:textId="0CB513B6" w:rsidR="00B26C3B" w:rsidRDefault="00C5180E" w:rsidP="006C720F">
      <w:pPr>
        <w:spacing w:line="240" w:lineRule="auto"/>
        <w:jc w:val="both"/>
        <w:rPr>
          <w:ins w:id="7" w:author="Titus Obidi" w:date="2025-04-01T12:39:00Z"/>
          <w:rFonts w:ascii="Times New Roman" w:hAnsi="Times New Roman" w:cs="Times New Roman"/>
          <w:sz w:val="24"/>
          <w:szCs w:val="24"/>
        </w:rPr>
      </w:pPr>
      <w:ins w:id="8" w:author="Titus Obidi" w:date="2025-04-01T12:39:00Z">
        <w:r>
          <w:rPr>
            <w:rFonts w:ascii="Times New Roman" w:hAnsi="Times New Roman" w:cs="Times New Roman"/>
            <w:sz w:val="24"/>
            <w:szCs w:val="24"/>
          </w:rPr>
          <w:t xml:space="preserve">Cite relevant </w:t>
        </w:r>
        <w:r w:rsidR="00B26C3B">
          <w:rPr>
            <w:rFonts w:ascii="Times New Roman" w:hAnsi="Times New Roman" w:cs="Times New Roman"/>
            <w:sz w:val="24"/>
            <w:szCs w:val="24"/>
          </w:rPr>
          <w:t>studies in the research problem.</w:t>
        </w:r>
      </w:ins>
    </w:p>
    <w:p w14:paraId="37924E7E" w14:textId="39C5FE8D" w:rsidR="000543B8" w:rsidRDefault="000543B8" w:rsidP="006C720F">
      <w:pPr>
        <w:spacing w:line="240" w:lineRule="auto"/>
        <w:jc w:val="both"/>
        <w:rPr>
          <w:ins w:id="9" w:author="Titus Obidi" w:date="2025-04-01T12:32:00Z"/>
          <w:rFonts w:ascii="Times New Roman" w:hAnsi="Times New Roman" w:cs="Times New Roman"/>
          <w:sz w:val="24"/>
          <w:szCs w:val="24"/>
        </w:rPr>
      </w:pPr>
      <w:ins w:id="10" w:author="Titus Obidi" w:date="2025-04-01T12:13:00Z">
        <w:r>
          <w:rPr>
            <w:rFonts w:ascii="Times New Roman" w:hAnsi="Times New Roman" w:cs="Times New Roman"/>
            <w:sz w:val="24"/>
            <w:szCs w:val="24"/>
          </w:rPr>
          <w:t>How were the cuttings standardi</w:t>
        </w:r>
      </w:ins>
      <w:ins w:id="11" w:author="Titus Obidi" w:date="2025-04-01T12:14:00Z">
        <w:r>
          <w:rPr>
            <w:rFonts w:ascii="Times New Roman" w:hAnsi="Times New Roman" w:cs="Times New Roman"/>
            <w:sz w:val="24"/>
            <w:szCs w:val="24"/>
          </w:rPr>
          <w:t>zed?</w:t>
        </w:r>
      </w:ins>
    </w:p>
    <w:p w14:paraId="72E38009" w14:textId="163F3CD3" w:rsidR="00C5180E" w:rsidRDefault="00C5180E" w:rsidP="006C720F">
      <w:pPr>
        <w:spacing w:line="240" w:lineRule="auto"/>
        <w:jc w:val="both"/>
        <w:rPr>
          <w:ins w:id="12" w:author="Titus Obidi" w:date="2025-04-01T12:33:00Z"/>
          <w:rFonts w:ascii="Times New Roman" w:hAnsi="Times New Roman" w:cs="Times New Roman"/>
          <w:sz w:val="24"/>
          <w:szCs w:val="24"/>
        </w:rPr>
      </w:pPr>
      <w:ins w:id="13" w:author="Titus Obidi" w:date="2025-04-01T12:32:00Z">
        <w:r>
          <w:rPr>
            <w:rFonts w:ascii="Times New Roman" w:hAnsi="Times New Roman" w:cs="Times New Roman"/>
            <w:sz w:val="24"/>
            <w:szCs w:val="24"/>
          </w:rPr>
          <w:t>Treatment structure in Table 1 s</w:t>
        </w:r>
      </w:ins>
      <w:ins w:id="14" w:author="Titus Obidi" w:date="2025-04-01T12:33:00Z">
        <w:r>
          <w:rPr>
            <w:rFonts w:ascii="Times New Roman" w:hAnsi="Times New Roman" w:cs="Times New Roman"/>
            <w:sz w:val="24"/>
            <w:szCs w:val="24"/>
          </w:rPr>
          <w:t>eems more pulled towards RCBD than CRD.</w:t>
        </w:r>
      </w:ins>
    </w:p>
    <w:p w14:paraId="130D2D31" w14:textId="04FF2634" w:rsidR="00C5180E" w:rsidRDefault="00C5180E" w:rsidP="006C720F">
      <w:pPr>
        <w:spacing w:line="240" w:lineRule="auto"/>
        <w:jc w:val="both"/>
        <w:rPr>
          <w:ins w:id="15" w:author="Titus Obidi" w:date="2025-04-01T12:36:00Z"/>
          <w:rFonts w:ascii="Times New Roman" w:hAnsi="Times New Roman" w:cs="Times New Roman"/>
          <w:sz w:val="24"/>
          <w:szCs w:val="24"/>
        </w:rPr>
      </w:pPr>
      <w:ins w:id="16" w:author="Titus Obidi" w:date="2025-04-01T12:33:00Z">
        <w:r>
          <w:rPr>
            <w:rFonts w:ascii="Times New Roman" w:hAnsi="Times New Roman" w:cs="Times New Roman"/>
            <w:sz w:val="24"/>
            <w:szCs w:val="24"/>
          </w:rPr>
          <w:t xml:space="preserve">To </w:t>
        </w:r>
        <w:r w:rsidRPr="00C5180E">
          <w:rPr>
            <w:rFonts w:ascii="Times New Roman" w:hAnsi="Times New Roman" w:cs="Times New Roman"/>
            <w:sz w:val="24"/>
            <w:szCs w:val="24"/>
          </w:rPr>
          <w:t>clear</w:t>
        </w:r>
      </w:ins>
      <w:ins w:id="17" w:author="Titus Obidi" w:date="2025-04-01T12:34:00Z">
        <w:r w:rsidRPr="00B26C3B">
          <w:rPr>
            <w:rFonts w:ascii="Times New Roman" w:hAnsi="Times New Roman" w:cs="Times New Roman"/>
            <w:sz w:val="24"/>
            <w:szCs w:val="24"/>
          </w:rPr>
          <w:t xml:space="preserve">ly explain the </w:t>
        </w:r>
        <w:r w:rsidRPr="00C5180E">
          <w:rPr>
            <w:rFonts w:ascii="Times New Roman" w:hAnsi="Times New Roman" w:cs="Times New Roman"/>
            <w:sz w:val="24"/>
            <w:szCs w:val="24"/>
            <w:rPrChange w:id="18" w:author="Titus Obidi" w:date="2025-04-01T12:34:00Z">
              <w:rPr>
                <w:rFonts w:ascii="Times New Roman" w:hAnsi="Times New Roman" w:cs="Times New Roman"/>
                <w:sz w:val="24"/>
                <w:szCs w:val="24"/>
                <w:highlight w:val="yellow"/>
              </w:rPr>
            </w:rPrChange>
          </w:rPr>
          <w:t>two factorial Completely Randomized Designs (CRD)</w:t>
        </w:r>
        <w:r>
          <w:rPr>
            <w:rFonts w:ascii="Times New Roman" w:hAnsi="Times New Roman" w:cs="Times New Roman"/>
            <w:sz w:val="24"/>
            <w:szCs w:val="24"/>
          </w:rPr>
          <w:t>.</w:t>
        </w:r>
      </w:ins>
    </w:p>
    <w:p w14:paraId="4B695176" w14:textId="551ABF6A" w:rsidR="00C5180E" w:rsidRDefault="00C5180E" w:rsidP="006C720F">
      <w:pPr>
        <w:spacing w:line="240" w:lineRule="auto"/>
        <w:jc w:val="both"/>
        <w:rPr>
          <w:ins w:id="19" w:author="Titus Obidi" w:date="2025-04-01T12:44:00Z"/>
          <w:rFonts w:ascii="Times New Roman" w:hAnsi="Times New Roman" w:cs="Times New Roman"/>
          <w:sz w:val="24"/>
          <w:szCs w:val="24"/>
        </w:rPr>
      </w:pPr>
      <w:ins w:id="20" w:author="Titus Obidi" w:date="2025-04-01T12:36:00Z">
        <w:r>
          <w:rPr>
            <w:rFonts w:ascii="Times New Roman" w:hAnsi="Times New Roman" w:cs="Times New Roman"/>
            <w:sz w:val="24"/>
            <w:szCs w:val="24"/>
          </w:rPr>
          <w:t xml:space="preserve">To clearly explain some useful </w:t>
        </w:r>
        <w:r w:rsidRPr="007A041D">
          <w:rPr>
            <w:rFonts w:ascii="Times New Roman" w:hAnsi="Times New Roman" w:cs="Times New Roman"/>
            <w:sz w:val="24"/>
            <w:szCs w:val="24"/>
          </w:rPr>
          <w:t xml:space="preserve">physical and hydraulic characteristics of the growing </w:t>
        </w:r>
        <w:r w:rsidRPr="000C38FA">
          <w:rPr>
            <w:rFonts w:ascii="Times New Roman" w:hAnsi="Times New Roman" w:cs="Times New Roman"/>
            <w:sz w:val="24"/>
            <w:szCs w:val="24"/>
          </w:rPr>
          <w:t>media</w:t>
        </w:r>
        <w:r>
          <w:rPr>
            <w:rFonts w:ascii="Times New Roman" w:hAnsi="Times New Roman" w:cs="Times New Roman"/>
            <w:sz w:val="24"/>
            <w:szCs w:val="24"/>
          </w:rPr>
          <w:t xml:space="preserve"> in the introduction.</w:t>
        </w:r>
      </w:ins>
    </w:p>
    <w:p w14:paraId="7E2E39A5" w14:textId="55DC8055" w:rsidR="00B26C3B" w:rsidRPr="00F37C9A" w:rsidRDefault="00B26C3B" w:rsidP="006C720F">
      <w:pPr>
        <w:spacing w:line="240" w:lineRule="auto"/>
        <w:jc w:val="both"/>
        <w:rPr>
          <w:ins w:id="21" w:author="Titus Obidi" w:date="2025-04-01T12:15:00Z"/>
          <w:rFonts w:ascii="Times New Roman" w:hAnsi="Times New Roman" w:cs="Times New Roman"/>
          <w:sz w:val="24"/>
          <w:szCs w:val="24"/>
        </w:rPr>
      </w:pPr>
      <w:ins w:id="22" w:author="Titus Obidi" w:date="2025-04-01T12:44:00Z">
        <w:r w:rsidRPr="00F37C9A">
          <w:rPr>
            <w:rFonts w:ascii="Times New Roman" w:hAnsi="Times New Roman" w:cs="Times New Roman"/>
            <w:sz w:val="24"/>
            <w:szCs w:val="24"/>
          </w:rPr>
          <w:t xml:space="preserve">Having a </w:t>
        </w:r>
        <w:r w:rsidRPr="00F37C9A">
          <w:rPr>
            <w:rFonts w:ascii="Times New Roman" w:hAnsi="Times New Roman" w:cs="Times New Roman"/>
            <w:sz w:val="24"/>
            <w:szCs w:val="24"/>
            <w:rPrChange w:id="23" w:author="Titus Obidi" w:date="2025-04-01T12:46:00Z">
              <w:rPr>
                <w:rFonts w:ascii="Times New Roman" w:hAnsi="Times New Roman" w:cs="Times New Roman"/>
                <w:b/>
                <w:bCs/>
                <w:sz w:val="20"/>
                <w:szCs w:val="20"/>
              </w:rPr>
            </w:rPrChange>
          </w:rPr>
          <w:t xml:space="preserve">Soil + </w:t>
        </w:r>
      </w:ins>
      <w:ins w:id="24" w:author="Titus Obidi" w:date="2025-04-01T12:45:00Z">
        <w:r w:rsidR="00F37C9A" w:rsidRPr="00F37C9A">
          <w:rPr>
            <w:rFonts w:ascii="Times New Roman" w:hAnsi="Times New Roman" w:cs="Times New Roman"/>
            <w:sz w:val="24"/>
            <w:szCs w:val="24"/>
            <w:rPrChange w:id="25" w:author="Titus Obidi" w:date="2025-04-01T12:46:00Z">
              <w:rPr>
                <w:rFonts w:ascii="Times New Roman" w:hAnsi="Times New Roman" w:cs="Times New Roman"/>
                <w:b/>
                <w:bCs/>
                <w:sz w:val="20"/>
                <w:szCs w:val="20"/>
              </w:rPr>
            </w:rPrChange>
          </w:rPr>
          <w:t>S</w:t>
        </w:r>
      </w:ins>
      <w:ins w:id="26" w:author="Titus Obidi" w:date="2025-04-01T12:44:00Z">
        <w:r w:rsidR="00F37C9A" w:rsidRPr="00F37C9A">
          <w:rPr>
            <w:rFonts w:ascii="Times New Roman" w:hAnsi="Times New Roman" w:cs="Times New Roman"/>
            <w:sz w:val="24"/>
            <w:szCs w:val="24"/>
            <w:rPrChange w:id="27" w:author="Titus Obidi" w:date="2025-04-01T12:46:00Z">
              <w:rPr>
                <w:rFonts w:ascii="Times New Roman" w:hAnsi="Times New Roman" w:cs="Times New Roman"/>
                <w:b/>
                <w:bCs/>
                <w:sz w:val="20"/>
                <w:szCs w:val="20"/>
              </w:rPr>
            </w:rPrChange>
          </w:rPr>
          <w:t>and</w:t>
        </w:r>
      </w:ins>
      <w:ins w:id="28" w:author="Titus Obidi" w:date="2025-04-01T12:46:00Z">
        <w:r w:rsidR="00F37C9A">
          <w:rPr>
            <w:rFonts w:ascii="Times New Roman" w:hAnsi="Times New Roman" w:cs="Times New Roman"/>
            <w:sz w:val="24"/>
            <w:szCs w:val="24"/>
          </w:rPr>
          <w:t xml:space="preserve"> </w:t>
        </w:r>
      </w:ins>
      <w:ins w:id="29" w:author="Titus Obidi" w:date="2025-04-01T12:45:00Z">
        <w:r w:rsidR="00F37C9A" w:rsidRPr="00F37C9A">
          <w:rPr>
            <w:rFonts w:ascii="Times New Roman" w:hAnsi="Times New Roman" w:cs="Times New Roman"/>
            <w:sz w:val="24"/>
            <w:szCs w:val="24"/>
            <w:rPrChange w:id="30" w:author="Titus Obidi" w:date="2025-04-01T12:46:00Z">
              <w:rPr>
                <w:rFonts w:ascii="Times New Roman" w:hAnsi="Times New Roman" w:cs="Times New Roman"/>
                <w:b/>
                <w:bCs/>
                <w:sz w:val="20"/>
                <w:szCs w:val="20"/>
              </w:rPr>
            </w:rPrChange>
          </w:rPr>
          <w:t>+</w:t>
        </w:r>
      </w:ins>
      <w:ins w:id="31" w:author="Titus Obidi" w:date="2025-04-01T12:46:00Z">
        <w:r w:rsidR="00F37C9A">
          <w:rPr>
            <w:rFonts w:ascii="Times New Roman" w:hAnsi="Times New Roman" w:cs="Times New Roman"/>
            <w:sz w:val="24"/>
            <w:szCs w:val="24"/>
          </w:rPr>
          <w:t xml:space="preserve"> </w:t>
        </w:r>
      </w:ins>
      <w:ins w:id="32" w:author="Titus Obidi" w:date="2025-04-01T12:44:00Z">
        <w:r w:rsidRPr="00F37C9A">
          <w:rPr>
            <w:rFonts w:ascii="Times New Roman" w:hAnsi="Times New Roman" w:cs="Times New Roman"/>
            <w:sz w:val="24"/>
            <w:szCs w:val="24"/>
            <w:rPrChange w:id="33" w:author="Titus Obidi" w:date="2025-04-01T12:46:00Z">
              <w:rPr>
                <w:rFonts w:ascii="Times New Roman" w:hAnsi="Times New Roman" w:cs="Times New Roman"/>
                <w:b/>
                <w:bCs/>
                <w:sz w:val="20"/>
                <w:szCs w:val="20"/>
              </w:rPr>
            </w:rPrChange>
          </w:rPr>
          <w:t>FYM (1:1</w:t>
        </w:r>
      </w:ins>
      <w:ins w:id="34" w:author="Titus Obidi" w:date="2025-04-01T12:45:00Z">
        <w:r w:rsidR="00F37C9A" w:rsidRPr="00F37C9A">
          <w:rPr>
            <w:rFonts w:ascii="Times New Roman" w:hAnsi="Times New Roman" w:cs="Times New Roman"/>
            <w:sz w:val="24"/>
            <w:szCs w:val="24"/>
            <w:rPrChange w:id="35" w:author="Titus Obidi" w:date="2025-04-01T12:46:00Z">
              <w:rPr>
                <w:rFonts w:ascii="Times New Roman" w:hAnsi="Times New Roman" w:cs="Times New Roman"/>
                <w:b/>
                <w:bCs/>
                <w:sz w:val="20"/>
                <w:szCs w:val="20"/>
              </w:rPr>
            </w:rPrChange>
          </w:rPr>
          <w:t>:1</w:t>
        </w:r>
      </w:ins>
      <w:ins w:id="36" w:author="Titus Obidi" w:date="2025-04-01T12:44:00Z">
        <w:r w:rsidRPr="00F37C9A">
          <w:rPr>
            <w:rFonts w:ascii="Times New Roman" w:hAnsi="Times New Roman" w:cs="Times New Roman"/>
            <w:sz w:val="24"/>
            <w:szCs w:val="24"/>
            <w:rPrChange w:id="37" w:author="Titus Obidi" w:date="2025-04-01T12:46:00Z">
              <w:rPr>
                <w:rFonts w:ascii="Times New Roman" w:hAnsi="Times New Roman" w:cs="Times New Roman"/>
                <w:b/>
                <w:bCs/>
                <w:sz w:val="20"/>
                <w:szCs w:val="20"/>
              </w:rPr>
            </w:rPrChange>
          </w:rPr>
          <w:t>)</w:t>
        </w:r>
        <w:r w:rsidRPr="00F37C9A">
          <w:rPr>
            <w:rFonts w:ascii="Times New Roman" w:hAnsi="Times New Roman" w:cs="Times New Roman"/>
            <w:sz w:val="24"/>
            <w:szCs w:val="24"/>
            <w:rPrChange w:id="38" w:author="Titus Obidi" w:date="2025-04-01T12:46:00Z">
              <w:rPr>
                <w:rFonts w:ascii="Times New Roman" w:hAnsi="Times New Roman" w:cs="Times New Roman"/>
                <w:b/>
                <w:bCs/>
                <w:sz w:val="20"/>
                <w:szCs w:val="20"/>
              </w:rPr>
            </w:rPrChange>
          </w:rPr>
          <w:t xml:space="preserve"> </w:t>
        </w:r>
      </w:ins>
      <w:ins w:id="39" w:author="Titus Obidi" w:date="2025-04-01T12:45:00Z">
        <w:r w:rsidR="00F37C9A" w:rsidRPr="00F37C9A">
          <w:rPr>
            <w:rFonts w:ascii="Times New Roman" w:hAnsi="Times New Roman" w:cs="Times New Roman"/>
            <w:sz w:val="24"/>
            <w:szCs w:val="24"/>
            <w:rPrChange w:id="40" w:author="Titus Obidi" w:date="2025-04-01T12:46:00Z">
              <w:rPr>
                <w:rFonts w:ascii="Times New Roman" w:hAnsi="Times New Roman" w:cs="Times New Roman"/>
                <w:b/>
                <w:bCs/>
                <w:sz w:val="20"/>
                <w:szCs w:val="20"/>
              </w:rPr>
            </w:rPrChange>
          </w:rPr>
          <w:t>may give good balanced data and analysis</w:t>
        </w:r>
      </w:ins>
      <w:ins w:id="41" w:author="Titus Obidi" w:date="2025-04-01T12:46:00Z">
        <w:r w:rsidR="00F37C9A" w:rsidRPr="00F37C9A">
          <w:rPr>
            <w:rFonts w:ascii="Times New Roman" w:hAnsi="Times New Roman" w:cs="Times New Roman"/>
            <w:sz w:val="24"/>
            <w:szCs w:val="24"/>
            <w:rPrChange w:id="42" w:author="Titus Obidi" w:date="2025-04-01T12:46:00Z">
              <w:rPr>
                <w:rFonts w:ascii="Times New Roman" w:hAnsi="Times New Roman" w:cs="Times New Roman"/>
                <w:b/>
                <w:bCs/>
                <w:sz w:val="20"/>
                <w:szCs w:val="20"/>
              </w:rPr>
            </w:rPrChange>
          </w:rPr>
          <w:t>.</w:t>
        </w:r>
      </w:ins>
    </w:p>
    <w:p w14:paraId="6425E3D6" w14:textId="6A351431" w:rsidR="000543B8" w:rsidRDefault="000543B8" w:rsidP="006C720F">
      <w:pPr>
        <w:spacing w:line="240" w:lineRule="auto"/>
        <w:jc w:val="both"/>
        <w:rPr>
          <w:ins w:id="43" w:author="Titus Obidi" w:date="2025-04-01T12:17:00Z"/>
          <w:rFonts w:ascii="Times New Roman" w:hAnsi="Times New Roman" w:cs="Times New Roman"/>
          <w:sz w:val="24"/>
          <w:szCs w:val="24"/>
        </w:rPr>
      </w:pPr>
      <w:ins w:id="44" w:author="Titus Obidi" w:date="2025-04-01T12:16:00Z">
        <w:r>
          <w:rPr>
            <w:rFonts w:ascii="Times New Roman" w:hAnsi="Times New Roman" w:cs="Times New Roman"/>
            <w:sz w:val="24"/>
            <w:szCs w:val="24"/>
          </w:rPr>
          <w:t xml:space="preserve">What was the nutrient profile in the </w:t>
        </w:r>
        <w:r w:rsidR="00D27627">
          <w:rPr>
            <w:rFonts w:ascii="Times New Roman" w:hAnsi="Times New Roman" w:cs="Times New Roman"/>
            <w:sz w:val="24"/>
            <w:szCs w:val="24"/>
          </w:rPr>
          <w:t xml:space="preserve">collected soil? Was </w:t>
        </w:r>
        <w:proofErr w:type="gramStart"/>
        <w:r w:rsidR="00D27627">
          <w:rPr>
            <w:rFonts w:ascii="Times New Roman" w:hAnsi="Times New Roman" w:cs="Times New Roman"/>
            <w:sz w:val="24"/>
            <w:szCs w:val="24"/>
          </w:rPr>
          <w:t>is</w:t>
        </w:r>
        <w:proofErr w:type="gramEnd"/>
        <w:r w:rsidR="00D27627">
          <w:rPr>
            <w:rFonts w:ascii="Times New Roman" w:hAnsi="Times New Roman" w:cs="Times New Roman"/>
            <w:sz w:val="24"/>
            <w:szCs w:val="24"/>
          </w:rPr>
          <w:t xml:space="preserve"> uniform across </w:t>
        </w:r>
      </w:ins>
      <w:ins w:id="45" w:author="Titus Obidi" w:date="2025-04-01T12:17:00Z">
        <w:r w:rsidR="00D27627">
          <w:rPr>
            <w:rFonts w:ascii="Times New Roman" w:hAnsi="Times New Roman" w:cs="Times New Roman"/>
            <w:sz w:val="24"/>
            <w:szCs w:val="24"/>
          </w:rPr>
          <w:t>all samples?</w:t>
        </w:r>
      </w:ins>
    </w:p>
    <w:p w14:paraId="1154829B" w14:textId="4401B9F8" w:rsidR="00D27627" w:rsidRDefault="00D27627" w:rsidP="006C720F">
      <w:pPr>
        <w:spacing w:line="240" w:lineRule="auto"/>
        <w:jc w:val="both"/>
        <w:rPr>
          <w:ins w:id="46" w:author="Titus Obidi" w:date="2025-04-01T12:26:00Z"/>
          <w:rFonts w:ascii="Times New Roman" w:hAnsi="Times New Roman" w:cs="Times New Roman"/>
          <w:sz w:val="24"/>
          <w:szCs w:val="24"/>
        </w:rPr>
      </w:pPr>
      <w:ins w:id="47" w:author="Titus Obidi" w:date="2025-04-01T12:17:00Z">
        <w:r>
          <w:rPr>
            <w:rFonts w:ascii="Times New Roman" w:hAnsi="Times New Roman" w:cs="Times New Roman"/>
            <w:sz w:val="24"/>
            <w:szCs w:val="24"/>
          </w:rPr>
          <w:t>Hormones</w:t>
        </w:r>
      </w:ins>
      <w:ins w:id="48" w:author="Titus Obidi" w:date="2025-04-01T12:20:00Z">
        <w:r>
          <w:rPr>
            <w:rFonts w:ascii="Times New Roman" w:hAnsi="Times New Roman" w:cs="Times New Roman"/>
            <w:sz w:val="24"/>
            <w:szCs w:val="24"/>
          </w:rPr>
          <w:t xml:space="preserve">/ natural additives and extracts </w:t>
        </w:r>
      </w:ins>
      <w:ins w:id="49" w:author="Titus Obidi" w:date="2025-04-01T12:17:00Z">
        <w:r>
          <w:rPr>
            <w:rFonts w:ascii="Times New Roman" w:hAnsi="Times New Roman" w:cs="Times New Roman"/>
            <w:sz w:val="24"/>
            <w:szCs w:val="24"/>
          </w:rPr>
          <w:t xml:space="preserve">are common place </w:t>
        </w:r>
      </w:ins>
      <w:ins w:id="50" w:author="Titus Obidi" w:date="2025-04-01T12:18:00Z">
        <w:r>
          <w:rPr>
            <w:rFonts w:ascii="Times New Roman" w:hAnsi="Times New Roman" w:cs="Times New Roman"/>
            <w:sz w:val="24"/>
            <w:szCs w:val="24"/>
          </w:rPr>
          <w:t>in such studies</w:t>
        </w:r>
      </w:ins>
      <w:ins w:id="51" w:author="Titus Obidi" w:date="2025-04-01T12:19:00Z">
        <w:r>
          <w:rPr>
            <w:rFonts w:ascii="Times New Roman" w:hAnsi="Times New Roman" w:cs="Times New Roman"/>
            <w:sz w:val="24"/>
            <w:szCs w:val="24"/>
          </w:rPr>
          <w:t>, why was the same not assayed here?</w:t>
        </w:r>
      </w:ins>
    </w:p>
    <w:p w14:paraId="1148254E" w14:textId="66681AB5" w:rsidR="00BF43C6" w:rsidRDefault="00BF43C6" w:rsidP="006C720F">
      <w:pPr>
        <w:spacing w:line="240" w:lineRule="auto"/>
        <w:jc w:val="both"/>
        <w:rPr>
          <w:ins w:id="52" w:author="Titus Obidi" w:date="2025-04-01T12:27:00Z"/>
          <w:rFonts w:ascii="Times New Roman" w:hAnsi="Times New Roman" w:cs="Times New Roman"/>
          <w:sz w:val="24"/>
          <w:szCs w:val="24"/>
        </w:rPr>
      </w:pPr>
      <w:ins w:id="53" w:author="Titus Obidi" w:date="2025-04-01T12:26:00Z">
        <w:r>
          <w:rPr>
            <w:rFonts w:ascii="Times New Roman" w:hAnsi="Times New Roman" w:cs="Times New Roman"/>
            <w:sz w:val="24"/>
            <w:szCs w:val="24"/>
          </w:rPr>
          <w:t xml:space="preserve">How were the sample </w:t>
        </w:r>
      </w:ins>
      <w:ins w:id="54" w:author="Titus Obidi" w:date="2025-04-01T12:27:00Z">
        <w:r w:rsidR="00114832">
          <w:rPr>
            <w:rFonts w:ascii="Times New Roman" w:hAnsi="Times New Roman" w:cs="Times New Roman"/>
            <w:sz w:val="24"/>
            <w:szCs w:val="24"/>
          </w:rPr>
          <w:t>watered</w:t>
        </w:r>
      </w:ins>
      <w:ins w:id="55" w:author="Titus Obidi" w:date="2025-04-01T12:26:00Z">
        <w:r>
          <w:rPr>
            <w:rFonts w:ascii="Times New Roman" w:hAnsi="Times New Roman" w:cs="Times New Roman"/>
            <w:sz w:val="24"/>
            <w:szCs w:val="24"/>
          </w:rPr>
          <w:t xml:space="preserve"> </w:t>
        </w:r>
        <w:r w:rsidR="00114832">
          <w:rPr>
            <w:rFonts w:ascii="Times New Roman" w:hAnsi="Times New Roman" w:cs="Times New Roman"/>
            <w:sz w:val="24"/>
            <w:szCs w:val="24"/>
          </w:rPr>
          <w:t xml:space="preserve">during the </w:t>
        </w:r>
      </w:ins>
      <w:ins w:id="56" w:author="Titus Obidi" w:date="2025-04-01T12:27:00Z">
        <w:r w:rsidR="00114832">
          <w:rPr>
            <w:rFonts w:ascii="Times New Roman" w:hAnsi="Times New Roman" w:cs="Times New Roman"/>
            <w:sz w:val="24"/>
            <w:szCs w:val="24"/>
          </w:rPr>
          <w:t>study?</w:t>
        </w:r>
      </w:ins>
    </w:p>
    <w:p w14:paraId="6F3EEE8A" w14:textId="073427E1" w:rsidR="00114832" w:rsidRDefault="00114832" w:rsidP="006C720F">
      <w:pPr>
        <w:spacing w:line="240" w:lineRule="auto"/>
        <w:jc w:val="both"/>
        <w:rPr>
          <w:ins w:id="57" w:author="Titus Obidi" w:date="2025-04-01T12:35:00Z"/>
          <w:rFonts w:ascii="Times New Roman" w:hAnsi="Times New Roman" w:cs="Times New Roman"/>
          <w:sz w:val="24"/>
          <w:szCs w:val="24"/>
        </w:rPr>
      </w:pPr>
      <w:ins w:id="58" w:author="Titus Obidi" w:date="2025-04-01T12:27:00Z">
        <w:r>
          <w:rPr>
            <w:rFonts w:ascii="Times New Roman" w:hAnsi="Times New Roman" w:cs="Times New Roman"/>
            <w:sz w:val="24"/>
            <w:szCs w:val="24"/>
          </w:rPr>
          <w:t xml:space="preserve">Was the </w:t>
        </w:r>
      </w:ins>
      <w:ins w:id="59" w:author="Titus Obidi" w:date="2025-04-01T12:28:00Z">
        <w:r>
          <w:rPr>
            <w:rFonts w:ascii="Times New Roman" w:hAnsi="Times New Roman" w:cs="Times New Roman"/>
            <w:sz w:val="24"/>
            <w:szCs w:val="24"/>
          </w:rPr>
          <w:t>FYM partially sterilized to control some unwanted bio</w:t>
        </w:r>
      </w:ins>
      <w:ins w:id="60" w:author="Titus Obidi" w:date="2025-04-01T12:46:00Z">
        <w:r w:rsidR="00F37C9A">
          <w:rPr>
            <w:rFonts w:ascii="Times New Roman" w:hAnsi="Times New Roman" w:cs="Times New Roman"/>
            <w:sz w:val="24"/>
            <w:szCs w:val="24"/>
          </w:rPr>
          <w:t>-</w:t>
        </w:r>
      </w:ins>
      <w:ins w:id="61" w:author="Titus Obidi" w:date="2025-04-01T12:28:00Z">
        <w:r>
          <w:rPr>
            <w:rFonts w:ascii="Times New Roman" w:hAnsi="Times New Roman" w:cs="Times New Roman"/>
            <w:sz w:val="24"/>
            <w:szCs w:val="24"/>
          </w:rPr>
          <w:t>flora</w:t>
        </w:r>
      </w:ins>
      <w:ins w:id="62" w:author="Titus Obidi" w:date="2025-04-01T12:29:00Z">
        <w:r>
          <w:rPr>
            <w:rFonts w:ascii="Times New Roman" w:hAnsi="Times New Roman" w:cs="Times New Roman"/>
            <w:sz w:val="24"/>
            <w:szCs w:val="24"/>
          </w:rPr>
          <w:t>?</w:t>
        </w:r>
      </w:ins>
    </w:p>
    <w:p w14:paraId="348CB0AE" w14:textId="6DAF3C7A" w:rsidR="00C5180E" w:rsidRDefault="00B26C3B" w:rsidP="006C720F">
      <w:pPr>
        <w:spacing w:line="240" w:lineRule="auto"/>
        <w:jc w:val="both"/>
        <w:rPr>
          <w:ins w:id="63" w:author="Titus Obidi" w:date="2025-04-01T12:30:00Z"/>
          <w:rFonts w:ascii="Times New Roman" w:hAnsi="Times New Roman" w:cs="Times New Roman"/>
          <w:sz w:val="24"/>
          <w:szCs w:val="24"/>
        </w:rPr>
      </w:pPr>
      <w:ins w:id="64" w:author="Titus Obidi" w:date="2025-04-01T12:40:00Z">
        <w:r>
          <w:rPr>
            <w:rFonts w:ascii="Times New Roman" w:hAnsi="Times New Roman" w:cs="Times New Roman"/>
            <w:sz w:val="24"/>
            <w:szCs w:val="24"/>
          </w:rPr>
          <w:t>FYM may have the added effect of providing the</w:t>
        </w:r>
      </w:ins>
      <w:ins w:id="65" w:author="Titus Obidi" w:date="2025-04-01T12:41:00Z">
        <w:r>
          <w:rPr>
            <w:rFonts w:ascii="Times New Roman" w:hAnsi="Times New Roman" w:cs="Times New Roman"/>
            <w:sz w:val="24"/>
            <w:szCs w:val="24"/>
          </w:rPr>
          <w:t xml:space="preserve"> nutrition for the elongating shoots and roots; how can the </w:t>
        </w:r>
      </w:ins>
      <w:ins w:id="66" w:author="Titus Obidi" w:date="2025-04-01T12:42:00Z">
        <w:r>
          <w:rPr>
            <w:rFonts w:ascii="Times New Roman" w:hAnsi="Times New Roman" w:cs="Times New Roman"/>
            <w:sz w:val="24"/>
            <w:szCs w:val="24"/>
          </w:rPr>
          <w:t>FYM results be justified?</w:t>
        </w:r>
      </w:ins>
    </w:p>
    <w:p w14:paraId="5D030073" w14:textId="294AAE78" w:rsidR="00114832" w:rsidRDefault="00114832" w:rsidP="006C720F">
      <w:pPr>
        <w:spacing w:line="240" w:lineRule="auto"/>
        <w:jc w:val="both"/>
        <w:rPr>
          <w:ins w:id="67" w:author="Titus Obidi" w:date="2025-04-01T12:29:00Z"/>
          <w:rFonts w:ascii="Times New Roman" w:hAnsi="Times New Roman" w:cs="Times New Roman"/>
          <w:sz w:val="24"/>
          <w:szCs w:val="24"/>
        </w:rPr>
      </w:pPr>
      <w:ins w:id="68" w:author="Titus Obidi" w:date="2025-04-01T12:30:00Z">
        <w:r>
          <w:rPr>
            <w:rFonts w:ascii="Times New Roman" w:hAnsi="Times New Roman" w:cs="Times New Roman"/>
            <w:sz w:val="24"/>
            <w:szCs w:val="24"/>
          </w:rPr>
          <w:t>To</w:t>
        </w:r>
      </w:ins>
      <w:ins w:id="69" w:author="Titus Obidi" w:date="2025-04-01T12:32:00Z">
        <w:r>
          <w:rPr>
            <w:rFonts w:ascii="Times New Roman" w:hAnsi="Times New Roman" w:cs="Times New Roman"/>
            <w:sz w:val="24"/>
            <w:szCs w:val="24"/>
          </w:rPr>
          <w:t xml:space="preserve"> </w:t>
        </w:r>
      </w:ins>
      <w:ins w:id="70" w:author="Titus Obidi" w:date="2025-04-01T12:30:00Z">
        <w:r>
          <w:rPr>
            <w:rFonts w:ascii="Times New Roman" w:hAnsi="Times New Roman" w:cs="Times New Roman"/>
            <w:sz w:val="24"/>
            <w:szCs w:val="24"/>
          </w:rPr>
          <w:t xml:space="preserve">use </w:t>
        </w:r>
      </w:ins>
      <w:ins w:id="71" w:author="Titus Obidi" w:date="2025-04-01T12:31:00Z">
        <w:r>
          <w:rPr>
            <w:rFonts w:ascii="Times New Roman" w:hAnsi="Times New Roman" w:cs="Times New Roman"/>
            <w:sz w:val="24"/>
            <w:szCs w:val="24"/>
          </w:rPr>
          <w:t xml:space="preserve">subheading </w:t>
        </w:r>
      </w:ins>
      <w:ins w:id="72" w:author="Titus Obidi" w:date="2025-04-01T12:30:00Z">
        <w:r>
          <w:rPr>
            <w:rFonts w:ascii="Times New Roman" w:hAnsi="Times New Roman" w:cs="Times New Roman"/>
            <w:sz w:val="24"/>
            <w:szCs w:val="24"/>
          </w:rPr>
          <w:t>numbering profi</w:t>
        </w:r>
      </w:ins>
      <w:ins w:id="73" w:author="Titus Obidi" w:date="2025-04-01T12:31:00Z">
        <w:r>
          <w:rPr>
            <w:rFonts w:ascii="Times New Roman" w:hAnsi="Times New Roman" w:cs="Times New Roman"/>
            <w:sz w:val="24"/>
            <w:szCs w:val="24"/>
          </w:rPr>
          <w:t>le as recommended by the journal author guidelines</w:t>
        </w:r>
      </w:ins>
      <w:ins w:id="74" w:author="Titus Obidi" w:date="2025-04-01T12:32:00Z">
        <w:r>
          <w:rPr>
            <w:rFonts w:ascii="Times New Roman" w:hAnsi="Times New Roman" w:cs="Times New Roman"/>
            <w:sz w:val="24"/>
            <w:szCs w:val="24"/>
          </w:rPr>
          <w:t>.</w:t>
        </w:r>
      </w:ins>
    </w:p>
    <w:p w14:paraId="36342DAD" w14:textId="77777777" w:rsidR="00114832" w:rsidRDefault="00114832" w:rsidP="006C720F">
      <w:pPr>
        <w:spacing w:line="240" w:lineRule="auto"/>
        <w:jc w:val="both"/>
        <w:rPr>
          <w:rFonts w:ascii="Times New Roman" w:hAnsi="Times New Roman" w:cs="Times New Roman"/>
          <w:sz w:val="24"/>
          <w:szCs w:val="24"/>
        </w:rPr>
      </w:pPr>
    </w:p>
    <w:p w14:paraId="0A363144" w14:textId="77777777" w:rsidR="00F739F4" w:rsidRDefault="00F739F4" w:rsidP="00F739F4">
      <w:pPr>
        <w:spacing w:line="240" w:lineRule="auto"/>
        <w:jc w:val="both"/>
        <w:rPr>
          <w:rFonts w:ascii="Times New Roman" w:hAnsi="Times New Roman" w:cs="Times New Roman"/>
          <w:b/>
          <w:bCs/>
          <w:sz w:val="24"/>
          <w:szCs w:val="24"/>
        </w:rPr>
      </w:pPr>
      <w:r w:rsidRPr="006C720F">
        <w:rPr>
          <w:rFonts w:ascii="Times New Roman" w:hAnsi="Times New Roman" w:cs="Times New Roman"/>
          <w:b/>
          <w:bCs/>
          <w:sz w:val="24"/>
          <w:szCs w:val="24"/>
        </w:rPr>
        <w:t>2.3 Observation Variables</w:t>
      </w:r>
    </w:p>
    <w:p w14:paraId="6C2FD7D0" w14:textId="70C15E5C" w:rsidR="00F739F4"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Number of roots:</w:t>
      </w:r>
      <w:r>
        <w:rPr>
          <w:rFonts w:ascii="Times New Roman" w:hAnsi="Times New Roman" w:cs="Times New Roman"/>
          <w:sz w:val="24"/>
          <w:szCs w:val="24"/>
        </w:rPr>
        <w:t xml:space="preserve"> </w:t>
      </w:r>
      <w:r w:rsidR="00862F7D" w:rsidRPr="00862F7D">
        <w:rPr>
          <w:rFonts w:ascii="Times New Roman" w:hAnsi="Times New Roman" w:cs="Times New Roman"/>
          <w:sz w:val="24"/>
          <w:szCs w:val="24"/>
        </w:rPr>
        <w:t>The number of roots was counted using the destructive sampling method first after 1</w:t>
      </w:r>
      <w:r w:rsidR="00862F7D">
        <w:rPr>
          <w:rFonts w:ascii="Times New Roman" w:hAnsi="Times New Roman" w:cs="Times New Roman"/>
          <w:sz w:val="24"/>
          <w:szCs w:val="24"/>
        </w:rPr>
        <w:t>4</w:t>
      </w:r>
      <w:r w:rsidR="00862F7D" w:rsidRPr="00862F7D">
        <w:rPr>
          <w:rFonts w:ascii="Times New Roman" w:hAnsi="Times New Roman" w:cs="Times New Roman"/>
          <w:sz w:val="24"/>
          <w:szCs w:val="24"/>
        </w:rPr>
        <w:t xml:space="preserve"> days of planting, and then again after seven days of the first and second days of data collection, </w:t>
      </w:r>
      <w:r w:rsidR="004B7971">
        <w:rPr>
          <w:rFonts w:ascii="Times New Roman" w:hAnsi="Times New Roman" w:cs="Times New Roman"/>
          <w:sz w:val="24"/>
          <w:szCs w:val="24"/>
        </w:rPr>
        <w:t xml:space="preserve">at </w:t>
      </w:r>
      <w:r w:rsidR="00862F7D" w:rsidRPr="00862F7D">
        <w:rPr>
          <w:rFonts w:ascii="Times New Roman" w:hAnsi="Times New Roman" w:cs="Times New Roman"/>
          <w:sz w:val="24"/>
          <w:szCs w:val="24"/>
        </w:rPr>
        <w:t>2</w:t>
      </w:r>
      <w:r w:rsidR="00862F7D">
        <w:rPr>
          <w:rFonts w:ascii="Times New Roman" w:hAnsi="Times New Roman" w:cs="Times New Roman"/>
          <w:sz w:val="24"/>
          <w:szCs w:val="24"/>
        </w:rPr>
        <w:t>1</w:t>
      </w:r>
      <w:r w:rsidR="004B7971">
        <w:rPr>
          <w:rFonts w:ascii="Times New Roman" w:hAnsi="Times New Roman" w:cs="Times New Roman"/>
          <w:sz w:val="24"/>
          <w:szCs w:val="24"/>
        </w:rPr>
        <w:t xml:space="preserve">, </w:t>
      </w:r>
      <w:r w:rsidR="00862F7D" w:rsidRPr="00862F7D">
        <w:rPr>
          <w:rFonts w:ascii="Times New Roman" w:hAnsi="Times New Roman" w:cs="Times New Roman"/>
          <w:sz w:val="24"/>
          <w:szCs w:val="24"/>
        </w:rPr>
        <w:t>2</w:t>
      </w:r>
      <w:r w:rsidR="00862F7D">
        <w:rPr>
          <w:rFonts w:ascii="Times New Roman" w:hAnsi="Times New Roman" w:cs="Times New Roman"/>
          <w:sz w:val="24"/>
          <w:szCs w:val="24"/>
        </w:rPr>
        <w:t>8</w:t>
      </w:r>
      <w:r w:rsidR="004B7971">
        <w:rPr>
          <w:rFonts w:ascii="Times New Roman" w:hAnsi="Times New Roman" w:cs="Times New Roman"/>
          <w:sz w:val="24"/>
          <w:szCs w:val="24"/>
        </w:rPr>
        <w:t xml:space="preserve"> and 35</w:t>
      </w:r>
      <w:r w:rsidR="00862F7D" w:rsidRPr="00862F7D">
        <w:rPr>
          <w:rFonts w:ascii="Times New Roman" w:hAnsi="Times New Roman" w:cs="Times New Roman"/>
          <w:sz w:val="24"/>
          <w:szCs w:val="24"/>
        </w:rPr>
        <w:t xml:space="preserve"> days after planting, according to (</w:t>
      </w:r>
      <w:proofErr w:type="spellStart"/>
      <w:r w:rsidR="00862F7D" w:rsidRPr="00862F7D">
        <w:rPr>
          <w:rFonts w:ascii="Times New Roman" w:hAnsi="Times New Roman" w:cs="Times New Roman"/>
          <w:sz w:val="24"/>
          <w:szCs w:val="24"/>
        </w:rPr>
        <w:t>Kuavedzi</w:t>
      </w:r>
      <w:proofErr w:type="spellEnd"/>
      <w:r w:rsidR="00862F7D" w:rsidRPr="00862F7D">
        <w:rPr>
          <w:rFonts w:ascii="Times New Roman" w:hAnsi="Times New Roman" w:cs="Times New Roman"/>
          <w:sz w:val="24"/>
          <w:szCs w:val="24"/>
        </w:rPr>
        <w:t xml:space="preserve"> &amp; Owusu, 2020).</w:t>
      </w:r>
      <w:r w:rsidR="00862F7D">
        <w:rPr>
          <w:rFonts w:ascii="Times New Roman" w:hAnsi="Times New Roman" w:cs="Times New Roman"/>
          <w:sz w:val="24"/>
          <w:szCs w:val="24"/>
        </w:rPr>
        <w:t xml:space="preserve"> Lastly, average of three samples were taken and recorded in excel.</w:t>
      </w:r>
    </w:p>
    <w:p w14:paraId="02774545" w14:textId="77777777" w:rsidR="00F739F4" w:rsidRDefault="00F739F4" w:rsidP="00F739F4">
      <w:pPr>
        <w:spacing w:line="240" w:lineRule="auto"/>
        <w:jc w:val="both"/>
        <w:rPr>
          <w:rFonts w:ascii="Times New Roman" w:hAnsi="Times New Roman" w:cs="Times New Roman"/>
          <w:sz w:val="24"/>
          <w:szCs w:val="24"/>
        </w:rPr>
      </w:pPr>
      <w:r w:rsidRPr="00D44ED5">
        <w:rPr>
          <w:rFonts w:ascii="Times New Roman" w:hAnsi="Times New Roman" w:cs="Times New Roman"/>
          <w:b/>
          <w:bCs/>
          <w:sz w:val="24"/>
          <w:szCs w:val="24"/>
        </w:rPr>
        <w:t>Number of shoots:</w:t>
      </w:r>
      <w:r>
        <w:rPr>
          <w:rFonts w:ascii="Times New Roman" w:hAnsi="Times New Roman" w:cs="Times New Roman"/>
          <w:sz w:val="24"/>
          <w:szCs w:val="24"/>
        </w:rPr>
        <w:t xml:space="preserve"> </w:t>
      </w:r>
      <w:r w:rsidRPr="00771644">
        <w:rPr>
          <w:rFonts w:ascii="Times New Roman" w:hAnsi="Times New Roman" w:cs="Times New Roman"/>
          <w:sz w:val="24"/>
          <w:szCs w:val="24"/>
        </w:rPr>
        <w:t>The number of shoots per plant w</w:t>
      </w:r>
      <w:r>
        <w:rPr>
          <w:rFonts w:ascii="Times New Roman" w:hAnsi="Times New Roman" w:cs="Times New Roman"/>
          <w:sz w:val="24"/>
          <w:szCs w:val="24"/>
        </w:rPr>
        <w:t>as</w:t>
      </w:r>
      <w:r w:rsidRPr="00771644">
        <w:rPr>
          <w:rFonts w:ascii="Times New Roman" w:hAnsi="Times New Roman" w:cs="Times New Roman"/>
          <w:sz w:val="24"/>
          <w:szCs w:val="24"/>
        </w:rPr>
        <w:t xml:space="preserve"> counted at 14,</w:t>
      </w:r>
      <w:r>
        <w:rPr>
          <w:rFonts w:ascii="Times New Roman" w:hAnsi="Times New Roman" w:cs="Times New Roman"/>
          <w:sz w:val="24"/>
          <w:szCs w:val="24"/>
        </w:rPr>
        <w:t xml:space="preserve"> </w:t>
      </w:r>
      <w:r w:rsidRPr="00771644">
        <w:rPr>
          <w:rFonts w:ascii="Times New Roman" w:hAnsi="Times New Roman" w:cs="Times New Roman"/>
          <w:sz w:val="24"/>
          <w:szCs w:val="24"/>
        </w:rPr>
        <w:t>21</w:t>
      </w:r>
      <w:r>
        <w:rPr>
          <w:rFonts w:ascii="Times New Roman" w:hAnsi="Times New Roman" w:cs="Times New Roman"/>
          <w:sz w:val="24"/>
          <w:szCs w:val="24"/>
        </w:rPr>
        <w:t xml:space="preserve">, </w:t>
      </w:r>
      <w:r w:rsidRPr="00771644">
        <w:rPr>
          <w:rFonts w:ascii="Times New Roman" w:hAnsi="Times New Roman" w:cs="Times New Roman"/>
          <w:sz w:val="24"/>
          <w:szCs w:val="24"/>
        </w:rPr>
        <w:t xml:space="preserve">28, 35 days </w:t>
      </w:r>
      <w:r>
        <w:rPr>
          <w:rFonts w:ascii="Times New Roman" w:hAnsi="Times New Roman" w:cs="Times New Roman"/>
          <w:sz w:val="24"/>
          <w:szCs w:val="24"/>
        </w:rPr>
        <w:t>after p</w:t>
      </w:r>
      <w:r w:rsidRPr="0087732C">
        <w:rPr>
          <w:rFonts w:ascii="Times New Roman" w:hAnsi="Times New Roman" w:cs="Times New Roman"/>
          <w:sz w:val="24"/>
          <w:szCs w:val="24"/>
        </w:rPr>
        <w:t>lanting</w:t>
      </w:r>
      <w:r>
        <w:rPr>
          <w:rFonts w:ascii="Times New Roman" w:hAnsi="Times New Roman" w:cs="Times New Roman"/>
          <w:sz w:val="24"/>
          <w:szCs w:val="24"/>
        </w:rPr>
        <w:t xml:space="preserve"> (Owusu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2020).</w:t>
      </w:r>
      <w:r w:rsidRPr="0087732C">
        <w:rPr>
          <w:rFonts w:ascii="Times New Roman" w:hAnsi="Times New Roman" w:cs="Times New Roman"/>
          <w:sz w:val="24"/>
          <w:szCs w:val="24"/>
        </w:rPr>
        <w:t xml:space="preserve"> </w:t>
      </w:r>
      <w:r>
        <w:rPr>
          <w:rFonts w:ascii="Times New Roman" w:hAnsi="Times New Roman" w:cs="Times New Roman"/>
          <w:sz w:val="24"/>
          <w:szCs w:val="24"/>
        </w:rPr>
        <w:t>Three plants from each plot were selected randomly and number of shoots was counted.</w:t>
      </w:r>
    </w:p>
    <w:p w14:paraId="125C8576" w14:textId="0B218ECE" w:rsidR="00F739F4" w:rsidRPr="008D17F5"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Average root length</w:t>
      </w:r>
      <w:r>
        <w:rPr>
          <w:rFonts w:ascii="Times New Roman" w:hAnsi="Times New Roman" w:cs="Times New Roman"/>
          <w:sz w:val="24"/>
          <w:szCs w:val="24"/>
        </w:rPr>
        <w:t xml:space="preserve">: </w:t>
      </w:r>
      <w:r w:rsidR="004B7971" w:rsidRPr="004B7971">
        <w:rPr>
          <w:rFonts w:ascii="Times New Roman" w:hAnsi="Times New Roman" w:cs="Times New Roman"/>
          <w:sz w:val="24"/>
          <w:szCs w:val="24"/>
        </w:rPr>
        <w:t>The sample was uprooted after selection, and its root length was measured using a 15 cm scale first on the day 15 days after plantation (DAP), then again at 7 days between the first</w:t>
      </w:r>
      <w:r w:rsidR="004B7971">
        <w:rPr>
          <w:rFonts w:ascii="Times New Roman" w:hAnsi="Times New Roman" w:cs="Times New Roman"/>
          <w:sz w:val="24"/>
          <w:szCs w:val="24"/>
        </w:rPr>
        <w:t>,</w:t>
      </w:r>
      <w:r w:rsidR="004B7971" w:rsidRPr="004B7971">
        <w:rPr>
          <w:rFonts w:ascii="Times New Roman" w:hAnsi="Times New Roman" w:cs="Times New Roman"/>
          <w:sz w:val="24"/>
          <w:szCs w:val="24"/>
        </w:rPr>
        <w:t xml:space="preserve"> second </w:t>
      </w:r>
      <w:r w:rsidR="004B7971">
        <w:rPr>
          <w:rFonts w:ascii="Times New Roman" w:hAnsi="Times New Roman" w:cs="Times New Roman"/>
          <w:sz w:val="24"/>
          <w:szCs w:val="24"/>
        </w:rPr>
        <w:t xml:space="preserve">and third </w:t>
      </w:r>
      <w:r w:rsidR="004B7971" w:rsidRPr="004B7971">
        <w:rPr>
          <w:rFonts w:ascii="Times New Roman" w:hAnsi="Times New Roman" w:cs="Times New Roman"/>
          <w:sz w:val="24"/>
          <w:szCs w:val="24"/>
        </w:rPr>
        <w:t xml:space="preserve">data collection. The average of the three samples was then computed and entered into Excel. </w:t>
      </w:r>
    </w:p>
    <w:p w14:paraId="0278B06D" w14:textId="350DA0CA" w:rsidR="00F739F4" w:rsidRDefault="00F739F4" w:rsidP="00F739F4">
      <w:pPr>
        <w:spacing w:line="240" w:lineRule="auto"/>
        <w:jc w:val="both"/>
        <w:rPr>
          <w:rFonts w:ascii="Times New Roman" w:hAnsi="Times New Roman" w:cs="Times New Roman"/>
          <w:sz w:val="24"/>
          <w:szCs w:val="24"/>
        </w:rPr>
      </w:pPr>
      <w:r w:rsidRPr="00DD15F0">
        <w:rPr>
          <w:rFonts w:ascii="Times New Roman" w:hAnsi="Times New Roman" w:cs="Times New Roman"/>
          <w:b/>
          <w:bCs/>
          <w:sz w:val="24"/>
          <w:szCs w:val="24"/>
        </w:rPr>
        <w:t>Average length of shoots:</w:t>
      </w:r>
      <w:r>
        <w:rPr>
          <w:rFonts w:ascii="Times New Roman" w:hAnsi="Times New Roman" w:cs="Times New Roman"/>
          <w:sz w:val="24"/>
          <w:szCs w:val="24"/>
        </w:rPr>
        <w:t xml:space="preserve"> </w:t>
      </w:r>
      <w:r w:rsidRPr="006513A2">
        <w:rPr>
          <w:rFonts w:ascii="Times New Roman" w:hAnsi="Times New Roman" w:cs="Times New Roman"/>
          <w:sz w:val="24"/>
          <w:szCs w:val="24"/>
        </w:rPr>
        <w:t>Shoot of the three cutting from each plot w</w:t>
      </w:r>
      <w:r w:rsidR="004B7971">
        <w:rPr>
          <w:rFonts w:ascii="Times New Roman" w:hAnsi="Times New Roman" w:cs="Times New Roman"/>
          <w:sz w:val="24"/>
          <w:szCs w:val="24"/>
        </w:rPr>
        <w:t xml:space="preserve">as </w:t>
      </w:r>
      <w:r w:rsidRPr="006513A2">
        <w:rPr>
          <w:rFonts w:ascii="Times New Roman" w:hAnsi="Times New Roman" w:cs="Times New Roman"/>
          <w:sz w:val="24"/>
          <w:szCs w:val="24"/>
        </w:rPr>
        <w:t>selected and from</w:t>
      </w:r>
      <w:r>
        <w:rPr>
          <w:rFonts w:ascii="Times New Roman" w:hAnsi="Times New Roman" w:cs="Times New Roman"/>
          <w:sz w:val="24"/>
          <w:szCs w:val="24"/>
        </w:rPr>
        <w:t xml:space="preserve"> </w:t>
      </w:r>
      <w:r w:rsidRPr="006513A2">
        <w:rPr>
          <w:rFonts w:ascii="Times New Roman" w:hAnsi="Times New Roman" w:cs="Times New Roman"/>
          <w:sz w:val="24"/>
          <w:szCs w:val="24"/>
        </w:rPr>
        <w:t>each</w:t>
      </w:r>
      <w:r>
        <w:rPr>
          <w:rFonts w:ascii="Times New Roman" w:hAnsi="Times New Roman" w:cs="Times New Roman"/>
          <w:sz w:val="24"/>
          <w:szCs w:val="24"/>
        </w:rPr>
        <w:t xml:space="preserve"> </w:t>
      </w:r>
      <w:r w:rsidRPr="006513A2">
        <w:rPr>
          <w:rFonts w:ascii="Times New Roman" w:hAnsi="Times New Roman" w:cs="Times New Roman"/>
          <w:sz w:val="24"/>
          <w:szCs w:val="24"/>
        </w:rPr>
        <w:t xml:space="preserve">cutting </w:t>
      </w:r>
      <w:r w:rsidRPr="000543B8">
        <w:rPr>
          <w:rFonts w:ascii="Times New Roman" w:hAnsi="Times New Roman" w:cs="Times New Roman"/>
          <w:sz w:val="24"/>
          <w:szCs w:val="24"/>
          <w:highlight w:val="yellow"/>
          <w:rPrChange w:id="75" w:author="Titus Obidi" w:date="2025-04-01T12:14:00Z">
            <w:rPr>
              <w:rFonts w:ascii="Times New Roman" w:hAnsi="Times New Roman" w:cs="Times New Roman"/>
              <w:sz w:val="24"/>
              <w:szCs w:val="24"/>
            </w:rPr>
          </w:rPrChange>
        </w:rPr>
        <w:t>three</w:t>
      </w:r>
      <w:r w:rsidRPr="006513A2">
        <w:rPr>
          <w:rFonts w:ascii="Times New Roman" w:hAnsi="Times New Roman" w:cs="Times New Roman"/>
          <w:sz w:val="24"/>
          <w:szCs w:val="24"/>
        </w:rPr>
        <w:t xml:space="preserve"> shoot length w</w:t>
      </w:r>
      <w:r>
        <w:rPr>
          <w:rFonts w:ascii="Times New Roman" w:hAnsi="Times New Roman" w:cs="Times New Roman"/>
          <w:sz w:val="24"/>
          <w:szCs w:val="24"/>
        </w:rPr>
        <w:t>as</w:t>
      </w:r>
      <w:r w:rsidRPr="006513A2">
        <w:rPr>
          <w:rFonts w:ascii="Times New Roman" w:hAnsi="Times New Roman" w:cs="Times New Roman"/>
          <w:sz w:val="24"/>
          <w:szCs w:val="24"/>
        </w:rPr>
        <w:t xml:space="preserve"> measured</w:t>
      </w:r>
      <w:r>
        <w:rPr>
          <w:rFonts w:ascii="Times New Roman" w:hAnsi="Times New Roman" w:cs="Times New Roman"/>
          <w:sz w:val="24"/>
          <w:szCs w:val="24"/>
        </w:rPr>
        <w:t xml:space="preserve"> using </w:t>
      </w:r>
      <w:proofErr w:type="gramStart"/>
      <w:r w:rsidR="00A20228">
        <w:rPr>
          <w:rFonts w:ascii="Times New Roman" w:hAnsi="Times New Roman" w:cs="Times New Roman"/>
          <w:sz w:val="24"/>
          <w:szCs w:val="24"/>
        </w:rPr>
        <w:t xml:space="preserve">15 </w:t>
      </w:r>
      <w:r>
        <w:rPr>
          <w:rFonts w:ascii="Times New Roman" w:hAnsi="Times New Roman" w:cs="Times New Roman"/>
          <w:sz w:val="24"/>
          <w:szCs w:val="24"/>
        </w:rPr>
        <w:t>centimeter</w:t>
      </w:r>
      <w:proofErr w:type="gramEnd"/>
      <w:r>
        <w:rPr>
          <w:rFonts w:ascii="Times New Roman" w:hAnsi="Times New Roman" w:cs="Times New Roman"/>
          <w:sz w:val="24"/>
          <w:szCs w:val="24"/>
        </w:rPr>
        <w:t xml:space="preserve"> scale </w:t>
      </w:r>
      <w:r w:rsidRPr="006513A2">
        <w:rPr>
          <w:rFonts w:ascii="Times New Roman" w:hAnsi="Times New Roman" w:cs="Times New Roman"/>
          <w:sz w:val="24"/>
          <w:szCs w:val="24"/>
        </w:rPr>
        <w:t>and their average w</w:t>
      </w:r>
      <w:r>
        <w:rPr>
          <w:rFonts w:ascii="Times New Roman" w:hAnsi="Times New Roman" w:cs="Times New Roman"/>
          <w:sz w:val="24"/>
          <w:szCs w:val="24"/>
        </w:rPr>
        <w:t>as taken</w:t>
      </w:r>
      <w:r w:rsidR="00A20228">
        <w:rPr>
          <w:rFonts w:ascii="Times New Roman" w:hAnsi="Times New Roman" w:cs="Times New Roman"/>
          <w:sz w:val="24"/>
          <w:szCs w:val="24"/>
        </w:rPr>
        <w:t>.</w:t>
      </w:r>
    </w:p>
    <w:p w14:paraId="6B14EDAF" w14:textId="77777777" w:rsidR="00F739F4" w:rsidRPr="00DC3FAE" w:rsidRDefault="00F739F4" w:rsidP="00F739F4">
      <w:pPr>
        <w:spacing w:after="16" w:line="240" w:lineRule="auto"/>
        <w:jc w:val="both"/>
        <w:rPr>
          <w:rFonts w:ascii="Times New Roman" w:hAnsi="Times New Roman" w:cs="Times New Roman"/>
          <w:sz w:val="24"/>
          <w:szCs w:val="24"/>
        </w:rPr>
      </w:pPr>
      <w:r w:rsidRPr="00DC3FAE">
        <w:rPr>
          <w:rFonts w:ascii="Times New Roman" w:hAnsi="Times New Roman" w:cs="Times New Roman"/>
          <w:b/>
          <w:bCs/>
          <w:sz w:val="24"/>
          <w:szCs w:val="24"/>
        </w:rPr>
        <w:t>Success percentage:</w:t>
      </w:r>
      <w:r>
        <w:rPr>
          <w:rFonts w:ascii="Times New Roman" w:hAnsi="Times New Roman" w:cs="Times New Roman"/>
          <w:b/>
          <w:bCs/>
          <w:sz w:val="24"/>
          <w:szCs w:val="24"/>
        </w:rPr>
        <w:t xml:space="preserve"> </w:t>
      </w:r>
      <w:r w:rsidRPr="00DC3FAE">
        <w:rPr>
          <w:rFonts w:ascii="Times New Roman" w:hAnsi="Times New Roman" w:cs="Times New Roman"/>
          <w:sz w:val="24"/>
          <w:szCs w:val="24"/>
        </w:rPr>
        <w:t>It was calculated by using the following formula:</w:t>
      </w:r>
    </w:p>
    <w:p w14:paraId="1CEF333D" w14:textId="77777777" w:rsidR="00F739F4" w:rsidRDefault="00F739F4" w:rsidP="00F739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17BC9">
        <w:rPr>
          <w:rFonts w:ascii="Times New Roman" w:hAnsi="Times New Roman" w:cs="Times New Roman"/>
          <w:sz w:val="24"/>
          <w:szCs w:val="24"/>
        </w:rPr>
        <w:t xml:space="preserve">Success (%) = Total number of </w:t>
      </w:r>
      <w:proofErr w:type="spellStart"/>
      <w:r w:rsidRPr="00517BC9">
        <w:rPr>
          <w:rFonts w:ascii="Times New Roman" w:hAnsi="Times New Roman" w:cs="Times New Roman"/>
          <w:sz w:val="24"/>
          <w:szCs w:val="24"/>
        </w:rPr>
        <w:t>shooted</w:t>
      </w:r>
      <w:proofErr w:type="spellEnd"/>
      <w:r w:rsidRPr="00517BC9">
        <w:rPr>
          <w:rFonts w:ascii="Times New Roman" w:hAnsi="Times New Roman" w:cs="Times New Roman"/>
          <w:sz w:val="24"/>
          <w:szCs w:val="24"/>
        </w:rPr>
        <w:t xml:space="preserve"> cuttings / Total no of cuttings * 100</w:t>
      </w:r>
    </w:p>
    <w:p w14:paraId="380DBA7E" w14:textId="77777777" w:rsidR="000138D6" w:rsidRPr="00942D91" w:rsidRDefault="000138D6" w:rsidP="000138D6">
      <w:pPr>
        <w:spacing w:line="240" w:lineRule="auto"/>
        <w:jc w:val="both"/>
        <w:rPr>
          <w:rFonts w:ascii="Times New Roman" w:hAnsi="Times New Roman" w:cs="Times New Roman"/>
          <w:b/>
          <w:bCs/>
          <w:sz w:val="24"/>
          <w:szCs w:val="24"/>
        </w:rPr>
      </w:pPr>
      <w:r w:rsidRPr="00942D91">
        <w:rPr>
          <w:rFonts w:ascii="Times New Roman" w:hAnsi="Times New Roman" w:cs="Times New Roman"/>
          <w:b/>
          <w:bCs/>
          <w:sz w:val="24"/>
          <w:szCs w:val="24"/>
        </w:rPr>
        <w:t>2.4 Data analysis</w:t>
      </w:r>
    </w:p>
    <w:p w14:paraId="095D093F" w14:textId="3C9A3E81" w:rsidR="00F739F4" w:rsidRPr="000138D6" w:rsidRDefault="000138D6" w:rsidP="0028760E">
      <w:pPr>
        <w:spacing w:line="240" w:lineRule="auto"/>
        <w:jc w:val="both"/>
        <w:rPr>
          <w:rFonts w:ascii="Times New Roman" w:hAnsi="Times New Roman" w:cs="Times New Roman"/>
          <w:i/>
          <w:iCs/>
          <w:sz w:val="24"/>
          <w:szCs w:val="24"/>
        </w:rPr>
      </w:pPr>
      <w:r w:rsidRPr="00D74D91">
        <w:rPr>
          <w:rFonts w:ascii="Times New Roman" w:hAnsi="Times New Roman" w:cs="Times New Roman"/>
          <w:sz w:val="24"/>
          <w:szCs w:val="24"/>
        </w:rPr>
        <w:t xml:space="preserve">The soil data was subjected to descriptive analysis while the data collected from field </w:t>
      </w:r>
      <w:r>
        <w:rPr>
          <w:rFonts w:ascii="Times New Roman" w:hAnsi="Times New Roman" w:cs="Times New Roman"/>
          <w:sz w:val="24"/>
          <w:szCs w:val="24"/>
        </w:rPr>
        <w:t xml:space="preserve">experiment </w:t>
      </w:r>
      <w:r w:rsidRPr="00D74D91">
        <w:rPr>
          <w:rFonts w:ascii="Times New Roman" w:hAnsi="Times New Roman" w:cs="Times New Roman"/>
          <w:sz w:val="24"/>
          <w:szCs w:val="24"/>
        </w:rPr>
        <w:t xml:space="preserve">were subjected to analysis of variance as per the design Gomez and Gomez, </w:t>
      </w:r>
      <w:r>
        <w:rPr>
          <w:rFonts w:ascii="Times New Roman" w:hAnsi="Times New Roman" w:cs="Times New Roman"/>
          <w:sz w:val="24"/>
          <w:szCs w:val="24"/>
        </w:rPr>
        <w:t>(</w:t>
      </w:r>
      <w:r w:rsidRPr="00D74D91">
        <w:rPr>
          <w:rFonts w:ascii="Times New Roman" w:hAnsi="Times New Roman" w:cs="Times New Roman"/>
          <w:sz w:val="24"/>
          <w:szCs w:val="24"/>
        </w:rPr>
        <w:t>1984) using</w:t>
      </w:r>
      <w:r>
        <w:rPr>
          <w:rFonts w:ascii="Times New Roman" w:hAnsi="Times New Roman" w:cs="Times New Roman"/>
          <w:sz w:val="24"/>
          <w:szCs w:val="24"/>
        </w:rPr>
        <w:t xml:space="preserve"> R – Stat version 4.1.1.</w:t>
      </w:r>
      <w:r w:rsidRPr="00D74D91">
        <w:rPr>
          <w:rFonts w:ascii="Times New Roman" w:hAnsi="Times New Roman" w:cs="Times New Roman"/>
          <w:sz w:val="24"/>
          <w:szCs w:val="24"/>
        </w:rPr>
        <w:t xml:space="preserve"> Data registered as percentage were subjected to appropriate data transformation before</w:t>
      </w:r>
      <w:r>
        <w:rPr>
          <w:rFonts w:ascii="Times New Roman" w:hAnsi="Times New Roman" w:cs="Times New Roman"/>
          <w:sz w:val="24"/>
          <w:szCs w:val="24"/>
        </w:rPr>
        <w:t xml:space="preserve"> </w:t>
      </w:r>
      <w:r w:rsidRPr="00D74D91">
        <w:rPr>
          <w:rFonts w:ascii="Times New Roman" w:hAnsi="Times New Roman" w:cs="Times New Roman"/>
          <w:sz w:val="24"/>
          <w:szCs w:val="24"/>
        </w:rPr>
        <w:t xml:space="preserve">analysis of variance conducted. </w:t>
      </w:r>
      <w:r>
        <w:rPr>
          <w:rFonts w:ascii="Times New Roman" w:hAnsi="Times New Roman" w:cs="Times New Roman"/>
          <w:sz w:val="24"/>
          <w:szCs w:val="24"/>
        </w:rPr>
        <w:t>L</w:t>
      </w:r>
      <w:r w:rsidRPr="00D74D91">
        <w:rPr>
          <w:rFonts w:ascii="Times New Roman" w:hAnsi="Times New Roman" w:cs="Times New Roman"/>
          <w:sz w:val="24"/>
          <w:szCs w:val="24"/>
        </w:rPr>
        <w:t xml:space="preserve">east </w:t>
      </w:r>
      <w:r>
        <w:rPr>
          <w:rFonts w:ascii="Times New Roman" w:hAnsi="Times New Roman" w:cs="Times New Roman"/>
          <w:sz w:val="24"/>
          <w:szCs w:val="24"/>
        </w:rPr>
        <w:t>S</w:t>
      </w:r>
      <w:r w:rsidRPr="00D74D91">
        <w:rPr>
          <w:rFonts w:ascii="Times New Roman" w:hAnsi="Times New Roman" w:cs="Times New Roman"/>
          <w:sz w:val="24"/>
          <w:szCs w:val="24"/>
        </w:rPr>
        <w:t xml:space="preserve">ignificant </w:t>
      </w:r>
      <w:r>
        <w:rPr>
          <w:rFonts w:ascii="Times New Roman" w:hAnsi="Times New Roman" w:cs="Times New Roman"/>
          <w:sz w:val="24"/>
          <w:szCs w:val="24"/>
        </w:rPr>
        <w:t>D</w:t>
      </w:r>
      <w:r w:rsidRPr="00D74D91">
        <w:rPr>
          <w:rFonts w:ascii="Times New Roman" w:hAnsi="Times New Roman" w:cs="Times New Roman"/>
          <w:sz w:val="24"/>
          <w:szCs w:val="24"/>
        </w:rPr>
        <w:t>ifference (LSD) at 5%</w:t>
      </w:r>
      <w:r>
        <w:rPr>
          <w:rFonts w:ascii="Times New Roman" w:hAnsi="Times New Roman" w:cs="Times New Roman"/>
          <w:sz w:val="24"/>
          <w:szCs w:val="24"/>
        </w:rPr>
        <w:t xml:space="preserve"> </w:t>
      </w:r>
      <w:r w:rsidRPr="004413A3">
        <w:rPr>
          <w:rFonts w:ascii="Times New Roman" w:hAnsi="Times New Roman" w:cs="Times New Roman"/>
          <w:sz w:val="24"/>
          <w:szCs w:val="24"/>
        </w:rPr>
        <w:t xml:space="preserve">and Duncan </w:t>
      </w:r>
      <w:r>
        <w:rPr>
          <w:rFonts w:ascii="Times New Roman" w:hAnsi="Times New Roman" w:cs="Times New Roman"/>
          <w:sz w:val="24"/>
          <w:szCs w:val="24"/>
        </w:rPr>
        <w:t>M</w:t>
      </w:r>
      <w:r w:rsidRPr="004413A3">
        <w:rPr>
          <w:rFonts w:ascii="Times New Roman" w:hAnsi="Times New Roman" w:cs="Times New Roman"/>
          <w:sz w:val="24"/>
          <w:szCs w:val="24"/>
        </w:rPr>
        <w:t xml:space="preserve">ultiple Range Test (DMRT), as mean separation technique was applied to identify the most efficient treatment in the rooting and shooting behavior of </w:t>
      </w:r>
      <w:r w:rsidRPr="009259DF">
        <w:rPr>
          <w:rFonts w:ascii="Times New Roman" w:hAnsi="Times New Roman" w:cs="Times New Roman"/>
          <w:i/>
          <w:iCs/>
          <w:sz w:val="24"/>
          <w:szCs w:val="24"/>
        </w:rPr>
        <w:t>C. variegatum</w:t>
      </w:r>
      <w:r>
        <w:rPr>
          <w:rFonts w:ascii="Times New Roman" w:hAnsi="Times New Roman" w:cs="Times New Roman"/>
          <w:i/>
          <w:iCs/>
          <w:sz w:val="24"/>
          <w:szCs w:val="24"/>
        </w:rPr>
        <w:t>.</w:t>
      </w:r>
    </w:p>
    <w:p w14:paraId="4C5B2831" w14:textId="5EC6A8D3" w:rsidR="0028760E" w:rsidRPr="00F739F4" w:rsidRDefault="0028760E" w:rsidP="00F739F4">
      <w:pPr>
        <w:pStyle w:val="ListParagraph"/>
        <w:numPr>
          <w:ilvl w:val="0"/>
          <w:numId w:val="5"/>
        </w:numPr>
        <w:spacing w:line="480" w:lineRule="auto"/>
        <w:ind w:left="284"/>
        <w:jc w:val="both"/>
        <w:rPr>
          <w:rFonts w:ascii="Times New Roman" w:hAnsi="Times New Roman" w:cs="Times New Roman"/>
          <w:b/>
          <w:bCs/>
          <w:sz w:val="24"/>
          <w:szCs w:val="24"/>
        </w:rPr>
      </w:pPr>
      <w:r w:rsidRPr="00F739F4">
        <w:rPr>
          <w:rFonts w:ascii="Times New Roman" w:hAnsi="Times New Roman" w:cs="Times New Roman"/>
          <w:b/>
          <w:bCs/>
          <w:sz w:val="24"/>
          <w:szCs w:val="24"/>
        </w:rPr>
        <w:lastRenderedPageBreak/>
        <w:t>RESULTS AND DISCUSSION</w:t>
      </w:r>
    </w:p>
    <w:p w14:paraId="1710068D" w14:textId="23A281A2" w:rsidR="006C720F" w:rsidRDefault="001F2E16" w:rsidP="00942D91">
      <w:pPr>
        <w:pStyle w:val="ListParagraph"/>
        <w:numPr>
          <w:ilvl w:val="1"/>
          <w:numId w:val="5"/>
        </w:numPr>
        <w:spacing w:line="240" w:lineRule="auto"/>
        <w:ind w:left="284"/>
        <w:jc w:val="both"/>
        <w:rPr>
          <w:rFonts w:ascii="Times New Roman" w:hAnsi="Times New Roman" w:cs="Times New Roman"/>
          <w:b/>
          <w:bCs/>
          <w:sz w:val="24"/>
          <w:szCs w:val="24"/>
        </w:rPr>
      </w:pPr>
      <w:r w:rsidRPr="001F2E16">
        <w:rPr>
          <w:rFonts w:ascii="Times New Roman" w:hAnsi="Times New Roman" w:cs="Times New Roman"/>
          <w:b/>
          <w:bCs/>
          <w:sz w:val="24"/>
          <w:szCs w:val="24"/>
        </w:rPr>
        <w:t>Number of Roots</w:t>
      </w:r>
    </w:p>
    <w:p w14:paraId="6572B220" w14:textId="045CA259" w:rsidR="001F2E16" w:rsidRPr="001F2E16" w:rsidRDefault="001F2E16" w:rsidP="001F2E16">
      <w:pPr>
        <w:spacing w:line="240" w:lineRule="auto"/>
        <w:jc w:val="both"/>
        <w:rPr>
          <w:rFonts w:ascii="Times New Roman" w:hAnsi="Times New Roman" w:cs="Times New Roman"/>
          <w:sz w:val="24"/>
          <w:szCs w:val="24"/>
        </w:rPr>
      </w:pPr>
      <w:r w:rsidRPr="001F2E16">
        <w:rPr>
          <w:rFonts w:ascii="Times New Roman" w:hAnsi="Times New Roman" w:cs="Times New Roman"/>
          <w:sz w:val="24"/>
          <w:szCs w:val="24"/>
        </w:rPr>
        <w:t>Rooting media had significant effects on root development (p &lt; 0.05). The effect of growing media on the number of roots counted at 14, 21, 28, and 35 DAP are shown in Table 2. The result show that growth media had no significant effect on number of roots at 14 and 21 DAP. It was however observed that there was significant difference in number of roots counted at 28DAP and 35DAP. Highest number of roots at 28 and 35DAP were (8.0 ± 0.00</w:t>
      </w:r>
      <w:r w:rsidRPr="001F2E16">
        <w:rPr>
          <w:rFonts w:ascii="Times New Roman" w:hAnsi="Times New Roman" w:cs="Times New Roman"/>
          <w:sz w:val="24"/>
          <w:szCs w:val="24"/>
          <w:vertAlign w:val="superscript"/>
        </w:rPr>
        <w:t>a</w:t>
      </w:r>
      <w:r w:rsidRPr="001F2E16">
        <w:rPr>
          <w:rFonts w:ascii="Times New Roman" w:hAnsi="Times New Roman" w:cs="Times New Roman"/>
          <w:sz w:val="24"/>
          <w:szCs w:val="24"/>
        </w:rPr>
        <w:t>) and (10.40</w:t>
      </w:r>
      <w:r w:rsidRPr="001F2E16">
        <w:rPr>
          <w:rFonts w:ascii="Times New Roman" w:hAnsi="Times New Roman" w:cs="Times New Roman"/>
          <w:sz w:val="24"/>
          <w:szCs w:val="24"/>
          <w:vertAlign w:val="superscript"/>
        </w:rPr>
        <w:t xml:space="preserve"> </w:t>
      </w:r>
      <w:r w:rsidRPr="001F2E16">
        <w:rPr>
          <w:rFonts w:ascii="Times New Roman" w:hAnsi="Times New Roman" w:cs="Times New Roman"/>
          <w:sz w:val="24"/>
          <w:szCs w:val="24"/>
        </w:rPr>
        <w:t>± 0.22</w:t>
      </w:r>
      <w:r w:rsidRPr="001F2E16">
        <w:rPr>
          <w:rFonts w:ascii="Times New Roman" w:hAnsi="Times New Roman" w:cs="Times New Roman"/>
          <w:sz w:val="24"/>
          <w:szCs w:val="24"/>
          <w:vertAlign w:val="superscript"/>
        </w:rPr>
        <w:t>a</w:t>
      </w:r>
      <w:r w:rsidRPr="001F2E16">
        <w:rPr>
          <w:rFonts w:ascii="Times New Roman" w:hAnsi="Times New Roman" w:cs="Times New Roman"/>
          <w:sz w:val="24"/>
          <w:szCs w:val="24"/>
        </w:rPr>
        <w:t>) respectively which was recorded in the combination of sand and peatmoss (3:1) combination followed by sand (8.67</w:t>
      </w:r>
      <m:oMath>
        <m:r>
          <w:rPr>
            <w:rFonts w:ascii="Cambria Math" w:hAnsi="Cambria Math" w:cs="Times New Roman"/>
            <w:sz w:val="24"/>
            <w:szCs w:val="24"/>
            <w:vertAlign w:val="superscript"/>
          </w:rPr>
          <m:t>±</m:t>
        </m:r>
      </m:oMath>
      <w:r w:rsidRPr="001F2E16">
        <w:rPr>
          <w:rFonts w:ascii="Times New Roman" w:eastAsiaTheme="minorEastAsia" w:hAnsi="Times New Roman" w:cs="Times New Roman"/>
          <w:sz w:val="24"/>
          <w:szCs w:val="24"/>
          <w:vertAlign w:val="superscript"/>
        </w:rPr>
        <w:t xml:space="preserve">  </w:t>
      </w:r>
      <w:r w:rsidRPr="001F2E16">
        <w:rPr>
          <w:rFonts w:ascii="Times New Roman" w:eastAsiaTheme="minorEastAsia" w:hAnsi="Times New Roman" w:cs="Times New Roman"/>
          <w:sz w:val="24"/>
          <w:szCs w:val="24"/>
        </w:rPr>
        <w:t>0.33</w:t>
      </w:r>
      <w:r w:rsidRPr="001F2E16">
        <w:rPr>
          <w:rFonts w:ascii="Times New Roman" w:eastAsiaTheme="minorEastAsia" w:hAnsi="Times New Roman" w:cs="Times New Roman"/>
          <w:sz w:val="24"/>
          <w:szCs w:val="24"/>
          <w:vertAlign w:val="superscript"/>
        </w:rPr>
        <w:t>ab</w:t>
      </w:r>
      <w:r w:rsidRPr="001F2E16">
        <w:rPr>
          <w:rFonts w:ascii="Times New Roman" w:hAnsi="Times New Roman" w:cs="Times New Roman"/>
          <w:sz w:val="24"/>
          <w:szCs w:val="24"/>
        </w:rPr>
        <w:t>) and the mixture of sand + perlite (1:1) (8.00 ± 2.00</w:t>
      </w:r>
      <w:r w:rsidRPr="001F2E16">
        <w:rPr>
          <w:rFonts w:ascii="Times New Roman" w:hAnsi="Times New Roman" w:cs="Times New Roman"/>
          <w:sz w:val="24"/>
          <w:szCs w:val="24"/>
          <w:vertAlign w:val="superscript"/>
        </w:rPr>
        <w:t>ab</w:t>
      </w:r>
      <w:r w:rsidRPr="001F2E16">
        <w:rPr>
          <w:rFonts w:ascii="Times New Roman" w:hAnsi="Times New Roman" w:cs="Times New Roman"/>
          <w:sz w:val="24"/>
          <w:szCs w:val="24"/>
        </w:rPr>
        <w:t xml:space="preserve">). These findings concur with those of Safaa et al. (2020) who found that maximum number of roots was observed in combination of sand + vermiculite + peatmoss followed by sand and peatmoss in stem cutting of </w:t>
      </w:r>
      <w:r w:rsidRPr="001F2E16">
        <w:rPr>
          <w:rFonts w:ascii="Times New Roman" w:hAnsi="Times New Roman" w:cs="Times New Roman"/>
          <w:i/>
          <w:iCs/>
          <w:sz w:val="24"/>
          <w:szCs w:val="24"/>
        </w:rPr>
        <w:t xml:space="preserve">Ficus </w:t>
      </w:r>
      <w:proofErr w:type="spellStart"/>
      <w:r w:rsidRPr="001F2E16">
        <w:rPr>
          <w:rFonts w:ascii="Times New Roman" w:hAnsi="Times New Roman" w:cs="Times New Roman"/>
          <w:i/>
          <w:iCs/>
          <w:sz w:val="24"/>
          <w:szCs w:val="24"/>
        </w:rPr>
        <w:t>benenjamina</w:t>
      </w:r>
      <w:proofErr w:type="spellEnd"/>
      <w:r w:rsidRPr="001F2E16">
        <w:rPr>
          <w:rFonts w:ascii="Times New Roman" w:hAnsi="Times New Roman" w:cs="Times New Roman"/>
          <w:sz w:val="24"/>
          <w:szCs w:val="24"/>
        </w:rPr>
        <w:t xml:space="preserve">. In a study on croton plants in Egypt, the combinations of sand + peatmoss + sawdust, peatmoss + perlite, and sand + peatmoss + clay improved the root length and fresh and dry weights of the plant roots (Sakr et al., 2007). Cuttings rooted in perlite and peat moss or sand and peat moss form well-branched, slender, flexible roots that </w:t>
      </w:r>
      <w:r w:rsidRPr="001F2E16">
        <w:rPr>
          <w:rFonts w:ascii="Times New Roman" w:hAnsi="Times New Roman" w:cs="Times New Roman"/>
          <w:sz w:val="24"/>
          <w:szCs w:val="24"/>
        </w:rPr>
        <w:t>are ideal for repotting and digging (Hartman et al., 1997).</w:t>
      </w:r>
    </w:p>
    <w:p w14:paraId="7C287513" w14:textId="77777777" w:rsidR="001F2E16" w:rsidRPr="001F2E16" w:rsidRDefault="001F2E16" w:rsidP="001F2E16">
      <w:pPr>
        <w:pStyle w:val="ListParagraph"/>
        <w:spacing w:line="240" w:lineRule="auto"/>
        <w:ind w:left="0"/>
        <w:jc w:val="both"/>
        <w:rPr>
          <w:rFonts w:ascii="Times New Roman" w:hAnsi="Times New Roman" w:cs="Times New Roman"/>
          <w:sz w:val="24"/>
          <w:szCs w:val="24"/>
        </w:rPr>
      </w:pPr>
      <w:r w:rsidRPr="001F2E16">
        <w:rPr>
          <w:rFonts w:ascii="Times New Roman" w:hAnsi="Times New Roman" w:cs="Times New Roman"/>
          <w:sz w:val="24"/>
          <w:szCs w:val="24"/>
        </w:rPr>
        <w:t xml:space="preserve">Soil alone and along with FYM (1:1) showed the lowest number of roots throughout the growth period. The research conducted in West Bengal, India in propagation of stevia plant found that minimum number of cuttings with roots was found with soil as growing media whereas maximum was found in sand medium (Manohar et al., 2022). (Singh, 2018) also noted maximum number of roots in sand medium conducted on the research of stem cutting of mulberry. Soil alone or mixed with FYM is inherently fertile with nutrients that supports rooting and continuous growth of the cuttings. </w:t>
      </w:r>
      <w:proofErr w:type="spellStart"/>
      <w:r w:rsidRPr="001F2E16">
        <w:rPr>
          <w:rFonts w:ascii="Times New Roman" w:hAnsi="Times New Roman" w:cs="Times New Roman"/>
          <w:sz w:val="24"/>
          <w:szCs w:val="24"/>
        </w:rPr>
        <w:t>Ogao-Ogao</w:t>
      </w:r>
      <w:proofErr w:type="spellEnd"/>
      <w:r w:rsidRPr="001F2E16">
        <w:rPr>
          <w:rFonts w:ascii="Times New Roman" w:hAnsi="Times New Roman" w:cs="Times New Roman"/>
          <w:sz w:val="24"/>
          <w:szCs w:val="24"/>
        </w:rPr>
        <w:t xml:space="preserve"> et al. (2017) contradict with our research finding where soil alone and combination with FYM yielded lowest during the entire research period. This may be due to high temperature during planting of cutting in </w:t>
      </w:r>
      <w:proofErr w:type="spellStart"/>
      <w:r w:rsidRPr="001F2E16">
        <w:rPr>
          <w:rFonts w:ascii="Times New Roman" w:hAnsi="Times New Roman" w:cs="Times New Roman"/>
          <w:sz w:val="24"/>
          <w:szCs w:val="24"/>
        </w:rPr>
        <w:t>Jhapa</w:t>
      </w:r>
      <w:proofErr w:type="spellEnd"/>
      <w:r w:rsidRPr="001F2E16">
        <w:rPr>
          <w:rFonts w:ascii="Times New Roman" w:hAnsi="Times New Roman" w:cs="Times New Roman"/>
          <w:sz w:val="24"/>
          <w:szCs w:val="24"/>
        </w:rPr>
        <w:t xml:space="preserve"> as high temperatures exacerbate the stress caused by waterlogging, possibly as a result of increased oxygen consumption and depletion (Ashraf, 2012). Furthermore, nutrient imbalances and hazardous byproducts could arise from the fast breakdown of FYM brought on by the tropical heat which released more nutrient and caused the plant root to rot before it emerged (Das &amp; </w:t>
      </w:r>
      <w:proofErr w:type="spellStart"/>
      <w:r w:rsidRPr="001F2E16">
        <w:rPr>
          <w:rFonts w:ascii="Times New Roman" w:hAnsi="Times New Roman" w:cs="Times New Roman"/>
          <w:sz w:val="24"/>
          <w:szCs w:val="24"/>
        </w:rPr>
        <w:t>Avasthe</w:t>
      </w:r>
      <w:proofErr w:type="spellEnd"/>
      <w:r w:rsidRPr="001F2E16">
        <w:rPr>
          <w:rFonts w:ascii="Times New Roman" w:hAnsi="Times New Roman" w:cs="Times New Roman"/>
          <w:sz w:val="24"/>
          <w:szCs w:val="24"/>
        </w:rPr>
        <w:t xml:space="preserve">, 2020).  </w:t>
      </w:r>
    </w:p>
    <w:p w14:paraId="404DA9C5" w14:textId="77777777" w:rsidR="00942D91" w:rsidRDefault="00942D91" w:rsidP="001F2E16">
      <w:pPr>
        <w:pStyle w:val="ListParagraph"/>
        <w:spacing w:line="240" w:lineRule="auto"/>
        <w:jc w:val="both"/>
        <w:rPr>
          <w:rFonts w:ascii="Times New Roman" w:hAnsi="Times New Roman" w:cs="Times New Roman"/>
          <w:b/>
          <w:bCs/>
          <w:sz w:val="24"/>
          <w:szCs w:val="24"/>
        </w:rPr>
        <w:sectPr w:rsidR="00942D91" w:rsidSect="00A20228">
          <w:type w:val="continuous"/>
          <w:pgSz w:w="12240" w:h="15840"/>
          <w:pgMar w:top="1440" w:right="1440" w:bottom="1440" w:left="1440" w:header="720" w:footer="720" w:gutter="0"/>
          <w:cols w:num="2" w:space="332"/>
          <w:docGrid w:linePitch="360"/>
        </w:sectPr>
      </w:pPr>
    </w:p>
    <w:p w14:paraId="4F720D3D" w14:textId="77777777" w:rsidR="001F2E16" w:rsidRPr="001F2E16" w:rsidRDefault="001F2E16" w:rsidP="001F2E16">
      <w:pPr>
        <w:pStyle w:val="ListParagraph"/>
        <w:spacing w:line="240" w:lineRule="auto"/>
        <w:jc w:val="both"/>
        <w:rPr>
          <w:rFonts w:ascii="Times New Roman" w:hAnsi="Times New Roman" w:cs="Times New Roman"/>
          <w:b/>
          <w:bCs/>
          <w:sz w:val="24"/>
          <w:szCs w:val="24"/>
        </w:rPr>
      </w:pPr>
    </w:p>
    <w:p w14:paraId="74EFDF2D" w14:textId="7FFF69E2" w:rsidR="001F2E16" w:rsidRPr="00A20228" w:rsidRDefault="008D3DC2" w:rsidP="001F2E16">
      <w:pPr>
        <w:pStyle w:val="Caption"/>
        <w:rPr>
          <w:rFonts w:ascii="Times New Roman" w:hAnsi="Times New Roman" w:cs="Times New Roman"/>
          <w:b/>
          <w:bCs/>
          <w:i w:val="0"/>
          <w:iCs w:val="0"/>
          <w:color w:val="auto"/>
          <w:sz w:val="20"/>
          <w:szCs w:val="20"/>
        </w:rPr>
      </w:pPr>
      <w:bookmarkStart w:id="76" w:name="_Toc178628034"/>
      <w:r>
        <w:rPr>
          <w:rFonts w:ascii="Times New Roman" w:hAnsi="Times New Roman" w:cs="Times New Roman"/>
          <w:b/>
          <w:bCs/>
          <w:i w:val="0"/>
          <w:iCs w:val="0"/>
          <w:color w:val="auto"/>
          <w:sz w:val="24"/>
          <w:szCs w:val="24"/>
        </w:rPr>
        <w:t xml:space="preserve">          </w:t>
      </w:r>
      <w:r w:rsidR="00A20228">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001F2E16" w:rsidRPr="00A20228">
        <w:rPr>
          <w:rFonts w:ascii="Times New Roman" w:hAnsi="Times New Roman" w:cs="Times New Roman"/>
          <w:b/>
          <w:bCs/>
          <w:i w:val="0"/>
          <w:iCs w:val="0"/>
          <w:color w:val="auto"/>
          <w:sz w:val="20"/>
          <w:szCs w:val="20"/>
        </w:rPr>
        <w:t xml:space="preserve">Table </w:t>
      </w:r>
      <w:r w:rsidR="001F2E16" w:rsidRPr="00A20228">
        <w:rPr>
          <w:rFonts w:ascii="Times New Roman" w:hAnsi="Times New Roman" w:cs="Times New Roman"/>
          <w:b/>
          <w:bCs/>
          <w:i w:val="0"/>
          <w:iCs w:val="0"/>
          <w:color w:val="auto"/>
          <w:sz w:val="20"/>
          <w:szCs w:val="20"/>
        </w:rPr>
        <w:fldChar w:fldCharType="begin"/>
      </w:r>
      <w:r w:rsidR="001F2E16" w:rsidRPr="00A20228">
        <w:rPr>
          <w:rFonts w:ascii="Times New Roman" w:hAnsi="Times New Roman" w:cs="Times New Roman"/>
          <w:b/>
          <w:bCs/>
          <w:i w:val="0"/>
          <w:iCs w:val="0"/>
          <w:color w:val="auto"/>
          <w:sz w:val="20"/>
          <w:szCs w:val="20"/>
        </w:rPr>
        <w:instrText xml:space="preserve"> SEQ Table \* ARABIC </w:instrText>
      </w:r>
      <w:r w:rsidR="001F2E16" w:rsidRPr="00A20228">
        <w:rPr>
          <w:rFonts w:ascii="Times New Roman" w:hAnsi="Times New Roman" w:cs="Times New Roman"/>
          <w:b/>
          <w:bCs/>
          <w:i w:val="0"/>
          <w:iCs w:val="0"/>
          <w:color w:val="auto"/>
          <w:sz w:val="20"/>
          <w:szCs w:val="20"/>
        </w:rPr>
        <w:fldChar w:fldCharType="separate"/>
      </w:r>
      <w:r w:rsidR="001F2E16" w:rsidRPr="00A20228">
        <w:rPr>
          <w:rFonts w:ascii="Times New Roman" w:hAnsi="Times New Roman" w:cs="Times New Roman"/>
          <w:b/>
          <w:bCs/>
          <w:i w:val="0"/>
          <w:iCs w:val="0"/>
          <w:noProof/>
          <w:color w:val="auto"/>
          <w:sz w:val="20"/>
          <w:szCs w:val="20"/>
        </w:rPr>
        <w:t>2</w:t>
      </w:r>
      <w:r w:rsidR="001F2E16" w:rsidRPr="00A20228">
        <w:rPr>
          <w:rFonts w:ascii="Times New Roman" w:hAnsi="Times New Roman" w:cs="Times New Roman"/>
          <w:b/>
          <w:bCs/>
          <w:i w:val="0"/>
          <w:iCs w:val="0"/>
          <w:color w:val="auto"/>
          <w:sz w:val="20"/>
          <w:szCs w:val="20"/>
        </w:rPr>
        <w:fldChar w:fldCharType="end"/>
      </w:r>
      <w:r w:rsidR="001F2E16" w:rsidRPr="00A20228">
        <w:rPr>
          <w:rFonts w:ascii="Times New Roman" w:hAnsi="Times New Roman" w:cs="Times New Roman"/>
          <w:b/>
          <w:bCs/>
          <w:i w:val="0"/>
          <w:iCs w:val="0"/>
          <w:color w:val="auto"/>
          <w:sz w:val="20"/>
          <w:szCs w:val="20"/>
        </w:rPr>
        <w:t xml:space="preserve">: Effect of different media on number of roots of </w:t>
      </w:r>
      <w:r w:rsidR="001F2E16" w:rsidRPr="00A20228">
        <w:rPr>
          <w:rFonts w:ascii="Times New Roman" w:hAnsi="Times New Roman" w:cs="Times New Roman"/>
          <w:b/>
          <w:bCs/>
          <w:color w:val="auto"/>
          <w:sz w:val="20"/>
          <w:szCs w:val="20"/>
        </w:rPr>
        <w:t>Croton variegatum</w:t>
      </w:r>
      <w:bookmarkEnd w:id="76"/>
    </w:p>
    <w:tbl>
      <w:tblPr>
        <w:tblStyle w:val="TableGrid"/>
        <w:tblpPr w:leftFromText="180" w:rightFromText="180" w:vertAnchor="text" w:horzAnchor="margin" w:tblpY="143"/>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843"/>
        <w:gridCol w:w="1843"/>
        <w:gridCol w:w="1559"/>
        <w:gridCol w:w="1461"/>
      </w:tblGrid>
      <w:tr w:rsidR="001F2E16" w:rsidRPr="005A0008" w14:paraId="7BF26DDB" w14:textId="77777777" w:rsidTr="001F2E16">
        <w:tc>
          <w:tcPr>
            <w:tcW w:w="2836" w:type="dxa"/>
            <w:vMerge w:val="restart"/>
            <w:tcBorders>
              <w:top w:val="single" w:sz="4" w:space="0" w:color="auto"/>
            </w:tcBorders>
          </w:tcPr>
          <w:p w14:paraId="1E82674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Treatment</w:t>
            </w:r>
          </w:p>
        </w:tc>
        <w:tc>
          <w:tcPr>
            <w:tcW w:w="6706" w:type="dxa"/>
            <w:gridSpan w:val="4"/>
            <w:tcBorders>
              <w:top w:val="single" w:sz="4" w:space="0" w:color="auto"/>
              <w:bottom w:val="single" w:sz="4" w:space="0" w:color="auto"/>
            </w:tcBorders>
          </w:tcPr>
          <w:p w14:paraId="0BC0BBD4" w14:textId="77777777" w:rsidR="001F2E16" w:rsidRPr="00FA22F4" w:rsidRDefault="001F2E16" w:rsidP="001F2E16">
            <w:pPr>
              <w:spacing w:line="480" w:lineRule="auto"/>
              <w:jc w:val="center"/>
              <w:rPr>
                <w:rFonts w:ascii="Times New Roman" w:hAnsi="Times New Roman" w:cs="Times New Roman"/>
                <w:b/>
                <w:bCs/>
                <w:sz w:val="20"/>
                <w:szCs w:val="20"/>
              </w:rPr>
            </w:pPr>
            <w:r w:rsidRPr="00FA22F4">
              <w:rPr>
                <w:rFonts w:ascii="Times New Roman" w:hAnsi="Times New Roman" w:cs="Times New Roman"/>
                <w:b/>
                <w:bCs/>
                <w:sz w:val="20"/>
                <w:szCs w:val="20"/>
              </w:rPr>
              <w:t>Number of roots</w:t>
            </w:r>
          </w:p>
        </w:tc>
      </w:tr>
      <w:tr w:rsidR="001F2E16" w:rsidRPr="005A0008" w14:paraId="4B9307FE" w14:textId="77777777" w:rsidTr="001F2E16">
        <w:tc>
          <w:tcPr>
            <w:tcW w:w="2836" w:type="dxa"/>
            <w:vMerge/>
            <w:tcBorders>
              <w:bottom w:val="single" w:sz="4" w:space="0" w:color="auto"/>
            </w:tcBorders>
          </w:tcPr>
          <w:p w14:paraId="1E6D7374" w14:textId="77777777" w:rsidR="001F2E16" w:rsidRPr="00FA22F4" w:rsidRDefault="001F2E16" w:rsidP="001F2E16">
            <w:pPr>
              <w:spacing w:line="480" w:lineRule="auto"/>
              <w:jc w:val="both"/>
              <w:rPr>
                <w:rFonts w:ascii="Times New Roman" w:hAnsi="Times New Roman" w:cs="Times New Roman"/>
                <w:b/>
                <w:bCs/>
                <w:sz w:val="20"/>
                <w:szCs w:val="20"/>
              </w:rPr>
            </w:pPr>
          </w:p>
        </w:tc>
        <w:tc>
          <w:tcPr>
            <w:tcW w:w="1843" w:type="dxa"/>
            <w:tcBorders>
              <w:top w:val="single" w:sz="4" w:space="0" w:color="auto"/>
              <w:bottom w:val="single" w:sz="4" w:space="0" w:color="auto"/>
            </w:tcBorders>
          </w:tcPr>
          <w:p w14:paraId="67F2FD95"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14 </w:t>
            </w:r>
            <w:proofErr w:type="gramStart"/>
            <w:r w:rsidRPr="00FA22F4">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6FF7322A"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21 </w:t>
            </w:r>
            <w:proofErr w:type="gramStart"/>
            <w:r w:rsidRPr="00FA22F4">
              <w:rPr>
                <w:rFonts w:ascii="Times New Roman" w:hAnsi="Times New Roman" w:cs="Times New Roman"/>
                <w:b/>
                <w:bCs/>
                <w:sz w:val="20"/>
                <w:szCs w:val="20"/>
              </w:rPr>
              <w:t>DAP</w:t>
            </w:r>
            <w:proofErr w:type="gramEnd"/>
          </w:p>
        </w:tc>
        <w:tc>
          <w:tcPr>
            <w:tcW w:w="1559" w:type="dxa"/>
            <w:tcBorders>
              <w:top w:val="single" w:sz="4" w:space="0" w:color="auto"/>
              <w:bottom w:val="single" w:sz="4" w:space="0" w:color="auto"/>
            </w:tcBorders>
          </w:tcPr>
          <w:p w14:paraId="794C6AD1"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28 </w:t>
            </w:r>
            <w:proofErr w:type="gramStart"/>
            <w:r w:rsidRPr="00FA22F4">
              <w:rPr>
                <w:rFonts w:ascii="Times New Roman" w:hAnsi="Times New Roman" w:cs="Times New Roman"/>
                <w:b/>
                <w:bCs/>
                <w:sz w:val="20"/>
                <w:szCs w:val="20"/>
              </w:rPr>
              <w:t>DAP</w:t>
            </w:r>
            <w:proofErr w:type="gramEnd"/>
          </w:p>
        </w:tc>
        <w:tc>
          <w:tcPr>
            <w:tcW w:w="1461" w:type="dxa"/>
            <w:tcBorders>
              <w:top w:val="single" w:sz="4" w:space="0" w:color="auto"/>
              <w:bottom w:val="single" w:sz="4" w:space="0" w:color="auto"/>
            </w:tcBorders>
          </w:tcPr>
          <w:p w14:paraId="03AAD3FB"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 xml:space="preserve">35 </w:t>
            </w:r>
            <w:proofErr w:type="gramStart"/>
            <w:r w:rsidRPr="00FA22F4">
              <w:rPr>
                <w:rFonts w:ascii="Times New Roman" w:hAnsi="Times New Roman" w:cs="Times New Roman"/>
                <w:b/>
                <w:bCs/>
                <w:sz w:val="20"/>
                <w:szCs w:val="20"/>
              </w:rPr>
              <w:t>DAP</w:t>
            </w:r>
            <w:proofErr w:type="gramEnd"/>
          </w:p>
        </w:tc>
      </w:tr>
      <w:tr w:rsidR="001F2E16" w:rsidRPr="005A0008" w14:paraId="1CE2094B" w14:textId="77777777" w:rsidTr="001F2E16">
        <w:tc>
          <w:tcPr>
            <w:tcW w:w="2836" w:type="dxa"/>
            <w:tcBorders>
              <w:top w:val="single" w:sz="4" w:space="0" w:color="auto"/>
            </w:tcBorders>
          </w:tcPr>
          <w:p w14:paraId="62A683D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w:t>
            </w:r>
          </w:p>
        </w:tc>
        <w:tc>
          <w:tcPr>
            <w:tcW w:w="1843" w:type="dxa"/>
            <w:tcBorders>
              <w:top w:val="single" w:sz="4" w:space="0" w:color="auto"/>
            </w:tcBorders>
          </w:tcPr>
          <w:p w14:paraId="291DF1BB"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1.45 ± 0.07</w:t>
            </w:r>
            <w:r w:rsidRPr="005A0008">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(2.11)</w:t>
            </w:r>
          </w:p>
        </w:tc>
        <w:tc>
          <w:tcPr>
            <w:tcW w:w="1843" w:type="dxa"/>
            <w:tcBorders>
              <w:top w:val="single" w:sz="4" w:space="0" w:color="auto"/>
            </w:tcBorders>
          </w:tcPr>
          <w:p w14:paraId="7CCF661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1.63 ± 0.059</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(2.67)</w:t>
            </w:r>
          </w:p>
        </w:tc>
        <w:tc>
          <w:tcPr>
            <w:tcW w:w="1559" w:type="dxa"/>
            <w:tcBorders>
              <w:top w:val="single" w:sz="4" w:space="0" w:color="auto"/>
            </w:tcBorders>
          </w:tcPr>
          <w:p w14:paraId="3B8CE51D"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5.78 ± 0.61</w:t>
            </w:r>
            <w:r w:rsidRPr="005A0008">
              <w:rPr>
                <w:rFonts w:ascii="Times New Roman" w:hAnsi="Times New Roman" w:cs="Times New Roman"/>
                <w:sz w:val="20"/>
                <w:szCs w:val="20"/>
                <w:vertAlign w:val="superscript"/>
              </w:rPr>
              <w:t>b</w:t>
            </w:r>
          </w:p>
        </w:tc>
        <w:tc>
          <w:tcPr>
            <w:tcW w:w="1461" w:type="dxa"/>
            <w:tcBorders>
              <w:top w:val="single" w:sz="4" w:space="0" w:color="auto"/>
            </w:tcBorders>
          </w:tcPr>
          <w:p w14:paraId="273E5224"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8.67</w:t>
            </w:r>
            <m:oMath>
              <m:r>
                <w:rPr>
                  <w:rFonts w:ascii="Cambria Math" w:hAnsi="Cambria Math" w:cs="Times New Roman"/>
                  <w:sz w:val="20"/>
                  <w:szCs w:val="20"/>
                  <w:vertAlign w:val="superscript"/>
                </w:rPr>
                <m:t>±</m:t>
              </m:r>
            </m:oMath>
            <w:r w:rsidRPr="005A0008">
              <w:rPr>
                <w:rFonts w:ascii="Times New Roman" w:eastAsiaTheme="minorEastAsia" w:hAnsi="Times New Roman" w:cs="Times New Roman"/>
                <w:sz w:val="20"/>
                <w:szCs w:val="20"/>
                <w:vertAlign w:val="superscript"/>
              </w:rPr>
              <w:t xml:space="preserve">  </w:t>
            </w:r>
            <w:r w:rsidRPr="005A0008">
              <w:rPr>
                <w:rFonts w:ascii="Times New Roman" w:eastAsiaTheme="minorEastAsia" w:hAnsi="Times New Roman" w:cs="Times New Roman"/>
                <w:sz w:val="20"/>
                <w:szCs w:val="20"/>
              </w:rPr>
              <w:t>0.33</w:t>
            </w:r>
            <w:r w:rsidRPr="005A0008">
              <w:rPr>
                <w:rFonts w:ascii="Times New Roman" w:eastAsiaTheme="minorEastAsia" w:hAnsi="Times New Roman" w:cs="Times New Roman"/>
                <w:sz w:val="20"/>
                <w:szCs w:val="20"/>
                <w:vertAlign w:val="superscript"/>
              </w:rPr>
              <w:t>ab</w:t>
            </w:r>
          </w:p>
        </w:tc>
      </w:tr>
      <w:tr w:rsidR="001F2E16" w:rsidRPr="005A0008" w14:paraId="72A397F7" w14:textId="77777777" w:rsidTr="001F2E16">
        <w:tc>
          <w:tcPr>
            <w:tcW w:w="2836" w:type="dxa"/>
          </w:tcPr>
          <w:p w14:paraId="268B506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Soil</w:t>
            </w:r>
          </w:p>
        </w:tc>
        <w:tc>
          <w:tcPr>
            <w:tcW w:w="1843" w:type="dxa"/>
          </w:tcPr>
          <w:p w14:paraId="49981DD7"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1.10 ± 0.05</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(1.22)</w:t>
            </w:r>
          </w:p>
        </w:tc>
        <w:tc>
          <w:tcPr>
            <w:tcW w:w="1843" w:type="dxa"/>
          </w:tcPr>
          <w:p w14:paraId="6BBD9134"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1.56 ± 0.035</w:t>
            </w:r>
            <w:r w:rsidRPr="005A0008">
              <w:rPr>
                <w:rFonts w:ascii="Times New Roman" w:hAnsi="Times New Roman" w:cs="Times New Roman"/>
                <w:sz w:val="20"/>
                <w:szCs w:val="20"/>
                <w:vertAlign w:val="superscript"/>
              </w:rPr>
              <w:t>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(2.44)</w:t>
            </w:r>
          </w:p>
        </w:tc>
        <w:tc>
          <w:tcPr>
            <w:tcW w:w="1559" w:type="dxa"/>
          </w:tcPr>
          <w:p w14:paraId="62785866"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2.78 ± 0.29</w:t>
            </w:r>
            <w:r w:rsidRPr="005A0008">
              <w:rPr>
                <w:rFonts w:ascii="Times New Roman" w:hAnsi="Times New Roman" w:cs="Times New Roman"/>
                <w:sz w:val="20"/>
                <w:szCs w:val="20"/>
                <w:vertAlign w:val="superscript"/>
              </w:rPr>
              <w:t>d</w:t>
            </w:r>
          </w:p>
        </w:tc>
        <w:tc>
          <w:tcPr>
            <w:tcW w:w="1461" w:type="dxa"/>
          </w:tcPr>
          <w:p w14:paraId="3DE41919"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6.89 ± 1.66</w:t>
            </w:r>
            <w:r w:rsidRPr="005A0008">
              <w:rPr>
                <w:rFonts w:ascii="Times New Roman" w:hAnsi="Times New Roman" w:cs="Times New Roman"/>
                <w:sz w:val="20"/>
                <w:szCs w:val="20"/>
                <w:vertAlign w:val="superscript"/>
              </w:rPr>
              <w:t>b</w:t>
            </w:r>
          </w:p>
        </w:tc>
      </w:tr>
      <w:tr w:rsidR="001F2E16" w:rsidRPr="005A0008" w14:paraId="6E9BAE67" w14:textId="77777777" w:rsidTr="001F2E16">
        <w:tc>
          <w:tcPr>
            <w:tcW w:w="2836" w:type="dxa"/>
          </w:tcPr>
          <w:p w14:paraId="0909CE4D"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Peatmoss (3:1)</w:t>
            </w:r>
          </w:p>
        </w:tc>
        <w:tc>
          <w:tcPr>
            <w:tcW w:w="1843" w:type="dxa"/>
          </w:tcPr>
          <w:p w14:paraId="583C2548"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1.99 ± 0.04</w:t>
            </w:r>
            <w:r w:rsidRPr="005A0008">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(4.00)</w:t>
            </w:r>
          </w:p>
        </w:tc>
        <w:tc>
          <w:tcPr>
            <w:tcW w:w="1843" w:type="dxa"/>
          </w:tcPr>
          <w:p w14:paraId="166F15AC"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2.26 ± 0.064</w:t>
            </w:r>
            <w:r w:rsidRPr="005A0008">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(5.11)</w:t>
            </w:r>
          </w:p>
        </w:tc>
        <w:tc>
          <w:tcPr>
            <w:tcW w:w="1559" w:type="dxa"/>
          </w:tcPr>
          <w:p w14:paraId="3E9F2B25"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8.0 ± 0.00</w:t>
            </w:r>
            <w:r w:rsidRPr="005A0008">
              <w:rPr>
                <w:rFonts w:ascii="Times New Roman" w:hAnsi="Times New Roman" w:cs="Times New Roman"/>
                <w:sz w:val="20"/>
                <w:szCs w:val="20"/>
                <w:vertAlign w:val="superscript"/>
              </w:rPr>
              <w:t>a</w:t>
            </w:r>
          </w:p>
        </w:tc>
        <w:tc>
          <w:tcPr>
            <w:tcW w:w="1461" w:type="dxa"/>
          </w:tcPr>
          <w:p w14:paraId="7B47051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10.40</w:t>
            </w:r>
            <w:r w:rsidRPr="005A0008">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 0.22</w:t>
            </w:r>
            <w:r w:rsidRPr="005A0008">
              <w:rPr>
                <w:rFonts w:ascii="Times New Roman" w:hAnsi="Times New Roman" w:cs="Times New Roman"/>
                <w:sz w:val="20"/>
                <w:szCs w:val="20"/>
                <w:vertAlign w:val="superscript"/>
              </w:rPr>
              <w:t>a</w:t>
            </w:r>
          </w:p>
        </w:tc>
      </w:tr>
      <w:tr w:rsidR="001F2E16" w:rsidRPr="005A0008" w14:paraId="15CC279D" w14:textId="77777777" w:rsidTr="001F2E16">
        <w:tc>
          <w:tcPr>
            <w:tcW w:w="2836" w:type="dxa"/>
          </w:tcPr>
          <w:p w14:paraId="657E9E46"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Perlite (1: 1)</w:t>
            </w:r>
          </w:p>
        </w:tc>
        <w:tc>
          <w:tcPr>
            <w:tcW w:w="1843" w:type="dxa"/>
          </w:tcPr>
          <w:p w14:paraId="458AE32F"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1.59 ± 0.06</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(2.56)</w:t>
            </w:r>
          </w:p>
        </w:tc>
        <w:tc>
          <w:tcPr>
            <w:tcW w:w="1843" w:type="dxa"/>
          </w:tcPr>
          <w:p w14:paraId="7C3A504C"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1.90 ± 0.13</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(3.67)</w:t>
            </w:r>
          </w:p>
        </w:tc>
        <w:tc>
          <w:tcPr>
            <w:tcW w:w="1559" w:type="dxa"/>
          </w:tcPr>
          <w:p w14:paraId="642765B9"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4.46 ± 0.33</w:t>
            </w:r>
            <w:r w:rsidRPr="005A0008">
              <w:rPr>
                <w:rFonts w:ascii="Times New Roman" w:hAnsi="Times New Roman" w:cs="Times New Roman"/>
                <w:sz w:val="20"/>
                <w:szCs w:val="20"/>
                <w:vertAlign w:val="superscript"/>
              </w:rPr>
              <w:t>c</w:t>
            </w:r>
          </w:p>
        </w:tc>
        <w:tc>
          <w:tcPr>
            <w:tcW w:w="1461" w:type="dxa"/>
          </w:tcPr>
          <w:p w14:paraId="56765C9F"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8.00 ± 2.00</w:t>
            </w:r>
            <w:r w:rsidRPr="005A0008">
              <w:rPr>
                <w:rFonts w:ascii="Times New Roman" w:hAnsi="Times New Roman" w:cs="Times New Roman"/>
                <w:sz w:val="20"/>
                <w:szCs w:val="20"/>
                <w:vertAlign w:val="superscript"/>
              </w:rPr>
              <w:t>ab</w:t>
            </w:r>
          </w:p>
        </w:tc>
      </w:tr>
      <w:tr w:rsidR="001F2E16" w:rsidRPr="005A0008" w14:paraId="0EBEC4EA" w14:textId="77777777" w:rsidTr="001F2E16">
        <w:tc>
          <w:tcPr>
            <w:tcW w:w="2836" w:type="dxa"/>
          </w:tcPr>
          <w:p w14:paraId="5418826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Soil + FYM (1:1)</w:t>
            </w:r>
          </w:p>
        </w:tc>
        <w:tc>
          <w:tcPr>
            <w:tcW w:w="1843" w:type="dxa"/>
          </w:tcPr>
          <w:p w14:paraId="4B50B257" w14:textId="77777777" w:rsidR="001F2E16" w:rsidRPr="00BF43C6" w:rsidRDefault="001F2E16" w:rsidP="001F2E16">
            <w:pPr>
              <w:spacing w:line="480" w:lineRule="auto"/>
              <w:jc w:val="both"/>
              <w:rPr>
                <w:rFonts w:ascii="Times New Roman" w:hAnsi="Times New Roman" w:cs="Times New Roman"/>
                <w:sz w:val="20"/>
                <w:szCs w:val="20"/>
                <w:highlight w:val="yellow"/>
                <w:vertAlign w:val="superscript"/>
                <w:rPrChange w:id="77" w:author="Titus Obidi" w:date="2025-04-01T12:23: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78" w:author="Titus Obidi" w:date="2025-04-01T12:23:00Z">
                  <w:rPr>
                    <w:rFonts w:ascii="Times New Roman" w:hAnsi="Times New Roman" w:cs="Times New Roman"/>
                    <w:sz w:val="20"/>
                    <w:szCs w:val="20"/>
                  </w:rPr>
                </w:rPrChange>
              </w:rPr>
              <w:t>1.00 ± 0.00</w:t>
            </w:r>
            <w:r w:rsidRPr="00BF43C6">
              <w:rPr>
                <w:rFonts w:ascii="Times New Roman" w:hAnsi="Times New Roman" w:cs="Times New Roman"/>
                <w:sz w:val="20"/>
                <w:szCs w:val="20"/>
                <w:highlight w:val="yellow"/>
                <w:vertAlign w:val="superscript"/>
                <w:rPrChange w:id="79" w:author="Titus Obidi" w:date="2025-04-01T12:23:00Z">
                  <w:rPr>
                    <w:rFonts w:ascii="Times New Roman" w:hAnsi="Times New Roman" w:cs="Times New Roman"/>
                    <w:sz w:val="20"/>
                    <w:szCs w:val="20"/>
                    <w:vertAlign w:val="superscript"/>
                  </w:rPr>
                </w:rPrChange>
              </w:rPr>
              <w:t xml:space="preserve">d </w:t>
            </w:r>
            <w:r w:rsidRPr="00BF43C6">
              <w:rPr>
                <w:rFonts w:ascii="Times New Roman" w:hAnsi="Times New Roman" w:cs="Times New Roman"/>
                <w:sz w:val="20"/>
                <w:szCs w:val="20"/>
                <w:highlight w:val="yellow"/>
                <w:rPrChange w:id="80" w:author="Titus Obidi" w:date="2025-04-01T12:23:00Z">
                  <w:rPr>
                    <w:rFonts w:ascii="Times New Roman" w:hAnsi="Times New Roman" w:cs="Times New Roman"/>
                    <w:sz w:val="20"/>
                    <w:szCs w:val="20"/>
                  </w:rPr>
                </w:rPrChange>
              </w:rPr>
              <w:t>(1.00)</w:t>
            </w:r>
          </w:p>
        </w:tc>
        <w:tc>
          <w:tcPr>
            <w:tcW w:w="1843" w:type="dxa"/>
          </w:tcPr>
          <w:p w14:paraId="71D6A186" w14:textId="77777777" w:rsidR="001F2E16" w:rsidRPr="00BF43C6" w:rsidRDefault="001F2E16" w:rsidP="001F2E16">
            <w:pPr>
              <w:spacing w:line="480" w:lineRule="auto"/>
              <w:jc w:val="both"/>
              <w:rPr>
                <w:rFonts w:ascii="Times New Roman" w:hAnsi="Times New Roman" w:cs="Times New Roman"/>
                <w:sz w:val="20"/>
                <w:szCs w:val="20"/>
                <w:highlight w:val="yellow"/>
                <w:vertAlign w:val="superscript"/>
                <w:rPrChange w:id="81" w:author="Titus Obidi" w:date="2025-04-01T12:23: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82" w:author="Titus Obidi" w:date="2025-04-01T12:23:00Z">
                  <w:rPr>
                    <w:rFonts w:ascii="Times New Roman" w:hAnsi="Times New Roman" w:cs="Times New Roman"/>
                    <w:sz w:val="20"/>
                    <w:szCs w:val="20"/>
                  </w:rPr>
                </w:rPrChange>
              </w:rPr>
              <w:t>1.00± 0.00</w:t>
            </w:r>
            <w:r w:rsidRPr="00BF43C6">
              <w:rPr>
                <w:rFonts w:ascii="Times New Roman" w:hAnsi="Times New Roman" w:cs="Times New Roman"/>
                <w:sz w:val="20"/>
                <w:szCs w:val="20"/>
                <w:highlight w:val="yellow"/>
                <w:vertAlign w:val="superscript"/>
                <w:rPrChange w:id="83" w:author="Titus Obidi" w:date="2025-04-01T12:23:00Z">
                  <w:rPr>
                    <w:rFonts w:ascii="Times New Roman" w:hAnsi="Times New Roman" w:cs="Times New Roman"/>
                    <w:sz w:val="20"/>
                    <w:szCs w:val="20"/>
                    <w:vertAlign w:val="superscript"/>
                  </w:rPr>
                </w:rPrChange>
              </w:rPr>
              <w:t>e</w:t>
            </w:r>
            <w:r w:rsidRPr="00BF43C6">
              <w:rPr>
                <w:rFonts w:ascii="Times New Roman" w:hAnsi="Times New Roman" w:cs="Times New Roman"/>
                <w:sz w:val="20"/>
                <w:szCs w:val="20"/>
                <w:highlight w:val="yellow"/>
                <w:rPrChange w:id="84" w:author="Titus Obidi" w:date="2025-04-01T12:23:00Z">
                  <w:rPr>
                    <w:rFonts w:ascii="Times New Roman" w:hAnsi="Times New Roman" w:cs="Times New Roman"/>
                    <w:sz w:val="20"/>
                    <w:szCs w:val="20"/>
                  </w:rPr>
                </w:rPrChange>
              </w:rPr>
              <w:t>(1.00)</w:t>
            </w:r>
          </w:p>
        </w:tc>
        <w:tc>
          <w:tcPr>
            <w:tcW w:w="1559" w:type="dxa"/>
          </w:tcPr>
          <w:p w14:paraId="51FF7D6D" w14:textId="77777777" w:rsidR="001F2E16" w:rsidRPr="00BF43C6" w:rsidRDefault="001F2E16" w:rsidP="001F2E16">
            <w:pPr>
              <w:spacing w:line="480" w:lineRule="auto"/>
              <w:jc w:val="both"/>
              <w:rPr>
                <w:rFonts w:ascii="Times New Roman" w:hAnsi="Times New Roman" w:cs="Times New Roman"/>
                <w:sz w:val="20"/>
                <w:szCs w:val="20"/>
                <w:highlight w:val="yellow"/>
                <w:vertAlign w:val="superscript"/>
                <w:rPrChange w:id="85" w:author="Titus Obidi" w:date="2025-04-01T12:23: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86" w:author="Titus Obidi" w:date="2025-04-01T12:23:00Z">
                  <w:rPr>
                    <w:rFonts w:ascii="Times New Roman" w:hAnsi="Times New Roman" w:cs="Times New Roman"/>
                    <w:sz w:val="20"/>
                    <w:szCs w:val="20"/>
                  </w:rPr>
                </w:rPrChange>
              </w:rPr>
              <w:t>1.11 ± 0.11</w:t>
            </w:r>
            <w:r w:rsidRPr="00BF43C6">
              <w:rPr>
                <w:rFonts w:ascii="Times New Roman" w:hAnsi="Times New Roman" w:cs="Times New Roman"/>
                <w:sz w:val="20"/>
                <w:szCs w:val="20"/>
                <w:highlight w:val="yellow"/>
                <w:vertAlign w:val="superscript"/>
                <w:rPrChange w:id="87" w:author="Titus Obidi" w:date="2025-04-01T12:23:00Z">
                  <w:rPr>
                    <w:rFonts w:ascii="Times New Roman" w:hAnsi="Times New Roman" w:cs="Times New Roman"/>
                    <w:sz w:val="20"/>
                    <w:szCs w:val="20"/>
                    <w:vertAlign w:val="superscript"/>
                  </w:rPr>
                </w:rPrChange>
              </w:rPr>
              <w:t>e</w:t>
            </w:r>
          </w:p>
        </w:tc>
        <w:tc>
          <w:tcPr>
            <w:tcW w:w="1461" w:type="dxa"/>
          </w:tcPr>
          <w:p w14:paraId="517BA03A" w14:textId="77777777" w:rsidR="001F2E16" w:rsidRPr="00BF43C6" w:rsidRDefault="001F2E16" w:rsidP="001F2E16">
            <w:pPr>
              <w:spacing w:line="480" w:lineRule="auto"/>
              <w:jc w:val="both"/>
              <w:rPr>
                <w:rFonts w:ascii="Times New Roman" w:hAnsi="Times New Roman" w:cs="Times New Roman"/>
                <w:sz w:val="20"/>
                <w:szCs w:val="20"/>
                <w:highlight w:val="yellow"/>
                <w:vertAlign w:val="superscript"/>
                <w:rPrChange w:id="88" w:author="Titus Obidi" w:date="2025-04-01T12:23: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89" w:author="Titus Obidi" w:date="2025-04-01T12:23:00Z">
                  <w:rPr>
                    <w:rFonts w:ascii="Times New Roman" w:hAnsi="Times New Roman" w:cs="Times New Roman"/>
                    <w:sz w:val="20"/>
                    <w:szCs w:val="20"/>
                  </w:rPr>
                </w:rPrChange>
              </w:rPr>
              <w:t>1.00 ± 0.00</w:t>
            </w:r>
            <w:r w:rsidRPr="00BF43C6">
              <w:rPr>
                <w:rFonts w:ascii="Times New Roman" w:hAnsi="Times New Roman" w:cs="Times New Roman"/>
                <w:sz w:val="20"/>
                <w:szCs w:val="20"/>
                <w:highlight w:val="yellow"/>
                <w:vertAlign w:val="superscript"/>
                <w:rPrChange w:id="90" w:author="Titus Obidi" w:date="2025-04-01T12:23:00Z">
                  <w:rPr>
                    <w:rFonts w:ascii="Times New Roman" w:hAnsi="Times New Roman" w:cs="Times New Roman"/>
                    <w:sz w:val="20"/>
                    <w:szCs w:val="20"/>
                    <w:vertAlign w:val="superscript"/>
                  </w:rPr>
                </w:rPrChange>
              </w:rPr>
              <w:t>c</w:t>
            </w:r>
          </w:p>
        </w:tc>
      </w:tr>
      <w:tr w:rsidR="001F2E16" w:rsidRPr="005A0008" w14:paraId="537C7E98" w14:textId="77777777" w:rsidTr="001F2E16">
        <w:tc>
          <w:tcPr>
            <w:tcW w:w="2836" w:type="dxa"/>
          </w:tcPr>
          <w:p w14:paraId="4794F171"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lastRenderedPageBreak/>
              <w:t>Sand +Soil + Perlite (1:1:1)</w:t>
            </w:r>
          </w:p>
        </w:tc>
        <w:tc>
          <w:tcPr>
            <w:tcW w:w="1843" w:type="dxa"/>
          </w:tcPr>
          <w:p w14:paraId="37FF4AE0"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1.54 ± 0.15</w:t>
            </w:r>
            <w:r w:rsidRPr="005A0008">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(2.44)</w:t>
            </w:r>
          </w:p>
        </w:tc>
        <w:tc>
          <w:tcPr>
            <w:tcW w:w="1843" w:type="dxa"/>
          </w:tcPr>
          <w:p w14:paraId="57E85082"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1.72 ± 0.09</w:t>
            </w:r>
            <w:r w:rsidRPr="005A0008">
              <w:rPr>
                <w:rFonts w:ascii="Times New Roman" w:hAnsi="Times New Roman" w:cs="Times New Roman"/>
                <w:sz w:val="20"/>
                <w:szCs w:val="20"/>
                <w:vertAlign w:val="superscript"/>
              </w:rPr>
              <w:t>cd</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(3.00)</w:t>
            </w:r>
          </w:p>
        </w:tc>
        <w:tc>
          <w:tcPr>
            <w:tcW w:w="1559" w:type="dxa"/>
          </w:tcPr>
          <w:p w14:paraId="066582F7"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5.0 ± 0.00</w:t>
            </w:r>
            <w:r w:rsidRPr="005A0008">
              <w:rPr>
                <w:rFonts w:ascii="Times New Roman" w:hAnsi="Times New Roman" w:cs="Times New Roman"/>
                <w:sz w:val="20"/>
                <w:szCs w:val="20"/>
                <w:vertAlign w:val="superscript"/>
              </w:rPr>
              <w:t>bc</w:t>
            </w:r>
          </w:p>
        </w:tc>
        <w:tc>
          <w:tcPr>
            <w:tcW w:w="1461" w:type="dxa"/>
          </w:tcPr>
          <w:p w14:paraId="7F5DFB3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5.00 ± 2.03</w:t>
            </w:r>
            <w:r w:rsidRPr="005A0008">
              <w:rPr>
                <w:rFonts w:ascii="Times New Roman" w:hAnsi="Times New Roman" w:cs="Times New Roman"/>
                <w:sz w:val="20"/>
                <w:szCs w:val="20"/>
                <w:vertAlign w:val="superscript"/>
              </w:rPr>
              <w:t>b</w:t>
            </w:r>
          </w:p>
        </w:tc>
      </w:tr>
      <w:tr w:rsidR="001F2E16" w:rsidRPr="005A0008" w14:paraId="2BC8D573" w14:textId="77777777" w:rsidTr="001F2E16">
        <w:tc>
          <w:tcPr>
            <w:tcW w:w="2836" w:type="dxa"/>
            <w:tcBorders>
              <w:bottom w:val="single" w:sz="4" w:space="0" w:color="auto"/>
            </w:tcBorders>
          </w:tcPr>
          <w:p w14:paraId="6A117DD5"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Sand + Soil + Peatmoss (1:1:1)</w:t>
            </w:r>
          </w:p>
        </w:tc>
        <w:tc>
          <w:tcPr>
            <w:tcW w:w="1843" w:type="dxa"/>
            <w:tcBorders>
              <w:bottom w:val="single" w:sz="4" w:space="0" w:color="auto"/>
            </w:tcBorders>
          </w:tcPr>
          <w:p w14:paraId="3C1554C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1.78 ± 0.12</w:t>
            </w:r>
            <w:r w:rsidRPr="005A0008">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(3.22)</w:t>
            </w:r>
          </w:p>
        </w:tc>
        <w:tc>
          <w:tcPr>
            <w:tcW w:w="1843" w:type="dxa"/>
            <w:tcBorders>
              <w:bottom w:val="single" w:sz="4" w:space="0" w:color="auto"/>
            </w:tcBorders>
          </w:tcPr>
          <w:p w14:paraId="1963496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2.15 ± 0.12</w:t>
            </w:r>
            <w:r w:rsidRPr="005A0008">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5A0008">
              <w:rPr>
                <w:rFonts w:ascii="Times New Roman" w:hAnsi="Times New Roman" w:cs="Times New Roman"/>
                <w:sz w:val="20"/>
                <w:szCs w:val="20"/>
              </w:rPr>
              <w:t>(4.67)</w:t>
            </w:r>
          </w:p>
        </w:tc>
        <w:tc>
          <w:tcPr>
            <w:tcW w:w="1559" w:type="dxa"/>
            <w:tcBorders>
              <w:bottom w:val="single" w:sz="4" w:space="0" w:color="auto"/>
            </w:tcBorders>
          </w:tcPr>
          <w:p w14:paraId="1104348A"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7.78 ± 0.29</w:t>
            </w:r>
            <w:r w:rsidRPr="005A0008">
              <w:rPr>
                <w:rFonts w:ascii="Times New Roman" w:hAnsi="Times New Roman" w:cs="Times New Roman"/>
                <w:sz w:val="20"/>
                <w:szCs w:val="20"/>
                <w:vertAlign w:val="superscript"/>
              </w:rPr>
              <w:t>a</w:t>
            </w:r>
          </w:p>
        </w:tc>
        <w:tc>
          <w:tcPr>
            <w:tcW w:w="1461" w:type="dxa"/>
            <w:tcBorders>
              <w:bottom w:val="single" w:sz="4" w:space="0" w:color="auto"/>
            </w:tcBorders>
          </w:tcPr>
          <w:p w14:paraId="69603B1E" w14:textId="77777777" w:rsidR="001F2E16" w:rsidRPr="005A0008" w:rsidRDefault="001F2E16" w:rsidP="001F2E16">
            <w:pPr>
              <w:spacing w:line="480" w:lineRule="auto"/>
              <w:jc w:val="both"/>
              <w:rPr>
                <w:rFonts w:ascii="Times New Roman" w:hAnsi="Times New Roman" w:cs="Times New Roman"/>
                <w:sz w:val="20"/>
                <w:szCs w:val="20"/>
                <w:vertAlign w:val="superscript"/>
              </w:rPr>
            </w:pPr>
            <w:r w:rsidRPr="005A0008">
              <w:rPr>
                <w:rFonts w:ascii="Times New Roman" w:hAnsi="Times New Roman" w:cs="Times New Roman"/>
                <w:sz w:val="20"/>
                <w:szCs w:val="20"/>
              </w:rPr>
              <w:t>7.78 ± 2.52</w:t>
            </w:r>
            <w:r w:rsidRPr="005A0008">
              <w:rPr>
                <w:rFonts w:ascii="Times New Roman" w:hAnsi="Times New Roman" w:cs="Times New Roman"/>
                <w:sz w:val="20"/>
                <w:szCs w:val="20"/>
                <w:vertAlign w:val="superscript"/>
              </w:rPr>
              <w:t>a</w:t>
            </w:r>
          </w:p>
        </w:tc>
      </w:tr>
      <w:tr w:rsidR="001F2E16" w:rsidRPr="005A0008" w14:paraId="6004E002" w14:textId="77777777" w:rsidTr="001F2E16">
        <w:tc>
          <w:tcPr>
            <w:tcW w:w="2836" w:type="dxa"/>
            <w:tcBorders>
              <w:top w:val="single" w:sz="4" w:space="0" w:color="auto"/>
            </w:tcBorders>
          </w:tcPr>
          <w:p w14:paraId="52B177AA"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F-Test</w:t>
            </w:r>
          </w:p>
        </w:tc>
        <w:tc>
          <w:tcPr>
            <w:tcW w:w="1843" w:type="dxa"/>
            <w:tcBorders>
              <w:top w:val="single" w:sz="4" w:space="0" w:color="auto"/>
            </w:tcBorders>
          </w:tcPr>
          <w:p w14:paraId="7D489B42"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843" w:type="dxa"/>
            <w:tcBorders>
              <w:top w:val="single" w:sz="4" w:space="0" w:color="auto"/>
            </w:tcBorders>
          </w:tcPr>
          <w:p w14:paraId="65791F65"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559" w:type="dxa"/>
            <w:tcBorders>
              <w:top w:val="single" w:sz="4" w:space="0" w:color="auto"/>
            </w:tcBorders>
          </w:tcPr>
          <w:p w14:paraId="72B65F99"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c>
          <w:tcPr>
            <w:tcW w:w="1461" w:type="dxa"/>
            <w:tcBorders>
              <w:top w:val="single" w:sz="4" w:space="0" w:color="auto"/>
            </w:tcBorders>
          </w:tcPr>
          <w:p w14:paraId="597E5EBA"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w:t>
            </w:r>
          </w:p>
        </w:tc>
      </w:tr>
      <w:tr w:rsidR="001F2E16" w:rsidRPr="005A0008" w14:paraId="19BE66E3" w14:textId="77777777" w:rsidTr="001F2E16">
        <w:tc>
          <w:tcPr>
            <w:tcW w:w="2836" w:type="dxa"/>
          </w:tcPr>
          <w:p w14:paraId="36128FC8"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CV</w:t>
            </w:r>
          </w:p>
        </w:tc>
        <w:tc>
          <w:tcPr>
            <w:tcW w:w="1843" w:type="dxa"/>
          </w:tcPr>
          <w:p w14:paraId="0122CA72"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10.38</w:t>
            </w:r>
          </w:p>
        </w:tc>
        <w:tc>
          <w:tcPr>
            <w:tcW w:w="1843" w:type="dxa"/>
          </w:tcPr>
          <w:p w14:paraId="2EBD2246"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8.49</w:t>
            </w:r>
          </w:p>
        </w:tc>
        <w:tc>
          <w:tcPr>
            <w:tcW w:w="1559" w:type="dxa"/>
          </w:tcPr>
          <w:p w14:paraId="28D8AD60"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10.75</w:t>
            </w:r>
          </w:p>
        </w:tc>
        <w:tc>
          <w:tcPr>
            <w:tcW w:w="1461" w:type="dxa"/>
          </w:tcPr>
          <w:p w14:paraId="1B8007F8"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24.73</w:t>
            </w:r>
          </w:p>
        </w:tc>
      </w:tr>
      <w:tr w:rsidR="001F2E16" w:rsidRPr="005A0008" w14:paraId="008F2322" w14:textId="77777777" w:rsidTr="001F2E16">
        <w:tc>
          <w:tcPr>
            <w:tcW w:w="2836" w:type="dxa"/>
          </w:tcPr>
          <w:p w14:paraId="387DCD9F"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LSD</w:t>
            </w:r>
          </w:p>
        </w:tc>
        <w:tc>
          <w:tcPr>
            <w:tcW w:w="1843" w:type="dxa"/>
          </w:tcPr>
          <w:p w14:paraId="4D4622F7"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0.27</w:t>
            </w:r>
          </w:p>
        </w:tc>
        <w:tc>
          <w:tcPr>
            <w:tcW w:w="1843" w:type="dxa"/>
          </w:tcPr>
          <w:p w14:paraId="16B849EE"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0.26</w:t>
            </w:r>
          </w:p>
        </w:tc>
        <w:tc>
          <w:tcPr>
            <w:tcW w:w="1559" w:type="dxa"/>
          </w:tcPr>
          <w:p w14:paraId="36F8EE07"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0.94</w:t>
            </w:r>
          </w:p>
        </w:tc>
        <w:tc>
          <w:tcPr>
            <w:tcW w:w="1461" w:type="dxa"/>
          </w:tcPr>
          <w:p w14:paraId="06D04FB9"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3.14</w:t>
            </w:r>
          </w:p>
        </w:tc>
      </w:tr>
      <w:tr w:rsidR="001F2E16" w:rsidRPr="005A0008" w14:paraId="0E4FB9A0" w14:textId="77777777" w:rsidTr="001F2E16">
        <w:tc>
          <w:tcPr>
            <w:tcW w:w="2836" w:type="dxa"/>
            <w:tcBorders>
              <w:bottom w:val="single" w:sz="4" w:space="0" w:color="auto"/>
            </w:tcBorders>
          </w:tcPr>
          <w:p w14:paraId="0E43884D" w14:textId="77777777" w:rsidR="001F2E16" w:rsidRPr="00FA22F4" w:rsidRDefault="001F2E16" w:rsidP="001F2E16">
            <w:pPr>
              <w:spacing w:line="480" w:lineRule="auto"/>
              <w:jc w:val="both"/>
              <w:rPr>
                <w:rFonts w:ascii="Times New Roman" w:hAnsi="Times New Roman" w:cs="Times New Roman"/>
                <w:b/>
                <w:bCs/>
                <w:sz w:val="20"/>
                <w:szCs w:val="20"/>
              </w:rPr>
            </w:pPr>
            <w:r w:rsidRPr="00FA22F4">
              <w:rPr>
                <w:rFonts w:ascii="Times New Roman" w:hAnsi="Times New Roman" w:cs="Times New Roman"/>
                <w:b/>
                <w:bCs/>
                <w:sz w:val="20"/>
                <w:szCs w:val="20"/>
              </w:rPr>
              <w:t>Mean</w:t>
            </w:r>
          </w:p>
        </w:tc>
        <w:tc>
          <w:tcPr>
            <w:tcW w:w="1843" w:type="dxa"/>
            <w:tcBorders>
              <w:bottom w:val="single" w:sz="4" w:space="0" w:color="auto"/>
            </w:tcBorders>
          </w:tcPr>
          <w:p w14:paraId="4FD0A73F"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1.49(2.36)</w:t>
            </w:r>
          </w:p>
        </w:tc>
        <w:tc>
          <w:tcPr>
            <w:tcW w:w="1843" w:type="dxa"/>
            <w:tcBorders>
              <w:bottom w:val="single" w:sz="4" w:space="0" w:color="auto"/>
            </w:tcBorders>
          </w:tcPr>
          <w:p w14:paraId="12AD06DA"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1.78(3.22)</w:t>
            </w:r>
          </w:p>
        </w:tc>
        <w:tc>
          <w:tcPr>
            <w:tcW w:w="1559" w:type="dxa"/>
            <w:tcBorders>
              <w:bottom w:val="single" w:sz="4" w:space="0" w:color="auto"/>
            </w:tcBorders>
          </w:tcPr>
          <w:p w14:paraId="12EC84A8"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5.01</w:t>
            </w:r>
          </w:p>
        </w:tc>
        <w:tc>
          <w:tcPr>
            <w:tcW w:w="1461" w:type="dxa"/>
            <w:tcBorders>
              <w:bottom w:val="single" w:sz="4" w:space="0" w:color="auto"/>
            </w:tcBorders>
          </w:tcPr>
          <w:p w14:paraId="16A9E1FF" w14:textId="77777777" w:rsidR="001F2E16" w:rsidRPr="005A0008" w:rsidRDefault="001F2E16" w:rsidP="001F2E16">
            <w:pPr>
              <w:spacing w:line="480" w:lineRule="auto"/>
              <w:jc w:val="both"/>
              <w:rPr>
                <w:rFonts w:ascii="Times New Roman" w:hAnsi="Times New Roman" w:cs="Times New Roman"/>
                <w:sz w:val="20"/>
                <w:szCs w:val="20"/>
              </w:rPr>
            </w:pPr>
            <w:r w:rsidRPr="005A0008">
              <w:rPr>
                <w:rFonts w:ascii="Times New Roman" w:hAnsi="Times New Roman" w:cs="Times New Roman"/>
                <w:sz w:val="20"/>
                <w:szCs w:val="20"/>
              </w:rPr>
              <w:t>7.33</w:t>
            </w:r>
          </w:p>
        </w:tc>
      </w:tr>
    </w:tbl>
    <w:p w14:paraId="2C892022" w14:textId="32EC84E6" w:rsidR="001F2E16" w:rsidRDefault="001F2E16" w:rsidP="0064230B">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0064230B">
        <w:rPr>
          <w:rFonts w:ascii="Times New Roman" w:hAnsi="Times New Roman" w:cs="Times New Roman"/>
        </w:rPr>
        <w:t xml:space="preserve"> </w:t>
      </w:r>
      <w:r w:rsidRPr="001F2E16">
        <w:rPr>
          <w:rFonts w:ascii="Times New Roman" w:hAnsi="Times New Roman" w:cs="Times New Roman"/>
        </w:rPr>
        <w:t>Significance Difference</w:t>
      </w:r>
    </w:p>
    <w:p w14:paraId="78C772A9" w14:textId="77777777" w:rsidR="00942D91" w:rsidRDefault="00942D91" w:rsidP="001F2E16">
      <w:pPr>
        <w:spacing w:line="240" w:lineRule="auto"/>
        <w:jc w:val="both"/>
        <w:rPr>
          <w:rFonts w:ascii="Times New Roman" w:hAnsi="Times New Roman" w:cs="Times New Roman"/>
          <w:b/>
          <w:bCs/>
        </w:rPr>
        <w:sectPr w:rsidR="00942D91" w:rsidSect="00A6590B">
          <w:type w:val="continuous"/>
          <w:pgSz w:w="12240" w:h="15840"/>
          <w:pgMar w:top="1440" w:right="1440" w:bottom="1440" w:left="1440" w:header="720" w:footer="720" w:gutter="0"/>
          <w:cols w:space="720"/>
          <w:docGrid w:linePitch="360"/>
        </w:sectPr>
      </w:pPr>
    </w:p>
    <w:p w14:paraId="1E536FA5" w14:textId="77777777" w:rsidR="00A20228" w:rsidRDefault="00A20228" w:rsidP="0064230B">
      <w:pPr>
        <w:spacing w:line="240" w:lineRule="auto"/>
        <w:jc w:val="both"/>
        <w:rPr>
          <w:rFonts w:ascii="Times New Roman" w:hAnsi="Times New Roman" w:cs="Times New Roman"/>
          <w:b/>
          <w:bCs/>
        </w:rPr>
      </w:pPr>
    </w:p>
    <w:p w14:paraId="394E6D00" w14:textId="204425EA" w:rsidR="00A20228" w:rsidRDefault="001F2E16" w:rsidP="0064230B">
      <w:pPr>
        <w:spacing w:line="240" w:lineRule="auto"/>
        <w:jc w:val="both"/>
        <w:rPr>
          <w:rFonts w:ascii="Times New Roman" w:hAnsi="Times New Roman" w:cs="Times New Roman"/>
          <w:b/>
          <w:bCs/>
        </w:rPr>
      </w:pPr>
      <w:r w:rsidRPr="0064230B">
        <w:rPr>
          <w:rFonts w:ascii="Times New Roman" w:hAnsi="Times New Roman" w:cs="Times New Roman"/>
          <w:b/>
          <w:bCs/>
        </w:rPr>
        <w:t>3.2</w:t>
      </w:r>
      <w:r w:rsidR="0064230B" w:rsidRPr="0064230B">
        <w:rPr>
          <w:rFonts w:ascii="Times New Roman" w:hAnsi="Times New Roman" w:cs="Times New Roman"/>
          <w:b/>
          <w:bCs/>
        </w:rPr>
        <w:t xml:space="preserve"> Length of Roots</w:t>
      </w:r>
    </w:p>
    <w:p w14:paraId="2149F88E" w14:textId="77777777" w:rsidR="002907CC" w:rsidRDefault="002907CC" w:rsidP="0064230B">
      <w:pPr>
        <w:spacing w:line="240" w:lineRule="auto"/>
        <w:jc w:val="both"/>
        <w:rPr>
          <w:rFonts w:ascii="Times New Roman" w:hAnsi="Times New Roman" w:cs="Times New Roman"/>
          <w:sz w:val="24"/>
          <w:szCs w:val="24"/>
        </w:rPr>
      </w:pPr>
      <w:r w:rsidRPr="008D3DC2">
        <w:rPr>
          <w:rFonts w:ascii="Times New Roman" w:hAnsi="Times New Roman" w:cs="Times New Roman"/>
          <w:sz w:val="24"/>
          <w:szCs w:val="24"/>
        </w:rPr>
        <w:t>The analysis of the variance of data illustrated that there was a significant difference in the length of roots on media composition (Table 3)</w:t>
      </w:r>
      <w:r w:rsidRPr="00396447">
        <w:rPr>
          <w:rFonts w:ascii="Times New Roman" w:hAnsi="Times New Roman" w:cs="Times New Roman"/>
          <w:sz w:val="24"/>
          <w:szCs w:val="24"/>
        </w:rPr>
        <w:t>.</w:t>
      </w:r>
      <w:r>
        <w:rPr>
          <w:rFonts w:ascii="Times New Roman" w:hAnsi="Times New Roman" w:cs="Times New Roman"/>
          <w:sz w:val="24"/>
          <w:szCs w:val="24"/>
        </w:rPr>
        <w:t xml:space="preserve"> </w:t>
      </w:r>
      <w:r w:rsidRPr="00396447">
        <w:rPr>
          <w:rFonts w:ascii="Times New Roman" w:hAnsi="Times New Roman" w:cs="Times New Roman"/>
          <w:sz w:val="24"/>
          <w:szCs w:val="24"/>
        </w:rPr>
        <w:t>The data showed, growing the cutting in</w:t>
      </w:r>
      <w:r>
        <w:rPr>
          <w:rFonts w:ascii="Times New Roman" w:hAnsi="Times New Roman" w:cs="Times New Roman"/>
          <w:sz w:val="24"/>
          <w:szCs w:val="24"/>
        </w:rPr>
        <w:t xml:space="preserve"> the </w:t>
      </w:r>
    </w:p>
    <w:p w14:paraId="4D082E1E" w14:textId="77777777" w:rsidR="002907CC" w:rsidRDefault="002907CC" w:rsidP="0064230B">
      <w:pPr>
        <w:spacing w:line="240" w:lineRule="auto"/>
        <w:jc w:val="both"/>
        <w:rPr>
          <w:rFonts w:ascii="Times New Roman" w:hAnsi="Times New Roman" w:cs="Times New Roman"/>
          <w:sz w:val="24"/>
          <w:szCs w:val="24"/>
        </w:rPr>
      </w:pPr>
    </w:p>
    <w:p w14:paraId="59D446BF" w14:textId="77777777" w:rsidR="002907CC" w:rsidRDefault="002907CC" w:rsidP="0064230B">
      <w:pPr>
        <w:spacing w:line="240" w:lineRule="auto"/>
        <w:jc w:val="both"/>
        <w:rPr>
          <w:rFonts w:ascii="Times New Roman" w:hAnsi="Times New Roman" w:cs="Times New Roman"/>
          <w:sz w:val="24"/>
          <w:szCs w:val="24"/>
        </w:rPr>
      </w:pPr>
    </w:p>
    <w:p w14:paraId="69248B9B" w14:textId="4EE4FA06" w:rsidR="002907CC" w:rsidRDefault="002907CC" w:rsidP="0064230B">
      <w:pPr>
        <w:spacing w:line="240" w:lineRule="auto"/>
        <w:jc w:val="both"/>
        <w:rPr>
          <w:rFonts w:ascii="Times New Roman" w:hAnsi="Times New Roman" w:cs="Times New Roman"/>
          <w:b/>
          <w:bCs/>
        </w:rPr>
      </w:pPr>
      <w:r>
        <w:rPr>
          <w:rFonts w:ascii="Times New Roman" w:hAnsi="Times New Roman" w:cs="Times New Roman"/>
          <w:sz w:val="24"/>
          <w:szCs w:val="24"/>
        </w:rPr>
        <w:t>combination of sand + soil + peatmoss (4.62 ± 0.15</w:t>
      </w:r>
      <w:r>
        <w:rPr>
          <w:rFonts w:ascii="Times New Roman" w:hAnsi="Times New Roman" w:cs="Times New Roman"/>
          <w:sz w:val="24"/>
          <w:szCs w:val="24"/>
          <w:vertAlign w:val="superscript"/>
        </w:rPr>
        <w:t>a</w:t>
      </w:r>
      <w:r>
        <w:rPr>
          <w:rFonts w:ascii="Times New Roman" w:hAnsi="Times New Roman" w:cs="Times New Roman"/>
          <w:sz w:val="24"/>
          <w:szCs w:val="24"/>
        </w:rPr>
        <w:t>)</w:t>
      </w:r>
      <w:r w:rsidRPr="002907CC">
        <w:rPr>
          <w:rFonts w:ascii="Times New Roman" w:hAnsi="Times New Roman" w:cs="Times New Roman"/>
          <w:sz w:val="24"/>
          <w:szCs w:val="24"/>
        </w:rPr>
        <w:t xml:space="preserve"> </w:t>
      </w:r>
      <w:r>
        <w:rPr>
          <w:rFonts w:ascii="Times New Roman" w:hAnsi="Times New Roman" w:cs="Times New Roman"/>
          <w:sz w:val="24"/>
          <w:szCs w:val="24"/>
        </w:rPr>
        <w:t xml:space="preserve">cm gave the maximum root length followed by </w:t>
      </w:r>
      <w:r w:rsidRPr="00396447">
        <w:rPr>
          <w:rFonts w:ascii="Times New Roman" w:hAnsi="Times New Roman" w:cs="Times New Roman"/>
          <w:sz w:val="24"/>
          <w:szCs w:val="24"/>
        </w:rPr>
        <w:t xml:space="preserve">sand </w:t>
      </w:r>
      <w:r>
        <w:rPr>
          <w:rFonts w:ascii="Times New Roman" w:hAnsi="Times New Roman" w:cs="Times New Roman"/>
          <w:sz w:val="24"/>
          <w:szCs w:val="24"/>
        </w:rPr>
        <w:t>(4.05 ± 0.10</w:t>
      </w:r>
      <w:r>
        <w:rPr>
          <w:rFonts w:ascii="Times New Roman" w:hAnsi="Times New Roman" w:cs="Times New Roman"/>
          <w:sz w:val="24"/>
          <w:szCs w:val="24"/>
          <w:vertAlign w:val="superscript"/>
        </w:rPr>
        <w:t>ab</w:t>
      </w:r>
      <w:r>
        <w:rPr>
          <w:rFonts w:ascii="Times New Roman" w:hAnsi="Times New Roman" w:cs="Times New Roman"/>
          <w:sz w:val="24"/>
          <w:szCs w:val="24"/>
        </w:rPr>
        <w:t>) cm and then</w:t>
      </w:r>
      <w:r w:rsidRPr="00396447">
        <w:rPr>
          <w:rFonts w:ascii="Times New Roman" w:hAnsi="Times New Roman" w:cs="Times New Roman"/>
          <w:sz w:val="24"/>
          <w:szCs w:val="24"/>
        </w:rPr>
        <w:t xml:space="preserve"> </w:t>
      </w:r>
    </w:p>
    <w:p w14:paraId="3A629BB9" w14:textId="49ED0B81" w:rsidR="00A20228" w:rsidRPr="00A20228" w:rsidRDefault="0064230B" w:rsidP="0064230B">
      <w:pPr>
        <w:spacing w:line="240" w:lineRule="auto"/>
        <w:jc w:val="both"/>
        <w:rPr>
          <w:rFonts w:ascii="Times New Roman" w:hAnsi="Times New Roman" w:cs="Times New Roman"/>
          <w:b/>
          <w:bCs/>
        </w:rPr>
      </w:pPr>
      <w:r>
        <w:rPr>
          <w:rFonts w:ascii="Times New Roman" w:hAnsi="Times New Roman" w:cs="Times New Roman"/>
          <w:sz w:val="24"/>
          <w:szCs w:val="24"/>
        </w:rPr>
        <w:t>the combination of sand + soil + peatmoss (4.62 ± 0.15</w:t>
      </w:r>
      <w:r>
        <w:rPr>
          <w:rFonts w:ascii="Times New Roman" w:hAnsi="Times New Roman" w:cs="Times New Roman"/>
          <w:sz w:val="24"/>
          <w:szCs w:val="24"/>
          <w:vertAlign w:val="superscript"/>
        </w:rPr>
        <w:t>a</w:t>
      </w:r>
      <w:r>
        <w:rPr>
          <w:rFonts w:ascii="Times New Roman" w:hAnsi="Times New Roman" w:cs="Times New Roman"/>
          <w:sz w:val="24"/>
          <w:szCs w:val="24"/>
        </w:rPr>
        <w:t xml:space="preserve">) cm gave the maximum root length followed by </w:t>
      </w:r>
      <w:r w:rsidRPr="00396447">
        <w:rPr>
          <w:rFonts w:ascii="Times New Roman" w:hAnsi="Times New Roman" w:cs="Times New Roman"/>
          <w:sz w:val="24"/>
          <w:szCs w:val="24"/>
        </w:rPr>
        <w:t xml:space="preserve">sand </w:t>
      </w:r>
      <w:r>
        <w:rPr>
          <w:rFonts w:ascii="Times New Roman" w:hAnsi="Times New Roman" w:cs="Times New Roman"/>
          <w:sz w:val="24"/>
          <w:szCs w:val="24"/>
        </w:rPr>
        <w:t>(4.05 ± 0.10</w:t>
      </w:r>
      <w:r>
        <w:rPr>
          <w:rFonts w:ascii="Times New Roman" w:hAnsi="Times New Roman" w:cs="Times New Roman"/>
          <w:sz w:val="24"/>
          <w:szCs w:val="24"/>
          <w:vertAlign w:val="superscript"/>
        </w:rPr>
        <w:t>ab</w:t>
      </w:r>
      <w:r>
        <w:rPr>
          <w:rFonts w:ascii="Times New Roman" w:hAnsi="Times New Roman" w:cs="Times New Roman"/>
          <w:sz w:val="24"/>
          <w:szCs w:val="24"/>
        </w:rPr>
        <w:t>) cm and then</w:t>
      </w:r>
      <w:r w:rsidRPr="00396447">
        <w:rPr>
          <w:rFonts w:ascii="Times New Roman" w:hAnsi="Times New Roman" w:cs="Times New Roman"/>
          <w:sz w:val="24"/>
          <w:szCs w:val="24"/>
        </w:rPr>
        <w:t xml:space="preserve"> the combination of sand + peatmoss (3:1) </w:t>
      </w:r>
      <w:r>
        <w:rPr>
          <w:rFonts w:ascii="Times New Roman" w:hAnsi="Times New Roman" w:cs="Times New Roman"/>
          <w:sz w:val="24"/>
          <w:szCs w:val="24"/>
        </w:rPr>
        <w:t>(3.94 ± 0.36</w:t>
      </w:r>
      <w:r>
        <w:rPr>
          <w:rFonts w:ascii="Times New Roman" w:hAnsi="Times New Roman" w:cs="Times New Roman"/>
          <w:sz w:val="24"/>
          <w:szCs w:val="24"/>
          <w:vertAlign w:val="superscript"/>
        </w:rPr>
        <w:t>bc</w:t>
      </w:r>
      <w:r>
        <w:rPr>
          <w:rFonts w:ascii="Times New Roman" w:hAnsi="Times New Roman" w:cs="Times New Roman"/>
          <w:sz w:val="24"/>
          <w:szCs w:val="24"/>
        </w:rPr>
        <w:t xml:space="preserve">) cm along with </w:t>
      </w:r>
      <w:r w:rsidRPr="00396447">
        <w:rPr>
          <w:rFonts w:ascii="Times New Roman" w:hAnsi="Times New Roman" w:cs="Times New Roman"/>
          <w:sz w:val="24"/>
          <w:szCs w:val="24"/>
        </w:rPr>
        <w:t xml:space="preserve">Soil + perlite (1:1) </w:t>
      </w:r>
      <w:r>
        <w:rPr>
          <w:rFonts w:ascii="Times New Roman" w:hAnsi="Times New Roman" w:cs="Times New Roman"/>
          <w:sz w:val="24"/>
          <w:szCs w:val="24"/>
        </w:rPr>
        <w:t>(3.41 ± 0.13</w:t>
      </w:r>
      <w:r>
        <w:rPr>
          <w:rFonts w:ascii="Times New Roman" w:hAnsi="Times New Roman" w:cs="Times New Roman"/>
          <w:sz w:val="24"/>
          <w:szCs w:val="24"/>
          <w:vertAlign w:val="superscript"/>
        </w:rPr>
        <w:t>cd</w:t>
      </w:r>
      <w:r>
        <w:rPr>
          <w:rFonts w:ascii="Times New Roman" w:hAnsi="Times New Roman" w:cs="Times New Roman"/>
          <w:sz w:val="24"/>
          <w:szCs w:val="24"/>
        </w:rPr>
        <w:t xml:space="preserve">) cm </w:t>
      </w:r>
      <w:r w:rsidRPr="00396447">
        <w:rPr>
          <w:rFonts w:ascii="Times New Roman" w:hAnsi="Times New Roman" w:cs="Times New Roman"/>
          <w:sz w:val="24"/>
          <w:szCs w:val="24"/>
        </w:rPr>
        <w:t xml:space="preserve">which was recorded at 35 DAP. These treatments had favorable effect on increasing the length of roots. When the plant was observed at 15 DAP the combination of sand + soil + peatmoss (1:1:1) showed the longest root </w:t>
      </w:r>
      <w:r>
        <w:rPr>
          <w:rFonts w:ascii="Times New Roman" w:hAnsi="Times New Roman" w:cs="Times New Roman"/>
          <w:sz w:val="24"/>
          <w:szCs w:val="24"/>
        </w:rPr>
        <w:t>(2.39 ± 0.02</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396447">
        <w:rPr>
          <w:rFonts w:ascii="Times New Roman" w:hAnsi="Times New Roman" w:cs="Times New Roman"/>
          <w:sz w:val="24"/>
          <w:szCs w:val="24"/>
        </w:rPr>
        <w:t xml:space="preserve">cm followed by sand + peatmoss (3:1) </w:t>
      </w:r>
      <w:r>
        <w:rPr>
          <w:rFonts w:ascii="Times New Roman" w:hAnsi="Times New Roman" w:cs="Times New Roman"/>
          <w:sz w:val="24"/>
          <w:szCs w:val="24"/>
        </w:rPr>
        <w:t>(2.10 ± 0.00</w:t>
      </w:r>
      <w:r>
        <w:rPr>
          <w:rFonts w:ascii="Times New Roman" w:hAnsi="Times New Roman" w:cs="Times New Roman"/>
          <w:sz w:val="24"/>
          <w:szCs w:val="24"/>
          <w:vertAlign w:val="superscript"/>
        </w:rPr>
        <w:t>a</w:t>
      </w:r>
      <w:r>
        <w:rPr>
          <w:rFonts w:ascii="Times New Roman" w:hAnsi="Times New Roman" w:cs="Times New Roman"/>
          <w:sz w:val="24"/>
          <w:szCs w:val="24"/>
        </w:rPr>
        <w:t xml:space="preserve">) cm </w:t>
      </w:r>
      <w:r w:rsidRPr="00396447">
        <w:rPr>
          <w:rFonts w:ascii="Times New Roman" w:hAnsi="Times New Roman" w:cs="Times New Roman"/>
          <w:sz w:val="24"/>
          <w:szCs w:val="24"/>
        </w:rPr>
        <w:t xml:space="preserve">which was similar to the finding of the study done in Egypt that showed tallest roots in the mixtures </w:t>
      </w:r>
      <w:r>
        <w:rPr>
          <w:rFonts w:ascii="Times New Roman" w:hAnsi="Times New Roman" w:cs="Times New Roman"/>
          <w:sz w:val="24"/>
          <w:szCs w:val="24"/>
        </w:rPr>
        <w:t>o</w:t>
      </w:r>
      <w:r w:rsidRPr="00396447">
        <w:rPr>
          <w:rFonts w:ascii="Times New Roman" w:hAnsi="Times New Roman" w:cs="Times New Roman"/>
          <w:sz w:val="24"/>
          <w:szCs w:val="24"/>
        </w:rPr>
        <w:t>f sand + sawdust + peatmoss and peatmoss + perlite in the first season whereas in 2</w:t>
      </w:r>
      <w:r w:rsidRPr="00396447">
        <w:rPr>
          <w:rFonts w:ascii="Times New Roman" w:hAnsi="Times New Roman" w:cs="Times New Roman"/>
          <w:sz w:val="24"/>
          <w:szCs w:val="24"/>
          <w:vertAlign w:val="superscript"/>
        </w:rPr>
        <w:t>nd</w:t>
      </w:r>
      <w:r w:rsidRPr="00396447">
        <w:rPr>
          <w:rFonts w:ascii="Times New Roman" w:hAnsi="Times New Roman" w:cs="Times New Roman"/>
          <w:sz w:val="24"/>
          <w:szCs w:val="24"/>
        </w:rPr>
        <w:t xml:space="preserve"> </w:t>
      </w:r>
      <w:r>
        <w:rPr>
          <w:rFonts w:ascii="Times New Roman" w:hAnsi="Times New Roman" w:cs="Times New Roman"/>
          <w:sz w:val="24"/>
          <w:szCs w:val="24"/>
        </w:rPr>
        <w:t>season</w:t>
      </w:r>
      <w:r w:rsidRPr="00396447">
        <w:rPr>
          <w:rFonts w:ascii="Times New Roman" w:hAnsi="Times New Roman" w:cs="Times New Roman"/>
          <w:sz w:val="24"/>
          <w:szCs w:val="24"/>
        </w:rPr>
        <w:t xml:space="preserve"> sand + soil + peatmoss</w:t>
      </w:r>
      <w:r>
        <w:rPr>
          <w:rFonts w:ascii="Times New Roman" w:hAnsi="Times New Roman" w:cs="Times New Roman"/>
          <w:sz w:val="24"/>
          <w:szCs w:val="24"/>
        </w:rPr>
        <w:t xml:space="preserve"> showed maximum root length</w:t>
      </w:r>
      <w:r w:rsidRPr="00396447">
        <w:rPr>
          <w:rFonts w:ascii="Times New Roman" w:hAnsi="Times New Roman" w:cs="Times New Roman"/>
          <w:sz w:val="24"/>
          <w:szCs w:val="24"/>
        </w:rPr>
        <w:t xml:space="preserve"> </w:t>
      </w:r>
      <w:r w:rsidRPr="00396447">
        <w:rPr>
          <w:rFonts w:ascii="Times New Roman" w:hAnsi="Times New Roman" w:cs="Times New Roman"/>
          <w:sz w:val="24"/>
          <w:szCs w:val="24"/>
        </w:rPr>
        <w:t>on substrate but along the course of time sand showed the maximum length of root (Sakr et al., 2007)</w:t>
      </w:r>
      <w:r>
        <w:rPr>
          <w:rFonts w:ascii="Times New Roman" w:hAnsi="Times New Roman" w:cs="Times New Roman"/>
          <w:sz w:val="24"/>
          <w:szCs w:val="24"/>
        </w:rPr>
        <w:t>.</w:t>
      </w:r>
      <w:r w:rsidRPr="00396447">
        <w:rPr>
          <w:rFonts w:ascii="Times New Roman" w:hAnsi="Times New Roman" w:cs="Times New Roman"/>
          <w:sz w:val="24"/>
          <w:szCs w:val="24"/>
        </w:rPr>
        <w:t xml:space="preserve"> Singh and Nair (2003) also stated that on some foliage plants, found that the length of roots was </w:t>
      </w:r>
      <w:r w:rsidR="002907CC" w:rsidRPr="00396447">
        <w:rPr>
          <w:rFonts w:ascii="Times New Roman" w:hAnsi="Times New Roman" w:cs="Times New Roman"/>
          <w:sz w:val="24"/>
          <w:szCs w:val="24"/>
        </w:rPr>
        <w:t>maximum with the mixture of soil, sand, and compost at the ratio of 2:1:1.</w:t>
      </w:r>
      <w:r w:rsidR="002907CC">
        <w:rPr>
          <w:rFonts w:ascii="Times New Roman" w:hAnsi="Times New Roman" w:cs="Times New Roman"/>
          <w:sz w:val="24"/>
          <w:szCs w:val="24"/>
        </w:rPr>
        <w:t xml:space="preserve"> Manohar et al. (2022) obtained longest root in the sand on the cutting of stevia plant.</w:t>
      </w:r>
    </w:p>
    <w:p w14:paraId="1686B2CF" w14:textId="25DF3306" w:rsidR="00942D91" w:rsidRPr="00A20228" w:rsidRDefault="0064230B" w:rsidP="00A20228">
      <w:pPr>
        <w:spacing w:line="240" w:lineRule="auto"/>
        <w:jc w:val="both"/>
        <w:rPr>
          <w:rFonts w:ascii="Times New Roman" w:hAnsi="Times New Roman" w:cs="Times New Roman"/>
          <w:sz w:val="24"/>
          <w:szCs w:val="24"/>
        </w:rPr>
        <w:sectPr w:rsidR="00942D91" w:rsidRPr="00A20228" w:rsidSect="00A20228">
          <w:type w:val="continuous"/>
          <w:pgSz w:w="12240" w:h="15840"/>
          <w:pgMar w:top="1440" w:right="1440" w:bottom="1440" w:left="1440" w:header="720" w:footer="720" w:gutter="0"/>
          <w:cols w:num="2" w:space="332"/>
          <w:docGrid w:linePitch="360"/>
        </w:sectPr>
      </w:pPr>
      <w:r>
        <w:rPr>
          <w:rFonts w:ascii="Times New Roman" w:hAnsi="Times New Roman" w:cs="Times New Roman"/>
          <w:sz w:val="24"/>
          <w:szCs w:val="24"/>
        </w:rPr>
        <w:t>The minimum root length was observed in soil and FYM combination which may be due to n</w:t>
      </w:r>
      <w:r w:rsidRPr="004E17B4">
        <w:rPr>
          <w:rFonts w:ascii="Times New Roman" w:hAnsi="Times New Roman" w:cs="Times New Roman"/>
          <w:sz w:val="24"/>
          <w:szCs w:val="24"/>
        </w:rPr>
        <w:t>umerous factors</w:t>
      </w:r>
      <w:r>
        <w:rPr>
          <w:rFonts w:ascii="Times New Roman" w:hAnsi="Times New Roman" w:cs="Times New Roman"/>
          <w:sz w:val="24"/>
          <w:szCs w:val="24"/>
        </w:rPr>
        <w:t xml:space="preserve"> that</w:t>
      </w:r>
      <w:r w:rsidRPr="004E17B4">
        <w:rPr>
          <w:rFonts w:ascii="Times New Roman" w:hAnsi="Times New Roman" w:cs="Times New Roman"/>
          <w:sz w:val="24"/>
          <w:szCs w:val="24"/>
        </w:rPr>
        <w:t xml:space="preserve"> contribute</w:t>
      </w:r>
      <w:r>
        <w:rPr>
          <w:rFonts w:ascii="Times New Roman" w:hAnsi="Times New Roman" w:cs="Times New Roman"/>
          <w:sz w:val="24"/>
          <w:szCs w:val="24"/>
        </w:rPr>
        <w:t>d</w:t>
      </w:r>
      <w:r w:rsidRPr="004E17B4">
        <w:rPr>
          <w:rFonts w:ascii="Times New Roman" w:hAnsi="Times New Roman" w:cs="Times New Roman"/>
          <w:sz w:val="24"/>
          <w:szCs w:val="24"/>
        </w:rPr>
        <w:t xml:space="preserve"> to the poor rooting and shooting of stem cuttings grown in tropical regions in soil and farmyard manure (FYM). Root development is impacted by reduced aeration caused by compacted soil</w:t>
      </w:r>
      <w:r>
        <w:rPr>
          <w:rFonts w:ascii="Times New Roman" w:hAnsi="Times New Roman" w:cs="Times New Roman"/>
          <w:sz w:val="24"/>
          <w:szCs w:val="24"/>
        </w:rPr>
        <w:t xml:space="preserve"> (Pandey &amp; Bennett, 2023). </w:t>
      </w:r>
      <w:r w:rsidRPr="004E17B4">
        <w:rPr>
          <w:rFonts w:ascii="Times New Roman" w:hAnsi="Times New Roman" w:cs="Times New Roman"/>
          <w:sz w:val="24"/>
          <w:szCs w:val="24"/>
        </w:rPr>
        <w:t xml:space="preserve">Waterlogging from the soil-FYM mixture's excessive moisture retention prevents root growth even more. </w:t>
      </w:r>
      <w:r w:rsidRPr="00F52B10">
        <w:rPr>
          <w:rFonts w:ascii="Times New Roman" w:hAnsi="Times New Roman" w:cs="Times New Roman"/>
          <w:sz w:val="24"/>
          <w:szCs w:val="24"/>
        </w:rPr>
        <w:t>High temperatures exacerbate the stress caused by waterlogging, possibly as a result of increased oxygen consumption and depletion</w:t>
      </w:r>
      <w:r>
        <w:rPr>
          <w:rFonts w:ascii="Times New Roman" w:hAnsi="Times New Roman" w:cs="Times New Roman"/>
          <w:sz w:val="24"/>
          <w:szCs w:val="24"/>
        </w:rPr>
        <w:t xml:space="preserve"> </w:t>
      </w:r>
      <w:r w:rsidRPr="00C0154A">
        <w:rPr>
          <w:rFonts w:ascii="Times New Roman" w:hAnsi="Times New Roman" w:cs="Times New Roman"/>
          <w:sz w:val="24"/>
          <w:szCs w:val="24"/>
        </w:rPr>
        <w:t>(</w:t>
      </w:r>
      <w:r>
        <w:rPr>
          <w:rFonts w:ascii="Times New Roman" w:hAnsi="Times New Roman" w:cs="Times New Roman"/>
          <w:sz w:val="24"/>
          <w:szCs w:val="24"/>
        </w:rPr>
        <w:t>Ashraf, 2012</w:t>
      </w:r>
      <w:r w:rsidRPr="00C0154A">
        <w:rPr>
          <w:rFonts w:ascii="Times New Roman" w:hAnsi="Times New Roman" w:cs="Times New Roman"/>
          <w:sz w:val="24"/>
          <w:szCs w:val="24"/>
        </w:rPr>
        <w:t xml:space="preserve">). </w:t>
      </w:r>
      <w:r w:rsidRPr="000B6407">
        <w:rPr>
          <w:rFonts w:ascii="Times New Roman" w:hAnsi="Times New Roman" w:cs="Times New Roman"/>
          <w:sz w:val="24"/>
          <w:szCs w:val="24"/>
        </w:rPr>
        <w:t>Additionally, waterlogging impacts the nutrients that are available in the soil</w:t>
      </w:r>
      <w:r>
        <w:rPr>
          <w:rFonts w:ascii="Times New Roman" w:hAnsi="Times New Roman" w:cs="Times New Roman"/>
          <w:sz w:val="24"/>
          <w:szCs w:val="24"/>
        </w:rPr>
        <w:t>.</w:t>
      </w:r>
      <w:r w:rsidRPr="000B6407">
        <w:rPr>
          <w:rFonts w:ascii="Times New Roman" w:hAnsi="Times New Roman" w:cs="Times New Roman"/>
          <w:sz w:val="24"/>
          <w:szCs w:val="24"/>
        </w:rPr>
        <w:t xml:space="preserve"> This results in an imbalance </w:t>
      </w:r>
      <w:r>
        <w:rPr>
          <w:rFonts w:ascii="Times New Roman" w:hAnsi="Times New Roman" w:cs="Times New Roman"/>
          <w:sz w:val="24"/>
          <w:szCs w:val="24"/>
        </w:rPr>
        <w:t>of</w:t>
      </w:r>
      <w:r w:rsidRPr="000B6407">
        <w:rPr>
          <w:rFonts w:ascii="Times New Roman" w:hAnsi="Times New Roman" w:cs="Times New Roman"/>
          <w:sz w:val="24"/>
          <w:szCs w:val="24"/>
        </w:rPr>
        <w:t xml:space="preserve"> the nutrients that plants take up, which causes both toxic build-ups and shortages of various plant nutrients</w:t>
      </w:r>
      <w:r>
        <w:rPr>
          <w:rFonts w:ascii="Times New Roman" w:hAnsi="Times New Roman" w:cs="Times New Roman"/>
          <w:sz w:val="24"/>
          <w:szCs w:val="24"/>
        </w:rPr>
        <w:t xml:space="preserve"> (Jimenez et al., 2015). Furthermore, </w:t>
      </w:r>
      <w:r w:rsidRPr="004E17B4">
        <w:rPr>
          <w:rFonts w:ascii="Times New Roman" w:hAnsi="Times New Roman" w:cs="Times New Roman"/>
          <w:sz w:val="24"/>
          <w:szCs w:val="24"/>
        </w:rPr>
        <w:t>nutrient imbalances and hazardous byproducts could arise from the fast breakdown of FYM brought on by the tropical heat</w:t>
      </w:r>
      <w:r>
        <w:rPr>
          <w:rFonts w:ascii="Times New Roman" w:hAnsi="Times New Roman" w:cs="Times New Roman"/>
          <w:sz w:val="24"/>
          <w:szCs w:val="24"/>
        </w:rPr>
        <w:t xml:space="preserve"> (Das &amp; </w:t>
      </w:r>
      <w:proofErr w:type="spellStart"/>
      <w:r>
        <w:rPr>
          <w:rFonts w:ascii="Times New Roman" w:hAnsi="Times New Roman" w:cs="Times New Roman"/>
          <w:sz w:val="24"/>
          <w:szCs w:val="24"/>
        </w:rPr>
        <w:t>Avasthe</w:t>
      </w:r>
      <w:proofErr w:type="spellEnd"/>
      <w:r>
        <w:rPr>
          <w:rFonts w:ascii="Times New Roman" w:hAnsi="Times New Roman" w:cs="Times New Roman"/>
          <w:sz w:val="24"/>
          <w:szCs w:val="24"/>
        </w:rPr>
        <w:t>, 2020).</w:t>
      </w:r>
      <w:bookmarkStart w:id="91" w:name="_Toc178628035"/>
    </w:p>
    <w:p w14:paraId="514DE75B" w14:textId="7185158A" w:rsidR="0064230B" w:rsidRPr="00A20228" w:rsidRDefault="00A20228" w:rsidP="0064230B">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4"/>
          <w:szCs w:val="24"/>
        </w:rPr>
        <w:t xml:space="preserve">             </w:t>
      </w:r>
      <w:r w:rsidR="008D3DC2" w:rsidRPr="008D3DC2">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4"/>
          <w:szCs w:val="24"/>
        </w:rPr>
        <w:t xml:space="preserve">      </w:t>
      </w:r>
      <w:r w:rsidR="0064230B" w:rsidRPr="00A20228">
        <w:rPr>
          <w:rFonts w:ascii="Times New Roman" w:hAnsi="Times New Roman" w:cs="Times New Roman"/>
          <w:b/>
          <w:bCs/>
          <w:i w:val="0"/>
          <w:iCs w:val="0"/>
          <w:color w:val="auto"/>
          <w:sz w:val="20"/>
          <w:szCs w:val="20"/>
        </w:rPr>
        <w:t xml:space="preserve">Table </w:t>
      </w:r>
      <w:r w:rsidR="0064230B" w:rsidRPr="00A20228">
        <w:rPr>
          <w:rFonts w:ascii="Times New Roman" w:hAnsi="Times New Roman" w:cs="Times New Roman"/>
          <w:b/>
          <w:bCs/>
          <w:i w:val="0"/>
          <w:iCs w:val="0"/>
          <w:color w:val="auto"/>
          <w:sz w:val="20"/>
          <w:szCs w:val="20"/>
        </w:rPr>
        <w:fldChar w:fldCharType="begin"/>
      </w:r>
      <w:r w:rsidR="0064230B" w:rsidRPr="00A20228">
        <w:rPr>
          <w:rFonts w:ascii="Times New Roman" w:hAnsi="Times New Roman" w:cs="Times New Roman"/>
          <w:b/>
          <w:bCs/>
          <w:i w:val="0"/>
          <w:iCs w:val="0"/>
          <w:color w:val="auto"/>
          <w:sz w:val="20"/>
          <w:szCs w:val="20"/>
        </w:rPr>
        <w:instrText xml:space="preserve"> SEQ Table \* ARABIC </w:instrText>
      </w:r>
      <w:r w:rsidR="0064230B" w:rsidRPr="00A20228">
        <w:rPr>
          <w:rFonts w:ascii="Times New Roman" w:hAnsi="Times New Roman" w:cs="Times New Roman"/>
          <w:b/>
          <w:bCs/>
          <w:i w:val="0"/>
          <w:iCs w:val="0"/>
          <w:color w:val="auto"/>
          <w:sz w:val="20"/>
          <w:szCs w:val="20"/>
        </w:rPr>
        <w:fldChar w:fldCharType="separate"/>
      </w:r>
      <w:r w:rsidR="0064230B" w:rsidRPr="00A20228">
        <w:rPr>
          <w:rFonts w:ascii="Times New Roman" w:hAnsi="Times New Roman" w:cs="Times New Roman"/>
          <w:b/>
          <w:bCs/>
          <w:i w:val="0"/>
          <w:iCs w:val="0"/>
          <w:noProof/>
          <w:color w:val="auto"/>
          <w:sz w:val="20"/>
          <w:szCs w:val="20"/>
        </w:rPr>
        <w:t>3</w:t>
      </w:r>
      <w:r w:rsidR="0064230B" w:rsidRPr="00A20228">
        <w:rPr>
          <w:rFonts w:ascii="Times New Roman" w:hAnsi="Times New Roman" w:cs="Times New Roman"/>
          <w:b/>
          <w:bCs/>
          <w:i w:val="0"/>
          <w:iCs w:val="0"/>
          <w:color w:val="auto"/>
          <w:sz w:val="20"/>
          <w:szCs w:val="20"/>
        </w:rPr>
        <w:fldChar w:fldCharType="end"/>
      </w:r>
      <w:r w:rsidR="0064230B" w:rsidRPr="00A20228">
        <w:rPr>
          <w:rFonts w:ascii="Times New Roman" w:hAnsi="Times New Roman" w:cs="Times New Roman"/>
          <w:b/>
          <w:bCs/>
          <w:i w:val="0"/>
          <w:iCs w:val="0"/>
          <w:color w:val="auto"/>
          <w:sz w:val="20"/>
          <w:szCs w:val="20"/>
        </w:rPr>
        <w:t xml:space="preserve">: Effect of different media on root length of </w:t>
      </w:r>
      <w:r w:rsidR="0064230B" w:rsidRPr="00A20228">
        <w:rPr>
          <w:rFonts w:ascii="Times New Roman" w:hAnsi="Times New Roman" w:cs="Times New Roman"/>
          <w:b/>
          <w:bCs/>
          <w:color w:val="auto"/>
          <w:sz w:val="20"/>
          <w:szCs w:val="20"/>
        </w:rPr>
        <w:t>Croton variegatum</w:t>
      </w:r>
      <w:bookmarkEnd w:id="9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76"/>
        <w:gridCol w:w="1843"/>
        <w:gridCol w:w="1701"/>
        <w:gridCol w:w="1314"/>
      </w:tblGrid>
      <w:tr w:rsidR="0064230B" w14:paraId="3F3A9F56" w14:textId="77777777" w:rsidTr="0077109E">
        <w:tc>
          <w:tcPr>
            <w:tcW w:w="2977" w:type="dxa"/>
            <w:vMerge w:val="restart"/>
            <w:tcBorders>
              <w:top w:val="single" w:sz="4" w:space="0" w:color="auto"/>
            </w:tcBorders>
          </w:tcPr>
          <w:p w14:paraId="34B1674D"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lastRenderedPageBreak/>
              <w:t>Treatment</w:t>
            </w:r>
          </w:p>
        </w:tc>
        <w:tc>
          <w:tcPr>
            <w:tcW w:w="6134" w:type="dxa"/>
            <w:gridSpan w:val="4"/>
            <w:tcBorders>
              <w:top w:val="single" w:sz="4" w:space="0" w:color="auto"/>
              <w:bottom w:val="single" w:sz="4" w:space="0" w:color="auto"/>
            </w:tcBorders>
          </w:tcPr>
          <w:p w14:paraId="14D4B544" w14:textId="77777777" w:rsidR="0064230B" w:rsidRPr="00C97ABE" w:rsidRDefault="0064230B" w:rsidP="0077109E">
            <w:pPr>
              <w:spacing w:line="480" w:lineRule="auto"/>
              <w:jc w:val="center"/>
              <w:rPr>
                <w:rFonts w:ascii="Times New Roman" w:hAnsi="Times New Roman" w:cs="Times New Roman"/>
                <w:b/>
                <w:bCs/>
                <w:sz w:val="20"/>
                <w:szCs w:val="20"/>
              </w:rPr>
            </w:pPr>
            <w:r w:rsidRPr="00C97ABE">
              <w:rPr>
                <w:rFonts w:ascii="Times New Roman" w:hAnsi="Times New Roman" w:cs="Times New Roman"/>
                <w:b/>
                <w:bCs/>
                <w:sz w:val="20"/>
                <w:szCs w:val="20"/>
              </w:rPr>
              <w:t>Length of roots(cm)</w:t>
            </w:r>
          </w:p>
        </w:tc>
      </w:tr>
      <w:tr w:rsidR="0064230B" w14:paraId="7755FDB0" w14:textId="77777777" w:rsidTr="0077109E">
        <w:tc>
          <w:tcPr>
            <w:tcW w:w="2977" w:type="dxa"/>
            <w:vMerge/>
            <w:tcBorders>
              <w:bottom w:val="single" w:sz="4" w:space="0" w:color="auto"/>
            </w:tcBorders>
          </w:tcPr>
          <w:p w14:paraId="46FF7178" w14:textId="77777777" w:rsidR="0064230B" w:rsidRPr="00C97ABE" w:rsidRDefault="0064230B" w:rsidP="0077109E">
            <w:pPr>
              <w:spacing w:line="480" w:lineRule="auto"/>
              <w:jc w:val="both"/>
              <w:rPr>
                <w:rFonts w:ascii="Times New Roman" w:hAnsi="Times New Roman" w:cs="Times New Roman"/>
                <w:b/>
                <w:bCs/>
                <w:sz w:val="20"/>
                <w:szCs w:val="20"/>
              </w:rPr>
            </w:pPr>
          </w:p>
        </w:tc>
        <w:tc>
          <w:tcPr>
            <w:tcW w:w="1276" w:type="dxa"/>
            <w:tcBorders>
              <w:top w:val="single" w:sz="4" w:space="0" w:color="auto"/>
              <w:bottom w:val="single" w:sz="4" w:space="0" w:color="auto"/>
            </w:tcBorders>
          </w:tcPr>
          <w:p w14:paraId="50B0F085"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14 </w:t>
            </w:r>
            <w:proofErr w:type="gramStart"/>
            <w:r w:rsidRPr="00C97ABE">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2F07F5AF"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21 </w:t>
            </w:r>
            <w:proofErr w:type="gramStart"/>
            <w:r w:rsidRPr="00C97ABE">
              <w:rPr>
                <w:rFonts w:ascii="Times New Roman" w:hAnsi="Times New Roman" w:cs="Times New Roman"/>
                <w:b/>
                <w:bCs/>
                <w:sz w:val="20"/>
                <w:szCs w:val="20"/>
              </w:rPr>
              <w:t>DAP</w:t>
            </w:r>
            <w:proofErr w:type="gramEnd"/>
          </w:p>
        </w:tc>
        <w:tc>
          <w:tcPr>
            <w:tcW w:w="1701" w:type="dxa"/>
            <w:tcBorders>
              <w:top w:val="single" w:sz="4" w:space="0" w:color="auto"/>
              <w:bottom w:val="single" w:sz="4" w:space="0" w:color="auto"/>
            </w:tcBorders>
          </w:tcPr>
          <w:p w14:paraId="5F690C78"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28 </w:t>
            </w:r>
            <w:proofErr w:type="gramStart"/>
            <w:r w:rsidRPr="00C97ABE">
              <w:rPr>
                <w:rFonts w:ascii="Times New Roman" w:hAnsi="Times New Roman" w:cs="Times New Roman"/>
                <w:b/>
                <w:bCs/>
                <w:sz w:val="20"/>
                <w:szCs w:val="20"/>
              </w:rPr>
              <w:t>DAP</w:t>
            </w:r>
            <w:proofErr w:type="gramEnd"/>
          </w:p>
        </w:tc>
        <w:tc>
          <w:tcPr>
            <w:tcW w:w="1314" w:type="dxa"/>
            <w:tcBorders>
              <w:top w:val="single" w:sz="4" w:space="0" w:color="auto"/>
              <w:bottom w:val="single" w:sz="4" w:space="0" w:color="auto"/>
            </w:tcBorders>
          </w:tcPr>
          <w:p w14:paraId="5C1045E3"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35 </w:t>
            </w:r>
            <w:proofErr w:type="gramStart"/>
            <w:r w:rsidRPr="00C97ABE">
              <w:rPr>
                <w:rFonts w:ascii="Times New Roman" w:hAnsi="Times New Roman" w:cs="Times New Roman"/>
                <w:b/>
                <w:bCs/>
                <w:sz w:val="20"/>
                <w:szCs w:val="20"/>
              </w:rPr>
              <w:t>DAP</w:t>
            </w:r>
            <w:proofErr w:type="gramEnd"/>
          </w:p>
        </w:tc>
      </w:tr>
      <w:tr w:rsidR="0064230B" w:rsidRPr="00C072B3" w14:paraId="7DFE9341" w14:textId="77777777" w:rsidTr="0077109E">
        <w:tc>
          <w:tcPr>
            <w:tcW w:w="2977" w:type="dxa"/>
            <w:tcBorders>
              <w:top w:val="single" w:sz="4" w:space="0" w:color="auto"/>
            </w:tcBorders>
          </w:tcPr>
          <w:p w14:paraId="38F23C2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w:t>
            </w:r>
          </w:p>
        </w:tc>
        <w:tc>
          <w:tcPr>
            <w:tcW w:w="1276" w:type="dxa"/>
            <w:tcBorders>
              <w:top w:val="single" w:sz="4" w:space="0" w:color="auto"/>
            </w:tcBorders>
          </w:tcPr>
          <w:p w14:paraId="3FFB7246"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1.92 ± 0.49</w:t>
            </w:r>
            <w:r w:rsidRPr="00C97ABE">
              <w:rPr>
                <w:rFonts w:ascii="Times New Roman" w:hAnsi="Times New Roman" w:cs="Times New Roman"/>
                <w:sz w:val="20"/>
                <w:szCs w:val="20"/>
                <w:vertAlign w:val="superscript"/>
              </w:rPr>
              <w:t>ab</w:t>
            </w:r>
          </w:p>
        </w:tc>
        <w:tc>
          <w:tcPr>
            <w:tcW w:w="1843" w:type="dxa"/>
            <w:tcBorders>
              <w:top w:val="single" w:sz="4" w:space="0" w:color="auto"/>
            </w:tcBorders>
          </w:tcPr>
          <w:p w14:paraId="2C5BBECC"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1.41 ± 0.03</w:t>
            </w:r>
            <w:r w:rsidRPr="00C97ABE">
              <w:rPr>
                <w:rFonts w:ascii="Times New Roman" w:hAnsi="Times New Roman" w:cs="Times New Roman"/>
                <w:sz w:val="20"/>
                <w:szCs w:val="20"/>
                <w:vertAlign w:val="superscript"/>
              </w:rPr>
              <w:t xml:space="preserve">bc </w:t>
            </w:r>
            <w:r w:rsidRPr="00C97ABE">
              <w:rPr>
                <w:rFonts w:ascii="Times New Roman" w:hAnsi="Times New Roman" w:cs="Times New Roman"/>
                <w:sz w:val="20"/>
                <w:szCs w:val="20"/>
              </w:rPr>
              <w:t>(2.01)</w:t>
            </w:r>
          </w:p>
        </w:tc>
        <w:tc>
          <w:tcPr>
            <w:tcW w:w="1701" w:type="dxa"/>
            <w:tcBorders>
              <w:top w:val="single" w:sz="4" w:space="0" w:color="auto"/>
            </w:tcBorders>
          </w:tcPr>
          <w:p w14:paraId="56B36A01"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1.69 ± 0.04</w:t>
            </w:r>
            <w:r w:rsidRPr="00C97ABE">
              <w:rPr>
                <w:rFonts w:ascii="Times New Roman" w:hAnsi="Times New Roman" w:cs="Times New Roman"/>
                <w:sz w:val="20"/>
                <w:szCs w:val="20"/>
                <w:vertAlign w:val="superscript"/>
              </w:rPr>
              <w:t xml:space="preserve">b </w:t>
            </w:r>
            <w:r w:rsidRPr="00C97ABE">
              <w:rPr>
                <w:rFonts w:ascii="Times New Roman" w:hAnsi="Times New Roman" w:cs="Times New Roman"/>
                <w:sz w:val="20"/>
                <w:szCs w:val="20"/>
              </w:rPr>
              <w:t>(2.87)</w:t>
            </w:r>
          </w:p>
        </w:tc>
        <w:tc>
          <w:tcPr>
            <w:tcW w:w="1314" w:type="dxa"/>
            <w:tcBorders>
              <w:top w:val="single" w:sz="4" w:space="0" w:color="auto"/>
            </w:tcBorders>
          </w:tcPr>
          <w:p w14:paraId="3BF696A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4.05 ± 0.10</w:t>
            </w:r>
            <w:r w:rsidRPr="00C97ABE">
              <w:rPr>
                <w:rFonts w:ascii="Times New Roman" w:hAnsi="Times New Roman" w:cs="Times New Roman"/>
                <w:sz w:val="20"/>
                <w:szCs w:val="20"/>
                <w:vertAlign w:val="superscript"/>
              </w:rPr>
              <w:t>ab</w:t>
            </w:r>
          </w:p>
        </w:tc>
      </w:tr>
      <w:tr w:rsidR="0064230B" w:rsidRPr="00983075" w14:paraId="5E4FFE6A" w14:textId="77777777" w:rsidTr="0077109E">
        <w:tc>
          <w:tcPr>
            <w:tcW w:w="2977" w:type="dxa"/>
          </w:tcPr>
          <w:p w14:paraId="2A6417DB"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Soil</w:t>
            </w:r>
          </w:p>
        </w:tc>
        <w:tc>
          <w:tcPr>
            <w:tcW w:w="1276" w:type="dxa"/>
          </w:tcPr>
          <w:p w14:paraId="5CF3EE1F"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0.46 ± 0.25</w:t>
            </w:r>
            <w:r w:rsidRPr="00C97ABE">
              <w:rPr>
                <w:rFonts w:ascii="Times New Roman" w:hAnsi="Times New Roman" w:cs="Times New Roman"/>
                <w:sz w:val="20"/>
                <w:szCs w:val="20"/>
                <w:vertAlign w:val="superscript"/>
              </w:rPr>
              <w:t>d</w:t>
            </w:r>
          </w:p>
        </w:tc>
        <w:tc>
          <w:tcPr>
            <w:tcW w:w="1843" w:type="dxa"/>
          </w:tcPr>
          <w:p w14:paraId="1502F2A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0.81 ± 0.15</w:t>
            </w:r>
            <w:r w:rsidRPr="00C97ABE">
              <w:rPr>
                <w:rFonts w:ascii="Times New Roman" w:hAnsi="Times New Roman" w:cs="Times New Roman"/>
                <w:sz w:val="20"/>
                <w:szCs w:val="20"/>
                <w:vertAlign w:val="superscript"/>
              </w:rPr>
              <w:t xml:space="preserve">d </w:t>
            </w:r>
            <w:r w:rsidRPr="00C97ABE">
              <w:rPr>
                <w:rFonts w:ascii="Times New Roman" w:hAnsi="Times New Roman" w:cs="Times New Roman"/>
                <w:sz w:val="20"/>
                <w:szCs w:val="20"/>
              </w:rPr>
              <w:t>(0.72)</w:t>
            </w:r>
          </w:p>
        </w:tc>
        <w:tc>
          <w:tcPr>
            <w:tcW w:w="1701" w:type="dxa"/>
          </w:tcPr>
          <w:p w14:paraId="2D22DC6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1.10 ± 0.02</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(1.23)</w:t>
            </w:r>
          </w:p>
        </w:tc>
        <w:tc>
          <w:tcPr>
            <w:tcW w:w="1314" w:type="dxa"/>
          </w:tcPr>
          <w:p w14:paraId="2D6D89E6"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1.51 ± 0.12</w:t>
            </w:r>
            <w:r w:rsidRPr="00C97ABE">
              <w:rPr>
                <w:rFonts w:ascii="Times New Roman" w:hAnsi="Times New Roman" w:cs="Times New Roman"/>
                <w:sz w:val="20"/>
                <w:szCs w:val="20"/>
                <w:vertAlign w:val="superscript"/>
              </w:rPr>
              <w:t>e</w:t>
            </w:r>
          </w:p>
        </w:tc>
      </w:tr>
      <w:tr w:rsidR="0064230B" w:rsidRPr="002124C8" w14:paraId="386016AF" w14:textId="77777777" w:rsidTr="0077109E">
        <w:tc>
          <w:tcPr>
            <w:tcW w:w="2977" w:type="dxa"/>
          </w:tcPr>
          <w:p w14:paraId="3DE01BBF"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 xml:space="preserve">Sand + Peatmoss (3:1) </w:t>
            </w:r>
          </w:p>
        </w:tc>
        <w:tc>
          <w:tcPr>
            <w:tcW w:w="1276" w:type="dxa"/>
          </w:tcPr>
          <w:p w14:paraId="5995562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2.10 ± 0.00</w:t>
            </w:r>
            <w:r w:rsidRPr="00C97ABE">
              <w:rPr>
                <w:rFonts w:ascii="Times New Roman" w:hAnsi="Times New Roman" w:cs="Times New Roman"/>
                <w:sz w:val="20"/>
                <w:szCs w:val="20"/>
                <w:vertAlign w:val="superscript"/>
              </w:rPr>
              <w:t>a</w:t>
            </w:r>
          </w:p>
        </w:tc>
        <w:tc>
          <w:tcPr>
            <w:tcW w:w="1843" w:type="dxa"/>
          </w:tcPr>
          <w:p w14:paraId="511752B0"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1.52 ± 0.05</w:t>
            </w:r>
            <w:r w:rsidRPr="00C97ABE">
              <w:rPr>
                <w:rFonts w:ascii="Times New Roman" w:hAnsi="Times New Roman" w:cs="Times New Roman"/>
                <w:sz w:val="20"/>
                <w:szCs w:val="20"/>
                <w:vertAlign w:val="superscript"/>
              </w:rPr>
              <w:t xml:space="preserve">ab </w:t>
            </w:r>
            <w:r w:rsidRPr="00C97ABE">
              <w:rPr>
                <w:rFonts w:ascii="Times New Roman" w:hAnsi="Times New Roman" w:cs="Times New Roman"/>
                <w:sz w:val="20"/>
                <w:szCs w:val="20"/>
              </w:rPr>
              <w:t>(2.33)</w:t>
            </w:r>
          </w:p>
        </w:tc>
        <w:tc>
          <w:tcPr>
            <w:tcW w:w="1701" w:type="dxa"/>
          </w:tcPr>
          <w:p w14:paraId="06CC0414"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1.73 ± 0.09</w:t>
            </w:r>
            <w:r w:rsidRPr="00C97ABE">
              <w:rPr>
                <w:rFonts w:ascii="Times New Roman" w:hAnsi="Times New Roman" w:cs="Times New Roman"/>
                <w:sz w:val="20"/>
                <w:szCs w:val="20"/>
                <w:vertAlign w:val="superscript"/>
              </w:rPr>
              <w:t xml:space="preserve">b </w:t>
            </w:r>
            <w:r w:rsidRPr="00C97ABE">
              <w:rPr>
                <w:rFonts w:ascii="Times New Roman" w:hAnsi="Times New Roman" w:cs="Times New Roman"/>
                <w:sz w:val="20"/>
                <w:szCs w:val="20"/>
              </w:rPr>
              <w:t>(3.02)</w:t>
            </w:r>
          </w:p>
        </w:tc>
        <w:tc>
          <w:tcPr>
            <w:tcW w:w="1314" w:type="dxa"/>
          </w:tcPr>
          <w:p w14:paraId="5BC53A7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3.94 ± 0.36</w:t>
            </w:r>
            <w:r w:rsidRPr="00C97ABE">
              <w:rPr>
                <w:rFonts w:ascii="Times New Roman" w:hAnsi="Times New Roman" w:cs="Times New Roman"/>
                <w:sz w:val="20"/>
                <w:szCs w:val="20"/>
                <w:vertAlign w:val="superscript"/>
              </w:rPr>
              <w:t>bc</w:t>
            </w:r>
          </w:p>
        </w:tc>
      </w:tr>
      <w:tr w:rsidR="0064230B" w:rsidRPr="00D04368" w14:paraId="222BA3C5" w14:textId="77777777" w:rsidTr="0077109E">
        <w:tc>
          <w:tcPr>
            <w:tcW w:w="2977" w:type="dxa"/>
          </w:tcPr>
          <w:p w14:paraId="5953074C"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Soil+ Perlite (1:1)</w:t>
            </w:r>
          </w:p>
        </w:tc>
        <w:tc>
          <w:tcPr>
            <w:tcW w:w="1276" w:type="dxa"/>
          </w:tcPr>
          <w:p w14:paraId="614BD2A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1.18 ± 0.12</w:t>
            </w:r>
            <w:r w:rsidRPr="00C97ABE">
              <w:rPr>
                <w:rFonts w:ascii="Times New Roman" w:hAnsi="Times New Roman" w:cs="Times New Roman"/>
                <w:sz w:val="20"/>
                <w:szCs w:val="20"/>
                <w:vertAlign w:val="superscript"/>
              </w:rPr>
              <w:t>c</w:t>
            </w:r>
          </w:p>
        </w:tc>
        <w:tc>
          <w:tcPr>
            <w:tcW w:w="1843" w:type="dxa"/>
          </w:tcPr>
          <w:p w14:paraId="34DCA3D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1.25 ± 0.04</w:t>
            </w:r>
            <w:r w:rsidRPr="00C97ABE">
              <w:rPr>
                <w:rFonts w:ascii="Times New Roman" w:hAnsi="Times New Roman" w:cs="Times New Roman"/>
                <w:sz w:val="20"/>
                <w:szCs w:val="20"/>
                <w:vertAlign w:val="superscript"/>
              </w:rPr>
              <w:t xml:space="preserve">bc </w:t>
            </w:r>
            <w:r w:rsidRPr="00C97ABE">
              <w:rPr>
                <w:rFonts w:ascii="Times New Roman" w:hAnsi="Times New Roman" w:cs="Times New Roman"/>
                <w:sz w:val="20"/>
                <w:szCs w:val="20"/>
              </w:rPr>
              <w:t>(1.58)</w:t>
            </w:r>
          </w:p>
        </w:tc>
        <w:tc>
          <w:tcPr>
            <w:tcW w:w="1701" w:type="dxa"/>
          </w:tcPr>
          <w:p w14:paraId="0F87174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1.20 ± 0.09</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(1.47)</w:t>
            </w:r>
          </w:p>
        </w:tc>
        <w:tc>
          <w:tcPr>
            <w:tcW w:w="1314" w:type="dxa"/>
          </w:tcPr>
          <w:p w14:paraId="4C95996C"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3.41 ± 0.13</w:t>
            </w:r>
            <w:r w:rsidRPr="00C97ABE">
              <w:rPr>
                <w:rFonts w:ascii="Times New Roman" w:hAnsi="Times New Roman" w:cs="Times New Roman"/>
                <w:sz w:val="20"/>
                <w:szCs w:val="20"/>
                <w:vertAlign w:val="superscript"/>
              </w:rPr>
              <w:t>cd</w:t>
            </w:r>
          </w:p>
        </w:tc>
      </w:tr>
      <w:tr w:rsidR="0064230B" w:rsidRPr="00F0228A" w14:paraId="43D9440B" w14:textId="77777777" w:rsidTr="0077109E">
        <w:tc>
          <w:tcPr>
            <w:tcW w:w="2977" w:type="dxa"/>
          </w:tcPr>
          <w:p w14:paraId="7F3686B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Soil + FYM (1:1)</w:t>
            </w:r>
          </w:p>
        </w:tc>
        <w:tc>
          <w:tcPr>
            <w:tcW w:w="1276" w:type="dxa"/>
          </w:tcPr>
          <w:p w14:paraId="69DC207B" w14:textId="77777777" w:rsidR="0064230B" w:rsidRPr="00BF43C6" w:rsidRDefault="0064230B" w:rsidP="0077109E">
            <w:pPr>
              <w:spacing w:line="480" w:lineRule="auto"/>
              <w:jc w:val="both"/>
              <w:rPr>
                <w:rFonts w:ascii="Times New Roman" w:hAnsi="Times New Roman" w:cs="Times New Roman"/>
                <w:sz w:val="20"/>
                <w:szCs w:val="20"/>
                <w:highlight w:val="yellow"/>
                <w:vertAlign w:val="superscript"/>
                <w:rPrChange w:id="92" w:author="Titus Obidi" w:date="2025-04-01T12:24: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93" w:author="Titus Obidi" w:date="2025-04-01T12:24:00Z">
                  <w:rPr>
                    <w:rFonts w:ascii="Times New Roman" w:hAnsi="Times New Roman" w:cs="Times New Roman"/>
                    <w:sz w:val="20"/>
                    <w:szCs w:val="20"/>
                  </w:rPr>
                </w:rPrChange>
              </w:rPr>
              <w:t>0.17± 0.01</w:t>
            </w:r>
            <w:r w:rsidRPr="00BF43C6">
              <w:rPr>
                <w:rFonts w:ascii="Times New Roman" w:hAnsi="Times New Roman" w:cs="Times New Roman"/>
                <w:sz w:val="20"/>
                <w:szCs w:val="20"/>
                <w:highlight w:val="yellow"/>
                <w:vertAlign w:val="superscript"/>
                <w:rPrChange w:id="94" w:author="Titus Obidi" w:date="2025-04-01T12:24:00Z">
                  <w:rPr>
                    <w:rFonts w:ascii="Times New Roman" w:hAnsi="Times New Roman" w:cs="Times New Roman"/>
                    <w:sz w:val="20"/>
                    <w:szCs w:val="20"/>
                    <w:vertAlign w:val="superscript"/>
                  </w:rPr>
                </w:rPrChange>
              </w:rPr>
              <w:t>d</w:t>
            </w:r>
          </w:p>
        </w:tc>
        <w:tc>
          <w:tcPr>
            <w:tcW w:w="1843" w:type="dxa"/>
          </w:tcPr>
          <w:p w14:paraId="3CD6F975" w14:textId="77777777" w:rsidR="0064230B" w:rsidRPr="00BF43C6" w:rsidRDefault="0064230B" w:rsidP="0077109E">
            <w:pPr>
              <w:spacing w:line="480" w:lineRule="auto"/>
              <w:jc w:val="both"/>
              <w:rPr>
                <w:rFonts w:ascii="Times New Roman" w:hAnsi="Times New Roman" w:cs="Times New Roman"/>
                <w:sz w:val="20"/>
                <w:szCs w:val="20"/>
                <w:highlight w:val="yellow"/>
                <w:vertAlign w:val="superscript"/>
                <w:rPrChange w:id="95" w:author="Titus Obidi" w:date="2025-04-01T12:24: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96" w:author="Titus Obidi" w:date="2025-04-01T12:24:00Z">
                  <w:rPr>
                    <w:rFonts w:ascii="Times New Roman" w:hAnsi="Times New Roman" w:cs="Times New Roman"/>
                    <w:sz w:val="20"/>
                    <w:szCs w:val="20"/>
                  </w:rPr>
                </w:rPrChange>
              </w:rPr>
              <w:t>0.70 ± 0.18</w:t>
            </w:r>
            <w:r w:rsidRPr="00BF43C6">
              <w:rPr>
                <w:rFonts w:ascii="Times New Roman" w:hAnsi="Times New Roman" w:cs="Times New Roman"/>
                <w:sz w:val="20"/>
                <w:szCs w:val="20"/>
                <w:highlight w:val="yellow"/>
                <w:vertAlign w:val="superscript"/>
                <w:rPrChange w:id="97" w:author="Titus Obidi" w:date="2025-04-01T12:24:00Z">
                  <w:rPr>
                    <w:rFonts w:ascii="Times New Roman" w:hAnsi="Times New Roman" w:cs="Times New Roman"/>
                    <w:sz w:val="20"/>
                    <w:szCs w:val="20"/>
                    <w:vertAlign w:val="superscript"/>
                  </w:rPr>
                </w:rPrChange>
              </w:rPr>
              <w:t xml:space="preserve">d </w:t>
            </w:r>
            <w:r w:rsidRPr="00BF43C6">
              <w:rPr>
                <w:rFonts w:ascii="Times New Roman" w:hAnsi="Times New Roman" w:cs="Times New Roman"/>
                <w:sz w:val="20"/>
                <w:szCs w:val="20"/>
                <w:highlight w:val="yellow"/>
                <w:rPrChange w:id="98" w:author="Titus Obidi" w:date="2025-04-01T12:24:00Z">
                  <w:rPr>
                    <w:rFonts w:ascii="Times New Roman" w:hAnsi="Times New Roman" w:cs="Times New Roman"/>
                    <w:sz w:val="20"/>
                    <w:szCs w:val="20"/>
                  </w:rPr>
                </w:rPrChange>
              </w:rPr>
              <w:t>(0.57)</w:t>
            </w:r>
          </w:p>
        </w:tc>
        <w:tc>
          <w:tcPr>
            <w:tcW w:w="1701" w:type="dxa"/>
          </w:tcPr>
          <w:p w14:paraId="1E2CD120" w14:textId="77777777" w:rsidR="0064230B" w:rsidRPr="00BF43C6" w:rsidRDefault="0064230B" w:rsidP="0077109E">
            <w:pPr>
              <w:spacing w:line="480" w:lineRule="auto"/>
              <w:jc w:val="both"/>
              <w:rPr>
                <w:rFonts w:ascii="Times New Roman" w:hAnsi="Times New Roman" w:cs="Times New Roman"/>
                <w:sz w:val="20"/>
                <w:szCs w:val="20"/>
                <w:highlight w:val="yellow"/>
                <w:vertAlign w:val="superscript"/>
                <w:rPrChange w:id="99" w:author="Titus Obidi" w:date="2025-04-01T12:24: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00" w:author="Titus Obidi" w:date="2025-04-01T12:24:00Z">
                  <w:rPr>
                    <w:rFonts w:ascii="Times New Roman" w:hAnsi="Times New Roman" w:cs="Times New Roman"/>
                    <w:sz w:val="20"/>
                    <w:szCs w:val="20"/>
                  </w:rPr>
                </w:rPrChange>
              </w:rPr>
              <w:t>0.74 ± 0.14</w:t>
            </w:r>
            <w:r w:rsidRPr="00BF43C6">
              <w:rPr>
                <w:rFonts w:ascii="Times New Roman" w:hAnsi="Times New Roman" w:cs="Times New Roman"/>
                <w:sz w:val="20"/>
                <w:szCs w:val="20"/>
                <w:highlight w:val="yellow"/>
                <w:vertAlign w:val="superscript"/>
                <w:rPrChange w:id="101" w:author="Titus Obidi" w:date="2025-04-01T12:24:00Z">
                  <w:rPr>
                    <w:rFonts w:ascii="Times New Roman" w:hAnsi="Times New Roman" w:cs="Times New Roman"/>
                    <w:sz w:val="20"/>
                    <w:szCs w:val="20"/>
                    <w:vertAlign w:val="superscript"/>
                  </w:rPr>
                </w:rPrChange>
              </w:rPr>
              <w:t xml:space="preserve">d </w:t>
            </w:r>
            <w:r w:rsidRPr="00BF43C6">
              <w:rPr>
                <w:rFonts w:ascii="Times New Roman" w:hAnsi="Times New Roman" w:cs="Times New Roman"/>
                <w:sz w:val="20"/>
                <w:szCs w:val="20"/>
                <w:highlight w:val="yellow"/>
                <w:rPrChange w:id="102" w:author="Titus Obidi" w:date="2025-04-01T12:24:00Z">
                  <w:rPr>
                    <w:rFonts w:ascii="Times New Roman" w:hAnsi="Times New Roman" w:cs="Times New Roman"/>
                    <w:sz w:val="20"/>
                    <w:szCs w:val="20"/>
                  </w:rPr>
                </w:rPrChange>
              </w:rPr>
              <w:t>(0.59)</w:t>
            </w:r>
          </w:p>
        </w:tc>
        <w:tc>
          <w:tcPr>
            <w:tcW w:w="1314" w:type="dxa"/>
          </w:tcPr>
          <w:p w14:paraId="385F8760" w14:textId="77777777" w:rsidR="0064230B" w:rsidRPr="00BF43C6" w:rsidRDefault="0064230B" w:rsidP="0077109E">
            <w:pPr>
              <w:spacing w:line="480" w:lineRule="auto"/>
              <w:jc w:val="both"/>
              <w:rPr>
                <w:rFonts w:ascii="Times New Roman" w:hAnsi="Times New Roman" w:cs="Times New Roman"/>
                <w:sz w:val="20"/>
                <w:szCs w:val="20"/>
                <w:highlight w:val="yellow"/>
                <w:vertAlign w:val="superscript"/>
                <w:rPrChange w:id="103" w:author="Titus Obidi" w:date="2025-04-01T12:24: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04" w:author="Titus Obidi" w:date="2025-04-01T12:24:00Z">
                  <w:rPr>
                    <w:rFonts w:ascii="Times New Roman" w:hAnsi="Times New Roman" w:cs="Times New Roman"/>
                    <w:sz w:val="20"/>
                    <w:szCs w:val="20"/>
                  </w:rPr>
                </w:rPrChange>
              </w:rPr>
              <w:t>0.64 ± 0.22</w:t>
            </w:r>
            <w:r w:rsidRPr="00BF43C6">
              <w:rPr>
                <w:rFonts w:ascii="Times New Roman" w:hAnsi="Times New Roman" w:cs="Times New Roman"/>
                <w:sz w:val="20"/>
                <w:szCs w:val="20"/>
                <w:highlight w:val="yellow"/>
                <w:vertAlign w:val="superscript"/>
                <w:rPrChange w:id="105" w:author="Titus Obidi" w:date="2025-04-01T12:24:00Z">
                  <w:rPr>
                    <w:rFonts w:ascii="Times New Roman" w:hAnsi="Times New Roman" w:cs="Times New Roman"/>
                    <w:sz w:val="20"/>
                    <w:szCs w:val="20"/>
                    <w:vertAlign w:val="superscript"/>
                  </w:rPr>
                </w:rPrChange>
              </w:rPr>
              <w:t>f</w:t>
            </w:r>
          </w:p>
        </w:tc>
      </w:tr>
      <w:tr w:rsidR="0064230B" w:rsidRPr="008D19BE" w14:paraId="220EEE79" w14:textId="77777777" w:rsidTr="0077109E">
        <w:tc>
          <w:tcPr>
            <w:tcW w:w="2977" w:type="dxa"/>
          </w:tcPr>
          <w:p w14:paraId="01142F7E"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 + Soil + Perlite (1:1:1)</w:t>
            </w:r>
          </w:p>
        </w:tc>
        <w:tc>
          <w:tcPr>
            <w:tcW w:w="1276" w:type="dxa"/>
          </w:tcPr>
          <w:p w14:paraId="7E6EB1E9"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1.30 ± 0.14</w:t>
            </w:r>
            <w:r w:rsidRPr="00C97ABE">
              <w:rPr>
                <w:rFonts w:ascii="Times New Roman" w:hAnsi="Times New Roman" w:cs="Times New Roman"/>
                <w:sz w:val="20"/>
                <w:szCs w:val="20"/>
                <w:vertAlign w:val="superscript"/>
              </w:rPr>
              <w:t>bc</w:t>
            </w:r>
          </w:p>
        </w:tc>
        <w:tc>
          <w:tcPr>
            <w:tcW w:w="1843" w:type="dxa"/>
          </w:tcPr>
          <w:p w14:paraId="77AC403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1.16 ± 0.03</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(1.35)</w:t>
            </w:r>
          </w:p>
        </w:tc>
        <w:tc>
          <w:tcPr>
            <w:tcW w:w="1701" w:type="dxa"/>
          </w:tcPr>
          <w:p w14:paraId="26294EA3"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1.33 ± 0.03</w:t>
            </w:r>
            <w:r w:rsidRPr="00C97ABE">
              <w:rPr>
                <w:rFonts w:ascii="Times New Roman" w:hAnsi="Times New Roman" w:cs="Times New Roman"/>
                <w:sz w:val="20"/>
                <w:szCs w:val="20"/>
                <w:vertAlign w:val="superscript"/>
              </w:rPr>
              <w:t xml:space="preserve">c </w:t>
            </w:r>
            <w:r w:rsidRPr="00C97ABE">
              <w:rPr>
                <w:rFonts w:ascii="Times New Roman" w:hAnsi="Times New Roman" w:cs="Times New Roman"/>
                <w:sz w:val="20"/>
                <w:szCs w:val="20"/>
              </w:rPr>
              <w:t>(1.78)</w:t>
            </w:r>
          </w:p>
        </w:tc>
        <w:tc>
          <w:tcPr>
            <w:tcW w:w="1314" w:type="dxa"/>
          </w:tcPr>
          <w:p w14:paraId="19BA7B0A"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2.87 ± 0.09</w:t>
            </w:r>
            <w:r w:rsidRPr="00C97ABE">
              <w:rPr>
                <w:rFonts w:ascii="Times New Roman" w:hAnsi="Times New Roman" w:cs="Times New Roman"/>
                <w:sz w:val="20"/>
                <w:szCs w:val="20"/>
                <w:vertAlign w:val="superscript"/>
              </w:rPr>
              <w:t>d</w:t>
            </w:r>
          </w:p>
        </w:tc>
      </w:tr>
      <w:tr w:rsidR="0064230B" w:rsidRPr="008D19BE" w14:paraId="33E9B677" w14:textId="77777777" w:rsidTr="0077109E">
        <w:tc>
          <w:tcPr>
            <w:tcW w:w="2977" w:type="dxa"/>
            <w:tcBorders>
              <w:bottom w:val="single" w:sz="4" w:space="0" w:color="auto"/>
            </w:tcBorders>
          </w:tcPr>
          <w:p w14:paraId="31DF6882"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Sand + Soil +   Peatmoss (1:1:1)</w:t>
            </w:r>
          </w:p>
        </w:tc>
        <w:tc>
          <w:tcPr>
            <w:tcW w:w="1276" w:type="dxa"/>
            <w:tcBorders>
              <w:bottom w:val="single" w:sz="4" w:space="0" w:color="auto"/>
            </w:tcBorders>
          </w:tcPr>
          <w:p w14:paraId="62B900D1"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2.39 ± 0.02</w:t>
            </w:r>
            <w:r w:rsidRPr="00C97ABE">
              <w:rPr>
                <w:rFonts w:ascii="Times New Roman" w:hAnsi="Times New Roman" w:cs="Times New Roman"/>
                <w:sz w:val="20"/>
                <w:szCs w:val="20"/>
                <w:vertAlign w:val="superscript"/>
              </w:rPr>
              <w:t>a</w:t>
            </w:r>
          </w:p>
        </w:tc>
        <w:tc>
          <w:tcPr>
            <w:tcW w:w="1843" w:type="dxa"/>
            <w:tcBorders>
              <w:bottom w:val="single" w:sz="4" w:space="0" w:color="auto"/>
            </w:tcBorders>
          </w:tcPr>
          <w:p w14:paraId="6E61379A"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1.78 ± 0.05</w:t>
            </w:r>
            <w:r w:rsidRPr="00C97ABE">
              <w:rPr>
                <w:rFonts w:ascii="Times New Roman" w:hAnsi="Times New Roman" w:cs="Times New Roman"/>
                <w:sz w:val="20"/>
                <w:szCs w:val="20"/>
                <w:vertAlign w:val="superscript"/>
              </w:rPr>
              <w:t xml:space="preserve">a </w:t>
            </w:r>
            <w:r w:rsidRPr="00C97ABE">
              <w:rPr>
                <w:rFonts w:ascii="Times New Roman" w:hAnsi="Times New Roman" w:cs="Times New Roman"/>
                <w:sz w:val="20"/>
                <w:szCs w:val="20"/>
              </w:rPr>
              <w:t>(3.17)</w:t>
            </w:r>
          </w:p>
        </w:tc>
        <w:tc>
          <w:tcPr>
            <w:tcW w:w="1701" w:type="dxa"/>
            <w:tcBorders>
              <w:bottom w:val="single" w:sz="4" w:space="0" w:color="auto"/>
            </w:tcBorders>
          </w:tcPr>
          <w:p w14:paraId="229EFB72"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1.97 ± 0.01</w:t>
            </w:r>
            <w:r w:rsidRPr="00C97ABE">
              <w:rPr>
                <w:rFonts w:ascii="Times New Roman" w:hAnsi="Times New Roman" w:cs="Times New Roman"/>
                <w:sz w:val="20"/>
                <w:szCs w:val="20"/>
                <w:vertAlign w:val="superscript"/>
              </w:rPr>
              <w:t xml:space="preserve">a </w:t>
            </w:r>
            <w:r w:rsidRPr="00C97ABE">
              <w:rPr>
                <w:rFonts w:ascii="Times New Roman" w:hAnsi="Times New Roman" w:cs="Times New Roman"/>
                <w:sz w:val="20"/>
                <w:szCs w:val="20"/>
              </w:rPr>
              <w:t>(3.89)</w:t>
            </w:r>
          </w:p>
        </w:tc>
        <w:tc>
          <w:tcPr>
            <w:tcW w:w="1314" w:type="dxa"/>
            <w:tcBorders>
              <w:bottom w:val="single" w:sz="4" w:space="0" w:color="auto"/>
            </w:tcBorders>
          </w:tcPr>
          <w:p w14:paraId="4820F87D" w14:textId="77777777" w:rsidR="0064230B" w:rsidRPr="00C97ABE" w:rsidRDefault="0064230B" w:rsidP="0077109E">
            <w:pPr>
              <w:spacing w:line="480" w:lineRule="auto"/>
              <w:jc w:val="both"/>
              <w:rPr>
                <w:rFonts w:ascii="Times New Roman" w:hAnsi="Times New Roman" w:cs="Times New Roman"/>
                <w:sz w:val="20"/>
                <w:szCs w:val="20"/>
                <w:vertAlign w:val="superscript"/>
              </w:rPr>
            </w:pPr>
            <w:r w:rsidRPr="00C97ABE">
              <w:rPr>
                <w:rFonts w:ascii="Times New Roman" w:hAnsi="Times New Roman" w:cs="Times New Roman"/>
                <w:sz w:val="20"/>
                <w:szCs w:val="20"/>
              </w:rPr>
              <w:t>4.62 ± 0.15</w:t>
            </w:r>
            <w:r w:rsidRPr="00C97ABE">
              <w:rPr>
                <w:rFonts w:ascii="Times New Roman" w:hAnsi="Times New Roman" w:cs="Times New Roman"/>
                <w:sz w:val="20"/>
                <w:szCs w:val="20"/>
                <w:vertAlign w:val="superscript"/>
              </w:rPr>
              <w:t>a</w:t>
            </w:r>
          </w:p>
        </w:tc>
      </w:tr>
      <w:tr w:rsidR="0064230B" w14:paraId="3FA14692" w14:textId="77777777" w:rsidTr="0077109E">
        <w:tc>
          <w:tcPr>
            <w:tcW w:w="2977" w:type="dxa"/>
            <w:tcBorders>
              <w:top w:val="single" w:sz="4" w:space="0" w:color="auto"/>
              <w:bottom w:val="nil"/>
            </w:tcBorders>
          </w:tcPr>
          <w:p w14:paraId="2809D204"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F Test</w:t>
            </w:r>
          </w:p>
        </w:tc>
        <w:tc>
          <w:tcPr>
            <w:tcW w:w="1276" w:type="dxa"/>
            <w:tcBorders>
              <w:top w:val="single" w:sz="4" w:space="0" w:color="auto"/>
              <w:bottom w:val="nil"/>
            </w:tcBorders>
          </w:tcPr>
          <w:p w14:paraId="1BCAB4AE"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843" w:type="dxa"/>
            <w:tcBorders>
              <w:top w:val="single" w:sz="4" w:space="0" w:color="auto"/>
              <w:bottom w:val="nil"/>
            </w:tcBorders>
          </w:tcPr>
          <w:p w14:paraId="4A8226CA"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701" w:type="dxa"/>
            <w:tcBorders>
              <w:top w:val="single" w:sz="4" w:space="0" w:color="auto"/>
              <w:bottom w:val="nil"/>
            </w:tcBorders>
          </w:tcPr>
          <w:p w14:paraId="7E16FA55"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c>
          <w:tcPr>
            <w:tcW w:w="1314" w:type="dxa"/>
            <w:tcBorders>
              <w:top w:val="single" w:sz="4" w:space="0" w:color="auto"/>
              <w:bottom w:val="nil"/>
            </w:tcBorders>
          </w:tcPr>
          <w:p w14:paraId="528E7EBF"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w:t>
            </w:r>
          </w:p>
        </w:tc>
      </w:tr>
      <w:tr w:rsidR="0064230B" w14:paraId="1504E40D" w14:textId="77777777" w:rsidTr="0077109E">
        <w:tc>
          <w:tcPr>
            <w:tcW w:w="2977" w:type="dxa"/>
            <w:tcBorders>
              <w:top w:val="nil"/>
            </w:tcBorders>
          </w:tcPr>
          <w:p w14:paraId="291D1912"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CV</w:t>
            </w:r>
          </w:p>
        </w:tc>
        <w:tc>
          <w:tcPr>
            <w:tcW w:w="1276" w:type="dxa"/>
            <w:tcBorders>
              <w:top w:val="nil"/>
            </w:tcBorders>
          </w:tcPr>
          <w:p w14:paraId="5C578CB2"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28.36</w:t>
            </w:r>
          </w:p>
        </w:tc>
        <w:tc>
          <w:tcPr>
            <w:tcW w:w="1843" w:type="dxa"/>
            <w:tcBorders>
              <w:top w:val="nil"/>
            </w:tcBorders>
          </w:tcPr>
          <w:p w14:paraId="25BD7B9B"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13.79</w:t>
            </w:r>
          </w:p>
        </w:tc>
        <w:tc>
          <w:tcPr>
            <w:tcW w:w="1701" w:type="dxa"/>
            <w:tcBorders>
              <w:top w:val="nil"/>
            </w:tcBorders>
          </w:tcPr>
          <w:p w14:paraId="713BB535"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9.81</w:t>
            </w:r>
          </w:p>
        </w:tc>
        <w:tc>
          <w:tcPr>
            <w:tcW w:w="1314" w:type="dxa"/>
            <w:tcBorders>
              <w:top w:val="nil"/>
            </w:tcBorders>
          </w:tcPr>
          <w:p w14:paraId="1AA3B289"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11.17</w:t>
            </w:r>
          </w:p>
        </w:tc>
      </w:tr>
      <w:tr w:rsidR="0064230B" w14:paraId="534BE921" w14:textId="77777777" w:rsidTr="0077109E">
        <w:tc>
          <w:tcPr>
            <w:tcW w:w="2977" w:type="dxa"/>
          </w:tcPr>
          <w:p w14:paraId="77AD75A0"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LSD</w:t>
            </w:r>
          </w:p>
        </w:tc>
        <w:tc>
          <w:tcPr>
            <w:tcW w:w="1276" w:type="dxa"/>
          </w:tcPr>
          <w:p w14:paraId="54867016"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0.67</w:t>
            </w:r>
          </w:p>
        </w:tc>
        <w:tc>
          <w:tcPr>
            <w:tcW w:w="1843" w:type="dxa"/>
          </w:tcPr>
          <w:p w14:paraId="4486EAA9"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0.29</w:t>
            </w:r>
          </w:p>
        </w:tc>
        <w:tc>
          <w:tcPr>
            <w:tcW w:w="1701" w:type="dxa"/>
          </w:tcPr>
          <w:p w14:paraId="06E53A1A"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0.25</w:t>
            </w:r>
          </w:p>
        </w:tc>
        <w:tc>
          <w:tcPr>
            <w:tcW w:w="1314" w:type="dxa"/>
          </w:tcPr>
          <w:p w14:paraId="22F2AFB8"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0.58</w:t>
            </w:r>
          </w:p>
        </w:tc>
      </w:tr>
      <w:tr w:rsidR="0064230B" w14:paraId="208241D9" w14:textId="77777777" w:rsidTr="0077109E">
        <w:tc>
          <w:tcPr>
            <w:tcW w:w="2977" w:type="dxa"/>
          </w:tcPr>
          <w:p w14:paraId="223B752D" w14:textId="77777777" w:rsidR="0064230B" w:rsidRPr="00C97ABE" w:rsidRDefault="0064230B" w:rsidP="0077109E">
            <w:pPr>
              <w:spacing w:line="480" w:lineRule="auto"/>
              <w:jc w:val="both"/>
              <w:rPr>
                <w:rFonts w:ascii="Times New Roman" w:hAnsi="Times New Roman" w:cs="Times New Roman"/>
                <w:b/>
                <w:bCs/>
                <w:sz w:val="20"/>
                <w:szCs w:val="20"/>
              </w:rPr>
            </w:pPr>
            <w:r w:rsidRPr="00C97ABE">
              <w:rPr>
                <w:rFonts w:ascii="Times New Roman" w:hAnsi="Times New Roman" w:cs="Times New Roman"/>
                <w:b/>
                <w:bCs/>
                <w:sz w:val="20"/>
                <w:szCs w:val="20"/>
              </w:rPr>
              <w:t>Mean</w:t>
            </w:r>
          </w:p>
        </w:tc>
        <w:tc>
          <w:tcPr>
            <w:tcW w:w="1276" w:type="dxa"/>
          </w:tcPr>
          <w:p w14:paraId="5E0AFF2F"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1.36</w:t>
            </w:r>
          </w:p>
        </w:tc>
        <w:tc>
          <w:tcPr>
            <w:tcW w:w="1843" w:type="dxa"/>
          </w:tcPr>
          <w:p w14:paraId="66ECA4FC"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1.23(1.67)</w:t>
            </w:r>
          </w:p>
        </w:tc>
        <w:tc>
          <w:tcPr>
            <w:tcW w:w="1701" w:type="dxa"/>
          </w:tcPr>
          <w:p w14:paraId="1F823B81"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1.39(2.12)</w:t>
            </w:r>
          </w:p>
        </w:tc>
        <w:tc>
          <w:tcPr>
            <w:tcW w:w="1314" w:type="dxa"/>
          </w:tcPr>
          <w:p w14:paraId="6231832D" w14:textId="77777777" w:rsidR="0064230B" w:rsidRPr="00C97ABE" w:rsidRDefault="0064230B" w:rsidP="0077109E">
            <w:pPr>
              <w:spacing w:line="480" w:lineRule="auto"/>
              <w:jc w:val="both"/>
              <w:rPr>
                <w:rFonts w:ascii="Times New Roman" w:hAnsi="Times New Roman" w:cs="Times New Roman"/>
                <w:sz w:val="20"/>
                <w:szCs w:val="20"/>
              </w:rPr>
            </w:pPr>
            <w:r w:rsidRPr="00C97ABE">
              <w:rPr>
                <w:rFonts w:ascii="Times New Roman" w:hAnsi="Times New Roman" w:cs="Times New Roman"/>
                <w:sz w:val="20"/>
                <w:szCs w:val="20"/>
              </w:rPr>
              <w:t>3.00</w:t>
            </w:r>
          </w:p>
        </w:tc>
      </w:tr>
    </w:tbl>
    <w:p w14:paraId="130A6CF1" w14:textId="77777777" w:rsidR="0064230B" w:rsidRDefault="0064230B" w:rsidP="0064230B">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2F6F0C7E" w14:textId="77777777" w:rsidR="00942D91" w:rsidRDefault="00942D91" w:rsidP="0064230B">
      <w:pPr>
        <w:spacing w:line="240" w:lineRule="auto"/>
        <w:jc w:val="both"/>
        <w:rPr>
          <w:rFonts w:ascii="Times New Roman" w:hAnsi="Times New Roman" w:cs="Times New Roman"/>
          <w:b/>
          <w:bCs/>
          <w:sz w:val="24"/>
          <w:szCs w:val="24"/>
        </w:rPr>
        <w:sectPr w:rsidR="00942D91" w:rsidSect="00A6590B">
          <w:type w:val="continuous"/>
          <w:pgSz w:w="12240" w:h="15840"/>
          <w:pgMar w:top="1440" w:right="1440" w:bottom="1440" w:left="1440" w:header="720" w:footer="720" w:gutter="0"/>
          <w:cols w:space="720"/>
          <w:docGrid w:linePitch="360"/>
        </w:sectPr>
      </w:pPr>
    </w:p>
    <w:p w14:paraId="7E5300AD" w14:textId="02B363AE" w:rsidR="0064230B" w:rsidRDefault="0064230B" w:rsidP="0064230B">
      <w:pPr>
        <w:spacing w:line="240" w:lineRule="auto"/>
        <w:jc w:val="both"/>
        <w:rPr>
          <w:rFonts w:ascii="Times New Roman" w:hAnsi="Times New Roman" w:cs="Times New Roman"/>
          <w:b/>
          <w:bCs/>
          <w:sz w:val="24"/>
          <w:szCs w:val="24"/>
        </w:rPr>
      </w:pPr>
      <w:r w:rsidRPr="0064230B">
        <w:rPr>
          <w:rFonts w:ascii="Times New Roman" w:hAnsi="Times New Roman" w:cs="Times New Roman"/>
          <w:b/>
          <w:bCs/>
          <w:sz w:val="24"/>
          <w:szCs w:val="24"/>
        </w:rPr>
        <w:t>3.3 Number of Shoots</w:t>
      </w:r>
    </w:p>
    <w:p w14:paraId="26725B8A" w14:textId="167AC008" w:rsidR="000138D6" w:rsidRDefault="0064230B" w:rsidP="008D3DC2">
      <w:pPr>
        <w:spacing w:line="240" w:lineRule="auto"/>
        <w:jc w:val="both"/>
        <w:rPr>
          <w:rFonts w:ascii="Times New Roman" w:hAnsi="Times New Roman" w:cs="Times New Roman"/>
          <w:sz w:val="24"/>
          <w:szCs w:val="24"/>
        </w:rPr>
      </w:pPr>
      <w:r w:rsidRPr="007736BD">
        <w:rPr>
          <w:rFonts w:ascii="Times New Roman" w:hAnsi="Times New Roman" w:cs="Times New Roman"/>
          <w:sz w:val="24"/>
          <w:szCs w:val="24"/>
        </w:rPr>
        <w:t>Different</w:t>
      </w:r>
      <w:r w:rsidR="008D3DC2">
        <w:rPr>
          <w:rFonts w:ascii="Times New Roman" w:hAnsi="Times New Roman" w:cs="Times New Roman"/>
          <w:sz w:val="24"/>
          <w:szCs w:val="24"/>
        </w:rPr>
        <w:t xml:space="preserve"> </w:t>
      </w:r>
      <w:r w:rsidRPr="007736BD">
        <w:rPr>
          <w:rFonts w:ascii="Times New Roman" w:hAnsi="Times New Roman" w:cs="Times New Roman"/>
          <w:sz w:val="24"/>
          <w:szCs w:val="24"/>
        </w:rPr>
        <w:t>treatment had significant difference</w:t>
      </w:r>
      <w:r>
        <w:rPr>
          <w:rFonts w:ascii="Times New Roman" w:hAnsi="Times New Roman" w:cs="Times New Roman"/>
          <w:sz w:val="24"/>
          <w:szCs w:val="24"/>
        </w:rPr>
        <w:t>(P=0.05)</w:t>
      </w:r>
      <w:r w:rsidRPr="007736BD">
        <w:rPr>
          <w:rFonts w:ascii="Times New Roman" w:hAnsi="Times New Roman" w:cs="Times New Roman"/>
          <w:sz w:val="24"/>
          <w:szCs w:val="24"/>
        </w:rPr>
        <w:t xml:space="preserve"> in the number of shoot</w:t>
      </w:r>
      <w:r>
        <w:rPr>
          <w:rFonts w:ascii="Times New Roman" w:hAnsi="Times New Roman" w:cs="Times New Roman"/>
          <w:sz w:val="24"/>
          <w:szCs w:val="24"/>
        </w:rPr>
        <w:t xml:space="preserve">s </w:t>
      </w:r>
      <w:r w:rsidRPr="007736BD">
        <w:rPr>
          <w:rFonts w:ascii="Times New Roman" w:hAnsi="Times New Roman" w:cs="Times New Roman"/>
          <w:sz w:val="24"/>
          <w:szCs w:val="24"/>
        </w:rPr>
        <w:t>of croton plant which is shown in Table no 4. Maximum number of shoots was seen in combination of sand + soil + peatmoss</w:t>
      </w:r>
      <w:r>
        <w:rPr>
          <w:rFonts w:ascii="Times New Roman" w:hAnsi="Times New Roman" w:cs="Times New Roman"/>
          <w:sz w:val="24"/>
          <w:szCs w:val="24"/>
        </w:rPr>
        <w:t xml:space="preserve"> (2.20 ± 0.15</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7736BD">
        <w:rPr>
          <w:rFonts w:ascii="Times New Roman" w:hAnsi="Times New Roman" w:cs="Times New Roman"/>
          <w:sz w:val="24"/>
          <w:szCs w:val="24"/>
        </w:rPr>
        <w:t xml:space="preserve">and sand + soil + perlite </w:t>
      </w:r>
      <w:r>
        <w:rPr>
          <w:rFonts w:ascii="Times New Roman" w:hAnsi="Times New Roman" w:cs="Times New Roman"/>
          <w:sz w:val="24"/>
          <w:szCs w:val="24"/>
        </w:rPr>
        <w:t>(1:1:1) (</w:t>
      </w:r>
      <w:r w:rsidRPr="00990564">
        <w:rPr>
          <w:rFonts w:ascii="Times New Roman" w:hAnsi="Times New Roman" w:cs="Times New Roman"/>
          <w:sz w:val="24"/>
          <w:szCs w:val="24"/>
        </w:rPr>
        <w:t>2.</w:t>
      </w:r>
      <w:r>
        <w:rPr>
          <w:rFonts w:ascii="Times New Roman" w:hAnsi="Times New Roman" w:cs="Times New Roman"/>
          <w:sz w:val="24"/>
          <w:szCs w:val="24"/>
        </w:rPr>
        <w:t>18</w:t>
      </w:r>
      <w:r w:rsidRPr="00990564">
        <w:rPr>
          <w:rFonts w:ascii="Times New Roman" w:hAnsi="Times New Roman" w:cs="Times New Roman"/>
          <w:sz w:val="24"/>
          <w:szCs w:val="24"/>
        </w:rPr>
        <w:t xml:space="preserve"> ± 0</w:t>
      </w:r>
      <w:r>
        <w:rPr>
          <w:rFonts w:ascii="Times New Roman" w:hAnsi="Times New Roman" w:cs="Times New Roman"/>
          <w:sz w:val="24"/>
          <w:szCs w:val="24"/>
        </w:rPr>
        <w:t>.22</w:t>
      </w:r>
      <w:r>
        <w:rPr>
          <w:rFonts w:ascii="Times New Roman" w:hAnsi="Times New Roman" w:cs="Times New Roman"/>
          <w:sz w:val="24"/>
          <w:szCs w:val="24"/>
          <w:vertAlign w:val="superscript"/>
        </w:rPr>
        <w:t>a</w:t>
      </w:r>
      <w:r>
        <w:rPr>
          <w:rFonts w:ascii="Times New Roman" w:hAnsi="Times New Roman" w:cs="Times New Roman"/>
          <w:sz w:val="24"/>
          <w:szCs w:val="24"/>
        </w:rPr>
        <w:t>) followed by soil+ perlite (1:1) (</w:t>
      </w:r>
      <w:r w:rsidRPr="00990564">
        <w:rPr>
          <w:rFonts w:ascii="Times New Roman" w:hAnsi="Times New Roman" w:cs="Times New Roman"/>
          <w:sz w:val="24"/>
          <w:szCs w:val="24"/>
        </w:rPr>
        <w:t>2.09 ± 0.14</w:t>
      </w:r>
      <w:r>
        <w:rPr>
          <w:rFonts w:ascii="Times New Roman" w:hAnsi="Times New Roman" w:cs="Times New Roman"/>
          <w:sz w:val="24"/>
          <w:szCs w:val="24"/>
          <w:vertAlign w:val="superscript"/>
        </w:rPr>
        <w:t>a</w:t>
      </w:r>
      <w:r>
        <w:rPr>
          <w:rFonts w:ascii="Times New Roman" w:hAnsi="Times New Roman" w:cs="Times New Roman"/>
          <w:sz w:val="24"/>
          <w:szCs w:val="24"/>
        </w:rPr>
        <w:t xml:space="preserve">) </w:t>
      </w:r>
      <w:r w:rsidRPr="007736BD">
        <w:rPr>
          <w:rFonts w:ascii="Times New Roman" w:hAnsi="Times New Roman" w:cs="Times New Roman"/>
          <w:sz w:val="24"/>
          <w:szCs w:val="24"/>
        </w:rPr>
        <w:t>when observed in 35DAP.</w:t>
      </w:r>
      <w:r>
        <w:rPr>
          <w:rFonts w:ascii="Times New Roman" w:hAnsi="Times New Roman" w:cs="Times New Roman"/>
          <w:sz w:val="24"/>
          <w:szCs w:val="24"/>
        </w:rPr>
        <w:t xml:space="preserve"> It is in conformity with the research carried in Yemen observed on </w:t>
      </w:r>
      <w:proofErr w:type="spellStart"/>
      <w:r w:rsidRPr="00D768D1">
        <w:rPr>
          <w:rFonts w:ascii="Times New Roman" w:hAnsi="Times New Roman" w:cs="Times New Roman"/>
          <w:i/>
          <w:iCs/>
          <w:sz w:val="24"/>
          <w:szCs w:val="24"/>
        </w:rPr>
        <w:t>Bougainvilla</w:t>
      </w:r>
      <w:proofErr w:type="spellEnd"/>
      <w:r w:rsidRPr="00D768D1">
        <w:rPr>
          <w:rFonts w:ascii="Times New Roman" w:hAnsi="Times New Roman" w:cs="Times New Roman"/>
          <w:i/>
          <w:iCs/>
          <w:sz w:val="24"/>
          <w:szCs w:val="24"/>
        </w:rPr>
        <w:t xml:space="preserve"> </w:t>
      </w:r>
      <w:proofErr w:type="spellStart"/>
      <w:r w:rsidRPr="00D768D1">
        <w:rPr>
          <w:rFonts w:ascii="Times New Roman" w:hAnsi="Times New Roman" w:cs="Times New Roman"/>
          <w:i/>
          <w:iCs/>
          <w:sz w:val="24"/>
          <w:szCs w:val="24"/>
        </w:rPr>
        <w:t>spectabila</w:t>
      </w:r>
      <w:proofErr w:type="spellEnd"/>
      <w:r>
        <w:rPr>
          <w:rFonts w:ascii="Times New Roman" w:hAnsi="Times New Roman" w:cs="Times New Roman"/>
          <w:sz w:val="24"/>
          <w:szCs w:val="24"/>
        </w:rPr>
        <w:t xml:space="preserve"> showed maximum number of shoots per rooted cutting in combination of sand + soil + peatmoss (</w:t>
      </w: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xml:space="preserve"> et al., 2015). </w:t>
      </w:r>
      <w:r w:rsidRPr="00BE3284">
        <w:rPr>
          <w:rFonts w:ascii="Times New Roman" w:hAnsi="Times New Roman" w:cs="Times New Roman"/>
          <w:sz w:val="24"/>
          <w:szCs w:val="24"/>
        </w:rPr>
        <w:t xml:space="preserve">Rajkumar et al. (2017), </w:t>
      </w:r>
      <w:r>
        <w:rPr>
          <w:rFonts w:ascii="Times New Roman" w:hAnsi="Times New Roman" w:cs="Times New Roman"/>
          <w:sz w:val="24"/>
          <w:szCs w:val="24"/>
        </w:rPr>
        <w:t xml:space="preserve">observed </w:t>
      </w:r>
      <w:r w:rsidRPr="00BE3284">
        <w:rPr>
          <w:rFonts w:ascii="Times New Roman" w:hAnsi="Times New Roman" w:cs="Times New Roman"/>
          <w:sz w:val="24"/>
          <w:szCs w:val="24"/>
        </w:rPr>
        <w:t>the proportion of vermiculite to perlite produced clean, well-drained media that is beneficial for improved root and shoot development in pomegranat</w:t>
      </w:r>
      <w:r w:rsidR="008D3DC2">
        <w:rPr>
          <w:rFonts w:ascii="Times New Roman" w:hAnsi="Times New Roman" w:cs="Times New Roman"/>
          <w:sz w:val="24"/>
          <w:szCs w:val="24"/>
        </w:rPr>
        <w:t>e</w:t>
      </w:r>
      <w:r w:rsidRPr="00BE3284">
        <w:rPr>
          <w:rFonts w:ascii="Times New Roman" w:hAnsi="Times New Roman" w:cs="Times New Roman"/>
          <w:sz w:val="24"/>
          <w:szCs w:val="24"/>
        </w:rPr>
        <w:t xml:space="preserve"> </w:t>
      </w:r>
    </w:p>
    <w:p w14:paraId="6DA596B4" w14:textId="77777777" w:rsidR="000138D6" w:rsidRDefault="000138D6" w:rsidP="0064230B">
      <w:pPr>
        <w:spacing w:line="240" w:lineRule="auto"/>
        <w:jc w:val="both"/>
        <w:rPr>
          <w:rFonts w:ascii="Times New Roman" w:hAnsi="Times New Roman" w:cs="Times New Roman"/>
          <w:sz w:val="24"/>
          <w:szCs w:val="24"/>
        </w:rPr>
      </w:pPr>
    </w:p>
    <w:p w14:paraId="247780F9" w14:textId="77777777" w:rsidR="000138D6" w:rsidRDefault="000138D6" w:rsidP="0064230B">
      <w:pPr>
        <w:spacing w:line="240" w:lineRule="auto"/>
        <w:jc w:val="both"/>
        <w:rPr>
          <w:rFonts w:ascii="Times New Roman" w:hAnsi="Times New Roman" w:cs="Times New Roman"/>
          <w:sz w:val="24"/>
          <w:szCs w:val="24"/>
        </w:rPr>
      </w:pPr>
    </w:p>
    <w:p w14:paraId="1165341B" w14:textId="04935D86" w:rsidR="0064230B" w:rsidRPr="00F002A7" w:rsidRDefault="0064230B" w:rsidP="0064230B">
      <w:pPr>
        <w:spacing w:line="240" w:lineRule="auto"/>
        <w:jc w:val="both"/>
        <w:rPr>
          <w:rFonts w:ascii="Times New Roman" w:hAnsi="Times New Roman" w:cs="Times New Roman"/>
          <w:sz w:val="24"/>
          <w:szCs w:val="24"/>
          <w:vertAlign w:val="superscript"/>
        </w:rPr>
      </w:pPr>
      <w:r w:rsidRPr="00BE3284">
        <w:rPr>
          <w:rFonts w:ascii="Times New Roman" w:hAnsi="Times New Roman" w:cs="Times New Roman"/>
          <w:sz w:val="24"/>
          <w:szCs w:val="24"/>
        </w:rPr>
        <w:t>cuttings.</w:t>
      </w:r>
      <w:r>
        <w:rPr>
          <w:rFonts w:ascii="Times New Roman" w:hAnsi="Times New Roman" w:cs="Times New Roman"/>
          <w:sz w:val="24"/>
          <w:szCs w:val="24"/>
        </w:rPr>
        <w:t xml:space="preserve"> </w:t>
      </w:r>
      <w:r w:rsidRPr="00A5608E">
        <w:rPr>
          <w:rFonts w:ascii="Times New Roman" w:hAnsi="Times New Roman" w:cs="Times New Roman"/>
          <w:sz w:val="24"/>
          <w:szCs w:val="24"/>
        </w:rPr>
        <w:t>When compared to propagating in sand, Hammo et al. (2009) observed that using peatmoss medium caused a considerable increase in all shoot tip cutting features.</w:t>
      </w:r>
    </w:p>
    <w:p w14:paraId="728CAA8D" w14:textId="39DCD854" w:rsidR="0064230B" w:rsidRDefault="0064230B" w:rsidP="0064230B">
      <w:pPr>
        <w:spacing w:line="240" w:lineRule="auto"/>
        <w:jc w:val="both"/>
        <w:rPr>
          <w:rFonts w:ascii="Times New Roman" w:hAnsi="Times New Roman" w:cs="Times New Roman"/>
          <w:sz w:val="24"/>
          <w:szCs w:val="24"/>
        </w:rPr>
      </w:pPr>
      <w:r w:rsidRPr="007736BD">
        <w:rPr>
          <w:rFonts w:ascii="Times New Roman" w:hAnsi="Times New Roman" w:cs="Times New Roman"/>
          <w:sz w:val="24"/>
          <w:szCs w:val="24"/>
        </w:rPr>
        <w:t xml:space="preserve">Lowest number of shoots was observed in the combination of </w:t>
      </w:r>
      <w:r>
        <w:rPr>
          <w:rFonts w:ascii="Times New Roman" w:hAnsi="Times New Roman" w:cs="Times New Roman"/>
          <w:sz w:val="24"/>
          <w:szCs w:val="24"/>
        </w:rPr>
        <w:t>s</w:t>
      </w:r>
      <w:r w:rsidRPr="007736BD">
        <w:rPr>
          <w:rFonts w:ascii="Times New Roman" w:hAnsi="Times New Roman" w:cs="Times New Roman"/>
          <w:sz w:val="24"/>
          <w:szCs w:val="24"/>
        </w:rPr>
        <w:t xml:space="preserve">oil and FYM </w:t>
      </w:r>
      <w:r>
        <w:rPr>
          <w:rFonts w:ascii="Times New Roman" w:hAnsi="Times New Roman" w:cs="Times New Roman"/>
          <w:sz w:val="24"/>
          <w:szCs w:val="24"/>
        </w:rPr>
        <w:t>(</w:t>
      </w:r>
      <w:r w:rsidRPr="00990564">
        <w:rPr>
          <w:rFonts w:ascii="Times New Roman" w:hAnsi="Times New Roman" w:cs="Times New Roman"/>
          <w:sz w:val="24"/>
          <w:szCs w:val="24"/>
        </w:rPr>
        <w:t>1.21 ± 0.21</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Pr="007736BD">
        <w:rPr>
          <w:rFonts w:ascii="Times New Roman" w:hAnsi="Times New Roman" w:cs="Times New Roman"/>
          <w:sz w:val="24"/>
          <w:szCs w:val="24"/>
        </w:rPr>
        <w:t>followed by soil alone</w:t>
      </w:r>
      <w:r>
        <w:rPr>
          <w:rFonts w:ascii="Times New Roman" w:hAnsi="Times New Roman" w:cs="Times New Roman"/>
          <w:sz w:val="24"/>
          <w:szCs w:val="24"/>
        </w:rPr>
        <w:t xml:space="preserve"> (</w:t>
      </w:r>
      <w:r w:rsidRPr="00990564">
        <w:rPr>
          <w:rFonts w:ascii="Times New Roman" w:hAnsi="Times New Roman" w:cs="Times New Roman"/>
          <w:sz w:val="24"/>
          <w:szCs w:val="24"/>
        </w:rPr>
        <w:t>1.62 ± 0.11</w:t>
      </w:r>
      <w:r>
        <w:rPr>
          <w:rFonts w:ascii="Times New Roman" w:hAnsi="Times New Roman" w:cs="Times New Roman"/>
          <w:sz w:val="24"/>
          <w:szCs w:val="24"/>
          <w:vertAlign w:val="superscript"/>
        </w:rPr>
        <w:t>ab</w:t>
      </w:r>
      <w:r>
        <w:rPr>
          <w:rFonts w:ascii="Times New Roman" w:hAnsi="Times New Roman" w:cs="Times New Roman"/>
          <w:sz w:val="24"/>
          <w:szCs w:val="24"/>
        </w:rPr>
        <w:t xml:space="preserve">) </w:t>
      </w:r>
      <w:r w:rsidRPr="007736BD">
        <w:rPr>
          <w:rFonts w:ascii="Times New Roman" w:hAnsi="Times New Roman" w:cs="Times New Roman"/>
          <w:sz w:val="24"/>
          <w:szCs w:val="24"/>
        </w:rPr>
        <w:t xml:space="preserve">when observed in 35DAP. These </w:t>
      </w:r>
      <w:proofErr w:type="gramStart"/>
      <w:r w:rsidRPr="007736BD">
        <w:rPr>
          <w:rFonts w:ascii="Times New Roman" w:hAnsi="Times New Roman" w:cs="Times New Roman"/>
          <w:sz w:val="24"/>
          <w:szCs w:val="24"/>
        </w:rPr>
        <w:t>two</w:t>
      </w:r>
      <w:r w:rsidR="008614FA">
        <w:rPr>
          <w:rFonts w:ascii="Times New Roman" w:hAnsi="Times New Roman" w:cs="Times New Roman"/>
          <w:sz w:val="24"/>
          <w:szCs w:val="24"/>
        </w:rPr>
        <w:t xml:space="preserve"> </w:t>
      </w:r>
      <w:r w:rsidRPr="007736BD">
        <w:rPr>
          <w:rFonts w:ascii="Times New Roman" w:hAnsi="Times New Roman" w:cs="Times New Roman"/>
          <w:sz w:val="24"/>
          <w:szCs w:val="24"/>
        </w:rPr>
        <w:t>medium</w:t>
      </w:r>
      <w:proofErr w:type="gramEnd"/>
      <w:r w:rsidRPr="007736BD">
        <w:rPr>
          <w:rFonts w:ascii="Times New Roman" w:hAnsi="Times New Roman" w:cs="Times New Roman"/>
          <w:sz w:val="24"/>
          <w:szCs w:val="24"/>
        </w:rPr>
        <w:t xml:space="preserve"> showed significant</w:t>
      </w:r>
      <w:r>
        <w:rPr>
          <w:rFonts w:ascii="Times New Roman" w:hAnsi="Times New Roman" w:cs="Times New Roman"/>
          <w:sz w:val="24"/>
          <w:szCs w:val="24"/>
        </w:rPr>
        <w:t xml:space="preserve"> </w:t>
      </w:r>
      <w:r w:rsidRPr="007736BD">
        <w:rPr>
          <w:rFonts w:ascii="Times New Roman" w:hAnsi="Times New Roman" w:cs="Times New Roman"/>
          <w:sz w:val="24"/>
          <w:szCs w:val="24"/>
        </w:rPr>
        <w:t>differe</w:t>
      </w:r>
      <w:r>
        <w:rPr>
          <w:rFonts w:ascii="Times New Roman" w:hAnsi="Times New Roman" w:cs="Times New Roman"/>
          <w:sz w:val="24"/>
          <w:szCs w:val="24"/>
        </w:rPr>
        <w:t>nce</w:t>
      </w:r>
      <w:r w:rsidRPr="007736BD">
        <w:rPr>
          <w:rFonts w:ascii="Times New Roman" w:hAnsi="Times New Roman" w:cs="Times New Roman"/>
          <w:sz w:val="24"/>
          <w:szCs w:val="24"/>
        </w:rPr>
        <w:t xml:space="preserve"> </w:t>
      </w:r>
      <w:r>
        <w:rPr>
          <w:rFonts w:ascii="Times New Roman" w:hAnsi="Times New Roman" w:cs="Times New Roman"/>
          <w:sz w:val="24"/>
          <w:szCs w:val="24"/>
        </w:rPr>
        <w:t>among</w:t>
      </w:r>
      <w:r w:rsidRPr="007736BD">
        <w:rPr>
          <w:rFonts w:ascii="Times New Roman" w:hAnsi="Times New Roman" w:cs="Times New Roman"/>
          <w:sz w:val="24"/>
          <w:szCs w:val="24"/>
        </w:rPr>
        <w:t xml:space="preserve"> the other medium throughout the growth period which is in close conformity with the research study conducted in horticulture research station Pakistan, </w:t>
      </w:r>
      <w:r>
        <w:rPr>
          <w:rFonts w:ascii="Times New Roman" w:hAnsi="Times New Roman" w:cs="Times New Roman"/>
          <w:sz w:val="24"/>
          <w:szCs w:val="24"/>
        </w:rPr>
        <w:t>where</w:t>
      </w:r>
      <w:r w:rsidRPr="007736BD">
        <w:rPr>
          <w:rFonts w:ascii="Times New Roman" w:hAnsi="Times New Roman" w:cs="Times New Roman"/>
          <w:sz w:val="24"/>
          <w:szCs w:val="24"/>
        </w:rPr>
        <w:t xml:space="preserve"> minimum number of sho</w:t>
      </w:r>
      <w:r>
        <w:rPr>
          <w:rFonts w:ascii="Times New Roman" w:hAnsi="Times New Roman" w:cs="Times New Roman"/>
          <w:sz w:val="24"/>
          <w:szCs w:val="24"/>
        </w:rPr>
        <w:t>o</w:t>
      </w:r>
      <w:r w:rsidRPr="007736BD">
        <w:rPr>
          <w:rFonts w:ascii="Times New Roman" w:hAnsi="Times New Roman" w:cs="Times New Roman"/>
          <w:sz w:val="24"/>
          <w:szCs w:val="24"/>
        </w:rPr>
        <w:t>ts and length of shoot</w:t>
      </w:r>
      <w:r>
        <w:rPr>
          <w:rFonts w:ascii="Times New Roman" w:hAnsi="Times New Roman" w:cs="Times New Roman"/>
          <w:sz w:val="24"/>
          <w:szCs w:val="24"/>
        </w:rPr>
        <w:t xml:space="preserve"> were found</w:t>
      </w:r>
      <w:r w:rsidRPr="007736BD">
        <w:rPr>
          <w:rFonts w:ascii="Times New Roman" w:hAnsi="Times New Roman" w:cs="Times New Roman"/>
          <w:sz w:val="24"/>
          <w:szCs w:val="24"/>
        </w:rPr>
        <w:t xml:space="preserve"> in control soil as compared to other treatments in jojoba cuttings (Bashir et al., 2007)</w:t>
      </w:r>
      <w:r>
        <w:rPr>
          <w:rFonts w:ascii="Times New Roman" w:hAnsi="Times New Roman" w:cs="Times New Roman"/>
          <w:sz w:val="24"/>
          <w:szCs w:val="24"/>
        </w:rPr>
        <w:t xml:space="preserve">. </w:t>
      </w:r>
    </w:p>
    <w:p w14:paraId="523F08DA" w14:textId="77777777" w:rsidR="00942D91" w:rsidRDefault="00942D91" w:rsidP="00045AA2">
      <w:pPr>
        <w:pStyle w:val="Caption"/>
        <w:rPr>
          <w:rFonts w:ascii="Times New Roman" w:hAnsi="Times New Roman" w:cs="Times New Roman"/>
          <w:i w:val="0"/>
          <w:iCs w:val="0"/>
          <w:color w:val="auto"/>
          <w:sz w:val="24"/>
          <w:szCs w:val="24"/>
        </w:rPr>
        <w:sectPr w:rsidR="00942D91" w:rsidSect="00942D91">
          <w:type w:val="continuous"/>
          <w:pgSz w:w="12240" w:h="15840"/>
          <w:pgMar w:top="1440" w:right="1440" w:bottom="1440" w:left="1440" w:header="720" w:footer="720" w:gutter="0"/>
          <w:cols w:num="2" w:space="720"/>
          <w:docGrid w:linePitch="360"/>
        </w:sectPr>
      </w:pPr>
    </w:p>
    <w:p w14:paraId="050F4640" w14:textId="56047055" w:rsidR="00045AA2" w:rsidRPr="00A20228" w:rsidRDefault="008D3DC2" w:rsidP="00045AA2">
      <w:pPr>
        <w:pStyle w:val="Caption"/>
        <w:rPr>
          <w:rFonts w:ascii="Times New Roman" w:hAnsi="Times New Roman" w:cs="Times New Roman"/>
          <w:b/>
          <w:bCs/>
          <w:i w:val="0"/>
          <w:iCs w:val="0"/>
          <w:color w:val="auto"/>
          <w:sz w:val="20"/>
          <w:szCs w:val="20"/>
        </w:rPr>
      </w:pPr>
      <w:r>
        <w:rPr>
          <w:rFonts w:ascii="Times New Roman" w:hAnsi="Times New Roman" w:cs="Times New Roman"/>
          <w:i w:val="0"/>
          <w:iCs w:val="0"/>
          <w:color w:val="auto"/>
          <w:sz w:val="24"/>
          <w:szCs w:val="24"/>
        </w:rPr>
        <w:t xml:space="preserve">             </w:t>
      </w:r>
      <w:r w:rsidR="00A20228">
        <w:rPr>
          <w:rFonts w:ascii="Times New Roman" w:hAnsi="Times New Roman" w:cs="Times New Roman"/>
          <w:i w:val="0"/>
          <w:iCs w:val="0"/>
          <w:color w:val="auto"/>
          <w:sz w:val="24"/>
          <w:szCs w:val="24"/>
        </w:rPr>
        <w:t xml:space="preserve">    </w:t>
      </w:r>
      <w:r w:rsidR="00045AA2" w:rsidRPr="00A20228">
        <w:rPr>
          <w:rFonts w:ascii="Times New Roman" w:hAnsi="Times New Roman" w:cs="Times New Roman"/>
          <w:b/>
          <w:bCs/>
          <w:i w:val="0"/>
          <w:iCs w:val="0"/>
          <w:color w:val="auto"/>
          <w:sz w:val="20"/>
          <w:szCs w:val="20"/>
        </w:rPr>
        <w:t xml:space="preserve">Table </w:t>
      </w:r>
      <w:r w:rsidR="00045AA2" w:rsidRPr="00A20228">
        <w:rPr>
          <w:rFonts w:ascii="Times New Roman" w:hAnsi="Times New Roman" w:cs="Times New Roman"/>
          <w:b/>
          <w:bCs/>
          <w:i w:val="0"/>
          <w:iCs w:val="0"/>
          <w:color w:val="auto"/>
          <w:sz w:val="20"/>
          <w:szCs w:val="20"/>
        </w:rPr>
        <w:fldChar w:fldCharType="begin"/>
      </w:r>
      <w:r w:rsidR="00045AA2" w:rsidRPr="00A20228">
        <w:rPr>
          <w:rFonts w:ascii="Times New Roman" w:hAnsi="Times New Roman" w:cs="Times New Roman"/>
          <w:b/>
          <w:bCs/>
          <w:i w:val="0"/>
          <w:iCs w:val="0"/>
          <w:color w:val="auto"/>
          <w:sz w:val="20"/>
          <w:szCs w:val="20"/>
        </w:rPr>
        <w:instrText xml:space="preserve"> SEQ Table \* ARABIC </w:instrText>
      </w:r>
      <w:r w:rsidR="00045AA2" w:rsidRPr="00A20228">
        <w:rPr>
          <w:rFonts w:ascii="Times New Roman" w:hAnsi="Times New Roman" w:cs="Times New Roman"/>
          <w:b/>
          <w:bCs/>
          <w:i w:val="0"/>
          <w:iCs w:val="0"/>
          <w:color w:val="auto"/>
          <w:sz w:val="20"/>
          <w:szCs w:val="20"/>
        </w:rPr>
        <w:fldChar w:fldCharType="separate"/>
      </w:r>
      <w:r w:rsidR="00045AA2" w:rsidRPr="00A20228">
        <w:rPr>
          <w:rFonts w:ascii="Times New Roman" w:hAnsi="Times New Roman" w:cs="Times New Roman"/>
          <w:b/>
          <w:bCs/>
          <w:i w:val="0"/>
          <w:iCs w:val="0"/>
          <w:noProof/>
          <w:color w:val="auto"/>
          <w:sz w:val="20"/>
          <w:szCs w:val="20"/>
        </w:rPr>
        <w:t>4</w:t>
      </w:r>
      <w:r w:rsidR="00045AA2" w:rsidRPr="00A20228">
        <w:rPr>
          <w:rFonts w:ascii="Times New Roman" w:hAnsi="Times New Roman" w:cs="Times New Roman"/>
          <w:b/>
          <w:bCs/>
          <w:i w:val="0"/>
          <w:iCs w:val="0"/>
          <w:color w:val="auto"/>
          <w:sz w:val="20"/>
          <w:szCs w:val="20"/>
        </w:rPr>
        <w:fldChar w:fldCharType="end"/>
      </w:r>
      <w:r w:rsidR="00045AA2" w:rsidRPr="00A20228">
        <w:rPr>
          <w:rFonts w:ascii="Times New Roman" w:hAnsi="Times New Roman" w:cs="Times New Roman"/>
          <w:b/>
          <w:bCs/>
          <w:i w:val="0"/>
          <w:iCs w:val="0"/>
          <w:color w:val="auto"/>
          <w:sz w:val="20"/>
          <w:szCs w:val="20"/>
        </w:rPr>
        <w:t xml:space="preserve">: Effect of different media on number of shoots of </w:t>
      </w:r>
      <w:r w:rsidR="00045AA2" w:rsidRPr="00A20228">
        <w:rPr>
          <w:rFonts w:ascii="Times New Roman" w:hAnsi="Times New Roman" w:cs="Times New Roman"/>
          <w:b/>
          <w:bCs/>
          <w:color w:val="auto"/>
          <w:sz w:val="20"/>
          <w:szCs w:val="20"/>
        </w:rPr>
        <w:t>Croton variegatum</w:t>
      </w:r>
    </w:p>
    <w:tbl>
      <w:tblPr>
        <w:tblStyle w:val="TableGrid"/>
        <w:tblW w:w="9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276"/>
        <w:gridCol w:w="1842"/>
        <w:gridCol w:w="1843"/>
        <w:gridCol w:w="1843"/>
      </w:tblGrid>
      <w:tr w:rsidR="00045AA2" w:rsidRPr="00990564" w14:paraId="06AA9E6C" w14:textId="77777777" w:rsidTr="00045AA2">
        <w:tc>
          <w:tcPr>
            <w:tcW w:w="2831" w:type="dxa"/>
            <w:vMerge w:val="restart"/>
            <w:tcBorders>
              <w:top w:val="single" w:sz="4" w:space="0" w:color="auto"/>
              <w:bottom w:val="nil"/>
            </w:tcBorders>
          </w:tcPr>
          <w:p w14:paraId="3606BFEB"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lastRenderedPageBreak/>
              <w:t>Treatment</w:t>
            </w:r>
          </w:p>
        </w:tc>
        <w:tc>
          <w:tcPr>
            <w:tcW w:w="6804" w:type="dxa"/>
            <w:gridSpan w:val="4"/>
            <w:tcBorders>
              <w:top w:val="single" w:sz="4" w:space="0" w:color="auto"/>
              <w:bottom w:val="single" w:sz="4" w:space="0" w:color="auto"/>
            </w:tcBorders>
          </w:tcPr>
          <w:p w14:paraId="3BFD7CD4" w14:textId="77777777" w:rsidR="00045AA2" w:rsidRPr="00B04958" w:rsidRDefault="00045AA2" w:rsidP="0077109E">
            <w:pPr>
              <w:spacing w:line="480" w:lineRule="auto"/>
              <w:jc w:val="center"/>
              <w:rPr>
                <w:rFonts w:ascii="Times New Roman" w:hAnsi="Times New Roman" w:cs="Times New Roman"/>
                <w:b/>
                <w:bCs/>
                <w:sz w:val="20"/>
                <w:szCs w:val="20"/>
              </w:rPr>
            </w:pPr>
            <w:r w:rsidRPr="00B04958">
              <w:rPr>
                <w:rFonts w:ascii="Times New Roman" w:hAnsi="Times New Roman" w:cs="Times New Roman"/>
                <w:b/>
                <w:bCs/>
                <w:sz w:val="20"/>
                <w:szCs w:val="20"/>
              </w:rPr>
              <w:t>Number of Shoots</w:t>
            </w:r>
          </w:p>
        </w:tc>
      </w:tr>
      <w:tr w:rsidR="00045AA2" w:rsidRPr="00990564" w14:paraId="75A20DFD" w14:textId="77777777" w:rsidTr="00045AA2">
        <w:tc>
          <w:tcPr>
            <w:tcW w:w="2831" w:type="dxa"/>
            <w:vMerge/>
            <w:tcBorders>
              <w:top w:val="nil"/>
              <w:bottom w:val="single" w:sz="4" w:space="0" w:color="auto"/>
            </w:tcBorders>
          </w:tcPr>
          <w:p w14:paraId="5A8C3AB2" w14:textId="77777777" w:rsidR="00045AA2" w:rsidRPr="00B04958" w:rsidRDefault="00045AA2" w:rsidP="0077109E">
            <w:pPr>
              <w:spacing w:line="480" w:lineRule="auto"/>
              <w:jc w:val="both"/>
              <w:rPr>
                <w:rFonts w:ascii="Times New Roman" w:hAnsi="Times New Roman" w:cs="Times New Roman"/>
                <w:b/>
                <w:bCs/>
                <w:sz w:val="20"/>
                <w:szCs w:val="20"/>
              </w:rPr>
            </w:pPr>
          </w:p>
        </w:tc>
        <w:tc>
          <w:tcPr>
            <w:tcW w:w="1276" w:type="dxa"/>
            <w:tcBorders>
              <w:top w:val="single" w:sz="4" w:space="0" w:color="auto"/>
              <w:bottom w:val="single" w:sz="4" w:space="0" w:color="auto"/>
            </w:tcBorders>
          </w:tcPr>
          <w:p w14:paraId="50B4B7F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14 </w:t>
            </w:r>
            <w:proofErr w:type="gramStart"/>
            <w:r w:rsidRPr="00B04958">
              <w:rPr>
                <w:rFonts w:ascii="Times New Roman" w:hAnsi="Times New Roman" w:cs="Times New Roman"/>
                <w:b/>
                <w:bCs/>
                <w:sz w:val="20"/>
                <w:szCs w:val="20"/>
              </w:rPr>
              <w:t>DAP</w:t>
            </w:r>
            <w:proofErr w:type="gramEnd"/>
          </w:p>
        </w:tc>
        <w:tc>
          <w:tcPr>
            <w:tcW w:w="1842" w:type="dxa"/>
            <w:tcBorders>
              <w:top w:val="single" w:sz="4" w:space="0" w:color="auto"/>
              <w:bottom w:val="single" w:sz="4" w:space="0" w:color="auto"/>
            </w:tcBorders>
          </w:tcPr>
          <w:p w14:paraId="4002A838"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21 </w:t>
            </w:r>
            <w:proofErr w:type="gramStart"/>
            <w:r w:rsidRPr="00B04958">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40FC413D"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28 </w:t>
            </w:r>
            <w:proofErr w:type="gramStart"/>
            <w:r w:rsidRPr="00B04958">
              <w:rPr>
                <w:rFonts w:ascii="Times New Roman" w:hAnsi="Times New Roman" w:cs="Times New Roman"/>
                <w:b/>
                <w:bCs/>
                <w:sz w:val="20"/>
                <w:szCs w:val="20"/>
              </w:rPr>
              <w:t>DAP</w:t>
            </w:r>
            <w:proofErr w:type="gramEnd"/>
          </w:p>
        </w:tc>
        <w:tc>
          <w:tcPr>
            <w:tcW w:w="1843" w:type="dxa"/>
            <w:tcBorders>
              <w:top w:val="single" w:sz="4" w:space="0" w:color="auto"/>
              <w:bottom w:val="single" w:sz="4" w:space="0" w:color="auto"/>
            </w:tcBorders>
          </w:tcPr>
          <w:p w14:paraId="285F934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35 </w:t>
            </w:r>
            <w:proofErr w:type="gramStart"/>
            <w:r w:rsidRPr="00B04958">
              <w:rPr>
                <w:rFonts w:ascii="Times New Roman" w:hAnsi="Times New Roman" w:cs="Times New Roman"/>
                <w:b/>
                <w:bCs/>
                <w:sz w:val="20"/>
                <w:szCs w:val="20"/>
              </w:rPr>
              <w:t>DAP</w:t>
            </w:r>
            <w:proofErr w:type="gramEnd"/>
          </w:p>
        </w:tc>
      </w:tr>
      <w:tr w:rsidR="00045AA2" w:rsidRPr="00990564" w14:paraId="04900011" w14:textId="77777777" w:rsidTr="00045AA2">
        <w:tc>
          <w:tcPr>
            <w:tcW w:w="2831" w:type="dxa"/>
            <w:tcBorders>
              <w:top w:val="single" w:sz="4" w:space="0" w:color="auto"/>
            </w:tcBorders>
          </w:tcPr>
          <w:p w14:paraId="64FFA52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w:t>
            </w:r>
          </w:p>
        </w:tc>
        <w:tc>
          <w:tcPr>
            <w:tcW w:w="1276" w:type="dxa"/>
            <w:tcBorders>
              <w:top w:val="single" w:sz="4" w:space="0" w:color="auto"/>
            </w:tcBorders>
          </w:tcPr>
          <w:p w14:paraId="3E6EFDD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0.11</w:t>
            </w:r>
            <w:r w:rsidRPr="00356D21">
              <w:rPr>
                <w:rFonts w:ascii="Times New Roman" w:hAnsi="Times New Roman" w:cs="Times New Roman"/>
                <w:sz w:val="20"/>
                <w:szCs w:val="20"/>
                <w:vertAlign w:val="superscript"/>
              </w:rPr>
              <w:t>bc</w:t>
            </w:r>
          </w:p>
        </w:tc>
        <w:tc>
          <w:tcPr>
            <w:tcW w:w="1842" w:type="dxa"/>
            <w:tcBorders>
              <w:top w:val="single" w:sz="4" w:space="0" w:color="auto"/>
            </w:tcBorders>
          </w:tcPr>
          <w:p w14:paraId="430DF26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1.55 ± 0.13</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(2.44)</w:t>
            </w:r>
          </w:p>
        </w:tc>
        <w:tc>
          <w:tcPr>
            <w:tcW w:w="1843" w:type="dxa"/>
            <w:tcBorders>
              <w:top w:val="single" w:sz="4" w:space="0" w:color="auto"/>
            </w:tcBorders>
          </w:tcPr>
          <w:p w14:paraId="091A5C6D"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1.72 ± 0.14</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(3.00)</w:t>
            </w:r>
          </w:p>
        </w:tc>
        <w:tc>
          <w:tcPr>
            <w:tcW w:w="1843" w:type="dxa"/>
            <w:tcBorders>
              <w:top w:val="single" w:sz="4" w:space="0" w:color="auto"/>
            </w:tcBorders>
          </w:tcPr>
          <w:p w14:paraId="53587BB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1.72 ± 0.27</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(3.11)</w:t>
            </w:r>
          </w:p>
        </w:tc>
      </w:tr>
      <w:tr w:rsidR="00045AA2" w:rsidRPr="00990564" w14:paraId="2945C31F" w14:textId="77777777" w:rsidTr="00045AA2">
        <w:tc>
          <w:tcPr>
            <w:tcW w:w="2831" w:type="dxa"/>
          </w:tcPr>
          <w:p w14:paraId="235F5010"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w:t>
            </w:r>
          </w:p>
        </w:tc>
        <w:tc>
          <w:tcPr>
            <w:tcW w:w="1276" w:type="dxa"/>
          </w:tcPr>
          <w:p w14:paraId="1A8F3F0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1.11 ± 0.11</w:t>
            </w:r>
            <w:r w:rsidRPr="00356D21">
              <w:rPr>
                <w:rFonts w:ascii="Times New Roman" w:hAnsi="Times New Roman" w:cs="Times New Roman"/>
                <w:sz w:val="20"/>
                <w:szCs w:val="20"/>
                <w:vertAlign w:val="superscript"/>
              </w:rPr>
              <w:t>d</w:t>
            </w:r>
          </w:p>
        </w:tc>
        <w:tc>
          <w:tcPr>
            <w:tcW w:w="1842" w:type="dxa"/>
          </w:tcPr>
          <w:p w14:paraId="0471680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0.40</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(1.89)</w:t>
            </w:r>
          </w:p>
        </w:tc>
        <w:tc>
          <w:tcPr>
            <w:tcW w:w="1843" w:type="dxa"/>
          </w:tcPr>
          <w:p w14:paraId="0DB18E4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1.27 ± 0.15</w:t>
            </w:r>
            <w:r w:rsidRPr="00356D21">
              <w:rPr>
                <w:rFonts w:ascii="Times New Roman" w:hAnsi="Times New Roman" w:cs="Times New Roman"/>
                <w:sz w:val="20"/>
                <w:szCs w:val="20"/>
                <w:vertAlign w:val="superscript"/>
              </w:rPr>
              <w:t>bc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(1.67)</w:t>
            </w:r>
          </w:p>
        </w:tc>
        <w:tc>
          <w:tcPr>
            <w:tcW w:w="1843" w:type="dxa"/>
          </w:tcPr>
          <w:p w14:paraId="6FABB4D8"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1.62 ± 0.11</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(2.67)</w:t>
            </w:r>
          </w:p>
        </w:tc>
      </w:tr>
      <w:tr w:rsidR="00045AA2" w:rsidRPr="00990564" w14:paraId="2E53F8C5" w14:textId="77777777" w:rsidTr="00045AA2">
        <w:tc>
          <w:tcPr>
            <w:tcW w:w="2831" w:type="dxa"/>
          </w:tcPr>
          <w:p w14:paraId="745B517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Peatmoss (3:1)</w:t>
            </w:r>
          </w:p>
        </w:tc>
        <w:tc>
          <w:tcPr>
            <w:tcW w:w="1276" w:type="dxa"/>
          </w:tcPr>
          <w:p w14:paraId="6E50BD2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3.11 ± 0.11</w:t>
            </w:r>
            <w:r w:rsidRPr="00356D21">
              <w:rPr>
                <w:rFonts w:ascii="Times New Roman" w:hAnsi="Times New Roman" w:cs="Times New Roman"/>
                <w:sz w:val="20"/>
                <w:szCs w:val="20"/>
                <w:vertAlign w:val="superscript"/>
              </w:rPr>
              <w:t>a</w:t>
            </w:r>
          </w:p>
        </w:tc>
        <w:tc>
          <w:tcPr>
            <w:tcW w:w="1842" w:type="dxa"/>
          </w:tcPr>
          <w:p w14:paraId="2A74B41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1.52 ± 0.06</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(2.33)</w:t>
            </w:r>
          </w:p>
        </w:tc>
        <w:tc>
          <w:tcPr>
            <w:tcW w:w="1843" w:type="dxa"/>
          </w:tcPr>
          <w:p w14:paraId="5A2CCD9C"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1.65 ± 0.12</w:t>
            </w:r>
            <w:r w:rsidRPr="00356D21">
              <w:rPr>
                <w:rFonts w:ascii="Times New Roman" w:hAnsi="Times New Roman" w:cs="Times New Roman"/>
                <w:sz w:val="20"/>
                <w:szCs w:val="20"/>
                <w:vertAlign w:val="superscript"/>
              </w:rPr>
              <w:t>abc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03D8C6EC"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1.85 ± 0.07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(3.44)</w:t>
            </w:r>
          </w:p>
        </w:tc>
      </w:tr>
      <w:tr w:rsidR="00045AA2" w:rsidRPr="00990564" w14:paraId="3778473D" w14:textId="77777777" w:rsidTr="00045AA2">
        <w:tc>
          <w:tcPr>
            <w:tcW w:w="2831" w:type="dxa"/>
          </w:tcPr>
          <w:p w14:paraId="667B576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Perlite (1:1)</w:t>
            </w:r>
          </w:p>
        </w:tc>
        <w:tc>
          <w:tcPr>
            <w:tcW w:w="1276" w:type="dxa"/>
          </w:tcPr>
          <w:p w14:paraId="24D539AD"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1.89 ± 0.22</w:t>
            </w:r>
            <w:r w:rsidRPr="00356D21">
              <w:rPr>
                <w:rFonts w:ascii="Times New Roman" w:hAnsi="Times New Roman" w:cs="Times New Roman"/>
                <w:sz w:val="20"/>
                <w:szCs w:val="20"/>
                <w:vertAlign w:val="superscript"/>
              </w:rPr>
              <w:t>c</w:t>
            </w:r>
          </w:p>
        </w:tc>
        <w:tc>
          <w:tcPr>
            <w:tcW w:w="1842" w:type="dxa"/>
          </w:tcPr>
          <w:p w14:paraId="23127638"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1.65 ± 0.12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164E0A0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1.69 ± 0.08</w:t>
            </w:r>
            <w:r w:rsidRPr="00356D21">
              <w:rPr>
                <w:rFonts w:ascii="Times New Roman" w:hAnsi="Times New Roman" w:cs="Times New Roman"/>
                <w:sz w:val="20"/>
                <w:szCs w:val="20"/>
                <w:vertAlign w:val="superscript"/>
              </w:rPr>
              <w:t>ab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(2.89)</w:t>
            </w:r>
          </w:p>
        </w:tc>
        <w:tc>
          <w:tcPr>
            <w:tcW w:w="1843" w:type="dxa"/>
          </w:tcPr>
          <w:p w14:paraId="4AE4680B"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2.09 ± 0.14</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(4.44)</w:t>
            </w:r>
          </w:p>
        </w:tc>
      </w:tr>
      <w:tr w:rsidR="00045AA2" w:rsidRPr="00990564" w14:paraId="5277EAE8" w14:textId="77777777" w:rsidTr="00045AA2">
        <w:tc>
          <w:tcPr>
            <w:tcW w:w="2831" w:type="dxa"/>
          </w:tcPr>
          <w:p w14:paraId="1C51AF7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FYM (1:1)</w:t>
            </w:r>
          </w:p>
        </w:tc>
        <w:tc>
          <w:tcPr>
            <w:tcW w:w="1276" w:type="dxa"/>
          </w:tcPr>
          <w:p w14:paraId="04C4A2C7" w14:textId="77777777" w:rsidR="00045AA2" w:rsidRPr="00BF43C6" w:rsidRDefault="00045AA2" w:rsidP="0077109E">
            <w:pPr>
              <w:spacing w:line="480" w:lineRule="auto"/>
              <w:jc w:val="both"/>
              <w:rPr>
                <w:rFonts w:ascii="Times New Roman" w:hAnsi="Times New Roman" w:cs="Times New Roman"/>
                <w:sz w:val="20"/>
                <w:szCs w:val="20"/>
                <w:highlight w:val="yellow"/>
                <w:vertAlign w:val="superscript"/>
                <w:rPrChange w:id="106" w:author="Titus Obidi" w:date="2025-04-01T12:24: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07" w:author="Titus Obidi" w:date="2025-04-01T12:24:00Z">
                  <w:rPr>
                    <w:rFonts w:ascii="Times New Roman" w:hAnsi="Times New Roman" w:cs="Times New Roman"/>
                    <w:sz w:val="20"/>
                    <w:szCs w:val="20"/>
                  </w:rPr>
                </w:rPrChange>
              </w:rPr>
              <w:t>1.00 ± 0.00</w:t>
            </w:r>
            <w:r w:rsidRPr="00BF43C6">
              <w:rPr>
                <w:rFonts w:ascii="Times New Roman" w:hAnsi="Times New Roman" w:cs="Times New Roman"/>
                <w:sz w:val="20"/>
                <w:szCs w:val="20"/>
                <w:highlight w:val="yellow"/>
                <w:vertAlign w:val="superscript"/>
                <w:rPrChange w:id="108" w:author="Titus Obidi" w:date="2025-04-01T12:24:00Z">
                  <w:rPr>
                    <w:rFonts w:ascii="Times New Roman" w:hAnsi="Times New Roman" w:cs="Times New Roman"/>
                    <w:sz w:val="20"/>
                    <w:szCs w:val="20"/>
                    <w:vertAlign w:val="superscript"/>
                  </w:rPr>
                </w:rPrChange>
              </w:rPr>
              <w:t>d</w:t>
            </w:r>
          </w:p>
        </w:tc>
        <w:tc>
          <w:tcPr>
            <w:tcW w:w="1842" w:type="dxa"/>
          </w:tcPr>
          <w:p w14:paraId="06A55129" w14:textId="77777777" w:rsidR="00045AA2" w:rsidRPr="00BF43C6" w:rsidRDefault="00045AA2" w:rsidP="0077109E">
            <w:pPr>
              <w:spacing w:line="480" w:lineRule="auto"/>
              <w:jc w:val="both"/>
              <w:rPr>
                <w:rFonts w:ascii="Times New Roman" w:hAnsi="Times New Roman" w:cs="Times New Roman"/>
                <w:sz w:val="20"/>
                <w:szCs w:val="20"/>
                <w:highlight w:val="yellow"/>
                <w:vertAlign w:val="superscript"/>
                <w:rPrChange w:id="109" w:author="Titus Obidi" w:date="2025-04-01T12:24: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10" w:author="Titus Obidi" w:date="2025-04-01T12:24:00Z">
                  <w:rPr>
                    <w:rFonts w:ascii="Times New Roman" w:hAnsi="Times New Roman" w:cs="Times New Roman"/>
                    <w:sz w:val="20"/>
                    <w:szCs w:val="20"/>
                  </w:rPr>
                </w:rPrChange>
              </w:rPr>
              <w:t>1.00 ± 0.00</w:t>
            </w:r>
            <w:r w:rsidRPr="00BF43C6">
              <w:rPr>
                <w:rFonts w:ascii="Times New Roman" w:hAnsi="Times New Roman" w:cs="Times New Roman"/>
                <w:sz w:val="20"/>
                <w:szCs w:val="20"/>
                <w:highlight w:val="yellow"/>
                <w:vertAlign w:val="superscript"/>
                <w:rPrChange w:id="111" w:author="Titus Obidi" w:date="2025-04-01T12:24:00Z">
                  <w:rPr>
                    <w:rFonts w:ascii="Times New Roman" w:hAnsi="Times New Roman" w:cs="Times New Roman"/>
                    <w:sz w:val="20"/>
                    <w:szCs w:val="20"/>
                    <w:vertAlign w:val="superscript"/>
                  </w:rPr>
                </w:rPrChange>
              </w:rPr>
              <w:t xml:space="preserve">c </w:t>
            </w:r>
            <w:r w:rsidRPr="00BF43C6">
              <w:rPr>
                <w:rFonts w:ascii="Times New Roman" w:hAnsi="Times New Roman" w:cs="Times New Roman"/>
                <w:sz w:val="20"/>
                <w:szCs w:val="20"/>
                <w:highlight w:val="yellow"/>
                <w:rPrChange w:id="112" w:author="Titus Obidi" w:date="2025-04-01T12:24:00Z">
                  <w:rPr>
                    <w:rFonts w:ascii="Times New Roman" w:hAnsi="Times New Roman" w:cs="Times New Roman"/>
                    <w:sz w:val="20"/>
                    <w:szCs w:val="20"/>
                  </w:rPr>
                </w:rPrChange>
              </w:rPr>
              <w:t>(1.00)</w:t>
            </w:r>
          </w:p>
        </w:tc>
        <w:tc>
          <w:tcPr>
            <w:tcW w:w="1843" w:type="dxa"/>
          </w:tcPr>
          <w:p w14:paraId="0F275376" w14:textId="77777777" w:rsidR="00045AA2" w:rsidRPr="00BF43C6" w:rsidRDefault="00045AA2" w:rsidP="0077109E">
            <w:pPr>
              <w:spacing w:line="480" w:lineRule="auto"/>
              <w:jc w:val="both"/>
              <w:rPr>
                <w:rFonts w:ascii="Times New Roman" w:hAnsi="Times New Roman" w:cs="Times New Roman"/>
                <w:sz w:val="20"/>
                <w:szCs w:val="20"/>
                <w:highlight w:val="yellow"/>
                <w:vertAlign w:val="superscript"/>
                <w:rPrChange w:id="113" w:author="Titus Obidi" w:date="2025-04-01T12:24: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14" w:author="Titus Obidi" w:date="2025-04-01T12:24:00Z">
                  <w:rPr>
                    <w:rFonts w:ascii="Times New Roman" w:hAnsi="Times New Roman" w:cs="Times New Roman"/>
                    <w:sz w:val="20"/>
                    <w:szCs w:val="20"/>
                  </w:rPr>
                </w:rPrChange>
              </w:rPr>
              <w:t>1.22 ± 0.15</w:t>
            </w:r>
            <w:r w:rsidRPr="00BF43C6">
              <w:rPr>
                <w:rFonts w:ascii="Times New Roman" w:hAnsi="Times New Roman" w:cs="Times New Roman"/>
                <w:sz w:val="20"/>
                <w:szCs w:val="20"/>
                <w:highlight w:val="yellow"/>
                <w:vertAlign w:val="superscript"/>
                <w:rPrChange w:id="115" w:author="Titus Obidi" w:date="2025-04-01T12:24:00Z">
                  <w:rPr>
                    <w:rFonts w:ascii="Times New Roman" w:hAnsi="Times New Roman" w:cs="Times New Roman"/>
                    <w:sz w:val="20"/>
                    <w:szCs w:val="20"/>
                    <w:vertAlign w:val="superscript"/>
                  </w:rPr>
                </w:rPrChange>
              </w:rPr>
              <w:t xml:space="preserve">c </w:t>
            </w:r>
            <w:r w:rsidRPr="00BF43C6">
              <w:rPr>
                <w:rFonts w:ascii="Times New Roman" w:hAnsi="Times New Roman" w:cs="Times New Roman"/>
                <w:sz w:val="20"/>
                <w:szCs w:val="20"/>
                <w:highlight w:val="yellow"/>
                <w:rPrChange w:id="116" w:author="Titus Obidi" w:date="2025-04-01T12:24:00Z">
                  <w:rPr>
                    <w:rFonts w:ascii="Times New Roman" w:hAnsi="Times New Roman" w:cs="Times New Roman"/>
                    <w:sz w:val="20"/>
                    <w:szCs w:val="20"/>
                  </w:rPr>
                </w:rPrChange>
              </w:rPr>
              <w:t>(1.56)</w:t>
            </w:r>
          </w:p>
        </w:tc>
        <w:tc>
          <w:tcPr>
            <w:tcW w:w="1843" w:type="dxa"/>
          </w:tcPr>
          <w:p w14:paraId="72B986DE" w14:textId="77777777" w:rsidR="00045AA2" w:rsidRPr="00BF43C6" w:rsidRDefault="00045AA2" w:rsidP="0077109E">
            <w:pPr>
              <w:spacing w:line="480" w:lineRule="auto"/>
              <w:jc w:val="both"/>
              <w:rPr>
                <w:rFonts w:ascii="Times New Roman" w:hAnsi="Times New Roman" w:cs="Times New Roman"/>
                <w:sz w:val="20"/>
                <w:szCs w:val="20"/>
                <w:highlight w:val="yellow"/>
                <w:vertAlign w:val="superscript"/>
                <w:rPrChange w:id="117" w:author="Titus Obidi" w:date="2025-04-01T12:24: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18" w:author="Titus Obidi" w:date="2025-04-01T12:24:00Z">
                  <w:rPr>
                    <w:rFonts w:ascii="Times New Roman" w:hAnsi="Times New Roman" w:cs="Times New Roman"/>
                    <w:sz w:val="20"/>
                    <w:szCs w:val="20"/>
                  </w:rPr>
                </w:rPrChange>
              </w:rPr>
              <w:t>1.21 ± 0.21</w:t>
            </w:r>
            <w:r w:rsidRPr="00BF43C6">
              <w:rPr>
                <w:rFonts w:ascii="Times New Roman" w:hAnsi="Times New Roman" w:cs="Times New Roman"/>
                <w:sz w:val="20"/>
                <w:szCs w:val="20"/>
                <w:highlight w:val="yellow"/>
                <w:vertAlign w:val="superscript"/>
                <w:rPrChange w:id="119" w:author="Titus Obidi" w:date="2025-04-01T12:24:00Z">
                  <w:rPr>
                    <w:rFonts w:ascii="Times New Roman" w:hAnsi="Times New Roman" w:cs="Times New Roman"/>
                    <w:sz w:val="20"/>
                    <w:szCs w:val="20"/>
                    <w:vertAlign w:val="superscript"/>
                  </w:rPr>
                </w:rPrChange>
              </w:rPr>
              <w:t>b</w:t>
            </w:r>
            <w:r w:rsidRPr="00BF43C6">
              <w:rPr>
                <w:rFonts w:ascii="Times New Roman" w:hAnsi="Times New Roman" w:cs="Times New Roman"/>
                <w:sz w:val="20"/>
                <w:szCs w:val="20"/>
                <w:highlight w:val="yellow"/>
                <w:rPrChange w:id="120" w:author="Titus Obidi" w:date="2025-04-01T12:24:00Z">
                  <w:rPr>
                    <w:rFonts w:ascii="Times New Roman" w:hAnsi="Times New Roman" w:cs="Times New Roman"/>
                    <w:sz w:val="20"/>
                    <w:szCs w:val="20"/>
                  </w:rPr>
                </w:rPrChange>
              </w:rPr>
              <w:t xml:space="preserve"> (1.56)</w:t>
            </w:r>
          </w:p>
        </w:tc>
      </w:tr>
      <w:tr w:rsidR="00045AA2" w:rsidRPr="00990564" w14:paraId="5231FBF5" w14:textId="77777777" w:rsidTr="00045AA2">
        <w:tc>
          <w:tcPr>
            <w:tcW w:w="2831" w:type="dxa"/>
          </w:tcPr>
          <w:p w14:paraId="5D7BB4A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+Perlite (1:1:1)</w:t>
            </w:r>
          </w:p>
        </w:tc>
        <w:tc>
          <w:tcPr>
            <w:tcW w:w="1276" w:type="dxa"/>
          </w:tcPr>
          <w:p w14:paraId="6DCE337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0.29</w:t>
            </w:r>
            <w:r w:rsidRPr="00356D21">
              <w:rPr>
                <w:rFonts w:ascii="Times New Roman" w:hAnsi="Times New Roman" w:cs="Times New Roman"/>
                <w:sz w:val="20"/>
                <w:szCs w:val="20"/>
                <w:vertAlign w:val="superscript"/>
              </w:rPr>
              <w:t>bc</w:t>
            </w:r>
          </w:p>
        </w:tc>
        <w:tc>
          <w:tcPr>
            <w:tcW w:w="1842" w:type="dxa"/>
          </w:tcPr>
          <w:p w14:paraId="1A9A7E4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1.66 ± 0.08</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(2.78)</w:t>
            </w:r>
          </w:p>
        </w:tc>
        <w:tc>
          <w:tcPr>
            <w:tcW w:w="1843" w:type="dxa"/>
          </w:tcPr>
          <w:p w14:paraId="33EA6BD7"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1.86 ± 0.17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(3.56)</w:t>
            </w:r>
          </w:p>
        </w:tc>
        <w:tc>
          <w:tcPr>
            <w:tcW w:w="1843" w:type="dxa"/>
          </w:tcPr>
          <w:p w14:paraId="4337E3FB"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2.18 ± 0.22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(4.85)</w:t>
            </w:r>
          </w:p>
        </w:tc>
      </w:tr>
      <w:tr w:rsidR="00045AA2" w:rsidRPr="00990564" w14:paraId="2249C390" w14:textId="77777777" w:rsidTr="00045AA2">
        <w:tc>
          <w:tcPr>
            <w:tcW w:w="2831" w:type="dxa"/>
            <w:tcBorders>
              <w:bottom w:val="single" w:sz="4" w:space="0" w:color="auto"/>
            </w:tcBorders>
          </w:tcPr>
          <w:p w14:paraId="629BD5CC"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   Peatmoss (1:1:1)</w:t>
            </w:r>
          </w:p>
        </w:tc>
        <w:tc>
          <w:tcPr>
            <w:tcW w:w="1276" w:type="dxa"/>
            <w:tcBorders>
              <w:bottom w:val="single" w:sz="4" w:space="0" w:color="auto"/>
            </w:tcBorders>
          </w:tcPr>
          <w:p w14:paraId="0F65CD40"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2.67 ± 0.19</w:t>
            </w:r>
            <w:r w:rsidRPr="00356D21">
              <w:rPr>
                <w:rFonts w:ascii="Times New Roman" w:hAnsi="Times New Roman" w:cs="Times New Roman"/>
                <w:sz w:val="20"/>
                <w:szCs w:val="20"/>
                <w:vertAlign w:val="superscript"/>
              </w:rPr>
              <w:t>ab</w:t>
            </w:r>
          </w:p>
        </w:tc>
        <w:tc>
          <w:tcPr>
            <w:tcW w:w="1842" w:type="dxa"/>
            <w:tcBorders>
              <w:bottom w:val="single" w:sz="4" w:space="0" w:color="auto"/>
            </w:tcBorders>
          </w:tcPr>
          <w:p w14:paraId="4F7FD76E"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1.73 ± 0.00</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(3.00)</w:t>
            </w:r>
          </w:p>
        </w:tc>
        <w:tc>
          <w:tcPr>
            <w:tcW w:w="1843" w:type="dxa"/>
            <w:tcBorders>
              <w:bottom w:val="single" w:sz="4" w:space="0" w:color="auto"/>
            </w:tcBorders>
          </w:tcPr>
          <w:p w14:paraId="7678863A"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1.85 ± 0.07</w:t>
            </w:r>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(3.44)</w:t>
            </w:r>
          </w:p>
        </w:tc>
        <w:tc>
          <w:tcPr>
            <w:tcW w:w="1843" w:type="dxa"/>
            <w:tcBorders>
              <w:bottom w:val="single" w:sz="4" w:space="0" w:color="auto"/>
            </w:tcBorders>
          </w:tcPr>
          <w:p w14:paraId="08C25529"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2.20 ± 0.15</w:t>
            </w:r>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(4.89)</w:t>
            </w:r>
          </w:p>
        </w:tc>
      </w:tr>
      <w:tr w:rsidR="00045AA2" w:rsidRPr="00990564" w14:paraId="7DBBCDDA" w14:textId="77777777" w:rsidTr="00045AA2">
        <w:tc>
          <w:tcPr>
            <w:tcW w:w="2831" w:type="dxa"/>
            <w:tcBorders>
              <w:top w:val="single" w:sz="4" w:space="0" w:color="auto"/>
              <w:bottom w:val="nil"/>
            </w:tcBorders>
          </w:tcPr>
          <w:p w14:paraId="02E0319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F Test</w:t>
            </w:r>
          </w:p>
        </w:tc>
        <w:tc>
          <w:tcPr>
            <w:tcW w:w="1276" w:type="dxa"/>
            <w:tcBorders>
              <w:top w:val="single" w:sz="4" w:space="0" w:color="auto"/>
              <w:bottom w:val="nil"/>
            </w:tcBorders>
          </w:tcPr>
          <w:p w14:paraId="6DDB7C9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2" w:type="dxa"/>
            <w:tcBorders>
              <w:top w:val="single" w:sz="4" w:space="0" w:color="auto"/>
              <w:bottom w:val="nil"/>
            </w:tcBorders>
          </w:tcPr>
          <w:p w14:paraId="1847AE0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3" w:type="dxa"/>
            <w:tcBorders>
              <w:top w:val="single" w:sz="4" w:space="0" w:color="auto"/>
              <w:bottom w:val="nil"/>
            </w:tcBorders>
          </w:tcPr>
          <w:p w14:paraId="10EC5F85"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843" w:type="dxa"/>
            <w:tcBorders>
              <w:top w:val="single" w:sz="4" w:space="0" w:color="auto"/>
              <w:bottom w:val="nil"/>
            </w:tcBorders>
          </w:tcPr>
          <w:p w14:paraId="57193965"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r>
      <w:tr w:rsidR="00045AA2" w:rsidRPr="00990564" w14:paraId="4BB478C8" w14:textId="77777777" w:rsidTr="00045AA2">
        <w:tc>
          <w:tcPr>
            <w:tcW w:w="2831" w:type="dxa"/>
            <w:tcBorders>
              <w:top w:val="nil"/>
            </w:tcBorders>
          </w:tcPr>
          <w:p w14:paraId="28D50F3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CV</w:t>
            </w:r>
          </w:p>
        </w:tc>
        <w:tc>
          <w:tcPr>
            <w:tcW w:w="1276" w:type="dxa"/>
            <w:tcBorders>
              <w:top w:val="nil"/>
            </w:tcBorders>
          </w:tcPr>
          <w:p w14:paraId="10B4B354"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14.76</w:t>
            </w:r>
          </w:p>
        </w:tc>
        <w:tc>
          <w:tcPr>
            <w:tcW w:w="1842" w:type="dxa"/>
            <w:tcBorders>
              <w:top w:val="nil"/>
            </w:tcBorders>
          </w:tcPr>
          <w:p w14:paraId="7F505FE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9.54</w:t>
            </w:r>
          </w:p>
        </w:tc>
        <w:tc>
          <w:tcPr>
            <w:tcW w:w="1843" w:type="dxa"/>
            <w:tcBorders>
              <w:top w:val="nil"/>
            </w:tcBorders>
          </w:tcPr>
          <w:p w14:paraId="497BF83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14.55</w:t>
            </w:r>
          </w:p>
        </w:tc>
        <w:tc>
          <w:tcPr>
            <w:tcW w:w="1843" w:type="dxa"/>
            <w:tcBorders>
              <w:top w:val="nil"/>
            </w:tcBorders>
          </w:tcPr>
          <w:p w14:paraId="33EDFA9F"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17.17</w:t>
            </w:r>
          </w:p>
        </w:tc>
      </w:tr>
      <w:tr w:rsidR="00045AA2" w:rsidRPr="00990564" w14:paraId="7AC2503A" w14:textId="77777777" w:rsidTr="00045AA2">
        <w:tc>
          <w:tcPr>
            <w:tcW w:w="2831" w:type="dxa"/>
          </w:tcPr>
          <w:p w14:paraId="658A7462"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LSD</w:t>
            </w:r>
          </w:p>
        </w:tc>
        <w:tc>
          <w:tcPr>
            <w:tcW w:w="1276" w:type="dxa"/>
          </w:tcPr>
          <w:p w14:paraId="0B9FCABE"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0.52</w:t>
            </w:r>
          </w:p>
        </w:tc>
        <w:tc>
          <w:tcPr>
            <w:tcW w:w="1842" w:type="dxa"/>
          </w:tcPr>
          <w:p w14:paraId="0C31872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0.25</w:t>
            </w:r>
          </w:p>
        </w:tc>
        <w:tc>
          <w:tcPr>
            <w:tcW w:w="1843" w:type="dxa"/>
          </w:tcPr>
          <w:p w14:paraId="631AE2D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0.41</w:t>
            </w:r>
          </w:p>
        </w:tc>
        <w:tc>
          <w:tcPr>
            <w:tcW w:w="1843" w:type="dxa"/>
          </w:tcPr>
          <w:p w14:paraId="197D661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0.55</w:t>
            </w:r>
          </w:p>
        </w:tc>
      </w:tr>
      <w:tr w:rsidR="00045AA2" w:rsidRPr="00990564" w14:paraId="5AE979F4" w14:textId="77777777" w:rsidTr="00045AA2">
        <w:tc>
          <w:tcPr>
            <w:tcW w:w="2831" w:type="dxa"/>
          </w:tcPr>
          <w:p w14:paraId="0B8CB30A"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Mean</w:t>
            </w:r>
          </w:p>
        </w:tc>
        <w:tc>
          <w:tcPr>
            <w:tcW w:w="1276" w:type="dxa"/>
          </w:tcPr>
          <w:p w14:paraId="2FBD44C0"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2.03</w:t>
            </w:r>
          </w:p>
        </w:tc>
        <w:tc>
          <w:tcPr>
            <w:tcW w:w="1842" w:type="dxa"/>
          </w:tcPr>
          <w:p w14:paraId="0B03437C"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1.50(2.31)</w:t>
            </w:r>
          </w:p>
        </w:tc>
        <w:tc>
          <w:tcPr>
            <w:tcW w:w="1843" w:type="dxa"/>
          </w:tcPr>
          <w:p w14:paraId="1740955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1.61(2.69)</w:t>
            </w:r>
          </w:p>
        </w:tc>
        <w:tc>
          <w:tcPr>
            <w:tcW w:w="1843" w:type="dxa"/>
          </w:tcPr>
          <w:p w14:paraId="23ADBAF1"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1.84(3.57)</w:t>
            </w:r>
          </w:p>
        </w:tc>
      </w:tr>
    </w:tbl>
    <w:p w14:paraId="6D919508" w14:textId="763F24A6" w:rsidR="00045AA2" w:rsidRDefault="00045AA2" w:rsidP="00045AA2">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57436D2F" w14:textId="77777777" w:rsidR="00942D91" w:rsidRDefault="00942D91" w:rsidP="00045AA2">
      <w:pPr>
        <w:spacing w:line="240" w:lineRule="auto"/>
        <w:rPr>
          <w:rFonts w:ascii="Times New Roman" w:hAnsi="Times New Roman" w:cs="Times New Roman"/>
          <w:b/>
          <w:bCs/>
          <w:sz w:val="24"/>
          <w:szCs w:val="24"/>
        </w:rPr>
        <w:sectPr w:rsidR="00942D91" w:rsidSect="00A6590B">
          <w:type w:val="continuous"/>
          <w:pgSz w:w="12240" w:h="15840"/>
          <w:pgMar w:top="1440" w:right="1440" w:bottom="1440" w:left="1440" w:header="720" w:footer="720" w:gutter="0"/>
          <w:cols w:space="720"/>
          <w:docGrid w:linePitch="360"/>
        </w:sectPr>
      </w:pPr>
    </w:p>
    <w:p w14:paraId="67DCB5E3" w14:textId="3028FB7A" w:rsidR="00045AA2" w:rsidRDefault="00045AA2" w:rsidP="00045AA2">
      <w:pPr>
        <w:spacing w:line="240" w:lineRule="auto"/>
        <w:rPr>
          <w:rFonts w:ascii="Times New Roman" w:hAnsi="Times New Roman" w:cs="Times New Roman"/>
          <w:b/>
          <w:bCs/>
          <w:sz w:val="24"/>
          <w:szCs w:val="24"/>
        </w:rPr>
      </w:pPr>
      <w:r w:rsidRPr="00045AA2">
        <w:rPr>
          <w:rFonts w:ascii="Times New Roman" w:hAnsi="Times New Roman" w:cs="Times New Roman"/>
          <w:b/>
          <w:bCs/>
          <w:sz w:val="24"/>
          <w:szCs w:val="24"/>
        </w:rPr>
        <w:t>3.4 Length of Shoots</w:t>
      </w:r>
    </w:p>
    <w:p w14:paraId="6BE88C7C" w14:textId="1F4B2C56" w:rsidR="000138D6" w:rsidRDefault="008614FA" w:rsidP="00045AA2">
      <w:pPr>
        <w:spacing w:line="240" w:lineRule="auto"/>
        <w:jc w:val="both"/>
        <w:rPr>
          <w:rFonts w:ascii="Times New Roman" w:hAnsi="Times New Roman" w:cs="Times New Roman"/>
          <w:sz w:val="24"/>
          <w:szCs w:val="24"/>
        </w:rPr>
      </w:pPr>
      <w:r w:rsidRPr="008D3DC2">
        <w:rPr>
          <w:rFonts w:ascii="Times New Roman" w:hAnsi="Times New Roman" w:cs="Times New Roman"/>
          <w:sz w:val="24"/>
          <w:szCs w:val="24"/>
        </w:rPr>
        <w:t xml:space="preserve">The analysis of the variance of data illustrated that there was a significant difference in the length of </w:t>
      </w:r>
      <w:r>
        <w:rPr>
          <w:rFonts w:ascii="Times New Roman" w:hAnsi="Times New Roman" w:cs="Times New Roman"/>
          <w:sz w:val="24"/>
          <w:szCs w:val="24"/>
        </w:rPr>
        <w:t>shoots</w:t>
      </w:r>
      <w:r w:rsidRPr="008D3DC2">
        <w:rPr>
          <w:rFonts w:ascii="Times New Roman" w:hAnsi="Times New Roman" w:cs="Times New Roman"/>
          <w:sz w:val="24"/>
          <w:szCs w:val="24"/>
        </w:rPr>
        <w:t xml:space="preserve"> on media composition (Table </w:t>
      </w:r>
      <w:r>
        <w:rPr>
          <w:rFonts w:ascii="Times New Roman" w:hAnsi="Times New Roman" w:cs="Times New Roman"/>
          <w:sz w:val="24"/>
          <w:szCs w:val="24"/>
        </w:rPr>
        <w:t>5</w:t>
      </w:r>
      <w:r w:rsidRPr="008D3DC2">
        <w:rPr>
          <w:rFonts w:ascii="Times New Roman" w:hAnsi="Times New Roman" w:cs="Times New Roman"/>
          <w:sz w:val="24"/>
          <w:szCs w:val="24"/>
        </w:rPr>
        <w:t>)</w:t>
      </w:r>
      <w:r w:rsidRPr="00396447">
        <w:rPr>
          <w:rFonts w:ascii="Times New Roman" w:hAnsi="Times New Roman" w:cs="Times New Roman"/>
          <w:sz w:val="24"/>
          <w:szCs w:val="24"/>
        </w:rPr>
        <w:t>.</w:t>
      </w:r>
      <w:r>
        <w:rPr>
          <w:rFonts w:ascii="Times New Roman" w:hAnsi="Times New Roman" w:cs="Times New Roman"/>
          <w:sz w:val="24"/>
          <w:szCs w:val="24"/>
        </w:rPr>
        <w:t xml:space="preserve"> </w:t>
      </w:r>
      <w:r w:rsidR="00045AA2" w:rsidRPr="00972DED">
        <w:rPr>
          <w:rFonts w:ascii="Times New Roman" w:hAnsi="Times New Roman" w:cs="Times New Roman"/>
          <w:sz w:val="24"/>
          <w:szCs w:val="24"/>
        </w:rPr>
        <w:t>The results show</w:t>
      </w:r>
      <w:r w:rsidR="00045AA2">
        <w:rPr>
          <w:rFonts w:ascii="Times New Roman" w:hAnsi="Times New Roman" w:cs="Times New Roman"/>
          <w:sz w:val="24"/>
          <w:szCs w:val="24"/>
        </w:rPr>
        <w:t>ed</w:t>
      </w:r>
      <w:r w:rsidR="00045AA2" w:rsidRPr="00972DED">
        <w:rPr>
          <w:rFonts w:ascii="Times New Roman" w:hAnsi="Times New Roman" w:cs="Times New Roman"/>
          <w:sz w:val="24"/>
          <w:szCs w:val="24"/>
        </w:rPr>
        <w:t xml:space="preserve"> that</w:t>
      </w:r>
      <w:r w:rsidR="00045AA2">
        <w:rPr>
          <w:rFonts w:ascii="Times New Roman" w:hAnsi="Times New Roman" w:cs="Times New Roman"/>
          <w:sz w:val="24"/>
          <w:szCs w:val="24"/>
        </w:rPr>
        <w:t xml:space="preserve"> Soil and Soil + FYM growing media </w:t>
      </w:r>
      <w:r w:rsidR="00045AA2" w:rsidRPr="00972DED">
        <w:rPr>
          <w:rFonts w:ascii="Times New Roman" w:hAnsi="Times New Roman" w:cs="Times New Roman"/>
          <w:sz w:val="24"/>
          <w:szCs w:val="24"/>
        </w:rPr>
        <w:t>were significant</w:t>
      </w:r>
      <w:r w:rsidR="00045AA2">
        <w:rPr>
          <w:rFonts w:ascii="Times New Roman" w:hAnsi="Times New Roman" w:cs="Times New Roman"/>
          <w:sz w:val="24"/>
          <w:szCs w:val="24"/>
        </w:rPr>
        <w:t xml:space="preserve"> </w:t>
      </w:r>
      <w:r w:rsidR="00045AA2" w:rsidRPr="00972DED">
        <w:rPr>
          <w:rFonts w:ascii="Times New Roman" w:hAnsi="Times New Roman" w:cs="Times New Roman"/>
          <w:sz w:val="24"/>
          <w:szCs w:val="24"/>
        </w:rPr>
        <w:t>differen</w:t>
      </w:r>
      <w:r w:rsidR="00045AA2">
        <w:rPr>
          <w:rFonts w:ascii="Times New Roman" w:hAnsi="Times New Roman" w:cs="Times New Roman"/>
          <w:sz w:val="24"/>
          <w:szCs w:val="24"/>
        </w:rPr>
        <w:t>t from all other medias in terms of shoot length at 14 and 21DAP</w:t>
      </w:r>
      <w:r w:rsidR="00045AA2" w:rsidRPr="00972DED">
        <w:rPr>
          <w:rFonts w:ascii="Times New Roman" w:hAnsi="Times New Roman" w:cs="Times New Roman"/>
          <w:sz w:val="24"/>
          <w:szCs w:val="24"/>
        </w:rPr>
        <w:t xml:space="preserve"> in the</w:t>
      </w:r>
      <w:r w:rsidR="00045AA2">
        <w:rPr>
          <w:rFonts w:ascii="Times New Roman" w:hAnsi="Times New Roman" w:cs="Times New Roman"/>
          <w:sz w:val="24"/>
          <w:szCs w:val="24"/>
        </w:rPr>
        <w:t xml:space="preserve"> length of shoots</w:t>
      </w:r>
      <w:r w:rsidR="00045AA2" w:rsidRPr="00972DED">
        <w:rPr>
          <w:rFonts w:ascii="Times New Roman" w:hAnsi="Times New Roman" w:cs="Times New Roman"/>
          <w:sz w:val="24"/>
          <w:szCs w:val="24"/>
        </w:rPr>
        <w:t xml:space="preserve"> </w:t>
      </w:r>
      <w:r w:rsidR="00045AA2">
        <w:rPr>
          <w:rFonts w:ascii="Times New Roman" w:hAnsi="Times New Roman" w:cs="Times New Roman"/>
          <w:sz w:val="24"/>
          <w:szCs w:val="24"/>
        </w:rPr>
        <w:t xml:space="preserve">measured </w:t>
      </w:r>
      <w:r w:rsidR="00045AA2" w:rsidRPr="00972DED">
        <w:rPr>
          <w:rFonts w:ascii="Times New Roman" w:hAnsi="Times New Roman" w:cs="Times New Roman"/>
          <w:sz w:val="24"/>
          <w:szCs w:val="24"/>
        </w:rPr>
        <w:t>at 28DAP and 35DAP</w:t>
      </w:r>
      <w:r w:rsidR="00045AA2">
        <w:rPr>
          <w:rFonts w:ascii="Times New Roman" w:hAnsi="Times New Roman" w:cs="Times New Roman"/>
          <w:sz w:val="24"/>
          <w:szCs w:val="24"/>
        </w:rPr>
        <w:t>.  The combination of sand+ soil + peatmoss (4.80 ± 0.05</w:t>
      </w:r>
      <w:r w:rsidR="00045AA2">
        <w:rPr>
          <w:rFonts w:ascii="Times New Roman" w:hAnsi="Times New Roman" w:cs="Times New Roman"/>
          <w:sz w:val="24"/>
          <w:szCs w:val="24"/>
          <w:vertAlign w:val="superscript"/>
        </w:rPr>
        <w:t>a</w:t>
      </w:r>
      <w:r w:rsidR="00045AA2">
        <w:rPr>
          <w:rFonts w:ascii="Times New Roman" w:hAnsi="Times New Roman" w:cs="Times New Roman"/>
          <w:sz w:val="24"/>
          <w:szCs w:val="24"/>
        </w:rPr>
        <w:t>) cm along with (3.72 ± 0.09</w:t>
      </w:r>
      <w:r w:rsidR="00045AA2">
        <w:rPr>
          <w:rFonts w:ascii="Times New Roman" w:hAnsi="Times New Roman" w:cs="Times New Roman"/>
          <w:b/>
          <w:bCs/>
          <w:sz w:val="24"/>
          <w:szCs w:val="24"/>
          <w:vertAlign w:val="superscript"/>
        </w:rPr>
        <w:t>b</w:t>
      </w:r>
      <w:r w:rsidR="00045AA2">
        <w:rPr>
          <w:rFonts w:ascii="Times New Roman" w:hAnsi="Times New Roman" w:cs="Times New Roman"/>
          <w:sz w:val="24"/>
          <w:szCs w:val="24"/>
        </w:rPr>
        <w:t xml:space="preserve">) cm produced maximum shoot length </w:t>
      </w:r>
      <w:r w:rsidR="00045AA2" w:rsidRPr="00972DED">
        <w:rPr>
          <w:rFonts w:ascii="Times New Roman" w:hAnsi="Times New Roman" w:cs="Times New Roman"/>
          <w:sz w:val="24"/>
          <w:szCs w:val="24"/>
        </w:rPr>
        <w:t>wh</w:t>
      </w:r>
      <w:r w:rsidR="00045AA2">
        <w:rPr>
          <w:rFonts w:ascii="Times New Roman" w:hAnsi="Times New Roman" w:cs="Times New Roman"/>
          <w:sz w:val="24"/>
          <w:szCs w:val="24"/>
        </w:rPr>
        <w:t xml:space="preserve">en </w:t>
      </w:r>
    </w:p>
    <w:p w14:paraId="7E134A72" w14:textId="77777777" w:rsidR="000138D6" w:rsidRDefault="000138D6" w:rsidP="00045AA2">
      <w:pPr>
        <w:spacing w:line="240" w:lineRule="auto"/>
        <w:jc w:val="both"/>
        <w:rPr>
          <w:rFonts w:ascii="Times New Roman" w:hAnsi="Times New Roman" w:cs="Times New Roman"/>
          <w:sz w:val="24"/>
          <w:szCs w:val="24"/>
        </w:rPr>
      </w:pPr>
    </w:p>
    <w:p w14:paraId="743076AA" w14:textId="77777777" w:rsidR="000138D6" w:rsidRDefault="000138D6" w:rsidP="00045AA2">
      <w:pPr>
        <w:spacing w:line="240" w:lineRule="auto"/>
        <w:jc w:val="both"/>
        <w:rPr>
          <w:rFonts w:ascii="Times New Roman" w:hAnsi="Times New Roman" w:cs="Times New Roman"/>
          <w:sz w:val="24"/>
          <w:szCs w:val="24"/>
        </w:rPr>
      </w:pPr>
    </w:p>
    <w:p w14:paraId="50C083AF" w14:textId="5C9119B1" w:rsidR="00942D91" w:rsidRPr="000138D6" w:rsidRDefault="00045AA2" w:rsidP="000138D6">
      <w:pPr>
        <w:spacing w:line="240" w:lineRule="auto"/>
        <w:jc w:val="both"/>
        <w:rPr>
          <w:rFonts w:ascii="Times New Roman" w:hAnsi="Times New Roman" w:cs="Times New Roman"/>
          <w:sz w:val="24"/>
          <w:szCs w:val="24"/>
          <w:vertAlign w:val="superscript"/>
        </w:rPr>
        <w:sectPr w:rsidR="00942D91" w:rsidRPr="000138D6" w:rsidSect="00942D91">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 xml:space="preserve">observed at 35DAP which is similar to the finding of </w:t>
      </w:r>
      <w:r w:rsidRPr="00A5608E">
        <w:rPr>
          <w:rFonts w:ascii="Times New Roman" w:hAnsi="Times New Roman" w:cs="Times New Roman"/>
          <w:sz w:val="24"/>
          <w:szCs w:val="24"/>
        </w:rPr>
        <w:t xml:space="preserve">Hammo et al. (2009) </w:t>
      </w:r>
      <w:r>
        <w:rPr>
          <w:rFonts w:ascii="Times New Roman" w:hAnsi="Times New Roman" w:cs="Times New Roman"/>
          <w:sz w:val="24"/>
          <w:szCs w:val="24"/>
        </w:rPr>
        <w:t xml:space="preserve">who </w:t>
      </w:r>
      <w:r w:rsidRPr="00A5608E">
        <w:rPr>
          <w:rFonts w:ascii="Times New Roman" w:hAnsi="Times New Roman" w:cs="Times New Roman"/>
          <w:sz w:val="24"/>
          <w:szCs w:val="24"/>
        </w:rPr>
        <w:t xml:space="preserve">observed that using peatmoss medium caused a considerable increase in all shoot </w:t>
      </w:r>
      <w:r>
        <w:rPr>
          <w:rFonts w:ascii="Times New Roman" w:hAnsi="Times New Roman" w:cs="Times New Roman"/>
          <w:sz w:val="24"/>
          <w:szCs w:val="24"/>
        </w:rPr>
        <w:t>tip part</w:t>
      </w:r>
      <w:r w:rsidRPr="00A5608E">
        <w:rPr>
          <w:rFonts w:ascii="Times New Roman" w:hAnsi="Times New Roman" w:cs="Times New Roman"/>
          <w:sz w:val="24"/>
          <w:szCs w:val="24"/>
        </w:rPr>
        <w:t>.</w:t>
      </w:r>
      <w:r w:rsidRPr="002C0047">
        <w:rPr>
          <w:rFonts w:ascii="Times New Roman" w:hAnsi="Times New Roman" w:cs="Times New Roman"/>
          <w:sz w:val="24"/>
          <w:szCs w:val="24"/>
        </w:rPr>
        <w:t xml:space="preserve"> </w:t>
      </w:r>
      <w:r w:rsidRPr="00E562B6">
        <w:rPr>
          <w:rFonts w:ascii="Times New Roman" w:hAnsi="Times New Roman" w:cs="Times New Roman"/>
          <w:sz w:val="24"/>
          <w:szCs w:val="24"/>
        </w:rPr>
        <w:t xml:space="preserve">In comparison to all other growth media in </w:t>
      </w:r>
      <w:r w:rsidRPr="00E826C5">
        <w:rPr>
          <w:rFonts w:ascii="Times New Roman" w:hAnsi="Times New Roman" w:cs="Times New Roman"/>
          <w:sz w:val="24"/>
          <w:szCs w:val="24"/>
        </w:rPr>
        <w:t xml:space="preserve">propagation of </w:t>
      </w:r>
      <w:r w:rsidRPr="00934B3B">
        <w:rPr>
          <w:rFonts w:ascii="Times New Roman" w:hAnsi="Times New Roman" w:cs="Times New Roman"/>
          <w:i/>
          <w:iCs/>
          <w:sz w:val="24"/>
          <w:szCs w:val="24"/>
        </w:rPr>
        <w:t>P. patchouli</w:t>
      </w:r>
      <w:r>
        <w:rPr>
          <w:rFonts w:ascii="Times New Roman" w:hAnsi="Times New Roman" w:cs="Times New Roman"/>
          <w:sz w:val="24"/>
          <w:szCs w:val="24"/>
        </w:rPr>
        <w:t xml:space="preserve">, </w:t>
      </w:r>
      <w:r w:rsidRPr="00E562B6">
        <w:rPr>
          <w:rFonts w:ascii="Times New Roman" w:hAnsi="Times New Roman" w:cs="Times New Roman"/>
          <w:sz w:val="24"/>
          <w:szCs w:val="24"/>
        </w:rPr>
        <w:t>FYM &amp; soil growing media showed</w:t>
      </w:r>
      <w:r>
        <w:rPr>
          <w:rFonts w:ascii="Times New Roman" w:hAnsi="Times New Roman" w:cs="Times New Roman"/>
          <w:sz w:val="24"/>
          <w:szCs w:val="24"/>
        </w:rPr>
        <w:t xml:space="preserve"> overall superiority in all growth parameter tested which is contradictory to the finding of this result (Tiwari et al., 2020).  Manohar et al. (2022) obtained longest root and shoot in the sand medium in stevia plan</w:t>
      </w:r>
      <w:bookmarkStart w:id="121" w:name="_Toc178628037"/>
      <w:r w:rsidR="000138D6">
        <w:rPr>
          <w:rFonts w:ascii="Times New Roman" w:hAnsi="Times New Roman" w:cs="Times New Roman"/>
          <w:sz w:val="24"/>
          <w:szCs w:val="24"/>
        </w:rPr>
        <w:t>t.</w:t>
      </w:r>
    </w:p>
    <w:p w14:paraId="08E1FDAA" w14:textId="7EDA4148" w:rsidR="00045AA2" w:rsidRPr="00A20228" w:rsidRDefault="008D3DC2" w:rsidP="00045AA2">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4"/>
          <w:szCs w:val="24"/>
        </w:rPr>
        <w:t xml:space="preserve">            </w:t>
      </w:r>
      <w:r w:rsidR="00A20228">
        <w:rPr>
          <w:rFonts w:ascii="Times New Roman" w:hAnsi="Times New Roman" w:cs="Times New Roman"/>
          <w:b/>
          <w:bCs/>
          <w:i w:val="0"/>
          <w:iCs w:val="0"/>
          <w:color w:val="auto"/>
          <w:sz w:val="24"/>
          <w:szCs w:val="24"/>
        </w:rPr>
        <w:t xml:space="preserve">       </w:t>
      </w:r>
      <w:r w:rsidR="00045AA2" w:rsidRPr="00A20228">
        <w:rPr>
          <w:rFonts w:ascii="Times New Roman" w:hAnsi="Times New Roman" w:cs="Times New Roman"/>
          <w:b/>
          <w:bCs/>
          <w:i w:val="0"/>
          <w:iCs w:val="0"/>
          <w:color w:val="auto"/>
          <w:sz w:val="20"/>
          <w:szCs w:val="20"/>
        </w:rPr>
        <w:t xml:space="preserve">Table </w:t>
      </w:r>
      <w:r w:rsidR="00045AA2" w:rsidRPr="00A20228">
        <w:rPr>
          <w:rFonts w:ascii="Times New Roman" w:hAnsi="Times New Roman" w:cs="Times New Roman"/>
          <w:b/>
          <w:bCs/>
          <w:i w:val="0"/>
          <w:iCs w:val="0"/>
          <w:color w:val="auto"/>
          <w:sz w:val="20"/>
          <w:szCs w:val="20"/>
        </w:rPr>
        <w:fldChar w:fldCharType="begin"/>
      </w:r>
      <w:r w:rsidR="00045AA2" w:rsidRPr="00A20228">
        <w:rPr>
          <w:rFonts w:ascii="Times New Roman" w:hAnsi="Times New Roman" w:cs="Times New Roman"/>
          <w:b/>
          <w:bCs/>
          <w:i w:val="0"/>
          <w:iCs w:val="0"/>
          <w:color w:val="auto"/>
          <w:sz w:val="20"/>
          <w:szCs w:val="20"/>
        </w:rPr>
        <w:instrText xml:space="preserve"> SEQ Table \* ARABIC </w:instrText>
      </w:r>
      <w:r w:rsidR="00045AA2" w:rsidRPr="00A20228">
        <w:rPr>
          <w:rFonts w:ascii="Times New Roman" w:hAnsi="Times New Roman" w:cs="Times New Roman"/>
          <w:b/>
          <w:bCs/>
          <w:i w:val="0"/>
          <w:iCs w:val="0"/>
          <w:color w:val="auto"/>
          <w:sz w:val="20"/>
          <w:szCs w:val="20"/>
        </w:rPr>
        <w:fldChar w:fldCharType="separate"/>
      </w:r>
      <w:r w:rsidR="00045AA2" w:rsidRPr="00A20228">
        <w:rPr>
          <w:rFonts w:ascii="Times New Roman" w:hAnsi="Times New Roman" w:cs="Times New Roman"/>
          <w:b/>
          <w:bCs/>
          <w:i w:val="0"/>
          <w:iCs w:val="0"/>
          <w:noProof/>
          <w:color w:val="auto"/>
          <w:sz w:val="20"/>
          <w:szCs w:val="20"/>
        </w:rPr>
        <w:t>5</w:t>
      </w:r>
      <w:r w:rsidR="00045AA2" w:rsidRPr="00A20228">
        <w:rPr>
          <w:rFonts w:ascii="Times New Roman" w:hAnsi="Times New Roman" w:cs="Times New Roman"/>
          <w:b/>
          <w:bCs/>
          <w:i w:val="0"/>
          <w:iCs w:val="0"/>
          <w:color w:val="auto"/>
          <w:sz w:val="20"/>
          <w:szCs w:val="20"/>
        </w:rPr>
        <w:fldChar w:fldCharType="end"/>
      </w:r>
      <w:r w:rsidR="00045AA2" w:rsidRPr="00A20228">
        <w:rPr>
          <w:rFonts w:ascii="Times New Roman" w:hAnsi="Times New Roman" w:cs="Times New Roman"/>
          <w:b/>
          <w:bCs/>
          <w:i w:val="0"/>
          <w:iCs w:val="0"/>
          <w:color w:val="auto"/>
          <w:sz w:val="20"/>
          <w:szCs w:val="20"/>
        </w:rPr>
        <w:t xml:space="preserve">: Effect of different media on shoot length of </w:t>
      </w:r>
      <w:r w:rsidR="00045AA2" w:rsidRPr="00A20228">
        <w:rPr>
          <w:rFonts w:ascii="Times New Roman" w:hAnsi="Times New Roman" w:cs="Times New Roman"/>
          <w:b/>
          <w:bCs/>
          <w:color w:val="auto"/>
          <w:sz w:val="20"/>
          <w:szCs w:val="20"/>
        </w:rPr>
        <w:t>Croton variegatum</w:t>
      </w:r>
      <w:bookmarkEnd w:id="12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276"/>
        <w:gridCol w:w="1701"/>
        <w:gridCol w:w="1314"/>
      </w:tblGrid>
      <w:tr w:rsidR="00045AA2" w14:paraId="45A569DD" w14:textId="77777777" w:rsidTr="0077109E">
        <w:trPr>
          <w:trHeight w:val="260"/>
        </w:trPr>
        <w:tc>
          <w:tcPr>
            <w:tcW w:w="2977" w:type="dxa"/>
            <w:vMerge w:val="restart"/>
            <w:tcBorders>
              <w:top w:val="single" w:sz="4" w:space="0" w:color="auto"/>
              <w:bottom w:val="nil"/>
            </w:tcBorders>
          </w:tcPr>
          <w:p w14:paraId="60CD2405"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Treatment</w:t>
            </w:r>
          </w:p>
        </w:tc>
        <w:tc>
          <w:tcPr>
            <w:tcW w:w="6134" w:type="dxa"/>
            <w:gridSpan w:val="4"/>
            <w:tcBorders>
              <w:top w:val="single" w:sz="4" w:space="0" w:color="auto"/>
              <w:bottom w:val="single" w:sz="4" w:space="0" w:color="auto"/>
            </w:tcBorders>
          </w:tcPr>
          <w:p w14:paraId="38EBB5AC" w14:textId="77777777" w:rsidR="00045AA2" w:rsidRPr="00B04958" w:rsidRDefault="00045AA2" w:rsidP="0077109E">
            <w:pPr>
              <w:spacing w:line="480" w:lineRule="auto"/>
              <w:jc w:val="center"/>
              <w:rPr>
                <w:rFonts w:ascii="Times New Roman" w:hAnsi="Times New Roman" w:cs="Times New Roman"/>
                <w:b/>
                <w:bCs/>
                <w:sz w:val="20"/>
                <w:szCs w:val="20"/>
              </w:rPr>
            </w:pPr>
            <w:r w:rsidRPr="00B04958">
              <w:rPr>
                <w:rFonts w:ascii="Times New Roman" w:hAnsi="Times New Roman" w:cs="Times New Roman"/>
                <w:b/>
                <w:bCs/>
                <w:sz w:val="20"/>
                <w:szCs w:val="20"/>
              </w:rPr>
              <w:t>Length of Shoots(cm)</w:t>
            </w:r>
          </w:p>
        </w:tc>
      </w:tr>
      <w:tr w:rsidR="00045AA2" w14:paraId="4CFF24EC" w14:textId="77777777" w:rsidTr="0077109E">
        <w:tc>
          <w:tcPr>
            <w:tcW w:w="2977" w:type="dxa"/>
            <w:vMerge/>
            <w:tcBorders>
              <w:top w:val="nil"/>
              <w:bottom w:val="single" w:sz="4" w:space="0" w:color="auto"/>
            </w:tcBorders>
          </w:tcPr>
          <w:p w14:paraId="75DB3014" w14:textId="77777777" w:rsidR="00045AA2" w:rsidRPr="00B04958" w:rsidRDefault="00045AA2" w:rsidP="0077109E">
            <w:pPr>
              <w:spacing w:line="480" w:lineRule="auto"/>
              <w:jc w:val="both"/>
              <w:rPr>
                <w:rFonts w:ascii="Times New Roman" w:hAnsi="Times New Roman" w:cs="Times New Roman"/>
                <w:b/>
                <w:bCs/>
                <w:sz w:val="20"/>
                <w:szCs w:val="20"/>
              </w:rPr>
            </w:pPr>
          </w:p>
        </w:tc>
        <w:tc>
          <w:tcPr>
            <w:tcW w:w="1843" w:type="dxa"/>
            <w:tcBorders>
              <w:top w:val="single" w:sz="4" w:space="0" w:color="auto"/>
              <w:bottom w:val="single" w:sz="4" w:space="0" w:color="auto"/>
            </w:tcBorders>
          </w:tcPr>
          <w:p w14:paraId="74D0659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14 </w:t>
            </w:r>
            <w:proofErr w:type="gramStart"/>
            <w:r w:rsidRPr="00B04958">
              <w:rPr>
                <w:rFonts w:ascii="Times New Roman" w:hAnsi="Times New Roman" w:cs="Times New Roman"/>
                <w:b/>
                <w:bCs/>
                <w:sz w:val="20"/>
                <w:szCs w:val="20"/>
              </w:rPr>
              <w:t>DAP</w:t>
            </w:r>
            <w:proofErr w:type="gramEnd"/>
          </w:p>
        </w:tc>
        <w:tc>
          <w:tcPr>
            <w:tcW w:w="1276" w:type="dxa"/>
            <w:tcBorders>
              <w:top w:val="single" w:sz="4" w:space="0" w:color="auto"/>
              <w:bottom w:val="single" w:sz="4" w:space="0" w:color="auto"/>
            </w:tcBorders>
          </w:tcPr>
          <w:p w14:paraId="79D5B16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21 </w:t>
            </w:r>
            <w:proofErr w:type="gramStart"/>
            <w:r w:rsidRPr="00B04958">
              <w:rPr>
                <w:rFonts w:ascii="Times New Roman" w:hAnsi="Times New Roman" w:cs="Times New Roman"/>
                <w:b/>
                <w:bCs/>
                <w:sz w:val="20"/>
                <w:szCs w:val="20"/>
              </w:rPr>
              <w:t>DAP</w:t>
            </w:r>
            <w:proofErr w:type="gramEnd"/>
          </w:p>
        </w:tc>
        <w:tc>
          <w:tcPr>
            <w:tcW w:w="1701" w:type="dxa"/>
            <w:tcBorders>
              <w:top w:val="single" w:sz="4" w:space="0" w:color="auto"/>
              <w:bottom w:val="single" w:sz="4" w:space="0" w:color="auto"/>
            </w:tcBorders>
          </w:tcPr>
          <w:p w14:paraId="1603F07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28 </w:t>
            </w:r>
            <w:proofErr w:type="gramStart"/>
            <w:r w:rsidRPr="00B04958">
              <w:rPr>
                <w:rFonts w:ascii="Times New Roman" w:hAnsi="Times New Roman" w:cs="Times New Roman"/>
                <w:b/>
                <w:bCs/>
                <w:sz w:val="20"/>
                <w:szCs w:val="20"/>
              </w:rPr>
              <w:t>DAP</w:t>
            </w:r>
            <w:proofErr w:type="gramEnd"/>
          </w:p>
        </w:tc>
        <w:tc>
          <w:tcPr>
            <w:tcW w:w="1314" w:type="dxa"/>
            <w:tcBorders>
              <w:top w:val="single" w:sz="4" w:space="0" w:color="auto"/>
              <w:bottom w:val="single" w:sz="4" w:space="0" w:color="auto"/>
            </w:tcBorders>
          </w:tcPr>
          <w:p w14:paraId="302D180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 xml:space="preserve">35 </w:t>
            </w:r>
            <w:proofErr w:type="gramStart"/>
            <w:r w:rsidRPr="00B04958">
              <w:rPr>
                <w:rFonts w:ascii="Times New Roman" w:hAnsi="Times New Roman" w:cs="Times New Roman"/>
                <w:b/>
                <w:bCs/>
                <w:sz w:val="20"/>
                <w:szCs w:val="20"/>
              </w:rPr>
              <w:t>DAP</w:t>
            </w:r>
            <w:proofErr w:type="gramEnd"/>
          </w:p>
        </w:tc>
      </w:tr>
      <w:tr w:rsidR="00045AA2" w:rsidRPr="00792D44" w14:paraId="67FE6570" w14:textId="77777777" w:rsidTr="0077109E">
        <w:tc>
          <w:tcPr>
            <w:tcW w:w="2977" w:type="dxa"/>
            <w:tcBorders>
              <w:top w:val="single" w:sz="4" w:space="0" w:color="auto"/>
            </w:tcBorders>
          </w:tcPr>
          <w:p w14:paraId="733858E8"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w:t>
            </w:r>
          </w:p>
        </w:tc>
        <w:tc>
          <w:tcPr>
            <w:tcW w:w="1843" w:type="dxa"/>
            <w:tcBorders>
              <w:top w:val="single" w:sz="4" w:space="0" w:color="auto"/>
            </w:tcBorders>
          </w:tcPr>
          <w:p w14:paraId="53B7C10E"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1.29 ± 0.02</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(1.69)</w:t>
            </w:r>
          </w:p>
        </w:tc>
        <w:tc>
          <w:tcPr>
            <w:tcW w:w="1276" w:type="dxa"/>
            <w:tcBorders>
              <w:top w:val="single" w:sz="4" w:space="0" w:color="auto"/>
            </w:tcBorders>
          </w:tcPr>
          <w:p w14:paraId="4B760AD4"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0.10</w:t>
            </w:r>
            <w:r w:rsidRPr="00356D21">
              <w:rPr>
                <w:rFonts w:ascii="Times New Roman" w:hAnsi="Times New Roman" w:cs="Times New Roman"/>
                <w:sz w:val="20"/>
                <w:szCs w:val="20"/>
                <w:vertAlign w:val="superscript"/>
              </w:rPr>
              <w:t>c</w:t>
            </w:r>
          </w:p>
        </w:tc>
        <w:tc>
          <w:tcPr>
            <w:tcW w:w="1701" w:type="dxa"/>
            <w:tcBorders>
              <w:top w:val="single" w:sz="4" w:space="0" w:color="auto"/>
            </w:tcBorders>
          </w:tcPr>
          <w:p w14:paraId="0A8A5191"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1.31 ± 0.02</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(1.73)</w:t>
            </w:r>
          </w:p>
        </w:tc>
        <w:tc>
          <w:tcPr>
            <w:tcW w:w="1314" w:type="dxa"/>
            <w:tcBorders>
              <w:top w:val="single" w:sz="4" w:space="0" w:color="auto"/>
            </w:tcBorders>
          </w:tcPr>
          <w:p w14:paraId="7767E663"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3.46 ± 0.31</w:t>
            </w:r>
            <w:r w:rsidRPr="00356D21">
              <w:rPr>
                <w:rFonts w:ascii="Times New Roman" w:hAnsi="Times New Roman" w:cs="Times New Roman"/>
                <w:sz w:val="20"/>
                <w:szCs w:val="20"/>
                <w:vertAlign w:val="superscript"/>
              </w:rPr>
              <w:t>b</w:t>
            </w:r>
          </w:p>
        </w:tc>
      </w:tr>
      <w:tr w:rsidR="00045AA2" w:rsidRPr="00792D44" w14:paraId="7FC58324" w14:textId="77777777" w:rsidTr="0077109E">
        <w:tc>
          <w:tcPr>
            <w:tcW w:w="2977" w:type="dxa"/>
          </w:tcPr>
          <w:p w14:paraId="25867519"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lastRenderedPageBreak/>
              <w:t>Soil</w:t>
            </w:r>
          </w:p>
        </w:tc>
        <w:tc>
          <w:tcPr>
            <w:tcW w:w="1843" w:type="dxa"/>
          </w:tcPr>
          <w:p w14:paraId="3246F9C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0.95 ± 0.04</w:t>
            </w:r>
            <w:r w:rsidRPr="00356D21">
              <w:rPr>
                <w:rFonts w:ascii="Times New Roman" w:hAnsi="Times New Roman" w:cs="Times New Roman"/>
                <w:sz w:val="20"/>
                <w:szCs w:val="20"/>
                <w:vertAlign w:val="superscript"/>
              </w:rPr>
              <w:t>c</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(0.91)</w:t>
            </w:r>
          </w:p>
        </w:tc>
        <w:tc>
          <w:tcPr>
            <w:tcW w:w="1276" w:type="dxa"/>
          </w:tcPr>
          <w:p w14:paraId="67E91BE3"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1.01 ± 0.01</w:t>
            </w:r>
            <w:r w:rsidRPr="00356D21">
              <w:rPr>
                <w:rFonts w:ascii="Times New Roman" w:hAnsi="Times New Roman" w:cs="Times New Roman"/>
                <w:sz w:val="20"/>
                <w:szCs w:val="20"/>
                <w:vertAlign w:val="superscript"/>
              </w:rPr>
              <w:t>d</w:t>
            </w:r>
          </w:p>
        </w:tc>
        <w:tc>
          <w:tcPr>
            <w:tcW w:w="1701" w:type="dxa"/>
          </w:tcPr>
          <w:p w14:paraId="74DFB013"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1.19 ± 0.07</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(1.42)</w:t>
            </w:r>
          </w:p>
        </w:tc>
        <w:tc>
          <w:tcPr>
            <w:tcW w:w="1314" w:type="dxa"/>
          </w:tcPr>
          <w:p w14:paraId="4472B639"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1.95 ± 0.29</w:t>
            </w:r>
            <w:r w:rsidRPr="00356D21">
              <w:rPr>
                <w:rFonts w:ascii="Times New Roman" w:hAnsi="Times New Roman" w:cs="Times New Roman"/>
                <w:sz w:val="20"/>
                <w:szCs w:val="20"/>
                <w:vertAlign w:val="superscript"/>
              </w:rPr>
              <w:t>c</w:t>
            </w:r>
          </w:p>
        </w:tc>
      </w:tr>
      <w:tr w:rsidR="00045AA2" w:rsidRPr="00792D44" w14:paraId="68D237E4" w14:textId="77777777" w:rsidTr="0077109E">
        <w:tc>
          <w:tcPr>
            <w:tcW w:w="2977" w:type="dxa"/>
          </w:tcPr>
          <w:p w14:paraId="5745057F"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Peatmoss (3:1)</w:t>
            </w:r>
          </w:p>
        </w:tc>
        <w:tc>
          <w:tcPr>
            <w:tcW w:w="1843" w:type="dxa"/>
          </w:tcPr>
          <w:p w14:paraId="0DF0B813"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1.36 ± 0.05</w:t>
            </w:r>
            <w:r w:rsidRPr="00356D21">
              <w:rPr>
                <w:rFonts w:ascii="Times New Roman" w:hAnsi="Times New Roman" w:cs="Times New Roman"/>
                <w:sz w:val="20"/>
                <w:szCs w:val="20"/>
                <w:vertAlign w:val="superscript"/>
              </w:rPr>
              <w:t>a</w:t>
            </w:r>
            <w:r w:rsidRPr="00356D21">
              <w:rPr>
                <w:rFonts w:ascii="Times New Roman" w:hAnsi="Times New Roman" w:cs="Times New Roman"/>
                <w:sz w:val="20"/>
                <w:szCs w:val="20"/>
              </w:rPr>
              <w:t>(1.87)</w:t>
            </w:r>
          </w:p>
        </w:tc>
        <w:tc>
          <w:tcPr>
            <w:tcW w:w="1276" w:type="dxa"/>
          </w:tcPr>
          <w:p w14:paraId="66D269B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1.69 ± 0.03</w:t>
            </w:r>
            <w:r w:rsidRPr="00356D21">
              <w:rPr>
                <w:rFonts w:ascii="Times New Roman" w:hAnsi="Times New Roman" w:cs="Times New Roman"/>
                <w:sz w:val="20"/>
                <w:szCs w:val="20"/>
                <w:vertAlign w:val="superscript"/>
              </w:rPr>
              <w:t>b</w:t>
            </w:r>
          </w:p>
        </w:tc>
        <w:tc>
          <w:tcPr>
            <w:tcW w:w="1701" w:type="dxa"/>
          </w:tcPr>
          <w:p w14:paraId="312DC5BB"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1.53 ± 0.08</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(2.35)</w:t>
            </w:r>
          </w:p>
        </w:tc>
        <w:tc>
          <w:tcPr>
            <w:tcW w:w="1314" w:type="dxa"/>
          </w:tcPr>
          <w:p w14:paraId="44075845"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3.72 ± 0.09</w:t>
            </w:r>
            <w:r w:rsidRPr="00356D21">
              <w:rPr>
                <w:rFonts w:ascii="Times New Roman" w:hAnsi="Times New Roman" w:cs="Times New Roman"/>
                <w:sz w:val="20"/>
                <w:szCs w:val="20"/>
                <w:vertAlign w:val="superscript"/>
              </w:rPr>
              <w:t>b</w:t>
            </w:r>
          </w:p>
        </w:tc>
      </w:tr>
      <w:tr w:rsidR="00045AA2" w:rsidRPr="00792D44" w14:paraId="7253A5CA" w14:textId="77777777" w:rsidTr="0077109E">
        <w:tc>
          <w:tcPr>
            <w:tcW w:w="2977" w:type="dxa"/>
          </w:tcPr>
          <w:p w14:paraId="63B7041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Perlite (1:1)</w:t>
            </w:r>
          </w:p>
        </w:tc>
        <w:tc>
          <w:tcPr>
            <w:tcW w:w="1843" w:type="dxa"/>
          </w:tcPr>
          <w:p w14:paraId="7F24AD29"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1.09 ± 0.05</w:t>
            </w:r>
            <w:r w:rsidRPr="00356D21">
              <w:rPr>
                <w:rFonts w:ascii="Times New Roman" w:hAnsi="Times New Roman" w:cs="Times New Roman"/>
                <w:sz w:val="20"/>
                <w:szCs w:val="20"/>
                <w:vertAlign w:val="superscript"/>
              </w:rPr>
              <w:t>b</w:t>
            </w:r>
            <w:r w:rsidRPr="00356D21">
              <w:rPr>
                <w:rFonts w:ascii="Times New Roman" w:hAnsi="Times New Roman" w:cs="Times New Roman"/>
                <w:sz w:val="20"/>
                <w:szCs w:val="20"/>
              </w:rPr>
              <w:t>(1.21)</w:t>
            </w:r>
          </w:p>
        </w:tc>
        <w:tc>
          <w:tcPr>
            <w:tcW w:w="1276" w:type="dxa"/>
          </w:tcPr>
          <w:p w14:paraId="3D13F0A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1.30 ± 0.04</w:t>
            </w:r>
            <w:r w:rsidRPr="00356D21">
              <w:rPr>
                <w:rFonts w:ascii="Times New Roman" w:hAnsi="Times New Roman" w:cs="Times New Roman"/>
                <w:sz w:val="20"/>
                <w:szCs w:val="20"/>
                <w:vertAlign w:val="superscript"/>
              </w:rPr>
              <w:t>c</w:t>
            </w:r>
          </w:p>
        </w:tc>
        <w:tc>
          <w:tcPr>
            <w:tcW w:w="1701" w:type="dxa"/>
          </w:tcPr>
          <w:p w14:paraId="41054DE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1.17 ± 0.04</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(1.38)</w:t>
            </w:r>
          </w:p>
        </w:tc>
        <w:tc>
          <w:tcPr>
            <w:tcW w:w="1314" w:type="dxa"/>
          </w:tcPr>
          <w:p w14:paraId="038A7914" w14:textId="77777777" w:rsidR="00045AA2" w:rsidRPr="00356D21" w:rsidRDefault="00045AA2" w:rsidP="0077109E">
            <w:pPr>
              <w:spacing w:line="480" w:lineRule="auto"/>
              <w:jc w:val="both"/>
              <w:rPr>
                <w:rFonts w:ascii="Times New Roman" w:hAnsi="Times New Roman" w:cs="Times New Roman"/>
                <w:b/>
                <w:bCs/>
                <w:sz w:val="20"/>
                <w:szCs w:val="20"/>
                <w:vertAlign w:val="superscript"/>
              </w:rPr>
            </w:pPr>
            <w:r w:rsidRPr="00356D21">
              <w:rPr>
                <w:rFonts w:ascii="Times New Roman" w:hAnsi="Times New Roman" w:cs="Times New Roman"/>
                <w:sz w:val="20"/>
                <w:szCs w:val="20"/>
              </w:rPr>
              <w:t>3.66 ± 0.14</w:t>
            </w:r>
            <w:r w:rsidRPr="00356D21">
              <w:rPr>
                <w:rFonts w:ascii="Times New Roman" w:hAnsi="Times New Roman" w:cs="Times New Roman"/>
                <w:b/>
                <w:bCs/>
                <w:sz w:val="20"/>
                <w:szCs w:val="20"/>
                <w:vertAlign w:val="superscript"/>
              </w:rPr>
              <w:t>b</w:t>
            </w:r>
          </w:p>
        </w:tc>
      </w:tr>
      <w:tr w:rsidR="00045AA2" w:rsidRPr="00792D44" w14:paraId="5BE345C8" w14:textId="77777777" w:rsidTr="0077109E">
        <w:tc>
          <w:tcPr>
            <w:tcW w:w="2977" w:type="dxa"/>
          </w:tcPr>
          <w:p w14:paraId="0E0C3910"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Soil + FYM (1:1)</w:t>
            </w:r>
          </w:p>
        </w:tc>
        <w:tc>
          <w:tcPr>
            <w:tcW w:w="1843" w:type="dxa"/>
          </w:tcPr>
          <w:p w14:paraId="05F5C5E6" w14:textId="77777777" w:rsidR="00045AA2" w:rsidRPr="00BF43C6" w:rsidRDefault="00045AA2" w:rsidP="0077109E">
            <w:pPr>
              <w:spacing w:line="480" w:lineRule="auto"/>
              <w:jc w:val="both"/>
              <w:rPr>
                <w:rFonts w:ascii="Times New Roman" w:hAnsi="Times New Roman" w:cs="Times New Roman"/>
                <w:sz w:val="20"/>
                <w:szCs w:val="20"/>
                <w:highlight w:val="yellow"/>
                <w:vertAlign w:val="superscript"/>
                <w:rPrChange w:id="122" w:author="Titus Obidi" w:date="2025-04-01T12:25: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23" w:author="Titus Obidi" w:date="2025-04-01T12:25:00Z">
                  <w:rPr>
                    <w:rFonts w:ascii="Times New Roman" w:hAnsi="Times New Roman" w:cs="Times New Roman"/>
                    <w:sz w:val="20"/>
                    <w:szCs w:val="20"/>
                  </w:rPr>
                </w:rPrChange>
              </w:rPr>
              <w:t>0.65 ± 0.02</w:t>
            </w:r>
            <w:r w:rsidRPr="00BF43C6">
              <w:rPr>
                <w:rFonts w:ascii="Times New Roman" w:hAnsi="Times New Roman" w:cs="Times New Roman"/>
                <w:sz w:val="20"/>
                <w:szCs w:val="20"/>
                <w:highlight w:val="yellow"/>
                <w:vertAlign w:val="superscript"/>
                <w:rPrChange w:id="124" w:author="Titus Obidi" w:date="2025-04-01T12:25:00Z">
                  <w:rPr>
                    <w:rFonts w:ascii="Times New Roman" w:hAnsi="Times New Roman" w:cs="Times New Roman"/>
                    <w:sz w:val="20"/>
                    <w:szCs w:val="20"/>
                    <w:vertAlign w:val="superscript"/>
                  </w:rPr>
                </w:rPrChange>
              </w:rPr>
              <w:t xml:space="preserve">d </w:t>
            </w:r>
            <w:r w:rsidRPr="00BF43C6">
              <w:rPr>
                <w:rFonts w:ascii="Times New Roman" w:hAnsi="Times New Roman" w:cs="Times New Roman"/>
                <w:sz w:val="20"/>
                <w:szCs w:val="20"/>
                <w:highlight w:val="yellow"/>
                <w:rPrChange w:id="125" w:author="Titus Obidi" w:date="2025-04-01T12:25:00Z">
                  <w:rPr>
                    <w:rFonts w:ascii="Times New Roman" w:hAnsi="Times New Roman" w:cs="Times New Roman"/>
                    <w:sz w:val="20"/>
                    <w:szCs w:val="20"/>
                  </w:rPr>
                </w:rPrChange>
              </w:rPr>
              <w:t>(0.42)</w:t>
            </w:r>
          </w:p>
        </w:tc>
        <w:tc>
          <w:tcPr>
            <w:tcW w:w="1276" w:type="dxa"/>
          </w:tcPr>
          <w:p w14:paraId="40B5CD0A" w14:textId="77777777" w:rsidR="00045AA2" w:rsidRPr="00BF43C6" w:rsidRDefault="00045AA2" w:rsidP="0077109E">
            <w:pPr>
              <w:spacing w:line="480" w:lineRule="auto"/>
              <w:jc w:val="both"/>
              <w:rPr>
                <w:rFonts w:ascii="Times New Roman" w:hAnsi="Times New Roman" w:cs="Times New Roman"/>
                <w:sz w:val="20"/>
                <w:szCs w:val="20"/>
                <w:highlight w:val="yellow"/>
                <w:vertAlign w:val="superscript"/>
                <w:rPrChange w:id="126" w:author="Titus Obidi" w:date="2025-04-01T12:25: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27" w:author="Titus Obidi" w:date="2025-04-01T12:25:00Z">
                  <w:rPr>
                    <w:rFonts w:ascii="Times New Roman" w:hAnsi="Times New Roman" w:cs="Times New Roman"/>
                    <w:sz w:val="20"/>
                    <w:szCs w:val="20"/>
                  </w:rPr>
                </w:rPrChange>
              </w:rPr>
              <w:t>0.27 ± 0.10</w:t>
            </w:r>
            <w:r w:rsidRPr="00BF43C6">
              <w:rPr>
                <w:rFonts w:ascii="Times New Roman" w:hAnsi="Times New Roman" w:cs="Times New Roman"/>
                <w:sz w:val="20"/>
                <w:szCs w:val="20"/>
                <w:highlight w:val="yellow"/>
                <w:vertAlign w:val="superscript"/>
                <w:rPrChange w:id="128" w:author="Titus Obidi" w:date="2025-04-01T12:25:00Z">
                  <w:rPr>
                    <w:rFonts w:ascii="Times New Roman" w:hAnsi="Times New Roman" w:cs="Times New Roman"/>
                    <w:sz w:val="20"/>
                    <w:szCs w:val="20"/>
                    <w:vertAlign w:val="superscript"/>
                  </w:rPr>
                </w:rPrChange>
              </w:rPr>
              <w:t>e</w:t>
            </w:r>
          </w:p>
        </w:tc>
        <w:tc>
          <w:tcPr>
            <w:tcW w:w="1701" w:type="dxa"/>
          </w:tcPr>
          <w:p w14:paraId="1987D339" w14:textId="77777777" w:rsidR="00045AA2" w:rsidRPr="00BF43C6" w:rsidRDefault="00045AA2" w:rsidP="0077109E">
            <w:pPr>
              <w:spacing w:line="480" w:lineRule="auto"/>
              <w:jc w:val="both"/>
              <w:rPr>
                <w:rFonts w:ascii="Times New Roman" w:hAnsi="Times New Roman" w:cs="Times New Roman"/>
                <w:sz w:val="20"/>
                <w:szCs w:val="20"/>
                <w:highlight w:val="yellow"/>
                <w:vertAlign w:val="superscript"/>
                <w:rPrChange w:id="129" w:author="Titus Obidi" w:date="2025-04-01T12:25: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30" w:author="Titus Obidi" w:date="2025-04-01T12:25:00Z">
                  <w:rPr>
                    <w:rFonts w:ascii="Times New Roman" w:hAnsi="Times New Roman" w:cs="Times New Roman"/>
                    <w:sz w:val="20"/>
                    <w:szCs w:val="20"/>
                  </w:rPr>
                </w:rPrChange>
              </w:rPr>
              <w:t>0.94 ± 0.05</w:t>
            </w:r>
            <w:r w:rsidRPr="00BF43C6">
              <w:rPr>
                <w:rFonts w:ascii="Times New Roman" w:hAnsi="Times New Roman" w:cs="Times New Roman"/>
                <w:sz w:val="20"/>
                <w:szCs w:val="20"/>
                <w:highlight w:val="yellow"/>
                <w:vertAlign w:val="superscript"/>
                <w:rPrChange w:id="131" w:author="Titus Obidi" w:date="2025-04-01T12:25:00Z">
                  <w:rPr>
                    <w:rFonts w:ascii="Times New Roman" w:hAnsi="Times New Roman" w:cs="Times New Roman"/>
                    <w:sz w:val="20"/>
                    <w:szCs w:val="20"/>
                    <w:vertAlign w:val="superscript"/>
                  </w:rPr>
                </w:rPrChange>
              </w:rPr>
              <w:t xml:space="preserve">c </w:t>
            </w:r>
            <w:r w:rsidRPr="00BF43C6">
              <w:rPr>
                <w:rFonts w:ascii="Times New Roman" w:hAnsi="Times New Roman" w:cs="Times New Roman"/>
                <w:sz w:val="20"/>
                <w:szCs w:val="20"/>
                <w:highlight w:val="yellow"/>
                <w:rPrChange w:id="132" w:author="Titus Obidi" w:date="2025-04-01T12:25:00Z">
                  <w:rPr>
                    <w:rFonts w:ascii="Times New Roman" w:hAnsi="Times New Roman" w:cs="Times New Roman"/>
                    <w:sz w:val="20"/>
                    <w:szCs w:val="20"/>
                  </w:rPr>
                </w:rPrChange>
              </w:rPr>
              <w:t>(0.90)</w:t>
            </w:r>
          </w:p>
        </w:tc>
        <w:tc>
          <w:tcPr>
            <w:tcW w:w="1314" w:type="dxa"/>
          </w:tcPr>
          <w:p w14:paraId="0ABEFC57" w14:textId="77777777" w:rsidR="00045AA2" w:rsidRPr="00BF43C6" w:rsidRDefault="00045AA2" w:rsidP="0077109E">
            <w:pPr>
              <w:spacing w:line="480" w:lineRule="auto"/>
              <w:jc w:val="both"/>
              <w:rPr>
                <w:rFonts w:ascii="Times New Roman" w:hAnsi="Times New Roman" w:cs="Times New Roman"/>
                <w:sz w:val="20"/>
                <w:szCs w:val="20"/>
                <w:highlight w:val="yellow"/>
                <w:vertAlign w:val="superscript"/>
                <w:rPrChange w:id="133" w:author="Titus Obidi" w:date="2025-04-01T12:25:00Z">
                  <w:rPr>
                    <w:rFonts w:ascii="Times New Roman" w:hAnsi="Times New Roman" w:cs="Times New Roman"/>
                    <w:sz w:val="20"/>
                    <w:szCs w:val="20"/>
                    <w:vertAlign w:val="superscript"/>
                  </w:rPr>
                </w:rPrChange>
              </w:rPr>
            </w:pPr>
            <w:r w:rsidRPr="00BF43C6">
              <w:rPr>
                <w:rFonts w:ascii="Times New Roman" w:hAnsi="Times New Roman" w:cs="Times New Roman"/>
                <w:sz w:val="20"/>
                <w:szCs w:val="20"/>
                <w:highlight w:val="yellow"/>
                <w:rPrChange w:id="134" w:author="Titus Obidi" w:date="2025-04-01T12:25:00Z">
                  <w:rPr>
                    <w:rFonts w:ascii="Times New Roman" w:hAnsi="Times New Roman" w:cs="Times New Roman"/>
                    <w:sz w:val="20"/>
                    <w:szCs w:val="20"/>
                  </w:rPr>
                </w:rPrChange>
              </w:rPr>
              <w:t>1.00 ± 0.00</w:t>
            </w:r>
            <w:r w:rsidRPr="00BF43C6">
              <w:rPr>
                <w:rFonts w:ascii="Times New Roman" w:hAnsi="Times New Roman" w:cs="Times New Roman"/>
                <w:sz w:val="20"/>
                <w:szCs w:val="20"/>
                <w:highlight w:val="yellow"/>
                <w:vertAlign w:val="superscript"/>
                <w:rPrChange w:id="135" w:author="Titus Obidi" w:date="2025-04-01T12:25:00Z">
                  <w:rPr>
                    <w:rFonts w:ascii="Times New Roman" w:hAnsi="Times New Roman" w:cs="Times New Roman"/>
                    <w:sz w:val="20"/>
                    <w:szCs w:val="20"/>
                    <w:vertAlign w:val="superscript"/>
                  </w:rPr>
                </w:rPrChange>
              </w:rPr>
              <w:t>d</w:t>
            </w:r>
          </w:p>
        </w:tc>
      </w:tr>
      <w:tr w:rsidR="00045AA2" w:rsidRPr="00792D44" w14:paraId="5CBE3480" w14:textId="77777777" w:rsidTr="0077109E">
        <w:tc>
          <w:tcPr>
            <w:tcW w:w="2977" w:type="dxa"/>
          </w:tcPr>
          <w:p w14:paraId="38F901FE"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 Perlite (1:1:1)</w:t>
            </w:r>
          </w:p>
        </w:tc>
        <w:tc>
          <w:tcPr>
            <w:tcW w:w="1843" w:type="dxa"/>
          </w:tcPr>
          <w:p w14:paraId="43CE3C2C"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1.08 ± 0.03</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(1.74)</w:t>
            </w:r>
          </w:p>
        </w:tc>
        <w:tc>
          <w:tcPr>
            <w:tcW w:w="1276" w:type="dxa"/>
          </w:tcPr>
          <w:p w14:paraId="59E74816"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1.21 ± 0.06</w:t>
            </w:r>
            <w:r w:rsidRPr="00356D21">
              <w:rPr>
                <w:rFonts w:ascii="Times New Roman" w:hAnsi="Times New Roman" w:cs="Times New Roman"/>
                <w:sz w:val="20"/>
                <w:szCs w:val="20"/>
                <w:vertAlign w:val="superscript"/>
              </w:rPr>
              <w:t>cd</w:t>
            </w:r>
          </w:p>
        </w:tc>
        <w:tc>
          <w:tcPr>
            <w:tcW w:w="1701" w:type="dxa"/>
          </w:tcPr>
          <w:p w14:paraId="18C5679C"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1.21 ± 0.03</w:t>
            </w:r>
            <w:r w:rsidRPr="00356D21">
              <w:rPr>
                <w:rFonts w:ascii="Times New Roman" w:hAnsi="Times New Roman" w:cs="Times New Roman"/>
                <w:sz w:val="20"/>
                <w:szCs w:val="20"/>
                <w:vertAlign w:val="superscript"/>
              </w:rPr>
              <w:t>b</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(1.47)</w:t>
            </w:r>
          </w:p>
        </w:tc>
        <w:tc>
          <w:tcPr>
            <w:tcW w:w="1314" w:type="dxa"/>
          </w:tcPr>
          <w:p w14:paraId="6824898F"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2.43 ± 0.05</w:t>
            </w:r>
            <w:r w:rsidRPr="00356D21">
              <w:rPr>
                <w:rFonts w:ascii="Times New Roman" w:hAnsi="Times New Roman" w:cs="Times New Roman"/>
                <w:sz w:val="20"/>
                <w:szCs w:val="20"/>
                <w:vertAlign w:val="superscript"/>
              </w:rPr>
              <w:t>c</w:t>
            </w:r>
          </w:p>
        </w:tc>
      </w:tr>
      <w:tr w:rsidR="00045AA2" w:rsidRPr="00792D44" w14:paraId="12B119C8" w14:textId="77777777" w:rsidTr="0077109E">
        <w:tc>
          <w:tcPr>
            <w:tcW w:w="2977" w:type="dxa"/>
            <w:tcBorders>
              <w:bottom w:val="single" w:sz="4" w:space="0" w:color="auto"/>
            </w:tcBorders>
          </w:tcPr>
          <w:p w14:paraId="07F0EE84"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Sand + Soil +   Peatmoss (1:1:1)</w:t>
            </w:r>
          </w:p>
        </w:tc>
        <w:tc>
          <w:tcPr>
            <w:tcW w:w="1843" w:type="dxa"/>
            <w:tcBorders>
              <w:bottom w:val="single" w:sz="4" w:space="0" w:color="auto"/>
            </w:tcBorders>
          </w:tcPr>
          <w:p w14:paraId="40FAF387"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1.37 ± 0.007</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(1.89)</w:t>
            </w:r>
          </w:p>
        </w:tc>
        <w:tc>
          <w:tcPr>
            <w:tcW w:w="1276" w:type="dxa"/>
            <w:tcBorders>
              <w:bottom w:val="single" w:sz="4" w:space="0" w:color="auto"/>
            </w:tcBorders>
          </w:tcPr>
          <w:p w14:paraId="765D5702"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2.22 ± 0.05</w:t>
            </w:r>
            <w:r w:rsidRPr="00356D21">
              <w:rPr>
                <w:rFonts w:ascii="Times New Roman" w:hAnsi="Times New Roman" w:cs="Times New Roman"/>
                <w:sz w:val="20"/>
                <w:szCs w:val="20"/>
                <w:vertAlign w:val="superscript"/>
              </w:rPr>
              <w:t>a</w:t>
            </w:r>
          </w:p>
        </w:tc>
        <w:tc>
          <w:tcPr>
            <w:tcW w:w="1701" w:type="dxa"/>
            <w:tcBorders>
              <w:bottom w:val="single" w:sz="4" w:space="0" w:color="auto"/>
            </w:tcBorders>
          </w:tcPr>
          <w:p w14:paraId="75DFE72D" w14:textId="77777777" w:rsidR="00045AA2" w:rsidRPr="00CE4F2A"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1.57 ± 0.01</w:t>
            </w:r>
            <w:r w:rsidRPr="00356D21">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356D21">
              <w:rPr>
                <w:rFonts w:ascii="Times New Roman" w:hAnsi="Times New Roman" w:cs="Times New Roman"/>
                <w:sz w:val="20"/>
                <w:szCs w:val="20"/>
              </w:rPr>
              <w:t>(2.46)</w:t>
            </w:r>
          </w:p>
        </w:tc>
        <w:tc>
          <w:tcPr>
            <w:tcW w:w="1314" w:type="dxa"/>
            <w:tcBorders>
              <w:bottom w:val="single" w:sz="4" w:space="0" w:color="auto"/>
            </w:tcBorders>
          </w:tcPr>
          <w:p w14:paraId="29B4A881" w14:textId="77777777" w:rsidR="00045AA2" w:rsidRPr="00356D21" w:rsidRDefault="00045AA2" w:rsidP="0077109E">
            <w:pPr>
              <w:spacing w:line="480" w:lineRule="auto"/>
              <w:jc w:val="both"/>
              <w:rPr>
                <w:rFonts w:ascii="Times New Roman" w:hAnsi="Times New Roman" w:cs="Times New Roman"/>
                <w:sz w:val="20"/>
                <w:szCs w:val="20"/>
                <w:vertAlign w:val="superscript"/>
              </w:rPr>
            </w:pPr>
            <w:r w:rsidRPr="00356D21">
              <w:rPr>
                <w:rFonts w:ascii="Times New Roman" w:hAnsi="Times New Roman" w:cs="Times New Roman"/>
                <w:sz w:val="20"/>
                <w:szCs w:val="20"/>
              </w:rPr>
              <w:t>4.80 ± 0.05</w:t>
            </w:r>
            <w:r w:rsidRPr="00356D21">
              <w:rPr>
                <w:rFonts w:ascii="Times New Roman" w:hAnsi="Times New Roman" w:cs="Times New Roman"/>
                <w:sz w:val="20"/>
                <w:szCs w:val="20"/>
                <w:vertAlign w:val="superscript"/>
              </w:rPr>
              <w:t>a</w:t>
            </w:r>
          </w:p>
        </w:tc>
      </w:tr>
      <w:tr w:rsidR="00045AA2" w14:paraId="41CDE434" w14:textId="77777777" w:rsidTr="0077109E">
        <w:tc>
          <w:tcPr>
            <w:tcW w:w="2977" w:type="dxa"/>
            <w:tcBorders>
              <w:top w:val="single" w:sz="4" w:space="0" w:color="auto"/>
              <w:bottom w:val="nil"/>
            </w:tcBorders>
          </w:tcPr>
          <w:p w14:paraId="2F36DAFC"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F Test</w:t>
            </w:r>
          </w:p>
        </w:tc>
        <w:tc>
          <w:tcPr>
            <w:tcW w:w="1843" w:type="dxa"/>
            <w:tcBorders>
              <w:top w:val="single" w:sz="4" w:space="0" w:color="auto"/>
              <w:bottom w:val="nil"/>
            </w:tcBorders>
          </w:tcPr>
          <w:p w14:paraId="667BBA67"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276" w:type="dxa"/>
            <w:tcBorders>
              <w:top w:val="single" w:sz="4" w:space="0" w:color="auto"/>
              <w:bottom w:val="nil"/>
            </w:tcBorders>
          </w:tcPr>
          <w:p w14:paraId="33AAFED9"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701" w:type="dxa"/>
            <w:tcBorders>
              <w:top w:val="single" w:sz="4" w:space="0" w:color="auto"/>
              <w:bottom w:val="nil"/>
            </w:tcBorders>
          </w:tcPr>
          <w:p w14:paraId="41FFA73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c>
          <w:tcPr>
            <w:tcW w:w="1314" w:type="dxa"/>
            <w:tcBorders>
              <w:top w:val="single" w:sz="4" w:space="0" w:color="auto"/>
              <w:bottom w:val="nil"/>
            </w:tcBorders>
          </w:tcPr>
          <w:p w14:paraId="07BEE7C3"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w:t>
            </w:r>
          </w:p>
        </w:tc>
      </w:tr>
      <w:tr w:rsidR="00045AA2" w14:paraId="72E4F9B8" w14:textId="77777777" w:rsidTr="0077109E">
        <w:tc>
          <w:tcPr>
            <w:tcW w:w="2977" w:type="dxa"/>
            <w:tcBorders>
              <w:top w:val="nil"/>
            </w:tcBorders>
          </w:tcPr>
          <w:p w14:paraId="12B879DB"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CV</w:t>
            </w:r>
          </w:p>
        </w:tc>
        <w:tc>
          <w:tcPr>
            <w:tcW w:w="1843" w:type="dxa"/>
            <w:tcBorders>
              <w:top w:val="nil"/>
            </w:tcBorders>
          </w:tcPr>
          <w:p w14:paraId="4A278DAA"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5.99</w:t>
            </w:r>
          </w:p>
        </w:tc>
        <w:tc>
          <w:tcPr>
            <w:tcW w:w="1276" w:type="dxa"/>
            <w:tcBorders>
              <w:top w:val="nil"/>
            </w:tcBorders>
          </w:tcPr>
          <w:p w14:paraId="6A729B0E"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9.13</w:t>
            </w:r>
          </w:p>
        </w:tc>
        <w:tc>
          <w:tcPr>
            <w:tcW w:w="1701" w:type="dxa"/>
            <w:tcBorders>
              <w:top w:val="nil"/>
            </w:tcBorders>
          </w:tcPr>
          <w:p w14:paraId="49B3624B"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7.02</w:t>
            </w:r>
          </w:p>
        </w:tc>
        <w:tc>
          <w:tcPr>
            <w:tcW w:w="1314" w:type="dxa"/>
            <w:tcBorders>
              <w:top w:val="nil"/>
            </w:tcBorders>
          </w:tcPr>
          <w:p w14:paraId="01CEBAE8"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10.40</w:t>
            </w:r>
          </w:p>
        </w:tc>
      </w:tr>
      <w:tr w:rsidR="00045AA2" w14:paraId="3C1318CA" w14:textId="77777777" w:rsidTr="0077109E">
        <w:tc>
          <w:tcPr>
            <w:tcW w:w="2977" w:type="dxa"/>
          </w:tcPr>
          <w:p w14:paraId="554D04D3"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LSD</w:t>
            </w:r>
          </w:p>
        </w:tc>
        <w:tc>
          <w:tcPr>
            <w:tcW w:w="1843" w:type="dxa"/>
          </w:tcPr>
          <w:p w14:paraId="06BF02AD"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0.11</w:t>
            </w:r>
          </w:p>
        </w:tc>
        <w:tc>
          <w:tcPr>
            <w:tcW w:w="1276" w:type="dxa"/>
          </w:tcPr>
          <w:p w14:paraId="68D6492A"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0.20</w:t>
            </w:r>
          </w:p>
        </w:tc>
        <w:tc>
          <w:tcPr>
            <w:tcW w:w="1701" w:type="dxa"/>
          </w:tcPr>
          <w:p w14:paraId="7FC1B170"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0.15</w:t>
            </w:r>
          </w:p>
        </w:tc>
        <w:tc>
          <w:tcPr>
            <w:tcW w:w="1314" w:type="dxa"/>
          </w:tcPr>
          <w:p w14:paraId="44C10614"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0.54</w:t>
            </w:r>
          </w:p>
        </w:tc>
      </w:tr>
      <w:tr w:rsidR="00045AA2" w14:paraId="2B9CCE56" w14:textId="77777777" w:rsidTr="0077109E">
        <w:tc>
          <w:tcPr>
            <w:tcW w:w="2977" w:type="dxa"/>
          </w:tcPr>
          <w:p w14:paraId="43AAC9F6" w14:textId="77777777" w:rsidR="00045AA2" w:rsidRPr="00B04958" w:rsidRDefault="00045AA2" w:rsidP="0077109E">
            <w:pPr>
              <w:spacing w:line="480" w:lineRule="auto"/>
              <w:jc w:val="both"/>
              <w:rPr>
                <w:rFonts w:ascii="Times New Roman" w:hAnsi="Times New Roman" w:cs="Times New Roman"/>
                <w:b/>
                <w:bCs/>
                <w:sz w:val="20"/>
                <w:szCs w:val="20"/>
              </w:rPr>
            </w:pPr>
            <w:r w:rsidRPr="00B04958">
              <w:rPr>
                <w:rFonts w:ascii="Times New Roman" w:hAnsi="Times New Roman" w:cs="Times New Roman"/>
                <w:b/>
                <w:bCs/>
                <w:sz w:val="20"/>
                <w:szCs w:val="20"/>
              </w:rPr>
              <w:t>Mean</w:t>
            </w:r>
          </w:p>
        </w:tc>
        <w:tc>
          <w:tcPr>
            <w:tcW w:w="1843" w:type="dxa"/>
          </w:tcPr>
          <w:p w14:paraId="0A12AE46"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1.11(1.31)</w:t>
            </w:r>
          </w:p>
        </w:tc>
        <w:tc>
          <w:tcPr>
            <w:tcW w:w="1276" w:type="dxa"/>
          </w:tcPr>
          <w:p w14:paraId="09B466FC"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1.29</w:t>
            </w:r>
          </w:p>
        </w:tc>
        <w:tc>
          <w:tcPr>
            <w:tcW w:w="1701" w:type="dxa"/>
          </w:tcPr>
          <w:p w14:paraId="68DF83D2"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1.27(1.67)</w:t>
            </w:r>
          </w:p>
        </w:tc>
        <w:tc>
          <w:tcPr>
            <w:tcW w:w="1314" w:type="dxa"/>
          </w:tcPr>
          <w:p w14:paraId="61D10AEB" w14:textId="77777777" w:rsidR="00045AA2" w:rsidRPr="00356D21" w:rsidRDefault="00045AA2" w:rsidP="0077109E">
            <w:pPr>
              <w:spacing w:line="480" w:lineRule="auto"/>
              <w:jc w:val="both"/>
              <w:rPr>
                <w:rFonts w:ascii="Times New Roman" w:hAnsi="Times New Roman" w:cs="Times New Roman"/>
                <w:sz w:val="20"/>
                <w:szCs w:val="20"/>
              </w:rPr>
            </w:pPr>
            <w:r w:rsidRPr="00356D21">
              <w:rPr>
                <w:rFonts w:ascii="Times New Roman" w:hAnsi="Times New Roman" w:cs="Times New Roman"/>
                <w:sz w:val="20"/>
                <w:szCs w:val="20"/>
              </w:rPr>
              <w:t>3.00</w:t>
            </w:r>
          </w:p>
        </w:tc>
      </w:tr>
    </w:tbl>
    <w:p w14:paraId="4109A4BC" w14:textId="77777777" w:rsidR="00045AA2" w:rsidRDefault="00045AA2" w:rsidP="00045AA2">
      <w:pPr>
        <w:spacing w:line="240" w:lineRule="auto"/>
        <w:jc w:val="center"/>
        <w:rPr>
          <w:rFonts w:ascii="Times New Roman" w:hAnsi="Times New Roman" w:cs="Times New Roman"/>
        </w:r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Difference</w:t>
      </w:r>
    </w:p>
    <w:p w14:paraId="0488A1BA" w14:textId="77777777" w:rsidR="00942D91" w:rsidRDefault="00942D91" w:rsidP="00045AA2">
      <w:pPr>
        <w:spacing w:line="240" w:lineRule="auto"/>
        <w:rPr>
          <w:rFonts w:ascii="Times New Roman" w:hAnsi="Times New Roman" w:cs="Times New Roman"/>
          <w:b/>
          <w:bCs/>
          <w:sz w:val="24"/>
          <w:szCs w:val="24"/>
        </w:rPr>
        <w:sectPr w:rsidR="00942D91" w:rsidSect="00A6590B">
          <w:type w:val="continuous"/>
          <w:pgSz w:w="12240" w:h="15840"/>
          <w:pgMar w:top="1440" w:right="1440" w:bottom="1440" w:left="1440" w:header="720" w:footer="720" w:gutter="0"/>
          <w:cols w:space="720"/>
          <w:docGrid w:linePitch="360"/>
        </w:sectPr>
      </w:pPr>
    </w:p>
    <w:p w14:paraId="19C59910" w14:textId="1A29845A" w:rsidR="00045AA2" w:rsidRDefault="00045AA2" w:rsidP="00045AA2">
      <w:pPr>
        <w:spacing w:line="240" w:lineRule="auto"/>
        <w:rPr>
          <w:rFonts w:ascii="Times New Roman" w:hAnsi="Times New Roman" w:cs="Times New Roman"/>
          <w:b/>
          <w:bCs/>
          <w:sz w:val="24"/>
          <w:szCs w:val="24"/>
        </w:rPr>
      </w:pPr>
      <w:r>
        <w:rPr>
          <w:rFonts w:ascii="Times New Roman" w:hAnsi="Times New Roman" w:cs="Times New Roman"/>
          <w:b/>
          <w:bCs/>
          <w:sz w:val="24"/>
          <w:szCs w:val="24"/>
        </w:rPr>
        <w:t>3.5 Survival Percentage</w:t>
      </w:r>
    </w:p>
    <w:p w14:paraId="62A330A6" w14:textId="77777777" w:rsidR="000138D6" w:rsidRDefault="00045AA2" w:rsidP="00045AA2">
      <w:pPr>
        <w:spacing w:line="240" w:lineRule="auto"/>
        <w:jc w:val="both"/>
        <w:rPr>
          <w:rFonts w:ascii="Times New Roman" w:hAnsi="Times New Roman" w:cs="Times New Roman"/>
          <w:sz w:val="24"/>
          <w:szCs w:val="24"/>
        </w:rPr>
      </w:pPr>
      <w:r w:rsidRPr="00BC18B3">
        <w:rPr>
          <w:rFonts w:ascii="Times New Roman" w:hAnsi="Times New Roman" w:cs="Times New Roman"/>
          <w:sz w:val="24"/>
          <w:szCs w:val="24"/>
        </w:rPr>
        <w:t xml:space="preserve">Percentage survival of the cuttings of </w:t>
      </w:r>
      <w:r w:rsidRPr="00BC18B3">
        <w:rPr>
          <w:rFonts w:ascii="Times New Roman" w:hAnsi="Times New Roman" w:cs="Times New Roman"/>
          <w:i/>
          <w:iCs/>
          <w:sz w:val="24"/>
          <w:szCs w:val="24"/>
        </w:rPr>
        <w:t>Croton variegatum</w:t>
      </w:r>
      <w:r w:rsidRPr="00BC18B3">
        <w:rPr>
          <w:rFonts w:ascii="Times New Roman" w:hAnsi="Times New Roman" w:cs="Times New Roman"/>
          <w:sz w:val="24"/>
          <w:szCs w:val="24"/>
        </w:rPr>
        <w:t xml:space="preserve"> showed substantial variations among the different rooting media (p &lt; 0.05) which is shown in Table no. 6. Survival percentage was found to be maximum 100% in the combination of sand + soil + peatmoss (1:1:1), sand + peatmoss (3:1) followed by sand 86.67% which is somewhat similar to the finding obtained in </w:t>
      </w:r>
      <w:r>
        <w:rPr>
          <w:rFonts w:ascii="Times New Roman" w:hAnsi="Times New Roman" w:cs="Times New Roman"/>
          <w:sz w:val="24"/>
          <w:szCs w:val="24"/>
        </w:rPr>
        <w:t xml:space="preserve">jojoba cuttings, where 95% survival was observed in the combination of peatmoss + vermiculite + perlite followed by 89% in peatmoss and </w:t>
      </w:r>
    </w:p>
    <w:p w14:paraId="51B693CA" w14:textId="77777777" w:rsidR="000138D6" w:rsidRDefault="000138D6" w:rsidP="00045AA2">
      <w:pPr>
        <w:spacing w:line="240" w:lineRule="auto"/>
        <w:jc w:val="both"/>
        <w:rPr>
          <w:rFonts w:ascii="Times New Roman" w:hAnsi="Times New Roman" w:cs="Times New Roman"/>
          <w:sz w:val="24"/>
          <w:szCs w:val="24"/>
        </w:rPr>
      </w:pPr>
    </w:p>
    <w:p w14:paraId="003CEA41" w14:textId="77777777" w:rsidR="000138D6" w:rsidRDefault="000138D6" w:rsidP="00045AA2">
      <w:pPr>
        <w:spacing w:line="240" w:lineRule="auto"/>
        <w:jc w:val="both"/>
        <w:rPr>
          <w:rFonts w:ascii="Times New Roman" w:hAnsi="Times New Roman" w:cs="Times New Roman"/>
          <w:sz w:val="24"/>
          <w:szCs w:val="24"/>
        </w:rPr>
      </w:pPr>
    </w:p>
    <w:p w14:paraId="7F381D74" w14:textId="6450864B" w:rsidR="00045AA2" w:rsidRDefault="00045AA2" w:rsidP="00045AA2">
      <w:pPr>
        <w:spacing w:line="240" w:lineRule="auto"/>
        <w:jc w:val="both"/>
        <w:rPr>
          <w:rFonts w:ascii="Times New Roman" w:hAnsi="Times New Roman" w:cs="Times New Roman"/>
          <w:sz w:val="24"/>
          <w:szCs w:val="24"/>
        </w:rPr>
      </w:pPr>
      <w:r>
        <w:rPr>
          <w:rFonts w:ascii="Times New Roman" w:hAnsi="Times New Roman" w:cs="Times New Roman"/>
          <w:sz w:val="24"/>
          <w:szCs w:val="24"/>
        </w:rPr>
        <w:t>sand (</w:t>
      </w: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2016). P</w:t>
      </w:r>
      <w:r w:rsidRPr="00BC18B3">
        <w:rPr>
          <w:rFonts w:ascii="Times New Roman" w:hAnsi="Times New Roman" w:cs="Times New Roman"/>
          <w:sz w:val="24"/>
          <w:szCs w:val="24"/>
        </w:rPr>
        <w:t>apaya</w:t>
      </w:r>
      <w:r>
        <w:rPr>
          <w:rFonts w:ascii="Times New Roman" w:hAnsi="Times New Roman" w:cs="Times New Roman"/>
          <w:sz w:val="24"/>
          <w:szCs w:val="24"/>
        </w:rPr>
        <w:t xml:space="preserve"> </w:t>
      </w:r>
      <w:r w:rsidRPr="00BC18B3">
        <w:rPr>
          <w:rFonts w:ascii="Times New Roman" w:hAnsi="Times New Roman" w:cs="Times New Roman"/>
          <w:sz w:val="24"/>
          <w:szCs w:val="24"/>
        </w:rPr>
        <w:t>obtained maximum survival in the sand + soil + vermicompost (Bhardwaj, 2014)</w:t>
      </w:r>
      <w:r>
        <w:rPr>
          <w:rFonts w:ascii="Times New Roman" w:hAnsi="Times New Roman" w:cs="Times New Roman"/>
          <w:sz w:val="24"/>
          <w:szCs w:val="24"/>
        </w:rPr>
        <w:t xml:space="preserve">. </w:t>
      </w:r>
      <w:r w:rsidRPr="00BC18B3">
        <w:rPr>
          <w:rFonts w:ascii="Times New Roman" w:hAnsi="Times New Roman" w:cs="Times New Roman"/>
          <w:sz w:val="24"/>
          <w:szCs w:val="24"/>
        </w:rPr>
        <w:t>Plant lemon -1</w:t>
      </w:r>
      <w:r>
        <w:rPr>
          <w:rFonts w:ascii="Times New Roman" w:hAnsi="Times New Roman" w:cs="Times New Roman"/>
          <w:sz w:val="24"/>
          <w:szCs w:val="24"/>
        </w:rPr>
        <w:t xml:space="preserve"> variety of lemon was found with</w:t>
      </w:r>
      <w:r w:rsidRPr="00BC18B3">
        <w:rPr>
          <w:rFonts w:ascii="Times New Roman" w:hAnsi="Times New Roman" w:cs="Times New Roman"/>
          <w:sz w:val="24"/>
          <w:szCs w:val="24"/>
        </w:rPr>
        <w:t xml:space="preserve"> low survival in soil medium followed by the combination of sand + soil + FYM medium </w:t>
      </w:r>
      <w:r>
        <w:rPr>
          <w:rFonts w:ascii="Times New Roman" w:hAnsi="Times New Roman" w:cs="Times New Roman"/>
          <w:sz w:val="24"/>
          <w:szCs w:val="24"/>
        </w:rPr>
        <w:t>which is similar to the finding of this research</w:t>
      </w:r>
      <w:r w:rsidRPr="00BC18B3">
        <w:rPr>
          <w:rFonts w:ascii="Times New Roman" w:hAnsi="Times New Roman" w:cs="Times New Roman"/>
          <w:sz w:val="24"/>
          <w:szCs w:val="24"/>
        </w:rPr>
        <w:t xml:space="preserve"> (Kumar et al., 2015). The season and a number of other variables, including temperature, humidity, light, and the availability of nutrients, may have impact on the cutting survival rate</w:t>
      </w:r>
      <w:r>
        <w:rPr>
          <w:rFonts w:ascii="Times New Roman" w:hAnsi="Times New Roman" w:cs="Times New Roman"/>
          <w:sz w:val="24"/>
          <w:szCs w:val="24"/>
        </w:rPr>
        <w:t xml:space="preserve">. </w:t>
      </w:r>
      <w:r w:rsidRPr="00E81F29">
        <w:rPr>
          <w:rFonts w:ascii="Times New Roman" w:hAnsi="Times New Roman" w:cs="Times New Roman"/>
          <w:sz w:val="24"/>
          <w:szCs w:val="24"/>
        </w:rPr>
        <w:t>Depending on the species and a suitable climate, the percentage of sprouted cuttings can be increased</w:t>
      </w:r>
      <w:r>
        <w:rPr>
          <w:rFonts w:ascii="Times New Roman" w:hAnsi="Times New Roman" w:cs="Times New Roman"/>
          <w:sz w:val="24"/>
          <w:szCs w:val="24"/>
        </w:rPr>
        <w:t xml:space="preserve"> </w:t>
      </w:r>
      <w:r w:rsidRPr="00BC18B3">
        <w:rPr>
          <w:rFonts w:ascii="Times New Roman" w:hAnsi="Times New Roman" w:cs="Times New Roman"/>
          <w:sz w:val="24"/>
          <w:szCs w:val="24"/>
        </w:rPr>
        <w:t>(Kibbler et al., 2004).</w:t>
      </w:r>
    </w:p>
    <w:p w14:paraId="08B1052F" w14:textId="77777777" w:rsidR="00942D91" w:rsidRDefault="00942D91" w:rsidP="00045AA2">
      <w:pPr>
        <w:pStyle w:val="Caption"/>
        <w:rPr>
          <w:rFonts w:ascii="Times New Roman" w:hAnsi="Times New Roman" w:cs="Times New Roman"/>
          <w:i w:val="0"/>
          <w:iCs w:val="0"/>
          <w:color w:val="auto"/>
          <w:sz w:val="22"/>
          <w:szCs w:val="22"/>
        </w:rPr>
        <w:sectPr w:rsidR="00942D91" w:rsidSect="00942D91">
          <w:type w:val="continuous"/>
          <w:pgSz w:w="12240" w:h="15840"/>
          <w:pgMar w:top="1440" w:right="1440" w:bottom="1440" w:left="1440" w:header="720" w:footer="720" w:gutter="0"/>
          <w:cols w:num="2" w:space="720"/>
          <w:docGrid w:linePitch="360"/>
        </w:sectPr>
      </w:pPr>
      <w:bookmarkStart w:id="136" w:name="_Toc178628038"/>
    </w:p>
    <w:p w14:paraId="3AFB9F90" w14:textId="68982DC3" w:rsidR="00045AA2" w:rsidRPr="008D3DC2" w:rsidRDefault="008D3DC2" w:rsidP="00045AA2">
      <w:pPr>
        <w:pStyle w:val="Caption"/>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     </w:t>
      </w:r>
      <w:r w:rsidR="00045AA2" w:rsidRPr="008D3DC2">
        <w:rPr>
          <w:rFonts w:ascii="Times New Roman" w:hAnsi="Times New Roman" w:cs="Times New Roman"/>
          <w:b/>
          <w:bCs/>
          <w:i w:val="0"/>
          <w:iCs w:val="0"/>
          <w:color w:val="auto"/>
          <w:sz w:val="22"/>
          <w:szCs w:val="22"/>
        </w:rPr>
        <w:t xml:space="preserve">Table </w:t>
      </w:r>
      <w:r w:rsidR="00045AA2" w:rsidRPr="008D3DC2">
        <w:rPr>
          <w:rFonts w:ascii="Times New Roman" w:hAnsi="Times New Roman" w:cs="Times New Roman"/>
          <w:b/>
          <w:bCs/>
          <w:i w:val="0"/>
          <w:iCs w:val="0"/>
          <w:color w:val="auto"/>
          <w:sz w:val="22"/>
          <w:szCs w:val="22"/>
        </w:rPr>
        <w:fldChar w:fldCharType="begin"/>
      </w:r>
      <w:r w:rsidR="00045AA2" w:rsidRPr="008D3DC2">
        <w:rPr>
          <w:rFonts w:ascii="Times New Roman" w:hAnsi="Times New Roman" w:cs="Times New Roman"/>
          <w:b/>
          <w:bCs/>
          <w:i w:val="0"/>
          <w:iCs w:val="0"/>
          <w:color w:val="auto"/>
          <w:sz w:val="22"/>
          <w:szCs w:val="22"/>
        </w:rPr>
        <w:instrText xml:space="preserve"> SEQ Table \* ARABIC </w:instrText>
      </w:r>
      <w:r w:rsidR="00045AA2" w:rsidRPr="008D3DC2">
        <w:rPr>
          <w:rFonts w:ascii="Times New Roman" w:hAnsi="Times New Roman" w:cs="Times New Roman"/>
          <w:b/>
          <w:bCs/>
          <w:i w:val="0"/>
          <w:iCs w:val="0"/>
          <w:color w:val="auto"/>
          <w:sz w:val="22"/>
          <w:szCs w:val="22"/>
        </w:rPr>
        <w:fldChar w:fldCharType="separate"/>
      </w:r>
      <w:r w:rsidR="00045AA2" w:rsidRPr="008D3DC2">
        <w:rPr>
          <w:rFonts w:ascii="Times New Roman" w:hAnsi="Times New Roman" w:cs="Times New Roman"/>
          <w:b/>
          <w:bCs/>
          <w:i w:val="0"/>
          <w:iCs w:val="0"/>
          <w:noProof/>
          <w:color w:val="auto"/>
          <w:sz w:val="22"/>
          <w:szCs w:val="22"/>
        </w:rPr>
        <w:t>6</w:t>
      </w:r>
      <w:r w:rsidR="00045AA2" w:rsidRPr="008D3DC2">
        <w:rPr>
          <w:rFonts w:ascii="Times New Roman" w:hAnsi="Times New Roman" w:cs="Times New Roman"/>
          <w:b/>
          <w:bCs/>
          <w:i w:val="0"/>
          <w:iCs w:val="0"/>
          <w:color w:val="auto"/>
          <w:sz w:val="22"/>
          <w:szCs w:val="22"/>
        </w:rPr>
        <w:fldChar w:fldCharType="end"/>
      </w:r>
      <w:r w:rsidR="00045AA2" w:rsidRPr="008D3DC2">
        <w:rPr>
          <w:rFonts w:ascii="Times New Roman" w:hAnsi="Times New Roman" w:cs="Times New Roman"/>
          <w:b/>
          <w:bCs/>
          <w:i w:val="0"/>
          <w:iCs w:val="0"/>
          <w:color w:val="auto"/>
          <w:sz w:val="22"/>
          <w:szCs w:val="22"/>
        </w:rPr>
        <w:t xml:space="preserve">: Effect of different media on survival percentage of </w:t>
      </w:r>
      <w:r w:rsidR="00045AA2" w:rsidRPr="008D3DC2">
        <w:rPr>
          <w:rFonts w:ascii="Times New Roman" w:hAnsi="Times New Roman" w:cs="Times New Roman"/>
          <w:b/>
          <w:bCs/>
          <w:color w:val="auto"/>
          <w:sz w:val="22"/>
          <w:szCs w:val="22"/>
        </w:rPr>
        <w:t>Croton variegatum</w:t>
      </w:r>
      <w:bookmarkEnd w:id="1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045AA2" w:rsidRPr="008D3DC2" w14:paraId="382DCDD0" w14:textId="77777777" w:rsidTr="008D3DC2">
        <w:trPr>
          <w:trHeight w:val="500"/>
        </w:trPr>
        <w:tc>
          <w:tcPr>
            <w:tcW w:w="3969" w:type="dxa"/>
            <w:tcBorders>
              <w:top w:val="single" w:sz="4" w:space="0" w:color="auto"/>
              <w:bottom w:val="single" w:sz="4" w:space="0" w:color="auto"/>
            </w:tcBorders>
          </w:tcPr>
          <w:p w14:paraId="62251DBE"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Treatment</w:t>
            </w:r>
          </w:p>
        </w:tc>
        <w:tc>
          <w:tcPr>
            <w:tcW w:w="5387" w:type="dxa"/>
            <w:tcBorders>
              <w:top w:val="single" w:sz="4" w:space="0" w:color="auto"/>
              <w:bottom w:val="single" w:sz="4" w:space="0" w:color="auto"/>
            </w:tcBorders>
          </w:tcPr>
          <w:p w14:paraId="44F2F856"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Survival Percentage at 35 DAP (%)</w:t>
            </w:r>
          </w:p>
        </w:tc>
      </w:tr>
      <w:tr w:rsidR="00045AA2" w:rsidRPr="008D3DC2" w14:paraId="19EF6958" w14:textId="77777777" w:rsidTr="008D3DC2">
        <w:trPr>
          <w:trHeight w:val="488"/>
        </w:trPr>
        <w:tc>
          <w:tcPr>
            <w:tcW w:w="3969" w:type="dxa"/>
            <w:tcBorders>
              <w:top w:val="single" w:sz="4" w:space="0" w:color="auto"/>
            </w:tcBorders>
          </w:tcPr>
          <w:p w14:paraId="503D84D8"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w:t>
            </w:r>
          </w:p>
        </w:tc>
        <w:tc>
          <w:tcPr>
            <w:tcW w:w="5387" w:type="dxa"/>
            <w:tcBorders>
              <w:top w:val="single" w:sz="4" w:space="0" w:color="auto"/>
            </w:tcBorders>
          </w:tcPr>
          <w:p w14:paraId="631E3BF7"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86.67 ± 3.84</w:t>
            </w:r>
            <w:r w:rsidRPr="008D3DC2">
              <w:rPr>
                <w:rFonts w:ascii="Times New Roman" w:hAnsi="Times New Roman" w:cs="Times New Roman"/>
                <w:vertAlign w:val="superscript"/>
              </w:rPr>
              <w:t>ab</w:t>
            </w:r>
          </w:p>
        </w:tc>
      </w:tr>
      <w:tr w:rsidR="00045AA2" w:rsidRPr="008D3DC2" w14:paraId="327A1851" w14:textId="77777777" w:rsidTr="008D3DC2">
        <w:trPr>
          <w:trHeight w:val="500"/>
        </w:trPr>
        <w:tc>
          <w:tcPr>
            <w:tcW w:w="3969" w:type="dxa"/>
          </w:tcPr>
          <w:p w14:paraId="10A91D0E"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Soil</w:t>
            </w:r>
          </w:p>
        </w:tc>
        <w:tc>
          <w:tcPr>
            <w:tcW w:w="5387" w:type="dxa"/>
          </w:tcPr>
          <w:p w14:paraId="42CC4B85"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33.33 ± 3.84</w:t>
            </w:r>
            <w:r w:rsidRPr="008D3DC2">
              <w:rPr>
                <w:rFonts w:ascii="Times New Roman" w:hAnsi="Times New Roman" w:cs="Times New Roman"/>
                <w:vertAlign w:val="superscript"/>
              </w:rPr>
              <w:t xml:space="preserve">d  </w:t>
            </w:r>
          </w:p>
        </w:tc>
      </w:tr>
      <w:tr w:rsidR="00045AA2" w:rsidRPr="008D3DC2" w14:paraId="61625DD0" w14:textId="77777777" w:rsidTr="008D3DC2">
        <w:trPr>
          <w:trHeight w:val="500"/>
        </w:trPr>
        <w:tc>
          <w:tcPr>
            <w:tcW w:w="3969" w:type="dxa"/>
          </w:tcPr>
          <w:p w14:paraId="11039D97"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Peatmoss (3:1)</w:t>
            </w:r>
          </w:p>
        </w:tc>
        <w:tc>
          <w:tcPr>
            <w:tcW w:w="5387" w:type="dxa"/>
          </w:tcPr>
          <w:p w14:paraId="52C16C3E"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100.00 ± 0.00</w:t>
            </w:r>
            <w:r w:rsidRPr="008D3DC2">
              <w:rPr>
                <w:rFonts w:ascii="Times New Roman" w:hAnsi="Times New Roman" w:cs="Times New Roman"/>
                <w:vertAlign w:val="superscript"/>
              </w:rPr>
              <w:t>a</w:t>
            </w:r>
          </w:p>
        </w:tc>
      </w:tr>
      <w:tr w:rsidR="00045AA2" w:rsidRPr="008D3DC2" w14:paraId="70E61E85" w14:textId="77777777" w:rsidTr="008D3DC2">
        <w:trPr>
          <w:trHeight w:val="500"/>
        </w:trPr>
        <w:tc>
          <w:tcPr>
            <w:tcW w:w="3969" w:type="dxa"/>
          </w:tcPr>
          <w:p w14:paraId="15B5E5D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Soil + Perlite (1:1)</w:t>
            </w:r>
          </w:p>
        </w:tc>
        <w:tc>
          <w:tcPr>
            <w:tcW w:w="5387" w:type="dxa"/>
          </w:tcPr>
          <w:p w14:paraId="7E3FCE9B"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71.11 ± 5.87</w:t>
            </w:r>
            <w:r w:rsidRPr="008D3DC2">
              <w:rPr>
                <w:rFonts w:ascii="Times New Roman" w:hAnsi="Times New Roman" w:cs="Times New Roman"/>
                <w:vertAlign w:val="superscript"/>
              </w:rPr>
              <w:t>c</w:t>
            </w:r>
          </w:p>
        </w:tc>
      </w:tr>
      <w:tr w:rsidR="00045AA2" w:rsidRPr="008D3DC2" w14:paraId="4CD92FBA" w14:textId="77777777" w:rsidTr="008D3DC2">
        <w:trPr>
          <w:trHeight w:val="500"/>
        </w:trPr>
        <w:tc>
          <w:tcPr>
            <w:tcW w:w="3969" w:type="dxa"/>
          </w:tcPr>
          <w:p w14:paraId="472DCB3A"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lastRenderedPageBreak/>
              <w:t>Soil + FYM (1:1)</w:t>
            </w:r>
          </w:p>
        </w:tc>
        <w:tc>
          <w:tcPr>
            <w:tcW w:w="5387" w:type="dxa"/>
          </w:tcPr>
          <w:p w14:paraId="42DA541A"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26.67 ± 0.00</w:t>
            </w:r>
            <w:r w:rsidRPr="008D3DC2">
              <w:rPr>
                <w:rFonts w:ascii="Times New Roman" w:hAnsi="Times New Roman" w:cs="Times New Roman"/>
                <w:vertAlign w:val="superscript"/>
              </w:rPr>
              <w:t>d</w:t>
            </w:r>
          </w:p>
        </w:tc>
      </w:tr>
      <w:tr w:rsidR="00045AA2" w:rsidRPr="008D3DC2" w14:paraId="1759CF1B" w14:textId="77777777" w:rsidTr="008D3DC2">
        <w:trPr>
          <w:trHeight w:val="488"/>
        </w:trPr>
        <w:tc>
          <w:tcPr>
            <w:tcW w:w="3969" w:type="dxa"/>
          </w:tcPr>
          <w:p w14:paraId="4308DAF2"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Soil + Perlite (1:1:1)</w:t>
            </w:r>
          </w:p>
        </w:tc>
        <w:tc>
          <w:tcPr>
            <w:tcW w:w="5387" w:type="dxa"/>
          </w:tcPr>
          <w:p w14:paraId="45C450BA"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75.56 ± 8.89</w:t>
            </w:r>
            <w:r w:rsidRPr="008D3DC2">
              <w:rPr>
                <w:rFonts w:ascii="Times New Roman" w:hAnsi="Times New Roman" w:cs="Times New Roman"/>
                <w:vertAlign w:val="superscript"/>
              </w:rPr>
              <w:t>bc</w:t>
            </w:r>
          </w:p>
        </w:tc>
      </w:tr>
      <w:tr w:rsidR="00045AA2" w:rsidRPr="008D3DC2" w14:paraId="587B0223" w14:textId="77777777" w:rsidTr="008D3DC2">
        <w:trPr>
          <w:trHeight w:val="500"/>
        </w:trPr>
        <w:tc>
          <w:tcPr>
            <w:tcW w:w="3969" w:type="dxa"/>
            <w:tcBorders>
              <w:bottom w:val="single" w:sz="4" w:space="0" w:color="auto"/>
            </w:tcBorders>
          </w:tcPr>
          <w:p w14:paraId="6B6B08FC"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Sand + Soil + Peatmoss (1:1:1)</w:t>
            </w:r>
          </w:p>
        </w:tc>
        <w:tc>
          <w:tcPr>
            <w:tcW w:w="5387" w:type="dxa"/>
            <w:tcBorders>
              <w:bottom w:val="single" w:sz="4" w:space="0" w:color="auto"/>
            </w:tcBorders>
          </w:tcPr>
          <w:p w14:paraId="0444A502"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100.00 ± 0.00</w:t>
            </w:r>
            <w:r w:rsidRPr="008D3DC2">
              <w:rPr>
                <w:rFonts w:ascii="Times New Roman" w:hAnsi="Times New Roman" w:cs="Times New Roman"/>
                <w:vertAlign w:val="superscript"/>
              </w:rPr>
              <w:t>a</w:t>
            </w:r>
          </w:p>
        </w:tc>
      </w:tr>
      <w:tr w:rsidR="00045AA2" w:rsidRPr="008D3DC2" w14:paraId="443F5F72" w14:textId="77777777" w:rsidTr="008D3DC2">
        <w:trPr>
          <w:trHeight w:val="500"/>
        </w:trPr>
        <w:tc>
          <w:tcPr>
            <w:tcW w:w="3969" w:type="dxa"/>
            <w:tcBorders>
              <w:top w:val="single" w:sz="4" w:space="0" w:color="auto"/>
            </w:tcBorders>
          </w:tcPr>
          <w:p w14:paraId="020DCC57"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F- test</w:t>
            </w:r>
          </w:p>
        </w:tc>
        <w:tc>
          <w:tcPr>
            <w:tcW w:w="5387" w:type="dxa"/>
            <w:tcBorders>
              <w:top w:val="single" w:sz="4" w:space="0" w:color="auto"/>
            </w:tcBorders>
          </w:tcPr>
          <w:p w14:paraId="6664CDFD"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w:t>
            </w:r>
          </w:p>
        </w:tc>
      </w:tr>
      <w:tr w:rsidR="00045AA2" w:rsidRPr="008D3DC2" w14:paraId="5A9575AA" w14:textId="77777777" w:rsidTr="008D3DC2">
        <w:trPr>
          <w:trHeight w:val="500"/>
        </w:trPr>
        <w:tc>
          <w:tcPr>
            <w:tcW w:w="3969" w:type="dxa"/>
          </w:tcPr>
          <w:p w14:paraId="4E3D5E8C"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CV</w:t>
            </w:r>
          </w:p>
        </w:tc>
        <w:tc>
          <w:tcPr>
            <w:tcW w:w="5387" w:type="dxa"/>
          </w:tcPr>
          <w:p w14:paraId="2360FB4D"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11.11</w:t>
            </w:r>
          </w:p>
        </w:tc>
      </w:tr>
      <w:tr w:rsidR="00045AA2" w:rsidRPr="008D3DC2" w14:paraId="3445BACA" w14:textId="77777777" w:rsidTr="008D3DC2">
        <w:trPr>
          <w:trHeight w:val="500"/>
        </w:trPr>
        <w:tc>
          <w:tcPr>
            <w:tcW w:w="3969" w:type="dxa"/>
          </w:tcPr>
          <w:p w14:paraId="32CFD98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LSD</w:t>
            </w:r>
          </w:p>
        </w:tc>
        <w:tc>
          <w:tcPr>
            <w:tcW w:w="5387" w:type="dxa"/>
          </w:tcPr>
          <w:p w14:paraId="6AD97AB7"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13.71</w:t>
            </w:r>
          </w:p>
        </w:tc>
      </w:tr>
      <w:tr w:rsidR="00045AA2" w:rsidRPr="008D3DC2" w14:paraId="7985CC83" w14:textId="77777777" w:rsidTr="008D3DC2">
        <w:trPr>
          <w:trHeight w:val="488"/>
        </w:trPr>
        <w:tc>
          <w:tcPr>
            <w:tcW w:w="3969" w:type="dxa"/>
            <w:tcBorders>
              <w:bottom w:val="single" w:sz="4" w:space="0" w:color="auto"/>
            </w:tcBorders>
          </w:tcPr>
          <w:p w14:paraId="721B980B" w14:textId="77777777" w:rsidR="00045AA2" w:rsidRPr="008D3DC2" w:rsidRDefault="00045AA2" w:rsidP="0077109E">
            <w:pPr>
              <w:spacing w:line="480" w:lineRule="auto"/>
              <w:jc w:val="both"/>
              <w:rPr>
                <w:rFonts w:ascii="Times New Roman" w:hAnsi="Times New Roman" w:cs="Times New Roman"/>
                <w:b/>
                <w:bCs/>
              </w:rPr>
            </w:pPr>
            <w:r w:rsidRPr="008D3DC2">
              <w:rPr>
                <w:rFonts w:ascii="Times New Roman" w:hAnsi="Times New Roman" w:cs="Times New Roman"/>
                <w:b/>
                <w:bCs/>
              </w:rPr>
              <w:t>Mean</w:t>
            </w:r>
          </w:p>
        </w:tc>
        <w:tc>
          <w:tcPr>
            <w:tcW w:w="5387" w:type="dxa"/>
            <w:tcBorders>
              <w:bottom w:val="single" w:sz="4" w:space="0" w:color="auto"/>
            </w:tcBorders>
          </w:tcPr>
          <w:p w14:paraId="27A4D4D6" w14:textId="77777777" w:rsidR="00045AA2" w:rsidRPr="008D3DC2" w:rsidRDefault="00045AA2" w:rsidP="0077109E">
            <w:pPr>
              <w:spacing w:line="480" w:lineRule="auto"/>
              <w:jc w:val="both"/>
              <w:rPr>
                <w:rFonts w:ascii="Times New Roman" w:hAnsi="Times New Roman" w:cs="Times New Roman"/>
              </w:rPr>
            </w:pPr>
            <w:r w:rsidRPr="008D3DC2">
              <w:rPr>
                <w:rFonts w:ascii="Times New Roman" w:hAnsi="Times New Roman" w:cs="Times New Roman"/>
              </w:rPr>
              <w:t>70.47</w:t>
            </w:r>
          </w:p>
        </w:tc>
      </w:tr>
    </w:tbl>
    <w:p w14:paraId="0A20A0C9" w14:textId="7949585B" w:rsidR="00942D91" w:rsidRPr="00A20228" w:rsidRDefault="00045AA2" w:rsidP="00A20228">
      <w:pPr>
        <w:spacing w:line="240" w:lineRule="auto"/>
        <w:jc w:val="center"/>
        <w:rPr>
          <w:rFonts w:ascii="Times New Roman" w:hAnsi="Times New Roman" w:cs="Times New Roman"/>
        </w:rPr>
        <w:sectPr w:rsidR="00942D91" w:rsidRPr="00A20228" w:rsidSect="00A6590B">
          <w:type w:val="continuous"/>
          <w:pgSz w:w="12240" w:h="15840"/>
          <w:pgMar w:top="1440" w:right="1440" w:bottom="1440" w:left="1440" w:header="720" w:footer="720" w:gutter="0"/>
          <w:cols w:space="720"/>
          <w:docGrid w:linePitch="360"/>
        </w:sectPr>
      </w:pPr>
      <w:r w:rsidRPr="001F2E16">
        <w:rPr>
          <w:rFonts w:ascii="Times New Roman" w:hAnsi="Times New Roman" w:cs="Times New Roman"/>
        </w:rPr>
        <w:t xml:space="preserve">*Statistically significant at p&lt;0.05, CV: Coefficient of Variance, DAP: Days After Plantation, LSD: Least </w:t>
      </w:r>
      <w:r>
        <w:rPr>
          <w:rFonts w:ascii="Times New Roman" w:hAnsi="Times New Roman" w:cs="Times New Roman"/>
        </w:rPr>
        <w:t xml:space="preserve">                            </w:t>
      </w:r>
      <w:r w:rsidRPr="001F2E16">
        <w:rPr>
          <w:rFonts w:ascii="Times New Roman" w:hAnsi="Times New Roman" w:cs="Times New Roman"/>
        </w:rPr>
        <w:t>Significance Differe</w:t>
      </w:r>
      <w:r w:rsidR="00A20228">
        <w:rPr>
          <w:rFonts w:ascii="Times New Roman" w:hAnsi="Times New Roman" w:cs="Times New Roman"/>
        </w:rPr>
        <w:t>nce</w:t>
      </w:r>
    </w:p>
    <w:p w14:paraId="1D2E0895" w14:textId="77777777" w:rsidR="002B2FB1" w:rsidRDefault="002B2FB1" w:rsidP="0064230B">
      <w:pPr>
        <w:spacing w:line="240" w:lineRule="auto"/>
        <w:jc w:val="both"/>
        <w:rPr>
          <w:rFonts w:ascii="Times New Roman" w:hAnsi="Times New Roman" w:cs="Times New Roman"/>
          <w:b/>
          <w:bCs/>
          <w:sz w:val="24"/>
          <w:szCs w:val="24"/>
        </w:rPr>
      </w:pPr>
    </w:p>
    <w:p w14:paraId="0B776AFF" w14:textId="77777777" w:rsidR="002B2FB1" w:rsidRDefault="002B2FB1" w:rsidP="0064230B">
      <w:pPr>
        <w:spacing w:line="240" w:lineRule="auto"/>
        <w:jc w:val="both"/>
        <w:rPr>
          <w:rFonts w:ascii="Times New Roman" w:hAnsi="Times New Roman" w:cs="Times New Roman"/>
          <w:b/>
          <w:bCs/>
          <w:sz w:val="24"/>
          <w:szCs w:val="24"/>
        </w:rPr>
      </w:pPr>
    </w:p>
    <w:p w14:paraId="44383255" w14:textId="7F50649E" w:rsidR="002B2FB1" w:rsidRPr="002B2FB1" w:rsidRDefault="00A20228" w:rsidP="00045AA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045AA2">
        <w:rPr>
          <w:rFonts w:ascii="Times New Roman" w:hAnsi="Times New Roman" w:cs="Times New Roman"/>
          <w:b/>
          <w:bCs/>
          <w:sz w:val="24"/>
          <w:szCs w:val="24"/>
        </w:rPr>
        <w:t>. CONCLUSION</w:t>
      </w:r>
    </w:p>
    <w:p w14:paraId="04D7444C" w14:textId="16DD55FB" w:rsidR="00045AA2" w:rsidRDefault="00045AA2" w:rsidP="00045AA2">
      <w:pPr>
        <w:spacing w:line="240" w:lineRule="auto"/>
        <w:jc w:val="both"/>
        <w:rPr>
          <w:rFonts w:ascii="Times New Roman" w:hAnsi="Times New Roman" w:cs="Times New Roman"/>
          <w:sz w:val="24"/>
          <w:szCs w:val="24"/>
        </w:rPr>
      </w:pPr>
      <w:r w:rsidRPr="004F1812">
        <w:rPr>
          <w:rFonts w:ascii="Times New Roman" w:hAnsi="Times New Roman" w:cs="Times New Roman"/>
          <w:sz w:val="24"/>
          <w:szCs w:val="24"/>
        </w:rPr>
        <w:t>Vegetative propagation using stem cuttings is a practical method for producing elite plant materials in large quantities because the</w:t>
      </w:r>
      <w:r w:rsidR="00FB768A">
        <w:rPr>
          <w:rFonts w:ascii="Times New Roman" w:hAnsi="Times New Roman" w:cs="Times New Roman"/>
          <w:sz w:val="24"/>
          <w:szCs w:val="24"/>
        </w:rPr>
        <w:t xml:space="preserve"> </w:t>
      </w:r>
      <w:r w:rsidRPr="004F1812">
        <w:rPr>
          <w:rFonts w:ascii="Times New Roman" w:hAnsi="Times New Roman" w:cs="Times New Roman"/>
          <w:sz w:val="24"/>
          <w:szCs w:val="24"/>
        </w:rPr>
        <w:t xml:space="preserve">germination rate of seeds in </w:t>
      </w:r>
      <w:r w:rsidRPr="00340E72">
        <w:rPr>
          <w:rFonts w:ascii="Times New Roman" w:hAnsi="Times New Roman" w:cs="Times New Roman"/>
          <w:i/>
          <w:iCs/>
          <w:sz w:val="24"/>
          <w:szCs w:val="24"/>
        </w:rPr>
        <w:t xml:space="preserve">C. variegatum </w:t>
      </w:r>
      <w:r w:rsidRPr="004F1812">
        <w:rPr>
          <w:rFonts w:ascii="Times New Roman" w:hAnsi="Times New Roman" w:cs="Times New Roman"/>
          <w:sz w:val="24"/>
          <w:szCs w:val="24"/>
        </w:rPr>
        <w:t xml:space="preserve">is extremely slow. This study assessed the impact of various growth media on the rooting and shooting capabilities of stem cuttings from </w:t>
      </w:r>
      <w:r w:rsidRPr="004F1812">
        <w:rPr>
          <w:rFonts w:ascii="Times New Roman" w:hAnsi="Times New Roman" w:cs="Times New Roman"/>
          <w:i/>
          <w:iCs/>
          <w:sz w:val="24"/>
          <w:szCs w:val="24"/>
        </w:rPr>
        <w:t>C. variegatum</w:t>
      </w:r>
      <w:r w:rsidRPr="004F1812">
        <w:rPr>
          <w:rFonts w:ascii="Times New Roman" w:hAnsi="Times New Roman" w:cs="Times New Roman"/>
          <w:sz w:val="24"/>
          <w:szCs w:val="24"/>
        </w:rPr>
        <w:t xml:space="preserve">. The findings demonstrated that growth media had a major impact on the number of roots, shoots, and </w:t>
      </w:r>
      <w:r>
        <w:rPr>
          <w:rFonts w:ascii="Times New Roman" w:hAnsi="Times New Roman" w:cs="Times New Roman"/>
          <w:sz w:val="24"/>
          <w:szCs w:val="24"/>
        </w:rPr>
        <w:t>survival</w:t>
      </w:r>
      <w:r w:rsidRPr="004F1812">
        <w:rPr>
          <w:rFonts w:ascii="Times New Roman" w:hAnsi="Times New Roman" w:cs="Times New Roman"/>
          <w:sz w:val="24"/>
          <w:szCs w:val="24"/>
        </w:rPr>
        <w:t xml:space="preserve"> of </w:t>
      </w:r>
      <w:r w:rsidRPr="004F1812">
        <w:rPr>
          <w:rFonts w:ascii="Times New Roman" w:hAnsi="Times New Roman" w:cs="Times New Roman"/>
          <w:i/>
          <w:iCs/>
          <w:sz w:val="24"/>
          <w:szCs w:val="24"/>
        </w:rPr>
        <w:t>C. v</w:t>
      </w:r>
      <w:r>
        <w:rPr>
          <w:rFonts w:ascii="Times New Roman" w:hAnsi="Times New Roman" w:cs="Times New Roman"/>
          <w:i/>
          <w:iCs/>
          <w:sz w:val="24"/>
          <w:szCs w:val="24"/>
        </w:rPr>
        <w:t>a</w:t>
      </w:r>
      <w:r w:rsidRPr="004F1812">
        <w:rPr>
          <w:rFonts w:ascii="Times New Roman" w:hAnsi="Times New Roman" w:cs="Times New Roman"/>
          <w:i/>
          <w:iCs/>
          <w:sz w:val="24"/>
          <w:szCs w:val="24"/>
        </w:rPr>
        <w:t>ri</w:t>
      </w:r>
      <w:r>
        <w:rPr>
          <w:rFonts w:ascii="Times New Roman" w:hAnsi="Times New Roman" w:cs="Times New Roman"/>
          <w:i/>
          <w:iCs/>
          <w:sz w:val="24"/>
          <w:szCs w:val="24"/>
        </w:rPr>
        <w:t>e</w:t>
      </w:r>
      <w:r w:rsidRPr="004F1812">
        <w:rPr>
          <w:rFonts w:ascii="Times New Roman" w:hAnsi="Times New Roman" w:cs="Times New Roman"/>
          <w:i/>
          <w:iCs/>
          <w:sz w:val="24"/>
          <w:szCs w:val="24"/>
        </w:rPr>
        <w:t>gatum</w:t>
      </w:r>
      <w:r w:rsidRPr="004F1812">
        <w:rPr>
          <w:rFonts w:ascii="Times New Roman" w:hAnsi="Times New Roman" w:cs="Times New Roman"/>
          <w:sz w:val="24"/>
          <w:szCs w:val="24"/>
        </w:rPr>
        <w:t xml:space="preserve"> stem cuttings.</w:t>
      </w:r>
      <w:r>
        <w:rPr>
          <w:rFonts w:ascii="Times New Roman" w:hAnsi="Times New Roman" w:cs="Times New Roman"/>
          <w:sz w:val="24"/>
          <w:szCs w:val="24"/>
        </w:rPr>
        <w:t xml:space="preserve"> </w:t>
      </w:r>
      <w:r w:rsidRPr="007721D5">
        <w:rPr>
          <w:rFonts w:ascii="Times New Roman" w:hAnsi="Times New Roman" w:cs="Times New Roman"/>
          <w:sz w:val="24"/>
          <w:szCs w:val="24"/>
        </w:rPr>
        <w:t>Based on this research the composition of sand +</w:t>
      </w:r>
      <w:r>
        <w:rPr>
          <w:rFonts w:ascii="Times New Roman" w:hAnsi="Times New Roman" w:cs="Times New Roman"/>
          <w:sz w:val="24"/>
          <w:szCs w:val="24"/>
        </w:rPr>
        <w:t xml:space="preserve"> </w:t>
      </w:r>
      <w:r w:rsidRPr="007721D5">
        <w:rPr>
          <w:rFonts w:ascii="Times New Roman" w:hAnsi="Times New Roman" w:cs="Times New Roman"/>
          <w:sz w:val="24"/>
          <w:szCs w:val="24"/>
        </w:rPr>
        <w:t>soil + peatmoss (1:1:1) showed the maximum growth on root</w:t>
      </w:r>
      <w:r>
        <w:rPr>
          <w:rFonts w:ascii="Times New Roman" w:hAnsi="Times New Roman" w:cs="Times New Roman"/>
          <w:sz w:val="24"/>
          <w:szCs w:val="24"/>
        </w:rPr>
        <w:t>,</w:t>
      </w:r>
      <w:r w:rsidRPr="007721D5">
        <w:rPr>
          <w:rFonts w:ascii="Times New Roman" w:hAnsi="Times New Roman" w:cs="Times New Roman"/>
          <w:sz w:val="24"/>
          <w:szCs w:val="24"/>
        </w:rPr>
        <w:t xml:space="preserve"> shoot parameter</w:t>
      </w:r>
      <w:r>
        <w:rPr>
          <w:rFonts w:ascii="Times New Roman" w:hAnsi="Times New Roman" w:cs="Times New Roman"/>
          <w:sz w:val="24"/>
          <w:szCs w:val="24"/>
        </w:rPr>
        <w:t xml:space="preserve"> along with the survival percentage and is recommended.</w:t>
      </w:r>
    </w:p>
    <w:p w14:paraId="425BD2E2" w14:textId="77777777"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 xml:space="preserve">5. DECLARATIONS </w:t>
      </w:r>
    </w:p>
    <w:p w14:paraId="7DDC9C0E" w14:textId="77777777"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 xml:space="preserve">5.1 Data of Availability </w:t>
      </w:r>
    </w:p>
    <w:p w14:paraId="4025B6CE" w14:textId="77777777" w:rsidR="00045AA2" w:rsidRPr="00045AA2" w:rsidRDefault="00045AA2" w:rsidP="0064230B">
      <w:pPr>
        <w:spacing w:line="240" w:lineRule="auto"/>
        <w:jc w:val="both"/>
        <w:rPr>
          <w:rFonts w:ascii="Times New Roman" w:hAnsi="Times New Roman" w:cs="Times New Roman"/>
          <w:sz w:val="24"/>
          <w:szCs w:val="24"/>
        </w:rPr>
      </w:pPr>
      <w:r w:rsidRPr="00045AA2">
        <w:rPr>
          <w:rFonts w:ascii="Times New Roman" w:hAnsi="Times New Roman" w:cs="Times New Roman"/>
          <w:sz w:val="24"/>
          <w:szCs w:val="24"/>
        </w:rPr>
        <w:t xml:space="preserve">The data that supports the findings of this study are available on request from the corresponding author. </w:t>
      </w:r>
    </w:p>
    <w:p w14:paraId="73923C34" w14:textId="551FD5AB" w:rsidR="00045AA2" w:rsidRPr="000138D6" w:rsidRDefault="00045AA2" w:rsidP="0064230B">
      <w:pPr>
        <w:spacing w:line="240" w:lineRule="auto"/>
        <w:jc w:val="both"/>
        <w:rPr>
          <w:rFonts w:ascii="Times New Roman" w:hAnsi="Times New Roman" w:cs="Times New Roman"/>
          <w:b/>
          <w:bCs/>
          <w:sz w:val="20"/>
          <w:szCs w:val="20"/>
        </w:rPr>
      </w:pPr>
      <w:r w:rsidRPr="000138D6">
        <w:rPr>
          <w:rFonts w:ascii="Times New Roman" w:hAnsi="Times New Roman" w:cs="Times New Roman"/>
          <w:b/>
          <w:bCs/>
          <w:sz w:val="20"/>
          <w:szCs w:val="20"/>
        </w:rPr>
        <w:t>DISCLAIMER</w:t>
      </w:r>
      <w:r w:rsidR="00942D91" w:rsidRPr="000138D6">
        <w:rPr>
          <w:rFonts w:ascii="Times New Roman" w:hAnsi="Times New Roman" w:cs="Times New Roman"/>
          <w:b/>
          <w:bCs/>
          <w:sz w:val="20"/>
          <w:szCs w:val="20"/>
        </w:rPr>
        <w:t xml:space="preserve"> </w:t>
      </w:r>
      <w:r w:rsidRPr="000138D6">
        <w:rPr>
          <w:rFonts w:ascii="Times New Roman" w:hAnsi="Times New Roman" w:cs="Times New Roman"/>
          <w:b/>
          <w:bCs/>
          <w:sz w:val="20"/>
          <w:szCs w:val="20"/>
        </w:rPr>
        <w:t>(AR</w:t>
      </w:r>
      <w:r w:rsidR="00942D91" w:rsidRPr="000138D6">
        <w:rPr>
          <w:rFonts w:ascii="Times New Roman" w:hAnsi="Times New Roman" w:cs="Times New Roman"/>
          <w:b/>
          <w:bCs/>
          <w:sz w:val="20"/>
          <w:szCs w:val="20"/>
        </w:rPr>
        <w:t>TIFICIAL INTELLIGENCE)</w:t>
      </w:r>
    </w:p>
    <w:p w14:paraId="7BE0EA60" w14:textId="2F3C2B7F" w:rsidR="00045AA2" w:rsidRPr="00045AA2" w:rsidRDefault="00045AA2" w:rsidP="0064230B">
      <w:pPr>
        <w:spacing w:line="240" w:lineRule="auto"/>
        <w:jc w:val="both"/>
        <w:rPr>
          <w:rFonts w:ascii="Times New Roman" w:hAnsi="Times New Roman" w:cs="Times New Roman"/>
          <w:sz w:val="24"/>
          <w:szCs w:val="24"/>
        </w:rPr>
      </w:pPr>
      <w:r w:rsidRPr="00045AA2">
        <w:rPr>
          <w:rFonts w:ascii="Times New Roman" w:hAnsi="Times New Roman" w:cs="Times New Roman"/>
          <w:sz w:val="24"/>
          <w:szCs w:val="24"/>
        </w:rPr>
        <w:t xml:space="preserve">Author(s) hereby declare that NO generative AI technologies such as Large Language </w:t>
      </w:r>
      <w:r w:rsidRPr="00045AA2">
        <w:rPr>
          <w:rFonts w:ascii="Times New Roman" w:hAnsi="Times New Roman" w:cs="Times New Roman"/>
          <w:sz w:val="24"/>
          <w:szCs w:val="24"/>
        </w:rPr>
        <w:t>Models (ChatGPT, COPILOT, etc</w:t>
      </w:r>
      <w:r w:rsidR="00942D91">
        <w:rPr>
          <w:rFonts w:ascii="Times New Roman" w:hAnsi="Times New Roman" w:cs="Times New Roman"/>
          <w:sz w:val="24"/>
          <w:szCs w:val="24"/>
        </w:rPr>
        <w:t>.</w:t>
      </w:r>
      <w:r w:rsidRPr="00045AA2">
        <w:rPr>
          <w:rFonts w:ascii="Times New Roman" w:hAnsi="Times New Roman" w:cs="Times New Roman"/>
          <w:sz w:val="24"/>
          <w:szCs w:val="24"/>
        </w:rPr>
        <w:t xml:space="preserve">) and text-to-image generators have been used during writing or editing of this manuscript. </w:t>
      </w:r>
    </w:p>
    <w:p w14:paraId="58CAB06F" w14:textId="7B9D19FC" w:rsidR="00045AA2" w:rsidRDefault="00045AA2" w:rsidP="0064230B">
      <w:pPr>
        <w:spacing w:line="240" w:lineRule="auto"/>
        <w:jc w:val="both"/>
        <w:rPr>
          <w:rFonts w:ascii="Times New Roman" w:hAnsi="Times New Roman" w:cs="Times New Roman"/>
          <w:b/>
          <w:bCs/>
          <w:sz w:val="24"/>
          <w:szCs w:val="24"/>
        </w:rPr>
      </w:pPr>
      <w:r w:rsidRPr="00045AA2">
        <w:rPr>
          <w:rFonts w:ascii="Times New Roman" w:hAnsi="Times New Roman" w:cs="Times New Roman"/>
          <w:b/>
          <w:bCs/>
          <w:sz w:val="24"/>
          <w:szCs w:val="24"/>
        </w:rPr>
        <w:t>REFRENCES</w:t>
      </w:r>
    </w:p>
    <w:p w14:paraId="069C2969" w14:textId="77777777" w:rsidR="00A20228" w:rsidRDefault="004814FD" w:rsidP="004814FD">
      <w:pPr>
        <w:spacing w:after="65" w:line="240" w:lineRule="auto"/>
        <w:ind w:left="714" w:hanging="720"/>
        <w:rPr>
          <w:rFonts w:ascii="Times New Roman" w:hAnsi="Times New Roman" w:cs="Times New Roman"/>
          <w:sz w:val="24"/>
          <w:szCs w:val="24"/>
        </w:rPr>
      </w:pPr>
      <w:r w:rsidRPr="00AB52FB">
        <w:rPr>
          <w:rFonts w:ascii="Times New Roman" w:hAnsi="Times New Roman" w:cs="Times New Roman"/>
          <w:sz w:val="24"/>
          <w:szCs w:val="24"/>
        </w:rPr>
        <w:t xml:space="preserve">Abad, M., Noguera, P., </w:t>
      </w:r>
      <w:proofErr w:type="spellStart"/>
      <w:r w:rsidRPr="00AB52FB">
        <w:rPr>
          <w:rFonts w:ascii="Times New Roman" w:hAnsi="Times New Roman" w:cs="Times New Roman"/>
          <w:sz w:val="24"/>
          <w:szCs w:val="24"/>
        </w:rPr>
        <w:t>Puchades</w:t>
      </w:r>
      <w:proofErr w:type="spellEnd"/>
      <w:r w:rsidRPr="00AB52FB">
        <w:rPr>
          <w:rFonts w:ascii="Times New Roman" w:hAnsi="Times New Roman" w:cs="Times New Roman"/>
          <w:sz w:val="24"/>
          <w:szCs w:val="24"/>
        </w:rPr>
        <w:t xml:space="preserve">, R., </w:t>
      </w:r>
      <w:proofErr w:type="spellStart"/>
      <w:r w:rsidRPr="00AB52FB">
        <w:rPr>
          <w:rFonts w:ascii="Times New Roman" w:hAnsi="Times New Roman" w:cs="Times New Roman"/>
          <w:sz w:val="24"/>
          <w:szCs w:val="24"/>
        </w:rPr>
        <w:t>Maquieira</w:t>
      </w:r>
      <w:proofErr w:type="spellEnd"/>
      <w:r w:rsidRPr="00AB52FB">
        <w:rPr>
          <w:rFonts w:ascii="Times New Roman" w:hAnsi="Times New Roman" w:cs="Times New Roman"/>
          <w:sz w:val="24"/>
          <w:szCs w:val="24"/>
        </w:rPr>
        <w:t>, A., &amp; Noguera, V</w:t>
      </w:r>
      <w:r>
        <w:rPr>
          <w:rFonts w:ascii="Times New Roman" w:hAnsi="Times New Roman" w:cs="Times New Roman"/>
          <w:sz w:val="24"/>
          <w:szCs w:val="24"/>
        </w:rPr>
        <w:t>.</w:t>
      </w:r>
      <w:r w:rsidRPr="00AB52FB">
        <w:rPr>
          <w:rFonts w:ascii="Times New Roman" w:hAnsi="Times New Roman" w:cs="Times New Roman"/>
          <w:sz w:val="24"/>
          <w:szCs w:val="24"/>
        </w:rPr>
        <w:t xml:space="preserve"> (2002). </w:t>
      </w:r>
      <w:proofErr w:type="spellStart"/>
      <w:r w:rsidRPr="00AB52FB">
        <w:rPr>
          <w:rFonts w:ascii="Times New Roman" w:hAnsi="Times New Roman" w:cs="Times New Roman"/>
          <w:sz w:val="24"/>
          <w:szCs w:val="24"/>
        </w:rPr>
        <w:t>Physico</w:t>
      </w:r>
      <w:proofErr w:type="spellEnd"/>
      <w:r w:rsidRPr="00AB52FB">
        <w:rPr>
          <w:rFonts w:ascii="Times New Roman" w:hAnsi="Times New Roman" w:cs="Times New Roman"/>
          <w:sz w:val="24"/>
          <w:szCs w:val="24"/>
        </w:rPr>
        <w:t xml:space="preserve">-chemical and chemical </w:t>
      </w:r>
    </w:p>
    <w:p w14:paraId="52EC7BBA" w14:textId="77777777" w:rsidR="002B2FB1" w:rsidRDefault="00A20228" w:rsidP="004814FD">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           </w:t>
      </w:r>
    </w:p>
    <w:p w14:paraId="6A64801F" w14:textId="4A30F324" w:rsidR="004814FD" w:rsidRDefault="00A20228" w:rsidP="004814FD">
      <w:pPr>
        <w:spacing w:after="65" w:line="240" w:lineRule="auto"/>
        <w:ind w:left="714" w:hanging="720"/>
        <w:rPr>
          <w:rFonts w:ascii="Times New Roman" w:eastAsia="Calibri" w:hAnsi="Times New Roman" w:cs="Times New Roman"/>
          <w:sz w:val="24"/>
          <w:szCs w:val="24"/>
        </w:rPr>
      </w:pPr>
      <w:r>
        <w:rPr>
          <w:rFonts w:ascii="Times New Roman" w:hAnsi="Times New Roman" w:cs="Times New Roman"/>
          <w:sz w:val="24"/>
          <w:szCs w:val="24"/>
        </w:rPr>
        <w:t xml:space="preserve"> </w:t>
      </w:r>
      <w:r w:rsidR="004814FD" w:rsidRPr="00AB52FB">
        <w:rPr>
          <w:rFonts w:ascii="Times New Roman" w:hAnsi="Times New Roman" w:cs="Times New Roman"/>
          <w:sz w:val="24"/>
          <w:szCs w:val="24"/>
        </w:rPr>
        <w:t xml:space="preserve">properties of some coconut coir dusts for use as a peat substitute for </w:t>
      </w:r>
      <w:proofErr w:type="spellStart"/>
      <w:r w:rsidR="004814FD" w:rsidRPr="00AB52FB">
        <w:rPr>
          <w:rFonts w:ascii="Times New Roman" w:hAnsi="Times New Roman" w:cs="Times New Roman"/>
          <w:sz w:val="24"/>
          <w:szCs w:val="24"/>
        </w:rPr>
        <w:t>containerised</w:t>
      </w:r>
      <w:proofErr w:type="spellEnd"/>
      <w:r w:rsidR="004814FD" w:rsidRPr="00AB52FB">
        <w:rPr>
          <w:rFonts w:ascii="Times New Roman" w:hAnsi="Times New Roman" w:cs="Times New Roman"/>
          <w:sz w:val="24"/>
          <w:szCs w:val="24"/>
        </w:rPr>
        <w:t xml:space="preserve"> ornamental plants.</w:t>
      </w:r>
      <w:r w:rsidR="004814FD" w:rsidRPr="00AB52FB">
        <w:rPr>
          <w:rFonts w:ascii="Times New Roman" w:eastAsia="Calibri" w:hAnsi="Times New Roman" w:cs="Times New Roman"/>
          <w:sz w:val="24"/>
          <w:szCs w:val="24"/>
        </w:rPr>
        <w:t xml:space="preserve"> </w:t>
      </w:r>
      <w:r w:rsidR="004814FD" w:rsidRPr="00AB52FB">
        <w:rPr>
          <w:rFonts w:ascii="Times New Roman" w:eastAsia="Calibri" w:hAnsi="Times New Roman" w:cs="Times New Roman"/>
          <w:i/>
          <w:iCs/>
          <w:sz w:val="24"/>
          <w:szCs w:val="24"/>
        </w:rPr>
        <w:t>Bioresource Technology. 82</w:t>
      </w:r>
      <w:r w:rsidR="004814FD" w:rsidRPr="00AB52FB">
        <w:rPr>
          <w:rFonts w:ascii="Times New Roman" w:eastAsia="Calibri" w:hAnsi="Times New Roman" w:cs="Times New Roman"/>
          <w:sz w:val="24"/>
          <w:szCs w:val="24"/>
        </w:rPr>
        <w:t>,</w:t>
      </w:r>
      <w:r w:rsidR="004814FD" w:rsidRPr="00AB52FB">
        <w:rPr>
          <w:rFonts w:ascii="Times New Roman" w:hAnsi="Times New Roman" w:cs="Times New Roman"/>
          <w:sz w:val="24"/>
          <w:szCs w:val="24"/>
        </w:rPr>
        <w:t xml:space="preserve"> </w:t>
      </w:r>
      <w:r w:rsidR="004814FD" w:rsidRPr="00AB52FB">
        <w:rPr>
          <w:rFonts w:ascii="Times New Roman" w:eastAsia="Calibri" w:hAnsi="Times New Roman" w:cs="Times New Roman"/>
          <w:sz w:val="24"/>
          <w:szCs w:val="24"/>
        </w:rPr>
        <w:t xml:space="preserve">241- 245 </w:t>
      </w:r>
    </w:p>
    <w:p w14:paraId="2C940E63" w14:textId="77777777" w:rsidR="004814FD" w:rsidRPr="00AB52FB" w:rsidRDefault="004814FD" w:rsidP="004814FD">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            </w:t>
      </w:r>
      <w:r w:rsidRPr="00AB52FB">
        <w:rPr>
          <w:rFonts w:ascii="Times New Roman" w:hAnsi="Times New Roman" w:cs="Times New Roman"/>
          <w:sz w:val="24"/>
          <w:szCs w:val="24"/>
        </w:rPr>
        <w:t xml:space="preserve">DOI: </w:t>
      </w:r>
      <w:hyperlink r:id="rId17">
        <w:r w:rsidRPr="00AB52FB">
          <w:rPr>
            <w:rFonts w:ascii="Times New Roman" w:hAnsi="Times New Roman" w:cs="Times New Roman"/>
            <w:sz w:val="24"/>
            <w:szCs w:val="24"/>
          </w:rPr>
          <w:t>10.1016/S0960</w:t>
        </w:r>
      </w:hyperlink>
      <w:hyperlink r:id="rId18">
        <w:r w:rsidRPr="00AB52FB">
          <w:rPr>
            <w:rFonts w:ascii="Times New Roman" w:hAnsi="Times New Roman" w:cs="Times New Roman"/>
            <w:sz w:val="24"/>
            <w:szCs w:val="24"/>
          </w:rPr>
          <w:t>-</w:t>
        </w:r>
      </w:hyperlink>
      <w:hyperlink r:id="rId19">
        <w:r w:rsidRPr="00AB52FB">
          <w:rPr>
            <w:rFonts w:ascii="Times New Roman" w:hAnsi="Times New Roman" w:cs="Times New Roman"/>
            <w:sz w:val="24"/>
            <w:szCs w:val="24"/>
          </w:rPr>
          <w:t>8524(01)00189</w:t>
        </w:r>
      </w:hyperlink>
      <w:hyperlink r:id="rId20">
        <w:r w:rsidRPr="00AB52FB">
          <w:rPr>
            <w:rFonts w:ascii="Times New Roman" w:hAnsi="Times New Roman" w:cs="Times New Roman"/>
            <w:sz w:val="24"/>
            <w:szCs w:val="24"/>
          </w:rPr>
          <w:t>-</w:t>
        </w:r>
      </w:hyperlink>
      <w:hyperlink r:id="rId21">
        <w:r w:rsidRPr="00AB52FB">
          <w:rPr>
            <w:rFonts w:ascii="Times New Roman" w:hAnsi="Times New Roman" w:cs="Times New Roman"/>
            <w:sz w:val="24"/>
            <w:szCs w:val="24"/>
          </w:rPr>
          <w:t>4</w:t>
        </w:r>
      </w:hyperlink>
      <w:hyperlink r:id="rId22">
        <w:r w:rsidRPr="00AB52FB">
          <w:rPr>
            <w:rFonts w:ascii="Times New Roman" w:hAnsi="Times New Roman" w:cs="Times New Roman"/>
            <w:sz w:val="24"/>
            <w:szCs w:val="24"/>
          </w:rPr>
          <w:t xml:space="preserve"> </w:t>
        </w:r>
      </w:hyperlink>
    </w:p>
    <w:p w14:paraId="6F9B7078" w14:textId="5ACA175F" w:rsidR="004814FD" w:rsidRDefault="004814FD" w:rsidP="00F7429C">
      <w:pPr>
        <w:spacing w:after="168" w:line="240" w:lineRule="auto"/>
        <w:ind w:left="720" w:hanging="720"/>
        <w:jc w:val="both"/>
        <w:rPr>
          <w:rFonts w:ascii="Times New Roman" w:hAnsi="Times New Roman" w:cs="Times New Roman"/>
          <w:sz w:val="24"/>
          <w:szCs w:val="24"/>
        </w:rPr>
      </w:pPr>
      <w:r w:rsidRPr="00E4300B">
        <w:rPr>
          <w:rFonts w:ascii="Times New Roman" w:hAnsi="Times New Roman" w:cs="Times New Roman"/>
          <w:sz w:val="24"/>
          <w:szCs w:val="24"/>
        </w:rPr>
        <w:t>Anjana,</w:t>
      </w:r>
      <w:r>
        <w:rPr>
          <w:rFonts w:ascii="Times New Roman" w:hAnsi="Times New Roman" w:cs="Times New Roman"/>
          <w:sz w:val="24"/>
          <w:szCs w:val="24"/>
        </w:rPr>
        <w:t xml:space="preserve"> </w:t>
      </w:r>
      <w:r w:rsidRPr="00E4300B">
        <w:rPr>
          <w:rFonts w:ascii="Times New Roman" w:hAnsi="Times New Roman" w:cs="Times New Roman"/>
          <w:sz w:val="24"/>
          <w:szCs w:val="24"/>
        </w:rPr>
        <w:t>Fatmi</w:t>
      </w:r>
      <w:r>
        <w:rPr>
          <w:rFonts w:ascii="Times New Roman" w:hAnsi="Times New Roman" w:cs="Times New Roman"/>
          <w:sz w:val="24"/>
          <w:szCs w:val="24"/>
        </w:rPr>
        <w:t>, U.,</w:t>
      </w:r>
      <w:r w:rsidRPr="00E4300B">
        <w:rPr>
          <w:rFonts w:ascii="Times New Roman" w:hAnsi="Times New Roman" w:cs="Times New Roman"/>
          <w:sz w:val="24"/>
          <w:szCs w:val="24"/>
        </w:rPr>
        <w:t xml:space="preserve"> </w:t>
      </w:r>
      <w:r>
        <w:rPr>
          <w:rFonts w:ascii="Times New Roman" w:hAnsi="Times New Roman" w:cs="Times New Roman"/>
          <w:sz w:val="24"/>
          <w:szCs w:val="24"/>
        </w:rPr>
        <w:t>&amp;</w:t>
      </w:r>
      <w:r w:rsidRPr="00E4300B">
        <w:rPr>
          <w:rFonts w:ascii="Times New Roman" w:hAnsi="Times New Roman" w:cs="Times New Roman"/>
          <w:sz w:val="24"/>
          <w:szCs w:val="24"/>
        </w:rPr>
        <w:t xml:space="preserve"> Singh</w:t>
      </w:r>
      <w:r>
        <w:rPr>
          <w:rFonts w:ascii="Times New Roman" w:hAnsi="Times New Roman" w:cs="Times New Roman"/>
          <w:sz w:val="24"/>
          <w:szCs w:val="24"/>
        </w:rPr>
        <w:t>, D. (</w:t>
      </w:r>
      <w:r w:rsidRPr="00E4300B">
        <w:rPr>
          <w:rFonts w:ascii="Times New Roman" w:hAnsi="Times New Roman" w:cs="Times New Roman"/>
          <w:sz w:val="24"/>
          <w:szCs w:val="24"/>
        </w:rPr>
        <w:t>2017</w:t>
      </w:r>
      <w:r>
        <w:rPr>
          <w:rFonts w:ascii="Times New Roman" w:hAnsi="Times New Roman" w:cs="Times New Roman"/>
          <w:sz w:val="24"/>
          <w:szCs w:val="24"/>
        </w:rPr>
        <w:t>)</w:t>
      </w:r>
      <w:r w:rsidRPr="00E4300B">
        <w:rPr>
          <w:rFonts w:ascii="Times New Roman" w:hAnsi="Times New Roman" w:cs="Times New Roman"/>
          <w:sz w:val="24"/>
          <w:szCs w:val="24"/>
        </w:rPr>
        <w:t>. Effect of Different Potting Media in Different Potted Croton (</w:t>
      </w:r>
      <w:proofErr w:type="spellStart"/>
      <w:r w:rsidRPr="00E4300B">
        <w:rPr>
          <w:rFonts w:ascii="Times New Roman" w:hAnsi="Times New Roman" w:cs="Times New Roman"/>
          <w:sz w:val="24"/>
          <w:szCs w:val="24"/>
        </w:rPr>
        <w:t>Codieum</w:t>
      </w:r>
      <w:proofErr w:type="spellEnd"/>
      <w:r w:rsidRPr="00E4300B">
        <w:rPr>
          <w:rFonts w:ascii="Times New Roman" w:hAnsi="Times New Roman" w:cs="Times New Roman"/>
          <w:sz w:val="24"/>
          <w:szCs w:val="24"/>
        </w:rPr>
        <w:t xml:space="preserve"> variegatum) Varieties under Shade Net Condition in Allahabad, India.</w:t>
      </w:r>
      <w:r>
        <w:rPr>
          <w:rFonts w:ascii="Times New Roman" w:hAnsi="Times New Roman" w:cs="Times New Roman"/>
          <w:sz w:val="24"/>
          <w:szCs w:val="24"/>
        </w:rPr>
        <w:t xml:space="preserve"> </w:t>
      </w:r>
      <w:r w:rsidRPr="00151012">
        <w:rPr>
          <w:rFonts w:ascii="Times New Roman" w:hAnsi="Times New Roman" w:cs="Times New Roman"/>
          <w:i/>
          <w:iCs/>
          <w:sz w:val="24"/>
          <w:szCs w:val="24"/>
        </w:rPr>
        <w:t>International Journal of Current Microbiology and Applied Sciences</w:t>
      </w:r>
      <w:r w:rsidRPr="005827FE">
        <w:rPr>
          <w:rFonts w:ascii="Times New Roman" w:hAnsi="Times New Roman" w:cs="Times New Roman"/>
          <w:i/>
          <w:iCs/>
          <w:sz w:val="24"/>
          <w:szCs w:val="24"/>
        </w:rPr>
        <w:t>, 6</w:t>
      </w:r>
      <w:r w:rsidRPr="00E4300B">
        <w:rPr>
          <w:rFonts w:ascii="Times New Roman" w:hAnsi="Times New Roman" w:cs="Times New Roman"/>
          <w:sz w:val="24"/>
          <w:szCs w:val="24"/>
        </w:rPr>
        <w:t>(8):3760-3764.</w:t>
      </w:r>
      <w:r w:rsidR="00F7429C">
        <w:rPr>
          <w:rFonts w:ascii="Times New Roman" w:hAnsi="Times New Roman" w:cs="Times New Roman"/>
          <w:sz w:val="24"/>
          <w:szCs w:val="24"/>
        </w:rPr>
        <w:t xml:space="preserve"> </w:t>
      </w:r>
      <w:r>
        <w:rPr>
          <w:rFonts w:ascii="Times New Roman" w:hAnsi="Times New Roman" w:cs="Times New Roman"/>
          <w:sz w:val="24"/>
          <w:szCs w:val="24"/>
        </w:rPr>
        <w:t>DOI</w:t>
      </w:r>
      <w:r w:rsidRPr="00E4300B">
        <w:rPr>
          <w:rFonts w:ascii="Times New Roman" w:hAnsi="Times New Roman" w:cs="Times New Roman"/>
          <w:sz w:val="24"/>
          <w:szCs w:val="24"/>
        </w:rPr>
        <w:t>: https://doi.org/10.20546/ijcmas.2017.608.454</w:t>
      </w:r>
    </w:p>
    <w:p w14:paraId="3936A833"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224511">
        <w:rPr>
          <w:rFonts w:ascii="Times New Roman" w:hAnsi="Times New Roman" w:cs="Times New Roman"/>
          <w:sz w:val="24"/>
          <w:szCs w:val="24"/>
        </w:rPr>
        <w:t>Ashraf</w:t>
      </w:r>
      <w:r>
        <w:rPr>
          <w:rFonts w:ascii="Times New Roman" w:hAnsi="Times New Roman" w:cs="Times New Roman"/>
          <w:sz w:val="24"/>
          <w:szCs w:val="24"/>
        </w:rPr>
        <w:t>,</w:t>
      </w:r>
      <w:r w:rsidRPr="00224511">
        <w:rPr>
          <w:rFonts w:ascii="Times New Roman" w:hAnsi="Times New Roman" w:cs="Times New Roman"/>
          <w:sz w:val="24"/>
          <w:szCs w:val="24"/>
        </w:rPr>
        <w:t xml:space="preserve"> M</w:t>
      </w:r>
      <w:r>
        <w:rPr>
          <w:rFonts w:ascii="Times New Roman" w:hAnsi="Times New Roman" w:cs="Times New Roman"/>
          <w:sz w:val="24"/>
          <w:szCs w:val="24"/>
        </w:rPr>
        <w:t>.</w:t>
      </w:r>
      <w:r w:rsidRPr="00224511">
        <w:rPr>
          <w:rFonts w:ascii="Times New Roman" w:hAnsi="Times New Roman" w:cs="Times New Roman"/>
          <w:sz w:val="24"/>
          <w:szCs w:val="24"/>
        </w:rPr>
        <w:t xml:space="preserve">A. </w:t>
      </w:r>
      <w:r>
        <w:rPr>
          <w:rFonts w:ascii="Times New Roman" w:hAnsi="Times New Roman" w:cs="Times New Roman"/>
          <w:sz w:val="24"/>
          <w:szCs w:val="24"/>
        </w:rPr>
        <w:t>(</w:t>
      </w:r>
      <w:r w:rsidRPr="00224511">
        <w:rPr>
          <w:rFonts w:ascii="Times New Roman" w:hAnsi="Times New Roman" w:cs="Times New Roman"/>
          <w:sz w:val="24"/>
          <w:szCs w:val="24"/>
        </w:rPr>
        <w:t>2012</w:t>
      </w:r>
      <w:r>
        <w:rPr>
          <w:rFonts w:ascii="Times New Roman" w:hAnsi="Times New Roman" w:cs="Times New Roman"/>
          <w:sz w:val="24"/>
          <w:szCs w:val="24"/>
        </w:rPr>
        <w:t>)</w:t>
      </w:r>
      <w:r w:rsidRPr="00224511">
        <w:rPr>
          <w:rFonts w:ascii="Times New Roman" w:hAnsi="Times New Roman" w:cs="Times New Roman"/>
          <w:sz w:val="24"/>
          <w:szCs w:val="24"/>
        </w:rPr>
        <w:t xml:space="preserve">. Waterlogging stress in plants: A review. African </w:t>
      </w:r>
      <w:r w:rsidRPr="00C566D0">
        <w:rPr>
          <w:rFonts w:ascii="Times New Roman" w:hAnsi="Times New Roman" w:cs="Times New Roman"/>
          <w:i/>
          <w:iCs/>
          <w:sz w:val="24"/>
          <w:szCs w:val="24"/>
        </w:rPr>
        <w:t xml:space="preserve">Journal of Agricultural Research </w:t>
      </w:r>
      <w:r w:rsidRPr="00224511">
        <w:rPr>
          <w:rFonts w:ascii="Times New Roman" w:hAnsi="Times New Roman" w:cs="Times New Roman"/>
          <w:sz w:val="24"/>
          <w:szCs w:val="24"/>
        </w:rPr>
        <w:t>7, 1976–1981.</w:t>
      </w:r>
    </w:p>
    <w:p w14:paraId="00DF8911" w14:textId="77777777" w:rsidR="004814FD" w:rsidRPr="00DF474E" w:rsidRDefault="004814FD" w:rsidP="000138D6">
      <w:pPr>
        <w:spacing w:after="166" w:line="240" w:lineRule="auto"/>
        <w:ind w:left="720" w:right="399" w:hanging="720"/>
        <w:jc w:val="both"/>
        <w:rPr>
          <w:rFonts w:ascii="Times New Roman" w:hAnsi="Times New Roman" w:cs="Times New Roman"/>
          <w:sz w:val="24"/>
          <w:szCs w:val="24"/>
        </w:rPr>
      </w:pPr>
      <w:r w:rsidRPr="00DF474E">
        <w:rPr>
          <w:rFonts w:ascii="Times New Roman" w:hAnsi="Times New Roman" w:cs="Times New Roman"/>
          <w:sz w:val="24"/>
          <w:szCs w:val="24"/>
        </w:rPr>
        <w:lastRenderedPageBreak/>
        <w:t xml:space="preserve">Bakheet, G.I.A., Soliman, S.S., Abdelkader, M.A.I., &amp; </w:t>
      </w:r>
      <w:proofErr w:type="spellStart"/>
      <w:r w:rsidRPr="00DF474E">
        <w:rPr>
          <w:rFonts w:ascii="Times New Roman" w:hAnsi="Times New Roman" w:cs="Times New Roman"/>
          <w:sz w:val="24"/>
          <w:szCs w:val="24"/>
        </w:rPr>
        <w:t>Elahtokhy</w:t>
      </w:r>
      <w:proofErr w:type="spellEnd"/>
      <w:r w:rsidRPr="00DF474E">
        <w:rPr>
          <w:rFonts w:ascii="Times New Roman" w:hAnsi="Times New Roman" w:cs="Times New Roman"/>
          <w:sz w:val="24"/>
          <w:szCs w:val="24"/>
        </w:rPr>
        <w:t xml:space="preserve">, M.M.A. (2018). Croton (Codiaeum variegatum L) genotypes and growth regulators on callus induction, micro propagation and antibacterial activities. </w:t>
      </w:r>
      <w:r w:rsidRPr="00DF474E">
        <w:rPr>
          <w:rFonts w:ascii="Times New Roman" w:hAnsi="Times New Roman" w:cs="Times New Roman"/>
          <w:i/>
          <w:iCs/>
          <w:sz w:val="24"/>
          <w:szCs w:val="24"/>
        </w:rPr>
        <w:t xml:space="preserve">Zagazig Journal of Agricultural Research, </w:t>
      </w:r>
      <w:r w:rsidRPr="00DF474E">
        <w:rPr>
          <w:rFonts w:ascii="Times New Roman" w:hAnsi="Times New Roman" w:cs="Times New Roman"/>
          <w:sz w:val="24"/>
          <w:szCs w:val="24"/>
        </w:rPr>
        <w:t>Vol.45 No. (1)</w:t>
      </w:r>
    </w:p>
    <w:p w14:paraId="1A9A112B" w14:textId="22DBF548" w:rsidR="004814FD" w:rsidRPr="00DF474E" w:rsidRDefault="004814FD" w:rsidP="000138D6">
      <w:pPr>
        <w:spacing w:after="166" w:line="240" w:lineRule="auto"/>
        <w:ind w:left="720" w:right="399" w:hanging="720"/>
        <w:jc w:val="both"/>
        <w:rPr>
          <w:rFonts w:ascii="Times New Roman" w:hAnsi="Times New Roman" w:cs="Times New Roman"/>
          <w:i/>
          <w:iCs/>
          <w:sz w:val="24"/>
          <w:szCs w:val="24"/>
        </w:rPr>
      </w:pPr>
      <w:r w:rsidRPr="00DF474E">
        <w:rPr>
          <w:rFonts w:ascii="Times New Roman" w:hAnsi="Times New Roman" w:cs="Times New Roman"/>
          <w:sz w:val="24"/>
          <w:szCs w:val="24"/>
        </w:rPr>
        <w:t>Bashir, M.A., Ahmad, M. &amp; Anjum, M.A. (2007). Effect of Various Potting Media on Growth of Rooted Jojoba (</w:t>
      </w:r>
      <w:proofErr w:type="spellStart"/>
      <w:r w:rsidRPr="00DF474E">
        <w:rPr>
          <w:rFonts w:ascii="Times New Roman" w:hAnsi="Times New Roman" w:cs="Times New Roman"/>
          <w:sz w:val="24"/>
          <w:szCs w:val="24"/>
        </w:rPr>
        <w:t>Simmondsia</w:t>
      </w:r>
      <w:proofErr w:type="spellEnd"/>
      <w:r w:rsidRPr="00DF474E">
        <w:rPr>
          <w:rFonts w:ascii="Times New Roman" w:hAnsi="Times New Roman" w:cs="Times New Roman"/>
          <w:sz w:val="24"/>
          <w:szCs w:val="24"/>
        </w:rPr>
        <w:t xml:space="preserve"> chinensis) Cuttings. </w:t>
      </w:r>
      <w:r w:rsidRPr="00DF474E">
        <w:rPr>
          <w:rFonts w:ascii="Times New Roman" w:hAnsi="Times New Roman" w:cs="Times New Roman"/>
          <w:i/>
          <w:iCs/>
          <w:sz w:val="24"/>
          <w:szCs w:val="24"/>
        </w:rPr>
        <w:t>International Journal of Agriculture &amp; Biology.</w:t>
      </w:r>
      <w:r w:rsidRPr="00DF474E">
        <w:rPr>
          <w:rFonts w:ascii="Times New Roman" w:hAnsi="Times New Roman" w:cs="Times New Roman"/>
          <w:sz w:val="24"/>
          <w:szCs w:val="24"/>
        </w:rPr>
        <w:t>, Vol. 9, No. 1</w:t>
      </w:r>
    </w:p>
    <w:p w14:paraId="239156BF" w14:textId="77777777" w:rsidR="004814FD" w:rsidRPr="00280C53" w:rsidRDefault="004814FD" w:rsidP="004814FD">
      <w:pPr>
        <w:spacing w:after="166" w:line="240" w:lineRule="auto"/>
        <w:ind w:left="720" w:right="399" w:hanging="720"/>
        <w:jc w:val="both"/>
        <w:rPr>
          <w:rFonts w:ascii="Times New Roman" w:hAnsi="Times New Roman" w:cs="Times New Roman"/>
          <w:color w:val="000000" w:themeColor="text1"/>
          <w:sz w:val="24"/>
          <w:szCs w:val="24"/>
        </w:rPr>
      </w:pPr>
      <w:r w:rsidRPr="00280C53">
        <w:rPr>
          <w:rFonts w:ascii="Times New Roman" w:hAnsi="Times New Roman" w:cs="Times New Roman"/>
          <w:color w:val="000000" w:themeColor="text1"/>
          <w:sz w:val="24"/>
          <w:szCs w:val="24"/>
        </w:rPr>
        <w:t>Bhardwaj, R. L. (2014). Effect of growing media on seed germination and seedling growth of papaya cv. “Red lady”</w:t>
      </w:r>
      <w:r>
        <w:rPr>
          <w:rFonts w:ascii="Times New Roman" w:hAnsi="Times New Roman" w:cs="Times New Roman"/>
          <w:color w:val="000000" w:themeColor="text1"/>
          <w:sz w:val="24"/>
          <w:szCs w:val="24"/>
        </w:rPr>
        <w:t xml:space="preserve">. </w:t>
      </w:r>
      <w:r w:rsidRPr="00D04572">
        <w:rPr>
          <w:rFonts w:ascii="Times New Roman" w:hAnsi="Times New Roman" w:cs="Times New Roman"/>
          <w:i/>
          <w:iCs/>
          <w:color w:val="000000" w:themeColor="text1"/>
          <w:sz w:val="24"/>
          <w:szCs w:val="24"/>
        </w:rPr>
        <w:t>African Journal of Plant Science</w:t>
      </w:r>
      <w:r>
        <w:rPr>
          <w:rFonts w:ascii="Times New Roman" w:hAnsi="Times New Roman" w:cs="Times New Roman"/>
          <w:color w:val="000000" w:themeColor="text1"/>
          <w:sz w:val="24"/>
          <w:szCs w:val="24"/>
        </w:rPr>
        <w:t>, Vol: 8(4), pp.178-184.</w:t>
      </w:r>
    </w:p>
    <w:p w14:paraId="00F858E0" w14:textId="77777777" w:rsidR="004814FD" w:rsidRDefault="004814FD" w:rsidP="004814FD">
      <w:pPr>
        <w:spacing w:after="166" w:line="240" w:lineRule="auto"/>
        <w:ind w:left="720" w:right="399" w:hanging="720"/>
        <w:jc w:val="both"/>
        <w:rPr>
          <w:rFonts w:ascii="Times New Roman" w:hAnsi="Times New Roman" w:cs="Times New Roman"/>
          <w:sz w:val="24"/>
          <w:szCs w:val="24"/>
        </w:rPr>
      </w:pPr>
      <w:r w:rsidRPr="006174E8">
        <w:rPr>
          <w:rFonts w:ascii="Times New Roman" w:hAnsi="Times New Roman" w:cs="Times New Roman"/>
          <w:sz w:val="24"/>
          <w:szCs w:val="24"/>
        </w:rPr>
        <w:t xml:space="preserve">Das, </w:t>
      </w:r>
      <w:r>
        <w:rPr>
          <w:rFonts w:ascii="Times New Roman" w:hAnsi="Times New Roman" w:cs="Times New Roman"/>
          <w:sz w:val="24"/>
          <w:szCs w:val="24"/>
        </w:rPr>
        <w:t>K.</w:t>
      </w:r>
      <w:r w:rsidRPr="006174E8">
        <w:rPr>
          <w:rFonts w:ascii="Times New Roman" w:hAnsi="Times New Roman" w:cs="Times New Roman"/>
          <w:sz w:val="24"/>
          <w:szCs w:val="24"/>
        </w:rPr>
        <w:t xml:space="preserve">S., &amp; </w:t>
      </w:r>
      <w:proofErr w:type="spellStart"/>
      <w:r w:rsidRPr="006174E8">
        <w:rPr>
          <w:rFonts w:ascii="Times New Roman" w:hAnsi="Times New Roman" w:cs="Times New Roman"/>
          <w:sz w:val="24"/>
          <w:szCs w:val="24"/>
        </w:rPr>
        <w:t>Avasthe</w:t>
      </w:r>
      <w:proofErr w:type="spellEnd"/>
      <w:r w:rsidRPr="006174E8">
        <w:rPr>
          <w:rFonts w:ascii="Times New Roman" w:hAnsi="Times New Roman" w:cs="Times New Roman"/>
          <w:sz w:val="24"/>
          <w:szCs w:val="24"/>
        </w:rPr>
        <w:t xml:space="preserve">, R. (2020). Packages of Organic Nutrient Management as Soil Policy for Upgrading Cropping System to Restore Soil Productivity. </w:t>
      </w:r>
      <w:proofErr w:type="spellStart"/>
      <w:r w:rsidRPr="00F87B87">
        <w:rPr>
          <w:rFonts w:ascii="Times New Roman" w:hAnsi="Times New Roman" w:cs="Times New Roman"/>
          <w:i/>
          <w:iCs/>
          <w:sz w:val="24"/>
          <w:szCs w:val="24"/>
        </w:rPr>
        <w:t>IntechOpen</w:t>
      </w:r>
      <w:proofErr w:type="spellEnd"/>
      <w:r w:rsidRPr="006174E8">
        <w:rPr>
          <w:rFonts w:ascii="Times New Roman" w:hAnsi="Times New Roman" w:cs="Times New Roman"/>
          <w:sz w:val="24"/>
          <w:szCs w:val="24"/>
        </w:rPr>
        <w:t xml:space="preserve">. </w:t>
      </w:r>
    </w:p>
    <w:p w14:paraId="527648E0" w14:textId="77777777" w:rsidR="004814FD" w:rsidRPr="00DF474E" w:rsidRDefault="004814FD" w:rsidP="004814FD">
      <w:pPr>
        <w:spacing w:after="166" w:line="240" w:lineRule="auto"/>
        <w:ind w:left="720" w:right="399" w:hanging="720"/>
        <w:jc w:val="both"/>
        <w:rPr>
          <w:rFonts w:ascii="Times New Roman" w:hAnsi="Times New Roman" w:cs="Times New Roman"/>
          <w:sz w:val="24"/>
          <w:szCs w:val="24"/>
        </w:rPr>
      </w:pPr>
      <w:r>
        <w:rPr>
          <w:rFonts w:ascii="Times New Roman" w:hAnsi="Times New Roman" w:cs="Times New Roman"/>
          <w:sz w:val="24"/>
          <w:szCs w:val="24"/>
        </w:rPr>
        <w:t xml:space="preserve">            DOI</w:t>
      </w:r>
      <w:r w:rsidRPr="006174E8">
        <w:rPr>
          <w:rFonts w:ascii="Times New Roman" w:hAnsi="Times New Roman" w:cs="Times New Roman"/>
          <w:sz w:val="24"/>
          <w:szCs w:val="24"/>
        </w:rPr>
        <w:t>: 10.5772/intechopen.91928</w:t>
      </w:r>
    </w:p>
    <w:p w14:paraId="2B62B4FE" w14:textId="77777777" w:rsidR="004814FD" w:rsidRPr="00A94B1C" w:rsidRDefault="004814FD" w:rsidP="004814FD">
      <w:pPr>
        <w:spacing w:after="142" w:line="240" w:lineRule="auto"/>
        <w:ind w:left="720" w:hanging="720"/>
        <w:jc w:val="both"/>
      </w:pPr>
      <w:proofErr w:type="spellStart"/>
      <w:r>
        <w:rPr>
          <w:rFonts w:ascii="Times New Roman" w:hAnsi="Times New Roman" w:cs="Times New Roman"/>
          <w:sz w:val="24"/>
          <w:szCs w:val="24"/>
        </w:rPr>
        <w:t>Eed</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ALbanaa</w:t>
      </w:r>
      <w:proofErr w:type="spellEnd"/>
      <w:r>
        <w:rPr>
          <w:rFonts w:ascii="Times New Roman" w:hAnsi="Times New Roman" w:cs="Times New Roman"/>
          <w:sz w:val="24"/>
          <w:szCs w:val="24"/>
        </w:rPr>
        <w:t>, B., &amp; Sultan, A. (2015).</w:t>
      </w:r>
      <w:r w:rsidRPr="006423A1">
        <w:t xml:space="preserve"> </w:t>
      </w:r>
      <w:r w:rsidRPr="006423A1">
        <w:rPr>
          <w:rFonts w:ascii="Times New Roman" w:hAnsi="Times New Roman" w:cs="Times New Roman"/>
          <w:sz w:val="24"/>
          <w:szCs w:val="24"/>
        </w:rPr>
        <w:t>The effect of growing media and stem cutting type on rooting and growth of Bougainvillea spectabilis plants</w:t>
      </w:r>
      <w:r>
        <w:rPr>
          <w:rFonts w:ascii="Times New Roman" w:hAnsi="Times New Roman" w:cs="Times New Roman"/>
          <w:sz w:val="24"/>
          <w:szCs w:val="24"/>
        </w:rPr>
        <w:t>.</w:t>
      </w:r>
      <w:r w:rsidRPr="00B07F03">
        <w:t xml:space="preserve"> </w:t>
      </w:r>
      <w:r w:rsidRPr="00AE0DAC">
        <w:rPr>
          <w:rFonts w:ascii="Times New Roman" w:hAnsi="Times New Roman" w:cs="Times New Roman"/>
          <w:i/>
          <w:iCs/>
        </w:rPr>
        <w:t>U</w:t>
      </w:r>
      <w:r w:rsidRPr="00AE0DAC">
        <w:rPr>
          <w:rFonts w:ascii="Times New Roman" w:hAnsi="Times New Roman" w:cs="Times New Roman"/>
          <w:i/>
          <w:iCs/>
          <w:sz w:val="24"/>
          <w:szCs w:val="24"/>
        </w:rPr>
        <w:t>niv. Aden J. Nat. and Appl. Sc</w:t>
      </w:r>
      <w:r>
        <w:rPr>
          <w:rFonts w:ascii="Times New Roman" w:hAnsi="Times New Roman" w:cs="Times New Roman"/>
          <w:sz w:val="24"/>
          <w:szCs w:val="24"/>
        </w:rPr>
        <w:t xml:space="preserve">, </w:t>
      </w:r>
      <w:r w:rsidRPr="005827FE">
        <w:rPr>
          <w:rFonts w:ascii="Times New Roman" w:hAnsi="Times New Roman" w:cs="Times New Roman"/>
          <w:i/>
          <w:iCs/>
          <w:sz w:val="24"/>
          <w:szCs w:val="24"/>
        </w:rPr>
        <w:t>19</w:t>
      </w:r>
      <w:r>
        <w:rPr>
          <w:rFonts w:ascii="Times New Roman" w:hAnsi="Times New Roman" w:cs="Times New Roman"/>
          <w:sz w:val="24"/>
          <w:szCs w:val="24"/>
        </w:rPr>
        <w:t xml:space="preserve">(1) </w:t>
      </w:r>
      <w:r w:rsidRPr="00BE66DA">
        <w:rPr>
          <w:rFonts w:ascii="Times New Roman" w:hAnsi="Times New Roman" w:cs="Times New Roman"/>
          <w:sz w:val="24"/>
          <w:szCs w:val="24"/>
        </w:rPr>
        <w:t>DOI: https://doi.org/10.47372/uajnas.2015.n1.a12</w:t>
      </w:r>
    </w:p>
    <w:p w14:paraId="04C6408E"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El-</w:t>
      </w:r>
      <w:proofErr w:type="spellStart"/>
      <w:r w:rsidRPr="00DF474E">
        <w:rPr>
          <w:rFonts w:ascii="Times New Roman" w:hAnsi="Times New Roman" w:cs="Times New Roman"/>
          <w:sz w:val="24"/>
          <w:szCs w:val="24"/>
        </w:rPr>
        <w:t>Gedawey</w:t>
      </w:r>
      <w:proofErr w:type="spellEnd"/>
      <w:r w:rsidRPr="00DF474E">
        <w:rPr>
          <w:rFonts w:ascii="Times New Roman" w:hAnsi="Times New Roman" w:cs="Times New Roman"/>
          <w:sz w:val="24"/>
          <w:szCs w:val="24"/>
        </w:rPr>
        <w:t xml:space="preserve">, H. I. M. (2021). Propagation of Croton Cuttings Relation to Hormones and Seasonal Changes. </w:t>
      </w:r>
      <w:r w:rsidRPr="00DF474E">
        <w:rPr>
          <w:rFonts w:ascii="Times New Roman" w:hAnsi="Times New Roman" w:cs="Times New Roman"/>
          <w:i/>
          <w:iCs/>
          <w:sz w:val="24"/>
          <w:szCs w:val="24"/>
        </w:rPr>
        <w:t xml:space="preserve">Egyptian Academic Journal of </w:t>
      </w:r>
      <w:r w:rsidRPr="00DF474E">
        <w:rPr>
          <w:rFonts w:ascii="Times New Roman" w:hAnsi="Times New Roman" w:cs="Times New Roman"/>
          <w:i/>
          <w:iCs/>
          <w:sz w:val="24"/>
          <w:szCs w:val="24"/>
        </w:rPr>
        <w:t>Biological Sciences,</w:t>
      </w:r>
      <w:r w:rsidRPr="00DF474E">
        <w:rPr>
          <w:rFonts w:ascii="Times New Roman" w:hAnsi="Times New Roman" w:cs="Times New Roman"/>
          <w:sz w:val="24"/>
          <w:szCs w:val="24"/>
        </w:rPr>
        <w:t xml:space="preserve"> Vol.12(2) pp135-148</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DOI: 10.21608/EAJBSH.2021.209460 </w:t>
      </w:r>
    </w:p>
    <w:p w14:paraId="44A7379D"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Gomez, K. A</w:t>
      </w:r>
      <w:r>
        <w:rPr>
          <w:rFonts w:ascii="Times New Roman" w:hAnsi="Times New Roman" w:cs="Times New Roman"/>
          <w:sz w:val="24"/>
          <w:szCs w:val="24"/>
        </w:rPr>
        <w:t>.</w:t>
      </w:r>
      <w:r w:rsidRPr="00DF474E">
        <w:rPr>
          <w:rFonts w:ascii="Times New Roman" w:hAnsi="Times New Roman" w:cs="Times New Roman"/>
          <w:sz w:val="24"/>
          <w:szCs w:val="24"/>
        </w:rPr>
        <w:t xml:space="preserve">, &amp; Gomez, A. A. (1984). </w:t>
      </w:r>
      <w:r w:rsidRPr="00DF474E">
        <w:rPr>
          <w:rFonts w:ascii="Times New Roman" w:hAnsi="Times New Roman" w:cs="Times New Roman"/>
          <w:i/>
          <w:iCs/>
          <w:sz w:val="24"/>
          <w:szCs w:val="24"/>
        </w:rPr>
        <w:t>Statistical procedure for agricultural research</w:t>
      </w:r>
      <w:r w:rsidRPr="00DF474E">
        <w:rPr>
          <w:rFonts w:ascii="Times New Roman" w:hAnsi="Times New Roman" w:cs="Times New Roman"/>
          <w:sz w:val="24"/>
          <w:szCs w:val="24"/>
        </w:rPr>
        <w:t>. John Wiley and Sons.</w:t>
      </w:r>
    </w:p>
    <w:p w14:paraId="5E0D6C6F" w14:textId="77777777" w:rsidR="004814FD" w:rsidRPr="00DF474E" w:rsidRDefault="004814FD" w:rsidP="004814FD">
      <w:pPr>
        <w:spacing w:after="142"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Hammo, Y. H., Mayi</w:t>
      </w:r>
      <w:r>
        <w:rPr>
          <w:rFonts w:ascii="Times New Roman" w:hAnsi="Times New Roman" w:cs="Times New Roman"/>
          <w:sz w:val="24"/>
          <w:szCs w:val="24"/>
        </w:rPr>
        <w:t>,</w:t>
      </w:r>
      <w:r w:rsidRPr="00DF474E">
        <w:rPr>
          <w:rFonts w:ascii="Times New Roman" w:hAnsi="Times New Roman" w:cs="Times New Roman"/>
          <w:sz w:val="24"/>
          <w:szCs w:val="24"/>
        </w:rPr>
        <w:t xml:space="preserve"> A. A. T., &amp; Sadeeq, J.A. (2009). Effect of Media and Indole Butyric Acid on Shoot Tip Cutting of Myrtus communis L. </w:t>
      </w:r>
      <w:r w:rsidRPr="00DF474E">
        <w:rPr>
          <w:rFonts w:ascii="Times New Roman" w:hAnsi="Times New Roman" w:cs="Times New Roman"/>
          <w:i/>
          <w:iCs/>
          <w:sz w:val="24"/>
          <w:szCs w:val="24"/>
        </w:rPr>
        <w:t xml:space="preserve">J. Duhok </w:t>
      </w:r>
      <w:proofErr w:type="spellStart"/>
      <w:r w:rsidRPr="00DF474E">
        <w:rPr>
          <w:rFonts w:ascii="Times New Roman" w:hAnsi="Times New Roman" w:cs="Times New Roman"/>
          <w:i/>
          <w:iCs/>
          <w:sz w:val="24"/>
          <w:szCs w:val="24"/>
        </w:rPr>
        <w:t>Unvi</w:t>
      </w:r>
      <w:proofErr w:type="spellEnd"/>
      <w:r w:rsidRPr="00DF474E">
        <w:rPr>
          <w:rFonts w:ascii="Times New Roman" w:hAnsi="Times New Roman" w:cs="Times New Roman"/>
          <w:i/>
          <w:iCs/>
          <w:sz w:val="24"/>
          <w:szCs w:val="24"/>
        </w:rPr>
        <w:t xml:space="preserve">. </w:t>
      </w:r>
      <w:r w:rsidRPr="00757572">
        <w:rPr>
          <w:rFonts w:ascii="Times New Roman" w:hAnsi="Times New Roman" w:cs="Times New Roman"/>
          <w:i/>
          <w:iCs/>
          <w:sz w:val="24"/>
          <w:szCs w:val="24"/>
        </w:rPr>
        <w:t>12</w:t>
      </w:r>
      <w:r w:rsidRPr="00DF474E">
        <w:rPr>
          <w:rFonts w:ascii="Times New Roman" w:hAnsi="Times New Roman" w:cs="Times New Roman"/>
          <w:sz w:val="24"/>
          <w:szCs w:val="24"/>
        </w:rPr>
        <w:t xml:space="preserve"> (2).</w:t>
      </w:r>
    </w:p>
    <w:p w14:paraId="4405B577" w14:textId="77777777" w:rsidR="004814FD" w:rsidRPr="00DF474E" w:rsidRDefault="004814FD" w:rsidP="004814FD">
      <w:pPr>
        <w:spacing w:after="142" w:line="240" w:lineRule="auto"/>
        <w:ind w:left="720" w:hanging="720"/>
        <w:jc w:val="both"/>
        <w:rPr>
          <w:rFonts w:ascii="Times New Roman" w:hAnsi="Times New Roman" w:cs="Times New Roman"/>
          <w:i/>
          <w:iCs/>
          <w:sz w:val="24"/>
          <w:szCs w:val="24"/>
        </w:rPr>
      </w:pPr>
      <w:r w:rsidRPr="00DF474E">
        <w:rPr>
          <w:rFonts w:ascii="Times New Roman" w:hAnsi="Times New Roman" w:cs="Times New Roman"/>
          <w:sz w:val="24"/>
          <w:szCs w:val="24"/>
        </w:rPr>
        <w:t xml:space="preserve">Hartmann, H. T., Kester, D. E. Jr., Davies, F. T. &amp; Geneve, R. L. (1997). </w:t>
      </w:r>
      <w:r w:rsidRPr="00DF474E">
        <w:rPr>
          <w:rFonts w:ascii="Times New Roman" w:hAnsi="Times New Roman" w:cs="Times New Roman"/>
          <w:i/>
          <w:iCs/>
          <w:sz w:val="24"/>
          <w:szCs w:val="24"/>
        </w:rPr>
        <w:t>Plant Propagation, Principles and Practices</w:t>
      </w:r>
      <w:r w:rsidRPr="00DF474E">
        <w:rPr>
          <w:rFonts w:ascii="Times New Roman" w:hAnsi="Times New Roman" w:cs="Times New Roman"/>
          <w:sz w:val="24"/>
          <w:szCs w:val="24"/>
        </w:rPr>
        <w:t xml:space="preserve"> (6th ed.). Prentice Hall, Upper Saddle</w:t>
      </w:r>
      <w:r w:rsidRPr="00DF474E">
        <w:rPr>
          <w:rFonts w:ascii="Times New Roman" w:hAnsi="Times New Roman" w:cs="Times New Roman"/>
          <w:i/>
          <w:iCs/>
          <w:sz w:val="24"/>
          <w:szCs w:val="24"/>
        </w:rPr>
        <w:t xml:space="preserve"> </w:t>
      </w:r>
      <w:r w:rsidRPr="00DF474E">
        <w:rPr>
          <w:rFonts w:ascii="Times New Roman" w:hAnsi="Times New Roman" w:cs="Times New Roman"/>
          <w:sz w:val="24"/>
          <w:szCs w:val="24"/>
        </w:rPr>
        <w:t xml:space="preserve">River, New Jersey. pp 77-78. </w:t>
      </w:r>
    </w:p>
    <w:p w14:paraId="2A0F7996" w14:textId="77777777" w:rsidR="004814FD" w:rsidRPr="00DF474E" w:rsidRDefault="004814FD" w:rsidP="004814FD">
      <w:pPr>
        <w:spacing w:after="142" w:line="240" w:lineRule="auto"/>
        <w:ind w:left="720" w:hanging="720"/>
        <w:jc w:val="both"/>
        <w:rPr>
          <w:rFonts w:ascii="Times New Roman" w:hAnsi="Times New Roman" w:cs="Times New Roman"/>
          <w:i/>
          <w:iCs/>
          <w:sz w:val="24"/>
          <w:szCs w:val="24"/>
        </w:rPr>
      </w:pPr>
      <w:r w:rsidRPr="00DF474E">
        <w:rPr>
          <w:rFonts w:ascii="Times New Roman" w:hAnsi="Times New Roman" w:cs="Times New Roman"/>
          <w:sz w:val="24"/>
          <w:szCs w:val="24"/>
        </w:rPr>
        <w:t xml:space="preserve">Hartmann, H. T., Kester, D. E. Jr., Davies, F. T. &amp; Geneve, R. L. (2002). </w:t>
      </w:r>
      <w:r w:rsidRPr="00DF474E">
        <w:rPr>
          <w:rFonts w:ascii="Times New Roman" w:hAnsi="Times New Roman" w:cs="Times New Roman"/>
          <w:i/>
          <w:iCs/>
          <w:sz w:val="24"/>
          <w:szCs w:val="24"/>
        </w:rPr>
        <w:t>Plant Propagation, Principles and Practices</w:t>
      </w:r>
      <w:r w:rsidRPr="00DF474E">
        <w:rPr>
          <w:rFonts w:ascii="Times New Roman" w:hAnsi="Times New Roman" w:cs="Times New Roman"/>
          <w:sz w:val="24"/>
          <w:szCs w:val="24"/>
        </w:rPr>
        <w:t xml:space="preserve"> (7th ed.). Prentice Hall, Upper Saddle River, New Jersey. P 880 </w:t>
      </w:r>
    </w:p>
    <w:p w14:paraId="2EB843CA" w14:textId="77777777" w:rsidR="004814FD" w:rsidRPr="00DF474E" w:rsidRDefault="004814FD" w:rsidP="004814FD">
      <w:pPr>
        <w:spacing w:after="142" w:line="240" w:lineRule="auto"/>
        <w:ind w:left="720" w:hanging="720"/>
        <w:jc w:val="both"/>
        <w:rPr>
          <w:rFonts w:ascii="Times New Roman" w:eastAsia="Cambria" w:hAnsi="Times New Roman" w:cs="Times New Roman"/>
          <w:i/>
          <w:iCs/>
          <w:sz w:val="24"/>
          <w:szCs w:val="24"/>
        </w:rPr>
      </w:pPr>
      <w:r w:rsidRPr="00DF474E">
        <w:rPr>
          <w:rFonts w:ascii="Times New Roman" w:eastAsia="Cambria" w:hAnsi="Times New Roman" w:cs="Times New Roman"/>
          <w:sz w:val="24"/>
          <w:szCs w:val="24"/>
        </w:rPr>
        <w:t xml:space="preserve">Hartmann, H.T., Kester, </w:t>
      </w:r>
      <w:r w:rsidRPr="00DF474E">
        <w:rPr>
          <w:rFonts w:ascii="Times New Roman" w:hAnsi="Times New Roman" w:cs="Times New Roman"/>
          <w:sz w:val="24"/>
          <w:szCs w:val="24"/>
        </w:rPr>
        <w:t xml:space="preserve">D. E. Jr., Davies, F. T. &amp; Geneve, </w:t>
      </w:r>
      <w:r w:rsidRPr="00DF474E">
        <w:rPr>
          <w:rFonts w:ascii="Times New Roman" w:eastAsia="Cambria" w:hAnsi="Times New Roman" w:cs="Times New Roman"/>
          <w:sz w:val="24"/>
          <w:szCs w:val="24"/>
        </w:rPr>
        <w:t xml:space="preserve">R.L. (2011). </w:t>
      </w:r>
      <w:r w:rsidRPr="00DF474E">
        <w:rPr>
          <w:rFonts w:ascii="Times New Roman" w:eastAsia="Cambria" w:hAnsi="Times New Roman" w:cs="Times New Roman"/>
          <w:i/>
          <w:iCs/>
          <w:sz w:val="24"/>
          <w:szCs w:val="24"/>
        </w:rPr>
        <w:t>Plant propagation, principles and practices</w:t>
      </w:r>
      <w:r w:rsidRPr="00DF474E">
        <w:rPr>
          <w:rFonts w:ascii="Times New Roman" w:eastAsia="Cambria" w:hAnsi="Times New Roman" w:cs="Times New Roman"/>
          <w:sz w:val="24"/>
          <w:szCs w:val="24"/>
        </w:rPr>
        <w:t xml:space="preserve"> (8</w:t>
      </w:r>
      <w:r w:rsidRPr="00DF474E">
        <w:rPr>
          <w:rFonts w:ascii="Times New Roman" w:eastAsia="Cambria" w:hAnsi="Times New Roman" w:cs="Times New Roman"/>
          <w:sz w:val="24"/>
          <w:szCs w:val="24"/>
          <w:vertAlign w:val="superscript"/>
        </w:rPr>
        <w:t>th</w:t>
      </w:r>
      <w:r w:rsidRPr="00DF474E">
        <w:rPr>
          <w:rFonts w:ascii="Times New Roman" w:eastAsia="Cambria" w:hAnsi="Times New Roman" w:cs="Times New Roman"/>
          <w:sz w:val="24"/>
          <w:szCs w:val="24"/>
        </w:rPr>
        <w:t xml:space="preserve"> ed.). New Jersey: Prentice Hall. 915p</w:t>
      </w:r>
    </w:p>
    <w:p w14:paraId="11BA45B5" w14:textId="77777777" w:rsidR="004814FD" w:rsidRPr="00DF474E" w:rsidRDefault="004814FD" w:rsidP="004814FD">
      <w:pPr>
        <w:spacing w:after="0" w:line="240" w:lineRule="auto"/>
        <w:ind w:left="720" w:hanging="720"/>
        <w:jc w:val="both"/>
        <w:rPr>
          <w:rFonts w:ascii="Times New Roman" w:hAnsi="Times New Roman" w:cs="Times New Roman"/>
          <w:sz w:val="24"/>
          <w:szCs w:val="24"/>
        </w:rPr>
      </w:pPr>
      <w:r w:rsidRPr="001D1F77">
        <w:rPr>
          <w:rFonts w:ascii="Times New Roman" w:hAnsi="Times New Roman" w:cs="Times New Roman"/>
          <w:sz w:val="24"/>
          <w:szCs w:val="24"/>
        </w:rPr>
        <w:t>Jiménez</w:t>
      </w:r>
      <w:r>
        <w:rPr>
          <w:rFonts w:ascii="Times New Roman" w:hAnsi="Times New Roman" w:cs="Times New Roman"/>
          <w:sz w:val="24"/>
          <w:szCs w:val="24"/>
        </w:rPr>
        <w:t>,</w:t>
      </w:r>
      <w:r w:rsidRPr="001D1F77">
        <w:rPr>
          <w:rFonts w:ascii="Times New Roman" w:hAnsi="Times New Roman" w:cs="Times New Roman"/>
          <w:sz w:val="24"/>
          <w:szCs w:val="24"/>
        </w:rPr>
        <w:t xml:space="preserve"> J</w:t>
      </w:r>
      <w:r>
        <w:rPr>
          <w:rFonts w:ascii="Times New Roman" w:hAnsi="Times New Roman" w:cs="Times New Roman"/>
          <w:sz w:val="24"/>
          <w:szCs w:val="24"/>
        </w:rPr>
        <w:t>.</w:t>
      </w:r>
      <w:r w:rsidRPr="001D1F77">
        <w:rPr>
          <w:rFonts w:ascii="Times New Roman" w:hAnsi="Times New Roman" w:cs="Times New Roman"/>
          <w:sz w:val="24"/>
          <w:szCs w:val="24"/>
        </w:rPr>
        <w:t>C</w:t>
      </w:r>
      <w:r>
        <w:rPr>
          <w:rFonts w:ascii="Times New Roman" w:hAnsi="Times New Roman" w:cs="Times New Roman"/>
          <w:sz w:val="24"/>
          <w:szCs w:val="24"/>
        </w:rPr>
        <w:t>.</w:t>
      </w:r>
      <w:r w:rsidRPr="001D1F77">
        <w:rPr>
          <w:rFonts w:ascii="Times New Roman" w:hAnsi="Times New Roman" w:cs="Times New Roman"/>
          <w:sz w:val="24"/>
          <w:szCs w:val="24"/>
        </w:rPr>
        <w:t>, Cardoso</w:t>
      </w:r>
      <w:r>
        <w:rPr>
          <w:rFonts w:ascii="Times New Roman" w:hAnsi="Times New Roman" w:cs="Times New Roman"/>
          <w:sz w:val="24"/>
          <w:szCs w:val="24"/>
        </w:rPr>
        <w:t xml:space="preserve">, </w:t>
      </w:r>
      <w:r w:rsidRPr="001D1F77">
        <w:rPr>
          <w:rFonts w:ascii="Times New Roman" w:hAnsi="Times New Roman" w:cs="Times New Roman"/>
          <w:sz w:val="24"/>
          <w:szCs w:val="24"/>
        </w:rPr>
        <w:t>J</w:t>
      </w:r>
      <w:r>
        <w:rPr>
          <w:rFonts w:ascii="Times New Roman" w:hAnsi="Times New Roman" w:cs="Times New Roman"/>
          <w:sz w:val="24"/>
          <w:szCs w:val="24"/>
        </w:rPr>
        <w:t>.</w:t>
      </w:r>
      <w:r w:rsidRPr="001D1F77">
        <w:rPr>
          <w:rFonts w:ascii="Times New Roman" w:hAnsi="Times New Roman" w:cs="Times New Roman"/>
          <w:sz w:val="24"/>
          <w:szCs w:val="24"/>
        </w:rPr>
        <w:t>A</w:t>
      </w:r>
      <w:r>
        <w:rPr>
          <w:rFonts w:ascii="Times New Roman" w:hAnsi="Times New Roman" w:cs="Times New Roman"/>
          <w:sz w:val="24"/>
          <w:szCs w:val="24"/>
        </w:rPr>
        <w:t>.</w:t>
      </w:r>
      <w:r w:rsidRPr="001D1F77">
        <w:rPr>
          <w:rFonts w:ascii="Times New Roman" w:hAnsi="Times New Roman" w:cs="Times New Roman"/>
          <w:sz w:val="24"/>
          <w:szCs w:val="24"/>
        </w:rPr>
        <w:t>, Arango-Londoño</w:t>
      </w:r>
      <w:r>
        <w:rPr>
          <w:rFonts w:ascii="Times New Roman" w:hAnsi="Times New Roman" w:cs="Times New Roman"/>
          <w:sz w:val="24"/>
          <w:szCs w:val="24"/>
        </w:rPr>
        <w:t>,</w:t>
      </w:r>
      <w:r w:rsidRPr="001D1F77">
        <w:rPr>
          <w:rFonts w:ascii="Times New Roman" w:hAnsi="Times New Roman" w:cs="Times New Roman"/>
          <w:sz w:val="24"/>
          <w:szCs w:val="24"/>
        </w:rPr>
        <w:t xml:space="preserve"> D</w:t>
      </w:r>
      <w:r>
        <w:rPr>
          <w:rFonts w:ascii="Times New Roman" w:hAnsi="Times New Roman" w:cs="Times New Roman"/>
          <w:sz w:val="24"/>
          <w:szCs w:val="24"/>
        </w:rPr>
        <w:t>.</w:t>
      </w:r>
      <w:r w:rsidRPr="001D1F77">
        <w:rPr>
          <w:rFonts w:ascii="Times New Roman" w:hAnsi="Times New Roman" w:cs="Times New Roman"/>
          <w:sz w:val="24"/>
          <w:szCs w:val="24"/>
        </w:rPr>
        <w:t>, Fischer</w:t>
      </w:r>
      <w:r>
        <w:rPr>
          <w:rFonts w:ascii="Times New Roman" w:hAnsi="Times New Roman" w:cs="Times New Roman"/>
          <w:sz w:val="24"/>
          <w:szCs w:val="24"/>
        </w:rPr>
        <w:t>,</w:t>
      </w:r>
      <w:r w:rsidRPr="001D1F77">
        <w:rPr>
          <w:rFonts w:ascii="Times New Roman" w:hAnsi="Times New Roman" w:cs="Times New Roman"/>
          <w:sz w:val="24"/>
          <w:szCs w:val="24"/>
        </w:rPr>
        <w:t xml:space="preserve"> G</w:t>
      </w:r>
      <w:r>
        <w:rPr>
          <w:rFonts w:ascii="Times New Roman" w:hAnsi="Times New Roman" w:cs="Times New Roman"/>
          <w:sz w:val="24"/>
          <w:szCs w:val="24"/>
        </w:rPr>
        <w:t xml:space="preserve">. &amp; </w:t>
      </w:r>
      <w:r w:rsidRPr="001D1F77">
        <w:rPr>
          <w:rFonts w:ascii="Times New Roman" w:hAnsi="Times New Roman" w:cs="Times New Roman"/>
          <w:sz w:val="24"/>
          <w:szCs w:val="24"/>
        </w:rPr>
        <w:t>Rao</w:t>
      </w:r>
      <w:r>
        <w:rPr>
          <w:rFonts w:ascii="Times New Roman" w:hAnsi="Times New Roman" w:cs="Times New Roman"/>
          <w:sz w:val="24"/>
          <w:szCs w:val="24"/>
        </w:rPr>
        <w:t>,</w:t>
      </w:r>
      <w:r w:rsidRPr="001D1F77">
        <w:rPr>
          <w:rFonts w:ascii="Times New Roman" w:hAnsi="Times New Roman" w:cs="Times New Roman"/>
          <w:sz w:val="24"/>
          <w:szCs w:val="24"/>
        </w:rPr>
        <w:t xml:space="preserve"> I. </w:t>
      </w:r>
      <w:r>
        <w:rPr>
          <w:rFonts w:ascii="Times New Roman" w:hAnsi="Times New Roman" w:cs="Times New Roman"/>
          <w:sz w:val="24"/>
          <w:szCs w:val="24"/>
        </w:rPr>
        <w:t>(</w:t>
      </w:r>
      <w:r w:rsidRPr="001D1F77">
        <w:rPr>
          <w:rFonts w:ascii="Times New Roman" w:hAnsi="Times New Roman" w:cs="Times New Roman"/>
          <w:sz w:val="24"/>
          <w:szCs w:val="24"/>
        </w:rPr>
        <w:t>2015</w:t>
      </w:r>
      <w:r>
        <w:rPr>
          <w:rFonts w:ascii="Times New Roman" w:hAnsi="Times New Roman" w:cs="Times New Roman"/>
          <w:sz w:val="24"/>
          <w:szCs w:val="24"/>
        </w:rPr>
        <w:t>)</w:t>
      </w:r>
      <w:r w:rsidRPr="001D1F77">
        <w:rPr>
          <w:rFonts w:ascii="Times New Roman" w:hAnsi="Times New Roman" w:cs="Times New Roman"/>
          <w:sz w:val="24"/>
          <w:szCs w:val="24"/>
        </w:rPr>
        <w:t xml:space="preserve">. Influence of soil fertility on waterlogging tolerance of two </w:t>
      </w:r>
      <w:proofErr w:type="spellStart"/>
      <w:r w:rsidRPr="001D1F77">
        <w:rPr>
          <w:rFonts w:ascii="Times New Roman" w:hAnsi="Times New Roman" w:cs="Times New Roman"/>
          <w:sz w:val="24"/>
          <w:szCs w:val="24"/>
        </w:rPr>
        <w:t>Brachiaria</w:t>
      </w:r>
      <w:proofErr w:type="spellEnd"/>
      <w:r w:rsidRPr="001D1F77">
        <w:rPr>
          <w:rFonts w:ascii="Times New Roman" w:hAnsi="Times New Roman" w:cs="Times New Roman"/>
          <w:sz w:val="24"/>
          <w:szCs w:val="24"/>
        </w:rPr>
        <w:t xml:space="preserve"> grasses. </w:t>
      </w:r>
      <w:proofErr w:type="spellStart"/>
      <w:r w:rsidRPr="00C311BB">
        <w:rPr>
          <w:rFonts w:ascii="Times New Roman" w:hAnsi="Times New Roman" w:cs="Times New Roman"/>
          <w:i/>
          <w:iCs/>
          <w:sz w:val="24"/>
          <w:szCs w:val="24"/>
        </w:rPr>
        <w:t>Agronomía</w:t>
      </w:r>
      <w:proofErr w:type="spellEnd"/>
      <w:r w:rsidRPr="00C311BB">
        <w:rPr>
          <w:rFonts w:ascii="Times New Roman" w:hAnsi="Times New Roman" w:cs="Times New Roman"/>
          <w:i/>
          <w:iCs/>
          <w:sz w:val="24"/>
          <w:szCs w:val="24"/>
        </w:rPr>
        <w:t xml:space="preserve"> </w:t>
      </w:r>
      <w:proofErr w:type="spellStart"/>
      <w:r w:rsidRPr="00C311BB">
        <w:rPr>
          <w:rFonts w:ascii="Times New Roman" w:hAnsi="Times New Roman" w:cs="Times New Roman"/>
          <w:i/>
          <w:iCs/>
          <w:sz w:val="24"/>
          <w:szCs w:val="24"/>
        </w:rPr>
        <w:t>Colombiana</w:t>
      </w:r>
      <w:proofErr w:type="spellEnd"/>
      <w:r w:rsidRPr="00C311BB">
        <w:rPr>
          <w:rFonts w:ascii="Times New Roman" w:hAnsi="Times New Roman" w:cs="Times New Roman"/>
          <w:i/>
          <w:iCs/>
          <w:sz w:val="24"/>
          <w:szCs w:val="24"/>
        </w:rPr>
        <w:t xml:space="preserve"> </w:t>
      </w:r>
      <w:r w:rsidRPr="00553CAA">
        <w:rPr>
          <w:rFonts w:ascii="Times New Roman" w:hAnsi="Times New Roman" w:cs="Times New Roman"/>
          <w:i/>
          <w:iCs/>
          <w:sz w:val="24"/>
          <w:szCs w:val="24"/>
        </w:rPr>
        <w:t>33</w:t>
      </w:r>
      <w:r w:rsidRPr="001D1F77">
        <w:rPr>
          <w:rFonts w:ascii="Times New Roman" w:hAnsi="Times New Roman" w:cs="Times New Roman"/>
          <w:sz w:val="24"/>
          <w:szCs w:val="24"/>
        </w:rPr>
        <w:t>, 20–28.</w:t>
      </w:r>
    </w:p>
    <w:p w14:paraId="3210E355" w14:textId="77777777" w:rsidR="004814FD" w:rsidRPr="00DF474E" w:rsidRDefault="004814FD" w:rsidP="004814FD">
      <w:pPr>
        <w:spacing w:after="0"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Kumar, V., Singh, M.K., Kumar, M., Parkash, S., Kumar, A. &amp; Rao, S. (2015). Effect of different dose of IBA and rooting media on rooting of stem cutting of lemon (Citrus lemon </w:t>
      </w:r>
      <w:proofErr w:type="spellStart"/>
      <w:r w:rsidRPr="00DF474E">
        <w:rPr>
          <w:rFonts w:ascii="Times New Roman" w:hAnsi="Times New Roman" w:cs="Times New Roman"/>
          <w:sz w:val="24"/>
          <w:szCs w:val="24"/>
        </w:rPr>
        <w:t>burm</w:t>
      </w:r>
      <w:proofErr w:type="spellEnd"/>
      <w:r w:rsidRPr="00DF474E">
        <w:rPr>
          <w:rFonts w:ascii="Times New Roman" w:hAnsi="Times New Roman" w:cs="Times New Roman"/>
          <w:sz w:val="24"/>
          <w:szCs w:val="24"/>
        </w:rPr>
        <w:t xml:space="preserve">) cv. Pant Lemon-1. </w:t>
      </w:r>
      <w:r w:rsidRPr="00DF474E">
        <w:rPr>
          <w:rFonts w:ascii="Times New Roman" w:hAnsi="Times New Roman" w:cs="Times New Roman"/>
          <w:i/>
          <w:iCs/>
          <w:sz w:val="24"/>
          <w:szCs w:val="24"/>
        </w:rPr>
        <w:t>Journal of Plant Development Science</w:t>
      </w:r>
      <w:r w:rsidRPr="00C311BB">
        <w:rPr>
          <w:rFonts w:ascii="Times New Roman" w:hAnsi="Times New Roman" w:cs="Times New Roman"/>
          <w:i/>
          <w:iCs/>
          <w:sz w:val="24"/>
          <w:szCs w:val="24"/>
        </w:rPr>
        <w:t>, 7</w:t>
      </w:r>
      <w:r w:rsidRPr="00DF474E">
        <w:rPr>
          <w:rFonts w:ascii="Times New Roman" w:hAnsi="Times New Roman" w:cs="Times New Roman"/>
          <w:sz w:val="24"/>
          <w:szCs w:val="24"/>
        </w:rPr>
        <w:t xml:space="preserve">(7): 587-591 </w:t>
      </w:r>
    </w:p>
    <w:p w14:paraId="4CEDFEA8" w14:textId="0ED267BF"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Manohar, K.A., Shukla, G., Roy, B., &amp; Chakravarty, S. (2022). Effects </w:t>
      </w:r>
      <w:r w:rsidRPr="00DF474E">
        <w:rPr>
          <w:rFonts w:ascii="Times New Roman" w:hAnsi="Times New Roman" w:cs="Times New Roman"/>
          <w:sz w:val="24"/>
          <w:szCs w:val="24"/>
        </w:rPr>
        <w:lastRenderedPageBreak/>
        <w:t>of plant growth regulators and growing media on propagation and field establishment of </w:t>
      </w:r>
      <w:r w:rsidRPr="00DF474E">
        <w:rPr>
          <w:rFonts w:ascii="Times New Roman" w:hAnsi="Times New Roman" w:cs="Times New Roman"/>
          <w:i/>
          <w:iCs/>
          <w:sz w:val="24"/>
          <w:szCs w:val="24"/>
        </w:rPr>
        <w:t xml:space="preserve">Stevia </w:t>
      </w:r>
      <w:proofErr w:type="spellStart"/>
      <w:r w:rsidRPr="00DF474E">
        <w:rPr>
          <w:rFonts w:ascii="Times New Roman" w:hAnsi="Times New Roman" w:cs="Times New Roman"/>
          <w:i/>
          <w:iCs/>
          <w:sz w:val="24"/>
          <w:szCs w:val="24"/>
        </w:rPr>
        <w:t>rebaudiana</w:t>
      </w:r>
      <w:proofErr w:type="spellEnd"/>
      <w:r w:rsidRPr="00DF474E">
        <w:rPr>
          <w:rFonts w:ascii="Times New Roman" w:hAnsi="Times New Roman" w:cs="Times New Roman"/>
          <w:sz w:val="24"/>
          <w:szCs w:val="24"/>
        </w:rPr>
        <w:t xml:space="preserve">: a medicinal plant of commerce. </w:t>
      </w:r>
      <w:r w:rsidRPr="00DF474E">
        <w:rPr>
          <w:rFonts w:ascii="Times New Roman" w:hAnsi="Times New Roman" w:cs="Times New Roman"/>
          <w:i/>
          <w:iCs/>
          <w:sz w:val="24"/>
          <w:szCs w:val="24"/>
        </w:rPr>
        <w:t>CABI Agriculture and Bioscience</w:t>
      </w:r>
      <w:r w:rsidRPr="000F62C3">
        <w:rPr>
          <w:rFonts w:ascii="Times New Roman" w:hAnsi="Times New Roman" w:cs="Times New Roman"/>
          <w:i/>
          <w:iCs/>
          <w:sz w:val="24"/>
          <w:szCs w:val="24"/>
        </w:rPr>
        <w:t>,3</w:t>
      </w:r>
      <w:r w:rsidRPr="00DF474E">
        <w:rPr>
          <w:rFonts w:ascii="Times New Roman" w:hAnsi="Times New Roman" w:cs="Times New Roman"/>
          <w:sz w:val="24"/>
          <w:szCs w:val="24"/>
        </w:rPr>
        <w:t xml:space="preserve">:4 </w:t>
      </w:r>
      <w:hyperlink r:id="rId23" w:history="1">
        <w:r w:rsidRPr="000138D6">
          <w:rPr>
            <w:rStyle w:val="Hyperlink"/>
            <w:rFonts w:ascii="Times New Roman" w:hAnsi="Times New Roman" w:cs="Times New Roman"/>
            <w:color w:val="000000" w:themeColor="text1"/>
            <w:sz w:val="24"/>
            <w:szCs w:val="24"/>
            <w:u w:val="none"/>
          </w:rPr>
          <w:t>https://doi.org/10.1186/s43170-021-00072-5</w:t>
        </w:r>
      </w:hyperlink>
    </w:p>
    <w:p w14:paraId="3BDD0652" w14:textId="4B80E799" w:rsidR="004814FD" w:rsidRPr="00DF474E" w:rsidRDefault="004814FD" w:rsidP="004814FD">
      <w:pPr>
        <w:spacing w:line="240" w:lineRule="auto"/>
        <w:ind w:left="720" w:hanging="720"/>
        <w:jc w:val="both"/>
        <w:rPr>
          <w:rFonts w:ascii="Times New Roman" w:hAnsi="Times New Roman" w:cs="Times New Roman"/>
          <w:sz w:val="24"/>
          <w:szCs w:val="24"/>
        </w:rPr>
      </w:pPr>
      <w:proofErr w:type="spellStart"/>
      <w:r w:rsidRPr="00C83A11">
        <w:rPr>
          <w:rFonts w:ascii="Times New Roman" w:hAnsi="Times New Roman" w:cs="Times New Roman"/>
          <w:sz w:val="24"/>
          <w:szCs w:val="24"/>
        </w:rPr>
        <w:t>Muttaleb</w:t>
      </w:r>
      <w:proofErr w:type="spellEnd"/>
      <w:r w:rsidRPr="00C83A11">
        <w:rPr>
          <w:rFonts w:ascii="Times New Roman" w:hAnsi="Times New Roman" w:cs="Times New Roman"/>
          <w:sz w:val="24"/>
          <w:szCs w:val="24"/>
        </w:rPr>
        <w:t xml:space="preserve">, Q.A., Abdullah, T.L., Rashid, A.A. </w:t>
      </w:r>
      <w:r>
        <w:rPr>
          <w:rFonts w:ascii="Times New Roman" w:hAnsi="Times New Roman" w:cs="Times New Roman"/>
          <w:sz w:val="24"/>
          <w:szCs w:val="24"/>
        </w:rPr>
        <w:t>&amp;</w:t>
      </w:r>
      <w:r w:rsidRPr="00C83A11">
        <w:rPr>
          <w:rFonts w:ascii="Times New Roman" w:hAnsi="Times New Roman" w:cs="Times New Roman"/>
          <w:sz w:val="24"/>
          <w:szCs w:val="24"/>
        </w:rPr>
        <w:t xml:space="preserve"> Hassan, S.A. (2017) Rooting of Stem Cuttings with Different Indole 3 Butyric Acid (IBA) Treatments and Development of Micropropagation Protocol for Piper </w:t>
      </w:r>
      <w:proofErr w:type="spellStart"/>
      <w:r w:rsidRPr="00C83A11">
        <w:rPr>
          <w:rFonts w:ascii="Times New Roman" w:hAnsi="Times New Roman" w:cs="Times New Roman"/>
          <w:sz w:val="24"/>
          <w:szCs w:val="24"/>
        </w:rPr>
        <w:t>betle</w:t>
      </w:r>
      <w:proofErr w:type="spellEnd"/>
      <w:r w:rsidRPr="00C83A11">
        <w:rPr>
          <w:rFonts w:ascii="Times New Roman" w:hAnsi="Times New Roman" w:cs="Times New Roman"/>
          <w:sz w:val="24"/>
          <w:szCs w:val="24"/>
        </w:rPr>
        <w:t xml:space="preserve"> L. Node Culture. </w:t>
      </w:r>
      <w:r w:rsidRPr="00C83A11">
        <w:rPr>
          <w:rFonts w:ascii="Times New Roman" w:hAnsi="Times New Roman" w:cs="Times New Roman"/>
          <w:i/>
          <w:iCs/>
          <w:sz w:val="24"/>
          <w:szCs w:val="24"/>
        </w:rPr>
        <w:t>American Journal of Plant Sciences</w:t>
      </w:r>
      <w:r w:rsidRPr="00C83A11">
        <w:rPr>
          <w:rFonts w:ascii="Times New Roman" w:hAnsi="Times New Roman" w:cs="Times New Roman"/>
          <w:sz w:val="24"/>
          <w:szCs w:val="24"/>
        </w:rPr>
        <w:t xml:space="preserve">, </w:t>
      </w:r>
      <w:r w:rsidRPr="00955AAB">
        <w:rPr>
          <w:rFonts w:ascii="Times New Roman" w:hAnsi="Times New Roman" w:cs="Times New Roman"/>
          <w:i/>
          <w:iCs/>
          <w:sz w:val="24"/>
          <w:szCs w:val="24"/>
        </w:rPr>
        <w:t>8</w:t>
      </w:r>
      <w:r w:rsidRPr="00C83A11">
        <w:rPr>
          <w:rFonts w:ascii="Times New Roman" w:hAnsi="Times New Roman" w:cs="Times New Roman"/>
          <w:sz w:val="24"/>
          <w:szCs w:val="24"/>
        </w:rPr>
        <w:t>, 3084-3100. https://doi.org/10.4236/ajps.2017.812208</w:t>
      </w:r>
    </w:p>
    <w:p w14:paraId="54E970BF" w14:textId="77777777" w:rsidR="004814FD" w:rsidRDefault="004814FD" w:rsidP="004814FD">
      <w:pPr>
        <w:spacing w:line="240" w:lineRule="auto"/>
        <w:ind w:left="720" w:hanging="720"/>
        <w:jc w:val="both"/>
        <w:rPr>
          <w:rFonts w:ascii="Times New Roman" w:hAnsi="Times New Roman" w:cs="Times New Roman"/>
          <w:sz w:val="24"/>
          <w:szCs w:val="24"/>
        </w:rPr>
      </w:pPr>
      <w:proofErr w:type="spellStart"/>
      <w:r w:rsidRPr="00DF474E">
        <w:rPr>
          <w:rFonts w:ascii="Times New Roman" w:hAnsi="Times New Roman" w:cs="Times New Roman"/>
          <w:sz w:val="24"/>
          <w:szCs w:val="24"/>
        </w:rPr>
        <w:t>Ogao</w:t>
      </w:r>
      <w:proofErr w:type="spellEnd"/>
      <w:r w:rsidRPr="00DF474E">
        <w:rPr>
          <w:rFonts w:ascii="Times New Roman" w:hAnsi="Times New Roman" w:cs="Times New Roman"/>
          <w:sz w:val="24"/>
          <w:szCs w:val="24"/>
        </w:rPr>
        <w:t xml:space="preserve">, R.J.A., </w:t>
      </w:r>
      <w:proofErr w:type="spellStart"/>
      <w:r w:rsidRPr="00DF474E">
        <w:rPr>
          <w:rFonts w:ascii="Times New Roman" w:hAnsi="Times New Roman" w:cs="Times New Roman"/>
          <w:sz w:val="24"/>
          <w:szCs w:val="24"/>
        </w:rPr>
        <w:t>Nitural</w:t>
      </w:r>
      <w:proofErr w:type="spellEnd"/>
      <w:r w:rsidRPr="00DF474E">
        <w:rPr>
          <w:rFonts w:ascii="Times New Roman" w:hAnsi="Times New Roman" w:cs="Times New Roman"/>
          <w:sz w:val="24"/>
          <w:szCs w:val="24"/>
        </w:rPr>
        <w:t>, P.S., &amp; Claveria, F.G.</w:t>
      </w:r>
      <w:r>
        <w:rPr>
          <w:rFonts w:ascii="Times New Roman" w:hAnsi="Times New Roman" w:cs="Times New Roman"/>
          <w:sz w:val="24"/>
          <w:szCs w:val="24"/>
        </w:rPr>
        <w:t xml:space="preserve"> </w:t>
      </w:r>
      <w:r w:rsidRPr="00DF474E">
        <w:rPr>
          <w:rFonts w:ascii="Times New Roman" w:hAnsi="Times New Roman" w:cs="Times New Roman"/>
          <w:sz w:val="24"/>
          <w:szCs w:val="24"/>
        </w:rPr>
        <w:t>(2017). Vegetative propagation of Stevia (</w:t>
      </w:r>
      <w:r w:rsidRPr="00DF474E">
        <w:rPr>
          <w:rFonts w:ascii="Times New Roman" w:hAnsi="Times New Roman" w:cs="Times New Roman"/>
          <w:i/>
          <w:iCs/>
          <w:sz w:val="24"/>
          <w:szCs w:val="24"/>
        </w:rPr>
        <w:t xml:space="preserve">Stevia </w:t>
      </w:r>
      <w:proofErr w:type="spellStart"/>
      <w:r w:rsidRPr="00DF474E">
        <w:rPr>
          <w:rFonts w:ascii="Times New Roman" w:hAnsi="Times New Roman" w:cs="Times New Roman"/>
          <w:i/>
          <w:iCs/>
          <w:sz w:val="24"/>
          <w:szCs w:val="24"/>
        </w:rPr>
        <w:t>rebaudiana</w:t>
      </w:r>
      <w:proofErr w:type="spellEnd"/>
      <w:r w:rsidRPr="00DF474E">
        <w:rPr>
          <w:rFonts w:ascii="Times New Roman" w:hAnsi="Times New Roman" w:cs="Times New Roman"/>
          <w:sz w:val="24"/>
          <w:szCs w:val="24"/>
        </w:rPr>
        <w:t xml:space="preserve"> Bertoni </w:t>
      </w:r>
      <w:proofErr w:type="spellStart"/>
      <w:r w:rsidRPr="00DF474E">
        <w:rPr>
          <w:rFonts w:ascii="Times New Roman" w:hAnsi="Times New Roman" w:cs="Times New Roman"/>
          <w:sz w:val="24"/>
          <w:szCs w:val="24"/>
        </w:rPr>
        <w:t>Hemsl</w:t>
      </w:r>
      <w:proofErr w:type="spellEnd"/>
      <w:r w:rsidRPr="00DF474E">
        <w:rPr>
          <w:rFonts w:ascii="Times New Roman" w:hAnsi="Times New Roman" w:cs="Times New Roman"/>
          <w:sz w:val="24"/>
          <w:szCs w:val="24"/>
        </w:rPr>
        <w:t xml:space="preserve">) using stem tip cuttings in different growing media. </w:t>
      </w:r>
      <w:r w:rsidRPr="00DF474E">
        <w:rPr>
          <w:rFonts w:ascii="Times New Roman" w:hAnsi="Times New Roman" w:cs="Times New Roman"/>
          <w:i/>
          <w:iCs/>
          <w:sz w:val="24"/>
          <w:szCs w:val="24"/>
        </w:rPr>
        <w:t>Philipp J Sci</w:t>
      </w:r>
      <w:r w:rsidRPr="00DF474E">
        <w:rPr>
          <w:rFonts w:ascii="Times New Roman" w:hAnsi="Times New Roman" w:cs="Times New Roman"/>
          <w:sz w:val="24"/>
          <w:szCs w:val="24"/>
        </w:rPr>
        <w:t>. 146:437–43.</w:t>
      </w:r>
    </w:p>
    <w:p w14:paraId="1A974028" w14:textId="77777777" w:rsidR="004814FD" w:rsidRDefault="004814FD" w:rsidP="004814F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Owusu, S.E., &amp; </w:t>
      </w:r>
      <w:proofErr w:type="spellStart"/>
      <w:r>
        <w:rPr>
          <w:rFonts w:ascii="Times New Roman" w:hAnsi="Times New Roman" w:cs="Times New Roman"/>
          <w:sz w:val="24"/>
          <w:szCs w:val="24"/>
        </w:rPr>
        <w:t>Kuavedzi</w:t>
      </w:r>
      <w:proofErr w:type="spellEnd"/>
      <w:r>
        <w:rPr>
          <w:rFonts w:ascii="Times New Roman" w:hAnsi="Times New Roman" w:cs="Times New Roman"/>
          <w:sz w:val="24"/>
          <w:szCs w:val="24"/>
        </w:rPr>
        <w:t>, R.N. (2020).</w:t>
      </w:r>
      <w:r>
        <w:t xml:space="preserve"> </w:t>
      </w:r>
      <w:r w:rsidRPr="00B51F9C">
        <w:rPr>
          <w:rFonts w:ascii="Times New Roman" w:hAnsi="Times New Roman" w:cs="Times New Roman"/>
          <w:sz w:val="24"/>
          <w:szCs w:val="24"/>
        </w:rPr>
        <w:t xml:space="preserve">Growth Response of Croton (Codiaeum variegatum </w:t>
      </w:r>
      <w:proofErr w:type="spellStart"/>
      <w:r w:rsidRPr="00B51F9C">
        <w:rPr>
          <w:rFonts w:ascii="Times New Roman" w:hAnsi="Times New Roman" w:cs="Times New Roman"/>
          <w:sz w:val="24"/>
          <w:szCs w:val="24"/>
        </w:rPr>
        <w:t>pictum</w:t>
      </w:r>
      <w:proofErr w:type="spellEnd"/>
      <w:r w:rsidRPr="00B51F9C">
        <w:rPr>
          <w:rFonts w:ascii="Times New Roman" w:hAnsi="Times New Roman" w:cs="Times New Roman"/>
          <w:sz w:val="24"/>
          <w:szCs w:val="24"/>
        </w:rPr>
        <w:t xml:space="preserve"> L.) to Aloe Vera Gel and </w:t>
      </w:r>
      <w:proofErr w:type="spellStart"/>
      <w:r w:rsidRPr="00B51F9C">
        <w:rPr>
          <w:rFonts w:ascii="Times New Roman" w:hAnsi="Times New Roman" w:cs="Times New Roman"/>
          <w:sz w:val="24"/>
          <w:szCs w:val="24"/>
        </w:rPr>
        <w:t>Indol</w:t>
      </w:r>
      <w:proofErr w:type="spellEnd"/>
      <w:r w:rsidRPr="00B51F9C">
        <w:rPr>
          <w:rFonts w:ascii="Times New Roman" w:hAnsi="Times New Roman" w:cs="Times New Roman"/>
          <w:sz w:val="24"/>
          <w:szCs w:val="24"/>
        </w:rPr>
        <w:t>-Butyric Acid in Different Propagation Media</w:t>
      </w:r>
      <w:r>
        <w:rPr>
          <w:rFonts w:ascii="Times New Roman" w:hAnsi="Times New Roman" w:cs="Times New Roman"/>
          <w:sz w:val="24"/>
          <w:szCs w:val="24"/>
        </w:rPr>
        <w:t>.</w:t>
      </w:r>
      <w:r w:rsidRPr="006360AE">
        <w:t xml:space="preserve"> </w:t>
      </w:r>
      <w:r w:rsidRPr="006360AE">
        <w:rPr>
          <w:rFonts w:ascii="Times New Roman" w:hAnsi="Times New Roman" w:cs="Times New Roman"/>
          <w:i/>
          <w:iCs/>
          <w:sz w:val="24"/>
          <w:szCs w:val="24"/>
        </w:rPr>
        <w:t>Asian Journal of Agricultural and Horticultural Research</w:t>
      </w:r>
      <w:r>
        <w:rPr>
          <w:rFonts w:ascii="Times New Roman" w:hAnsi="Times New Roman" w:cs="Times New Roman"/>
          <w:i/>
          <w:iCs/>
          <w:sz w:val="24"/>
          <w:szCs w:val="24"/>
        </w:rPr>
        <w:t xml:space="preserve">, </w:t>
      </w:r>
      <w:r w:rsidRPr="00955AAB">
        <w:rPr>
          <w:rFonts w:ascii="Times New Roman" w:hAnsi="Times New Roman" w:cs="Times New Roman"/>
          <w:i/>
          <w:iCs/>
          <w:sz w:val="24"/>
          <w:szCs w:val="24"/>
        </w:rPr>
        <w:t>6</w:t>
      </w:r>
      <w:r w:rsidRPr="006360AE">
        <w:rPr>
          <w:rFonts w:ascii="Times New Roman" w:hAnsi="Times New Roman" w:cs="Times New Roman"/>
          <w:sz w:val="24"/>
          <w:szCs w:val="24"/>
        </w:rPr>
        <w:t>(1): 10-16</w:t>
      </w:r>
      <w:r>
        <w:rPr>
          <w:rFonts w:ascii="Times New Roman" w:hAnsi="Times New Roman" w:cs="Times New Roman"/>
          <w:sz w:val="24"/>
          <w:szCs w:val="24"/>
        </w:rPr>
        <w:t>.</w:t>
      </w:r>
      <w:r w:rsidRPr="004856A6">
        <w:t xml:space="preserve"> </w:t>
      </w:r>
      <w:r w:rsidRPr="004856A6">
        <w:rPr>
          <w:rFonts w:ascii="Times New Roman" w:hAnsi="Times New Roman" w:cs="Times New Roman"/>
          <w:sz w:val="24"/>
          <w:szCs w:val="24"/>
        </w:rPr>
        <w:t>DOI:10.9734/AJAHR/2020/v6i13006</w:t>
      </w:r>
    </w:p>
    <w:p w14:paraId="3785002B"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8217FF">
        <w:rPr>
          <w:rFonts w:ascii="Times New Roman" w:hAnsi="Times New Roman" w:cs="Times New Roman"/>
          <w:sz w:val="24"/>
          <w:szCs w:val="24"/>
        </w:rPr>
        <w:t xml:space="preserve">Pandey, B. K., &amp; Bennett, M. J. (2023). Uncovering root compaction response mechanisms: new insights and opportunities. </w:t>
      </w:r>
      <w:r w:rsidRPr="008217FF">
        <w:rPr>
          <w:rFonts w:ascii="Times New Roman" w:hAnsi="Times New Roman" w:cs="Times New Roman"/>
          <w:i/>
          <w:iCs/>
          <w:sz w:val="24"/>
          <w:szCs w:val="24"/>
        </w:rPr>
        <w:t>Journal of Experimental Botany</w:t>
      </w:r>
      <w:r w:rsidRPr="008217FF">
        <w:rPr>
          <w:rFonts w:ascii="Times New Roman" w:hAnsi="Times New Roman" w:cs="Times New Roman"/>
          <w:sz w:val="24"/>
          <w:szCs w:val="24"/>
        </w:rPr>
        <w:t xml:space="preserve">, </w:t>
      </w:r>
      <w:r w:rsidRPr="00955AAB">
        <w:rPr>
          <w:rFonts w:ascii="Times New Roman" w:hAnsi="Times New Roman" w:cs="Times New Roman"/>
          <w:i/>
          <w:iCs/>
          <w:sz w:val="24"/>
          <w:szCs w:val="24"/>
        </w:rPr>
        <w:t>75</w:t>
      </w:r>
      <w:r w:rsidRPr="008217FF">
        <w:rPr>
          <w:rFonts w:ascii="Times New Roman" w:hAnsi="Times New Roman" w:cs="Times New Roman"/>
          <w:sz w:val="24"/>
          <w:szCs w:val="24"/>
        </w:rPr>
        <w:t>(2), 578–583. https://doi.org/10.1093/jxb/erad389</w:t>
      </w:r>
    </w:p>
    <w:p w14:paraId="04644FF6" w14:textId="77777777" w:rsidR="004814FD" w:rsidRPr="00DF474E" w:rsidRDefault="004814FD" w:rsidP="004814FD">
      <w:pPr>
        <w:spacing w:after="0"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Rajkumar, R., Gora, J.S., Kumar, R., Singh A., Kumar, A. &amp; Gajender. (2017). Effect of different growing media on the rooting of pomegranate (</w:t>
      </w:r>
      <w:r w:rsidRPr="00DF474E">
        <w:rPr>
          <w:rFonts w:ascii="Times New Roman" w:hAnsi="Times New Roman" w:cs="Times New Roman"/>
          <w:i/>
          <w:iCs/>
          <w:sz w:val="24"/>
          <w:szCs w:val="24"/>
        </w:rPr>
        <w:t>Punica granatum L.). Journal of Applied and Natural Science</w:t>
      </w:r>
      <w:r w:rsidRPr="00DF474E">
        <w:rPr>
          <w:rFonts w:ascii="Times New Roman" w:hAnsi="Times New Roman" w:cs="Times New Roman"/>
          <w:sz w:val="24"/>
          <w:szCs w:val="24"/>
        </w:rPr>
        <w:t xml:space="preserve">, </w:t>
      </w:r>
      <w:r w:rsidRPr="00955AAB">
        <w:rPr>
          <w:rFonts w:ascii="Times New Roman" w:hAnsi="Times New Roman" w:cs="Times New Roman"/>
          <w:i/>
          <w:iCs/>
          <w:sz w:val="24"/>
          <w:szCs w:val="24"/>
        </w:rPr>
        <w:t>9</w:t>
      </w:r>
      <w:r w:rsidRPr="00DF474E">
        <w:rPr>
          <w:rFonts w:ascii="Times New Roman" w:hAnsi="Times New Roman" w:cs="Times New Roman"/>
          <w:sz w:val="24"/>
          <w:szCs w:val="24"/>
        </w:rPr>
        <w:t xml:space="preserve">(2): 715-719. </w:t>
      </w:r>
    </w:p>
    <w:p w14:paraId="175C37C8"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Rao, K. M. (2000). </w:t>
      </w:r>
      <w:r w:rsidRPr="00DF474E">
        <w:rPr>
          <w:rFonts w:ascii="Times New Roman" w:hAnsi="Times New Roman" w:cs="Times New Roman"/>
          <w:i/>
          <w:iCs/>
          <w:sz w:val="24"/>
          <w:szCs w:val="24"/>
        </w:rPr>
        <w:t>Textbook of Horticulture</w:t>
      </w:r>
      <w:r w:rsidRPr="00DF474E">
        <w:rPr>
          <w:rFonts w:ascii="Times New Roman" w:hAnsi="Times New Roman" w:cs="Times New Roman"/>
          <w:sz w:val="24"/>
          <w:szCs w:val="24"/>
        </w:rPr>
        <w:t xml:space="preserve">. Macmillan India Ltd. p 16. </w:t>
      </w:r>
    </w:p>
    <w:p w14:paraId="47D4BBF6" w14:textId="77777777"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Raviv, M. (2005). Production of High-quality Composts for Horticultural Purposes: A Mini-review.</w:t>
      </w:r>
      <w:r w:rsidRPr="00DF474E">
        <w:rPr>
          <w:rFonts w:ascii="Times New Roman" w:hAnsi="Times New Roman" w:cs="Times New Roman"/>
          <w:b/>
          <w:bCs/>
          <w:color w:val="333333"/>
          <w:sz w:val="24"/>
          <w:szCs w:val="24"/>
          <w:shd w:val="clear" w:color="auto" w:fill="FFFFFF"/>
        </w:rPr>
        <w:t xml:space="preserve"> </w:t>
      </w:r>
      <w:proofErr w:type="spellStart"/>
      <w:r w:rsidRPr="003F1BF7">
        <w:rPr>
          <w:rFonts w:ascii="Times New Roman" w:hAnsi="Times New Roman" w:cs="Times New Roman"/>
          <w:i/>
          <w:iCs/>
          <w:sz w:val="24"/>
          <w:szCs w:val="24"/>
        </w:rPr>
        <w:t>HortTechnology</w:t>
      </w:r>
      <w:proofErr w:type="spellEnd"/>
      <w:r w:rsidRPr="003F1BF7">
        <w:rPr>
          <w:rFonts w:ascii="Times New Roman" w:hAnsi="Times New Roman" w:cs="Times New Roman"/>
          <w:i/>
          <w:iCs/>
          <w:sz w:val="24"/>
          <w:szCs w:val="24"/>
        </w:rPr>
        <w:t>,</w:t>
      </w:r>
      <w:r>
        <w:rPr>
          <w:rFonts w:ascii="Times New Roman" w:hAnsi="Times New Roman" w:cs="Times New Roman"/>
          <w:sz w:val="24"/>
          <w:szCs w:val="24"/>
        </w:rPr>
        <w:t xml:space="preserve"> </w:t>
      </w:r>
      <w:r w:rsidRPr="00DF474E">
        <w:rPr>
          <w:rFonts w:ascii="Times New Roman" w:hAnsi="Times New Roman" w:cs="Times New Roman"/>
          <w:sz w:val="24"/>
          <w:szCs w:val="24"/>
        </w:rPr>
        <w:t>Volume 15 Issue 1</w:t>
      </w:r>
    </w:p>
    <w:p w14:paraId="4DCC27A2"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Safaa, M.M., Abo, E.M., Youssef A.S.M., &amp; </w:t>
      </w:r>
      <w:proofErr w:type="spellStart"/>
      <w:r w:rsidRPr="00DF474E">
        <w:rPr>
          <w:rFonts w:ascii="Times New Roman" w:hAnsi="Times New Roman" w:cs="Times New Roman"/>
          <w:sz w:val="24"/>
          <w:szCs w:val="24"/>
        </w:rPr>
        <w:t>Sebaie</w:t>
      </w:r>
      <w:proofErr w:type="spellEnd"/>
      <w:r w:rsidRPr="00DF474E">
        <w:rPr>
          <w:rFonts w:ascii="Times New Roman" w:hAnsi="Times New Roman" w:cs="Times New Roman"/>
          <w:sz w:val="24"/>
          <w:szCs w:val="24"/>
        </w:rPr>
        <w:t xml:space="preserve">, H. (2020). Effect of Some Rooting Media and IBA treatments On Rooting, Growth and Chemical Composition of Stem Cuttings of </w:t>
      </w:r>
      <w:r w:rsidRPr="00DF474E">
        <w:rPr>
          <w:rFonts w:ascii="Times New Roman" w:hAnsi="Times New Roman" w:cs="Times New Roman"/>
          <w:i/>
          <w:iCs/>
          <w:sz w:val="24"/>
          <w:szCs w:val="24"/>
        </w:rPr>
        <w:t xml:space="preserve">Ficus </w:t>
      </w:r>
      <w:proofErr w:type="spellStart"/>
      <w:r w:rsidRPr="00DF474E">
        <w:rPr>
          <w:rFonts w:ascii="Times New Roman" w:hAnsi="Times New Roman" w:cs="Times New Roman"/>
          <w:i/>
          <w:iCs/>
          <w:sz w:val="24"/>
          <w:szCs w:val="24"/>
        </w:rPr>
        <w:t>benjamina</w:t>
      </w:r>
      <w:proofErr w:type="spellEnd"/>
      <w:r w:rsidRPr="00DF474E">
        <w:rPr>
          <w:rFonts w:ascii="Times New Roman" w:hAnsi="Times New Roman" w:cs="Times New Roman"/>
          <w:sz w:val="24"/>
          <w:szCs w:val="24"/>
        </w:rPr>
        <w:t xml:space="preserve"> Cv. Vivian. </w:t>
      </w:r>
      <w:r w:rsidRPr="00DF474E">
        <w:rPr>
          <w:rFonts w:ascii="Times New Roman" w:hAnsi="Times New Roman" w:cs="Times New Roman"/>
          <w:i/>
          <w:iCs/>
          <w:sz w:val="24"/>
          <w:szCs w:val="24"/>
        </w:rPr>
        <w:t>Annals of Agric. Sci</w:t>
      </w:r>
      <w:r w:rsidRPr="00DF474E">
        <w:rPr>
          <w:rFonts w:ascii="Times New Roman" w:hAnsi="Times New Roman" w:cs="Times New Roman"/>
          <w:sz w:val="24"/>
          <w:szCs w:val="24"/>
        </w:rPr>
        <w:t xml:space="preserve">., </w:t>
      </w:r>
      <w:proofErr w:type="spellStart"/>
      <w:r w:rsidRPr="00DF474E">
        <w:rPr>
          <w:rFonts w:ascii="Times New Roman" w:hAnsi="Times New Roman" w:cs="Times New Roman"/>
          <w:sz w:val="24"/>
          <w:szCs w:val="24"/>
        </w:rPr>
        <w:t>Moshtohor</w:t>
      </w:r>
      <w:proofErr w:type="spellEnd"/>
      <w:r w:rsidRPr="00DF474E">
        <w:rPr>
          <w:rFonts w:ascii="Times New Roman" w:hAnsi="Times New Roman" w:cs="Times New Roman"/>
          <w:sz w:val="24"/>
          <w:szCs w:val="24"/>
        </w:rPr>
        <w:t>, Vol. 58 (4).</w:t>
      </w:r>
    </w:p>
    <w:p w14:paraId="62204F78" w14:textId="6A22E273" w:rsidR="004814FD" w:rsidRPr="00DF474E" w:rsidRDefault="004814FD" w:rsidP="00F7429C">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Sakr, S.S., El- Khateeb, M.A., &amp; Esmail, S.A.</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(2007). Substrate evaluation for container production of croton plant CV “Gold star”.  </w:t>
      </w:r>
      <w:r w:rsidRPr="00312D22">
        <w:rPr>
          <w:rFonts w:ascii="Times New Roman" w:hAnsi="Times New Roman" w:cs="Times New Roman"/>
          <w:i/>
          <w:iCs/>
          <w:sz w:val="24"/>
          <w:szCs w:val="24"/>
        </w:rPr>
        <w:t>J. Product. &amp; Dev; 12</w:t>
      </w:r>
      <w:r w:rsidRPr="00DF474E">
        <w:rPr>
          <w:rFonts w:ascii="Times New Roman" w:hAnsi="Times New Roman" w:cs="Times New Roman"/>
          <w:sz w:val="24"/>
          <w:szCs w:val="24"/>
        </w:rPr>
        <w:t>(2): 613 – 629</w:t>
      </w:r>
    </w:p>
    <w:p w14:paraId="35801C9B" w14:textId="77777777"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Singh, D.R </w:t>
      </w:r>
      <w:r>
        <w:rPr>
          <w:rFonts w:ascii="Times New Roman" w:hAnsi="Times New Roman" w:cs="Times New Roman"/>
          <w:sz w:val="24"/>
          <w:szCs w:val="24"/>
        </w:rPr>
        <w:t xml:space="preserve">&amp; </w:t>
      </w:r>
      <w:r w:rsidRPr="00DF474E">
        <w:rPr>
          <w:rFonts w:ascii="Times New Roman" w:hAnsi="Times New Roman" w:cs="Times New Roman"/>
          <w:sz w:val="24"/>
          <w:szCs w:val="24"/>
        </w:rPr>
        <w:t>Nair, S.A. (2003)</w:t>
      </w:r>
      <w:r>
        <w:rPr>
          <w:rFonts w:ascii="Times New Roman" w:hAnsi="Times New Roman" w:cs="Times New Roman"/>
          <w:sz w:val="24"/>
          <w:szCs w:val="24"/>
        </w:rPr>
        <w:t>.</w:t>
      </w:r>
      <w:r w:rsidRPr="00DF474E">
        <w:rPr>
          <w:rFonts w:ascii="Times New Roman" w:hAnsi="Times New Roman" w:cs="Times New Roman"/>
          <w:sz w:val="24"/>
          <w:szCs w:val="24"/>
        </w:rPr>
        <w:t xml:space="preserve"> Standardization of rooting media for cuttings of certain house plants. </w:t>
      </w:r>
      <w:r w:rsidRPr="00DF474E">
        <w:rPr>
          <w:rFonts w:ascii="Times New Roman" w:hAnsi="Times New Roman" w:cs="Times New Roman"/>
          <w:i/>
          <w:iCs/>
          <w:sz w:val="24"/>
          <w:szCs w:val="24"/>
        </w:rPr>
        <w:t>Jour. Ornamental- Hort</w:t>
      </w:r>
      <w:r w:rsidRPr="00DF474E">
        <w:rPr>
          <w:rFonts w:ascii="Times New Roman" w:hAnsi="Times New Roman" w:cs="Times New Roman"/>
          <w:sz w:val="24"/>
          <w:szCs w:val="24"/>
        </w:rPr>
        <w:t xml:space="preserve">. New-Series., </w:t>
      </w:r>
      <w:r w:rsidRPr="00DC0FB5">
        <w:rPr>
          <w:rFonts w:ascii="Times New Roman" w:hAnsi="Times New Roman" w:cs="Times New Roman"/>
          <w:i/>
          <w:iCs/>
          <w:sz w:val="24"/>
          <w:szCs w:val="24"/>
        </w:rPr>
        <w:t xml:space="preserve">6 </w:t>
      </w:r>
      <w:r w:rsidRPr="00DF474E">
        <w:rPr>
          <w:rFonts w:ascii="Times New Roman" w:hAnsi="Times New Roman" w:cs="Times New Roman"/>
          <w:sz w:val="24"/>
          <w:szCs w:val="24"/>
        </w:rPr>
        <w:t>(1): 78-79.</w:t>
      </w:r>
    </w:p>
    <w:p w14:paraId="796C2F76" w14:textId="291761C4" w:rsidR="004814FD" w:rsidRPr="00DF474E"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 xml:space="preserve">Tiwari, A., Kumar, D., K.T, V., Suryavanshi, P., Chauhan, A., Singh, S., Verma, P.P.S., Kumar, R. &amp; Singh, V.R. (2020). </w:t>
      </w:r>
      <w:r w:rsidRPr="00DF474E">
        <w:rPr>
          <w:rFonts w:ascii="Times New Roman" w:hAnsi="Times New Roman" w:cs="Times New Roman"/>
          <w:i/>
          <w:iCs/>
          <w:sz w:val="24"/>
          <w:szCs w:val="24"/>
        </w:rPr>
        <w:t xml:space="preserve">Plant Archives </w:t>
      </w:r>
      <w:r w:rsidRPr="00DF474E">
        <w:rPr>
          <w:rFonts w:ascii="Times New Roman" w:hAnsi="Times New Roman" w:cs="Times New Roman"/>
          <w:sz w:val="24"/>
          <w:szCs w:val="24"/>
        </w:rPr>
        <w:t>Volume 20 No. 2, 4880-4884 pp.</w:t>
      </w:r>
    </w:p>
    <w:p w14:paraId="4665C704" w14:textId="77777777" w:rsidR="004814FD" w:rsidRDefault="004814FD" w:rsidP="004814FD">
      <w:pPr>
        <w:spacing w:line="240" w:lineRule="auto"/>
        <w:ind w:left="720" w:hanging="720"/>
        <w:jc w:val="both"/>
        <w:rPr>
          <w:rFonts w:ascii="Times New Roman" w:hAnsi="Times New Roman" w:cs="Times New Roman"/>
          <w:sz w:val="24"/>
          <w:szCs w:val="24"/>
        </w:rPr>
      </w:pPr>
      <w:r w:rsidRPr="00DF474E">
        <w:rPr>
          <w:rFonts w:ascii="Times New Roman" w:hAnsi="Times New Roman" w:cs="Times New Roman"/>
          <w:sz w:val="24"/>
          <w:szCs w:val="24"/>
        </w:rPr>
        <w:t>Wilson</w:t>
      </w:r>
      <w:r>
        <w:rPr>
          <w:rFonts w:ascii="Times New Roman" w:hAnsi="Times New Roman" w:cs="Times New Roman"/>
          <w:sz w:val="24"/>
          <w:szCs w:val="24"/>
        </w:rPr>
        <w:t xml:space="preserve">, </w:t>
      </w:r>
      <w:r w:rsidRPr="00DF474E">
        <w:rPr>
          <w:rFonts w:ascii="Times New Roman" w:hAnsi="Times New Roman" w:cs="Times New Roman"/>
          <w:sz w:val="24"/>
          <w:szCs w:val="24"/>
        </w:rPr>
        <w:t xml:space="preserve">S., </w:t>
      </w:r>
      <w:proofErr w:type="spellStart"/>
      <w:r w:rsidRPr="00DF474E">
        <w:rPr>
          <w:rFonts w:ascii="Times New Roman" w:hAnsi="Times New Roman" w:cs="Times New Roman"/>
          <w:sz w:val="24"/>
          <w:szCs w:val="24"/>
        </w:rPr>
        <w:t>Stoffella</w:t>
      </w:r>
      <w:proofErr w:type="spellEnd"/>
      <w:r w:rsidRPr="00DF474E">
        <w:rPr>
          <w:rFonts w:ascii="Times New Roman" w:hAnsi="Times New Roman" w:cs="Times New Roman"/>
          <w:sz w:val="24"/>
          <w:szCs w:val="24"/>
        </w:rPr>
        <w:t>, P.J. &amp; Graetz D.A. (2001). Use of compost as a media amendment for containerized production of two subtropical perennials</w:t>
      </w:r>
      <w:r w:rsidRPr="00DF474E">
        <w:rPr>
          <w:rFonts w:ascii="Times New Roman" w:hAnsi="Times New Roman" w:cs="Times New Roman"/>
          <w:i/>
          <w:iCs/>
          <w:sz w:val="24"/>
          <w:szCs w:val="24"/>
        </w:rPr>
        <w:t xml:space="preserve">. J. Environ. </w:t>
      </w:r>
      <w:proofErr w:type="spellStart"/>
      <w:r w:rsidRPr="00DF474E">
        <w:rPr>
          <w:rFonts w:ascii="Times New Roman" w:hAnsi="Times New Roman" w:cs="Times New Roman"/>
          <w:i/>
          <w:iCs/>
          <w:sz w:val="24"/>
          <w:szCs w:val="24"/>
        </w:rPr>
        <w:t>Hortic</w:t>
      </w:r>
      <w:proofErr w:type="spellEnd"/>
      <w:r w:rsidRPr="00DF474E">
        <w:rPr>
          <w:rFonts w:ascii="Times New Roman" w:hAnsi="Times New Roman" w:cs="Times New Roman"/>
          <w:sz w:val="24"/>
          <w:szCs w:val="24"/>
        </w:rPr>
        <w:t>. 19:37-42</w:t>
      </w:r>
    </w:p>
    <w:p w14:paraId="20C50827" w14:textId="77777777" w:rsidR="00942D91" w:rsidRDefault="00942D91" w:rsidP="004814FD">
      <w:pPr>
        <w:spacing w:line="480" w:lineRule="auto"/>
        <w:jc w:val="both"/>
        <w:rPr>
          <w:rFonts w:ascii="Times New Roman" w:hAnsi="Times New Roman" w:cs="Times New Roman"/>
          <w:sz w:val="24"/>
          <w:szCs w:val="24"/>
        </w:rPr>
        <w:sectPr w:rsidR="00942D91" w:rsidSect="00942D91">
          <w:type w:val="continuous"/>
          <w:pgSz w:w="12240" w:h="15840"/>
          <w:pgMar w:top="1440" w:right="1440" w:bottom="1440" w:left="1440" w:header="720" w:footer="720" w:gutter="0"/>
          <w:cols w:num="2" w:space="720"/>
          <w:docGrid w:linePitch="360"/>
        </w:sectPr>
      </w:pPr>
    </w:p>
    <w:p w14:paraId="4990B5C0" w14:textId="77777777" w:rsidR="004814FD" w:rsidRDefault="004814FD" w:rsidP="004814FD">
      <w:pPr>
        <w:spacing w:line="480" w:lineRule="auto"/>
        <w:jc w:val="both"/>
        <w:rPr>
          <w:rFonts w:ascii="Times New Roman" w:hAnsi="Times New Roman" w:cs="Times New Roman"/>
          <w:sz w:val="24"/>
          <w:szCs w:val="24"/>
        </w:rPr>
      </w:pPr>
    </w:p>
    <w:p w14:paraId="2B66626F" w14:textId="30815F59" w:rsidR="006C720F" w:rsidRPr="006C720F" w:rsidRDefault="006C720F" w:rsidP="006C720F">
      <w:pPr>
        <w:rPr>
          <w:rFonts w:ascii="Times New Roman" w:hAnsi="Times New Roman" w:cs="Times New Roman"/>
          <w:b/>
          <w:sz w:val="24"/>
          <w:szCs w:val="24"/>
        </w:rPr>
      </w:pPr>
    </w:p>
    <w:sectPr w:rsidR="006C720F" w:rsidRPr="006C720F" w:rsidSect="00A6590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E594" w14:textId="77777777" w:rsidR="005C395B" w:rsidRDefault="005C395B" w:rsidP="00972823">
      <w:pPr>
        <w:spacing w:after="0" w:line="240" w:lineRule="auto"/>
      </w:pPr>
      <w:r>
        <w:separator/>
      </w:r>
    </w:p>
  </w:endnote>
  <w:endnote w:type="continuationSeparator" w:id="0">
    <w:p w14:paraId="4C2F53A2" w14:textId="77777777" w:rsidR="005C395B" w:rsidRDefault="005C395B" w:rsidP="0097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14D4" w14:textId="77777777" w:rsidR="00DB6856" w:rsidRDefault="00DB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E279" w14:textId="77777777" w:rsidR="00DB6856" w:rsidRDefault="00DB6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D276" w14:textId="77777777" w:rsidR="00DB6856" w:rsidRDefault="00DB6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B2DF" w14:textId="77777777" w:rsidR="005C395B" w:rsidRDefault="005C395B" w:rsidP="00972823">
      <w:pPr>
        <w:spacing w:after="0" w:line="240" w:lineRule="auto"/>
      </w:pPr>
      <w:r>
        <w:separator/>
      </w:r>
    </w:p>
  </w:footnote>
  <w:footnote w:type="continuationSeparator" w:id="0">
    <w:p w14:paraId="71DBBBDC" w14:textId="77777777" w:rsidR="005C395B" w:rsidRDefault="005C395B" w:rsidP="00972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327C" w14:textId="13EF6ACB" w:rsidR="00DB6856" w:rsidRDefault="005C395B">
    <w:pPr>
      <w:pStyle w:val="Header"/>
    </w:pPr>
    <w:r>
      <w:rPr>
        <w:noProof/>
      </w:rPr>
      <w:pict w14:anchorId="193EA9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893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B3E7" w14:textId="43DD6266" w:rsidR="00DB6856" w:rsidRDefault="005C395B">
    <w:pPr>
      <w:pStyle w:val="Header"/>
    </w:pPr>
    <w:r>
      <w:rPr>
        <w:noProof/>
      </w:rPr>
      <w:pict w14:anchorId="5A7E8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893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878F" w14:textId="1B7D5372" w:rsidR="00DB6856" w:rsidRDefault="005C395B">
    <w:pPr>
      <w:pStyle w:val="Header"/>
    </w:pPr>
    <w:r>
      <w:rPr>
        <w:noProof/>
      </w:rPr>
      <w:pict w14:anchorId="63825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893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8F4"/>
    <w:multiLevelType w:val="hybridMultilevel"/>
    <w:tmpl w:val="BE86B59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550BD"/>
    <w:multiLevelType w:val="multilevel"/>
    <w:tmpl w:val="330CB80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A86812"/>
    <w:multiLevelType w:val="hybridMultilevel"/>
    <w:tmpl w:val="302C88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7220A8B"/>
    <w:multiLevelType w:val="multilevel"/>
    <w:tmpl w:val="2DBE311E"/>
    <w:lvl w:ilvl="0">
      <w:start w:val="1"/>
      <w:numFmt w:val="decimal"/>
      <w:lvlText w:val="%1."/>
      <w:lvlJc w:val="left"/>
      <w:pPr>
        <w:ind w:left="720" w:hanging="360"/>
      </w:pPr>
      <w:rPr>
        <w:rFonts w:ascii="Times New Roman" w:hAnsi="Times New Roman" w:cs="Times New Roman" w:hint="default"/>
        <w:color w:val="000000" w:themeColor="text1"/>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9517E3"/>
    <w:multiLevelType w:val="hybridMultilevel"/>
    <w:tmpl w:val="5C4A1F14"/>
    <w:lvl w:ilvl="0" w:tplc="65CCBE20">
      <w:start w:val="1"/>
      <w:numFmt w:val="decimal"/>
      <w:lvlText w:val="%1."/>
      <w:lvlJc w:val="left"/>
      <w:pPr>
        <w:ind w:left="720" w:hanging="360"/>
      </w:pPr>
      <w:rPr>
        <w:rFonts w:asciiTheme="minorHAnsi" w:hAnsiTheme="minorHAnsi" w:cstheme="minorBidi"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tus Obidi">
    <w15:presenceInfo w15:providerId="Windows Live" w15:userId="060a40fc39625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5E2"/>
    <w:rsid w:val="000138D6"/>
    <w:rsid w:val="00045AA2"/>
    <w:rsid w:val="000543B8"/>
    <w:rsid w:val="000548F3"/>
    <w:rsid w:val="00061F0A"/>
    <w:rsid w:val="0007765C"/>
    <w:rsid w:val="00114832"/>
    <w:rsid w:val="001A5440"/>
    <w:rsid w:val="001F2E16"/>
    <w:rsid w:val="00211DFE"/>
    <w:rsid w:val="0023143A"/>
    <w:rsid w:val="0028760E"/>
    <w:rsid w:val="002907CC"/>
    <w:rsid w:val="002B2FB1"/>
    <w:rsid w:val="002D5686"/>
    <w:rsid w:val="004814FD"/>
    <w:rsid w:val="00497881"/>
    <w:rsid w:val="004B7971"/>
    <w:rsid w:val="004C1E8D"/>
    <w:rsid w:val="00524E6D"/>
    <w:rsid w:val="0058771E"/>
    <w:rsid w:val="005C395B"/>
    <w:rsid w:val="0063092D"/>
    <w:rsid w:val="0064230B"/>
    <w:rsid w:val="006C720F"/>
    <w:rsid w:val="006C786A"/>
    <w:rsid w:val="00777268"/>
    <w:rsid w:val="008614FA"/>
    <w:rsid w:val="00862F7D"/>
    <w:rsid w:val="008A4D9F"/>
    <w:rsid w:val="008D0298"/>
    <w:rsid w:val="008D3DC2"/>
    <w:rsid w:val="00904BFB"/>
    <w:rsid w:val="00942698"/>
    <w:rsid w:val="00942D91"/>
    <w:rsid w:val="00972823"/>
    <w:rsid w:val="009E7CCA"/>
    <w:rsid w:val="00A20228"/>
    <w:rsid w:val="00A225E2"/>
    <w:rsid w:val="00A6590B"/>
    <w:rsid w:val="00AC4494"/>
    <w:rsid w:val="00B26C3B"/>
    <w:rsid w:val="00B66118"/>
    <w:rsid w:val="00B9770A"/>
    <w:rsid w:val="00BA38F3"/>
    <w:rsid w:val="00BF43C6"/>
    <w:rsid w:val="00C003E7"/>
    <w:rsid w:val="00C02586"/>
    <w:rsid w:val="00C23B73"/>
    <w:rsid w:val="00C5180E"/>
    <w:rsid w:val="00CB212F"/>
    <w:rsid w:val="00CB2725"/>
    <w:rsid w:val="00CF6FE9"/>
    <w:rsid w:val="00D26CB7"/>
    <w:rsid w:val="00D27627"/>
    <w:rsid w:val="00D76BF9"/>
    <w:rsid w:val="00D777C9"/>
    <w:rsid w:val="00D814E4"/>
    <w:rsid w:val="00DA3A7A"/>
    <w:rsid w:val="00DB6856"/>
    <w:rsid w:val="00E56B8B"/>
    <w:rsid w:val="00EC56FA"/>
    <w:rsid w:val="00F37C9A"/>
    <w:rsid w:val="00F739F4"/>
    <w:rsid w:val="00F7429C"/>
    <w:rsid w:val="00F96583"/>
    <w:rsid w:val="00FB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9A611"/>
  <w15:chartTrackingRefBased/>
  <w15:docId w15:val="{879A0CE1-A8D3-4CB7-AF71-3D8CB43A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E2"/>
  </w:style>
  <w:style w:type="paragraph" w:styleId="Heading1">
    <w:name w:val="heading 1"/>
    <w:basedOn w:val="Normal"/>
    <w:next w:val="Normal"/>
    <w:link w:val="Heading1Char"/>
    <w:uiPriority w:val="9"/>
    <w:qFormat/>
    <w:rsid w:val="00A225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5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5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5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5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5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5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5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5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5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5E2"/>
    <w:rPr>
      <w:rFonts w:eastAsiaTheme="majorEastAsia" w:cstheme="majorBidi"/>
      <w:color w:val="272727" w:themeColor="text1" w:themeTint="D8"/>
    </w:rPr>
  </w:style>
  <w:style w:type="paragraph" w:styleId="Title">
    <w:name w:val="Title"/>
    <w:basedOn w:val="Normal"/>
    <w:next w:val="Normal"/>
    <w:link w:val="TitleChar"/>
    <w:uiPriority w:val="10"/>
    <w:qFormat/>
    <w:rsid w:val="00A22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5E2"/>
    <w:pPr>
      <w:spacing w:before="160"/>
      <w:jc w:val="center"/>
    </w:pPr>
    <w:rPr>
      <w:i/>
      <w:iCs/>
      <w:color w:val="404040" w:themeColor="text1" w:themeTint="BF"/>
    </w:rPr>
  </w:style>
  <w:style w:type="character" w:customStyle="1" w:styleId="QuoteChar">
    <w:name w:val="Quote Char"/>
    <w:basedOn w:val="DefaultParagraphFont"/>
    <w:link w:val="Quote"/>
    <w:uiPriority w:val="29"/>
    <w:rsid w:val="00A225E2"/>
    <w:rPr>
      <w:i/>
      <w:iCs/>
      <w:color w:val="404040" w:themeColor="text1" w:themeTint="BF"/>
    </w:rPr>
  </w:style>
  <w:style w:type="paragraph" w:styleId="ListParagraph">
    <w:name w:val="List Paragraph"/>
    <w:basedOn w:val="Normal"/>
    <w:uiPriority w:val="34"/>
    <w:qFormat/>
    <w:rsid w:val="00A225E2"/>
    <w:pPr>
      <w:ind w:left="720"/>
      <w:contextualSpacing/>
    </w:pPr>
  </w:style>
  <w:style w:type="character" w:styleId="IntenseEmphasis">
    <w:name w:val="Intense Emphasis"/>
    <w:basedOn w:val="DefaultParagraphFont"/>
    <w:uiPriority w:val="21"/>
    <w:qFormat/>
    <w:rsid w:val="00A225E2"/>
    <w:rPr>
      <w:i/>
      <w:iCs/>
      <w:color w:val="2F5496" w:themeColor="accent1" w:themeShade="BF"/>
    </w:rPr>
  </w:style>
  <w:style w:type="paragraph" w:styleId="IntenseQuote">
    <w:name w:val="Intense Quote"/>
    <w:basedOn w:val="Normal"/>
    <w:next w:val="Normal"/>
    <w:link w:val="IntenseQuoteChar"/>
    <w:uiPriority w:val="30"/>
    <w:qFormat/>
    <w:rsid w:val="00A22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5E2"/>
    <w:rPr>
      <w:i/>
      <w:iCs/>
      <w:color w:val="2F5496" w:themeColor="accent1" w:themeShade="BF"/>
    </w:rPr>
  </w:style>
  <w:style w:type="character" w:styleId="IntenseReference">
    <w:name w:val="Intense Reference"/>
    <w:basedOn w:val="DefaultParagraphFont"/>
    <w:uiPriority w:val="32"/>
    <w:qFormat/>
    <w:rsid w:val="00A225E2"/>
    <w:rPr>
      <w:b/>
      <w:bCs/>
      <w:smallCaps/>
      <w:color w:val="2F5496" w:themeColor="accent1" w:themeShade="BF"/>
      <w:spacing w:val="5"/>
    </w:rPr>
  </w:style>
  <w:style w:type="table" w:styleId="PlainTable4">
    <w:name w:val="Plain Table 4"/>
    <w:basedOn w:val="TableNormal"/>
    <w:uiPriority w:val="44"/>
    <w:rsid w:val="007772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777268"/>
    <w:pPr>
      <w:spacing w:after="200" w:line="240" w:lineRule="auto"/>
    </w:pPr>
    <w:rPr>
      <w:i/>
      <w:iCs/>
      <w:color w:val="44546A" w:themeColor="text2"/>
      <w:sz w:val="18"/>
      <w:szCs w:val="18"/>
    </w:rPr>
  </w:style>
  <w:style w:type="table" w:styleId="TableGrid">
    <w:name w:val="Table Grid"/>
    <w:basedOn w:val="TableNormal"/>
    <w:uiPriority w:val="39"/>
    <w:rsid w:val="0005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4FD"/>
    <w:rPr>
      <w:color w:val="0563C1" w:themeColor="hyperlink"/>
      <w:u w:val="single"/>
    </w:rPr>
  </w:style>
  <w:style w:type="paragraph" w:styleId="Header">
    <w:name w:val="header"/>
    <w:basedOn w:val="Normal"/>
    <w:link w:val="HeaderChar"/>
    <w:uiPriority w:val="99"/>
    <w:unhideWhenUsed/>
    <w:rsid w:val="00972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823"/>
  </w:style>
  <w:style w:type="paragraph" w:styleId="Footer">
    <w:name w:val="footer"/>
    <w:basedOn w:val="Normal"/>
    <w:link w:val="FooterChar"/>
    <w:uiPriority w:val="99"/>
    <w:unhideWhenUsed/>
    <w:rsid w:val="00972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823"/>
  </w:style>
  <w:style w:type="character" w:styleId="UnresolvedMention">
    <w:name w:val="Unresolved Mention"/>
    <w:basedOn w:val="DefaultParagraphFont"/>
    <w:uiPriority w:val="99"/>
    <w:semiHidden/>
    <w:unhideWhenUsed/>
    <w:rsid w:val="00EC5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9039">
      <w:bodyDiv w:val="1"/>
      <w:marLeft w:val="0"/>
      <w:marRight w:val="0"/>
      <w:marTop w:val="0"/>
      <w:marBottom w:val="0"/>
      <w:divBdr>
        <w:top w:val="none" w:sz="0" w:space="0" w:color="auto"/>
        <w:left w:val="none" w:sz="0" w:space="0" w:color="auto"/>
        <w:bottom w:val="none" w:sz="0" w:space="0" w:color="auto"/>
        <w:right w:val="none" w:sz="0" w:space="0" w:color="auto"/>
      </w:divBdr>
    </w:div>
    <w:div w:id="1134445173">
      <w:bodyDiv w:val="1"/>
      <w:marLeft w:val="0"/>
      <w:marRight w:val="0"/>
      <w:marTop w:val="0"/>
      <w:marBottom w:val="0"/>
      <w:divBdr>
        <w:top w:val="none" w:sz="0" w:space="0" w:color="auto"/>
        <w:left w:val="none" w:sz="0" w:space="0" w:color="auto"/>
        <w:bottom w:val="none" w:sz="0" w:space="0" w:color="auto"/>
        <w:right w:val="none" w:sz="0" w:space="0" w:color="auto"/>
      </w:divBdr>
    </w:div>
    <w:div w:id="1538198534">
      <w:bodyDiv w:val="1"/>
      <w:marLeft w:val="0"/>
      <w:marRight w:val="0"/>
      <w:marTop w:val="0"/>
      <w:marBottom w:val="0"/>
      <w:divBdr>
        <w:top w:val="none" w:sz="0" w:space="0" w:color="auto"/>
        <w:left w:val="none" w:sz="0" w:space="0" w:color="auto"/>
        <w:bottom w:val="none" w:sz="0" w:space="0" w:color="auto"/>
        <w:right w:val="none" w:sz="0" w:space="0" w:color="auto"/>
      </w:divBdr>
    </w:div>
    <w:div w:id="17578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dx.doi.org/10.1016/S0960-8524(01)0018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x.doi.org/10.1016/S0960-8524(01)00189-4"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dx.doi.org/10.1016/S0960-8524(01)00189-4"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dx.doi.org/10.1016/S0960-8524(01)0018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1186/s43170-021-00072-5" TargetMode="External"/><Relationship Id="rId10" Type="http://schemas.openxmlformats.org/officeDocument/2006/relationships/header" Target="header1.xml"/><Relationship Id="rId19" Type="http://schemas.openxmlformats.org/officeDocument/2006/relationships/hyperlink" Target="http://dx.doi.org/10.1016/S0960-8524(01)00189-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yperlink" Target="http://dx.doi.org/10.1016/S0960-8524(01)001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14</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Binisha Adhikari</dc:creator>
  <cp:keywords/>
  <dc:description/>
  <cp:lastModifiedBy>Titus Obidi</cp:lastModifiedBy>
  <cp:revision>14</cp:revision>
  <dcterms:created xsi:type="dcterms:W3CDTF">2025-02-13T03:40:00Z</dcterms:created>
  <dcterms:modified xsi:type="dcterms:W3CDTF">2025-04-01T09:47:00Z</dcterms:modified>
</cp:coreProperties>
</file>