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F3A5" w14:textId="77777777" w:rsidR="00457E08" w:rsidRDefault="00EE3B1C">
      <w:pPr>
        <w:spacing w:after="120" w:line="240" w:lineRule="auto"/>
        <w:ind w:right="-279"/>
        <w:rPr>
          <w:rFonts w:ascii="Times New Roman" w:hAnsi="Times New Roman" w:cs="Times New Roman"/>
          <w:b/>
          <w:color w:val="000000" w:themeColor="text1"/>
          <w:sz w:val="24"/>
          <w:szCs w:val="24"/>
        </w:rPr>
      </w:pPr>
      <w:bookmarkStart w:id="10" w:name="_GoBack"/>
      <w:bookmarkEnd w:id="10"/>
      <w:r>
        <w:rPr>
          <w:rFonts w:ascii="Times New Roman" w:hAnsi="Times New Roman" w:cs="Times New Roman"/>
          <w:b/>
          <w:color w:val="000000" w:themeColor="text1"/>
          <w:sz w:val="24"/>
          <w:szCs w:val="24"/>
        </w:rPr>
        <w:t xml:space="preserve">Effect of Different Growing Media on Propagation of </w:t>
      </w:r>
      <w:r>
        <w:rPr>
          <w:rFonts w:ascii="Times New Roman" w:hAnsi="Times New Roman" w:cs="Times New Roman"/>
          <w:b/>
          <w:i/>
          <w:iCs/>
          <w:color w:val="000000" w:themeColor="text1"/>
          <w:sz w:val="24"/>
          <w:szCs w:val="24"/>
        </w:rPr>
        <w:t xml:space="preserve">Croton variegatum </w:t>
      </w:r>
      <w:r>
        <w:rPr>
          <w:rFonts w:ascii="Times New Roman" w:hAnsi="Times New Roman" w:cs="Times New Roman"/>
          <w:b/>
          <w:color w:val="000000" w:themeColor="text1"/>
          <w:sz w:val="24"/>
          <w:szCs w:val="24"/>
        </w:rPr>
        <w:t>Semi hardwood</w:t>
      </w:r>
      <w:r>
        <w:rPr>
          <w:rFonts w:ascii="Times New Roman" w:hAnsi="Times New Roman" w:cs="Times New Roman"/>
          <w:b/>
          <w:i/>
          <w:iCs/>
          <w:color w:val="000000" w:themeColor="text1"/>
          <w:sz w:val="24"/>
          <w:szCs w:val="24"/>
        </w:rPr>
        <w:t xml:space="preserve"> </w:t>
      </w:r>
      <w:r>
        <w:rPr>
          <w:rFonts w:ascii="Times New Roman" w:hAnsi="Times New Roman" w:cs="Times New Roman"/>
          <w:b/>
          <w:color w:val="000000" w:themeColor="text1"/>
          <w:sz w:val="24"/>
          <w:szCs w:val="24"/>
        </w:rPr>
        <w:t>Cuttings at Jhapa, Nepal</w:t>
      </w:r>
    </w:p>
    <w:p w14:paraId="6540F8C0" w14:textId="77777777" w:rsidR="00457E08" w:rsidRDefault="00457E08">
      <w:pPr>
        <w:spacing w:after="120" w:line="240" w:lineRule="auto"/>
        <w:ind w:right="-279"/>
        <w:rPr>
          <w:rFonts w:ascii="Times New Roman" w:hAnsi="Times New Roman" w:cs="Times New Roman"/>
          <w:b/>
          <w:color w:val="000000" w:themeColor="text1"/>
          <w:sz w:val="24"/>
          <w:szCs w:val="24"/>
        </w:rPr>
      </w:pPr>
    </w:p>
    <w:p w14:paraId="0893C89A" w14:textId="21121D55" w:rsidR="00457E08" w:rsidRDefault="00C23B73">
      <w:pPr>
        <w:pStyle w:val="Heading1"/>
        <w:rPr>
          <w:rFonts w:ascii="Times New Roman" w:hAnsi="Times New Roman" w:cs="Times New Roman"/>
          <w:b/>
          <w:bCs/>
          <w:color w:val="000000" w:themeColor="text1"/>
          <w:sz w:val="24"/>
          <w:szCs w:val="24"/>
        </w:rPr>
      </w:pPr>
      <w:bookmarkStart w:id="11" w:name="_Toc178634755"/>
      <w:del w:id="12" w:author="Miriam Kinyua" w:date="2025-04-02T12:01:00Z">
        <w:r>
          <w:rPr>
            <w:rFonts w:ascii="Times New Roman" w:hAnsi="Times New Roman" w:cs="Times New Roman"/>
            <w:i/>
            <w:noProof/>
            <w:sz w:val="24"/>
            <w:szCs w:val="24"/>
          </w:rPr>
          <mc:AlternateContent>
            <mc:Choice Requires="wps">
              <w:drawing>
                <wp:anchor distT="0" distB="0" distL="114300" distR="114300" simplePos="0" relativeHeight="251662336" behindDoc="0" locked="0" layoutInCell="1" allowOverlap="1" wp14:anchorId="4EFC003F" wp14:editId="34A25DD5">
                  <wp:simplePos x="0" y="0"/>
                  <wp:positionH relativeFrom="column">
                    <wp:posOffset>-60071</wp:posOffset>
                  </wp:positionH>
                  <wp:positionV relativeFrom="paragraph">
                    <wp:posOffset>407587</wp:posOffset>
                  </wp:positionV>
                  <wp:extent cx="6153845" cy="2896712"/>
                  <wp:effectExtent l="0" t="0" r="18415" b="18415"/>
                  <wp:wrapNone/>
                  <wp:docPr id="1" name="Text Box 2"/>
                  <wp:cNvGraphicFramePr/>
                  <a:graphic xmlns:a="http://schemas.openxmlformats.org/drawingml/2006/main">
                    <a:graphicData uri="http://schemas.microsoft.com/office/word/2010/wordprocessingShape">
                      <wps:wsp>
                        <wps:cNvSpPr txBox="1"/>
                        <wps:spPr>
                          <a:xfrm>
                            <a:off x="0" y="0"/>
                            <a:ext cx="6153845" cy="2896712"/>
                          </a:xfrm>
                          <a:prstGeom prst="rect">
                            <a:avLst/>
                          </a:prstGeom>
                          <a:solidFill>
                            <a:schemeClr val="lt1"/>
                          </a:solidFill>
                          <a:ln w="6350">
                            <a:solidFill>
                              <a:prstClr val="black"/>
                            </a:solidFill>
                          </a:ln>
                        </wps:spPr>
                        <wps:txbx>
                          <w:txbxContent>
                            <w:p w14:paraId="779F30A2" w14:textId="77777777" w:rsidR="00C23B73" w:rsidRPr="0063078A" w:rsidRDefault="00C23B73" w:rsidP="00C23B73">
                              <w:pPr>
                                <w:tabs>
                                  <w:tab w:val="left" w:pos="1431"/>
                                </w:tabs>
                                <w:spacing w:line="240" w:lineRule="auto"/>
                                <w:jc w:val="both"/>
                                <w:rPr>
                                  <w:del w:id="13" w:author="Miriam Kinyua" w:date="2025-04-02T12:01:00Z"/>
                                  <w:rFonts w:ascii="Times New Roman" w:hAnsi="Times New Roman" w:cs="Times New Roman"/>
                                  <w:sz w:val="24"/>
                                  <w:szCs w:val="24"/>
                                </w:rPr>
                              </w:pPr>
                              <w:del w:id="14" w:author="Miriam Kinyua" w:date="2025-04-02T12:01:00Z">
                                <w:r w:rsidRPr="00E44E69">
                                  <w:rPr>
                                    <w:rFonts w:ascii="Times New Roman" w:hAnsi="Times New Roman" w:cs="Times New Roman"/>
                                    <w:i/>
                                    <w:sz w:val="24"/>
                                    <w:szCs w:val="24"/>
                                  </w:rPr>
                                  <w:delText>Codiaeum variegatum</w:delText>
                                </w:r>
                                <w:r w:rsidRPr="00E44E69">
                                  <w:rPr>
                                    <w:rFonts w:ascii="Times New Roman" w:hAnsi="Times New Roman" w:cs="Times New Roman"/>
                                    <w:sz w:val="24"/>
                                    <w:szCs w:val="24"/>
                                  </w:rPr>
                                  <w:delText xml:space="preserve">, commonly known as garden croton or variegated croton, is a member </w:delText>
                                </w:r>
                                <w:r>
                                  <w:rPr>
                                    <w:rFonts w:ascii="Times New Roman" w:hAnsi="Times New Roman" w:cs="Times New Roman"/>
                                    <w:sz w:val="24"/>
                                    <w:szCs w:val="24"/>
                                  </w:rPr>
                                  <w:delText xml:space="preserve">of </w:delText>
                                </w:r>
                                <w:r w:rsidRPr="00E44E69">
                                  <w:rPr>
                                    <w:rFonts w:ascii="Times New Roman" w:hAnsi="Times New Roman" w:cs="Times New Roman"/>
                                    <w:sz w:val="24"/>
                                    <w:szCs w:val="24"/>
                                  </w:rPr>
                                  <w:delText>the Euphorbiaceae family</w:delText>
                                </w:r>
                                <w:r>
                                  <w:rPr>
                                    <w:rFonts w:ascii="Times New Roman" w:hAnsi="Times New Roman" w:cs="Times New Roman"/>
                                    <w:sz w:val="24"/>
                                    <w:szCs w:val="24"/>
                                  </w:rPr>
                                  <w:delText xml:space="preserve"> and is popular for its colorful ornamental foliage. </w:delText>
                                </w:r>
                                <w:r w:rsidRPr="0063078A">
                                  <w:rPr>
                                    <w:rFonts w:ascii="Times New Roman" w:hAnsi="Times New Roman" w:cs="Times New Roman"/>
                                    <w:sz w:val="24"/>
                                    <w:szCs w:val="24"/>
                                  </w:rPr>
                                  <w:delText>An experiment was carried out at Gauradaha Agriculture Campus</w:delText>
                                </w:r>
                                <w:r>
                                  <w:rPr>
                                    <w:rFonts w:ascii="Times New Roman" w:hAnsi="Times New Roman" w:cs="Times New Roman"/>
                                    <w:sz w:val="24"/>
                                    <w:szCs w:val="24"/>
                                  </w:rPr>
                                  <w:delText>,</w:delText>
                                </w:r>
                                <w:r w:rsidRPr="0063078A">
                                  <w:rPr>
                                    <w:rFonts w:ascii="Times New Roman" w:hAnsi="Times New Roman" w:cs="Times New Roman"/>
                                    <w:sz w:val="24"/>
                                    <w:szCs w:val="24"/>
                                  </w:rPr>
                                  <w:delText xml:space="preserve"> Gauradaha, Jhapa, in 202</w:delText>
                                </w:r>
                                <w:r>
                                  <w:rPr>
                                    <w:rFonts w:ascii="Times New Roman" w:hAnsi="Times New Roman" w:cs="Times New Roman"/>
                                    <w:sz w:val="24"/>
                                    <w:szCs w:val="24"/>
                                  </w:rPr>
                                  <w:delTex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shoot number (4.80 ± 0.05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shoot length (4.80 ± 0.05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was observed in combination of soil + sand + peatmoss however, root numbers were observed maximum in the treatment sand + peatmoss (</w:delText>
                                </w:r>
                                <w:r w:rsidRPr="00C74FCB">
                                  <w:rPr>
                                    <w:rFonts w:ascii="Times New Roman" w:hAnsi="Times New Roman" w:cs="Times New Roman"/>
                                    <w:sz w:val="24"/>
                                    <w:szCs w:val="24"/>
                                  </w:rPr>
                                  <w:delText>10.4</w:delText>
                                </w:r>
                                <w:r>
                                  <w:rPr>
                                    <w:rFonts w:ascii="Times New Roman" w:hAnsi="Times New Roman" w:cs="Times New Roman"/>
                                    <w:sz w:val="24"/>
                                    <w:szCs w:val="24"/>
                                  </w:rPr>
                                  <w:delText>0</w:delText>
                                </w:r>
                                <w:r w:rsidRPr="00C74FCB">
                                  <w:rPr>
                                    <w:rFonts w:ascii="Times New Roman" w:hAnsi="Times New Roman" w:cs="Times New Roman"/>
                                    <w:sz w:val="24"/>
                                    <w:szCs w:val="24"/>
                                    <w:vertAlign w:val="superscript"/>
                                  </w:rPr>
                                  <w:delText xml:space="preserve"> </w:delText>
                                </w:r>
                                <w:r w:rsidRPr="00C74FCB">
                                  <w:rPr>
                                    <w:rFonts w:ascii="Times New Roman" w:hAnsi="Times New Roman" w:cs="Times New Roman"/>
                                    <w:sz w:val="24"/>
                                    <w:szCs w:val="24"/>
                                  </w:rPr>
                                  <w:delText>±</w:delText>
                                </w:r>
                                <w:r>
                                  <w:rPr>
                                    <w:rFonts w:ascii="Times New Roman" w:hAnsi="Times New Roman" w:cs="Times New Roman"/>
                                    <w:sz w:val="24"/>
                                    <w:szCs w:val="24"/>
                                  </w:rPr>
                                  <w:delText xml:space="preserve"> </w:delText>
                                </w:r>
                                <w:r w:rsidRPr="00C74FCB">
                                  <w:rPr>
                                    <w:rFonts w:ascii="Times New Roman" w:hAnsi="Times New Roman" w:cs="Times New Roman"/>
                                    <w:sz w:val="24"/>
                                    <w:szCs w:val="24"/>
                                  </w:rPr>
                                  <w:delText>0.22</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xml:space="preserve">) at 35DAP. </w:delText>
                                </w:r>
                                <w:r w:rsidRPr="00300A12">
                                  <w:rPr>
                                    <w:rFonts w:ascii="Times New Roman" w:hAnsi="Times New Roman" w:cs="Times New Roman"/>
                                    <w:sz w:val="24"/>
                                    <w:szCs w:val="24"/>
                                  </w:rPr>
                                  <w:delText>The combination of sand + soil + peatmoss (1:1:1) and soil + peatmoss (3:1) showed the highest success rate, which was 100%.</w:delText>
                                </w:r>
                                <w:r>
                                  <w:rPr>
                                    <w:rFonts w:ascii="Times New Roman" w:hAnsi="Times New Roman" w:cs="Times New Roman"/>
                                    <w:sz w:val="24"/>
                                    <w:szCs w:val="24"/>
                                  </w:rPr>
                                  <w:delText xml:space="preserve"> Therefore, this research showed that combination of sand + soil + peatmoss was found to be best for the overall performance of croton plant propagated through semi hardwood cutting.</w:delText>
                                </w:r>
                              </w:del>
                            </w:p>
                            <w:p w14:paraId="3119B3E8" w14:textId="77777777" w:rsidR="00C23B73" w:rsidRDefault="00C23B73">
                              <w:pPr>
                                <w:rPr>
                                  <w:del w:id="15" w:author="Miriam Kinyua" w:date="2025-04-02T12:01: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C003F" id="_x0000_t202" coordsize="21600,21600" o:spt="202" path="m,l,21600r21600,l21600,xe">
                  <v:stroke joinstyle="miter"/>
                  <v:path gradientshapeok="t" o:connecttype="rect"/>
                </v:shapetype>
                <v:shape id="Text Box 2" o:spid="_x0000_s1026" type="#_x0000_t202" style="position:absolute;margin-left:-4.75pt;margin-top:32.1pt;width:484.55pt;height:2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" fillcolor="white [3201]" strokeweight=".5pt">
                  <v:textbox>
                    <w:txbxContent>
                      <w:p w14:paraId="779F30A2" w14:textId="77777777" w:rsidR="00C23B73" w:rsidRPr="0063078A" w:rsidRDefault="00C23B73" w:rsidP="00C23B73">
                        <w:pPr>
                          <w:tabs>
                            <w:tab w:val="left" w:pos="1431"/>
                          </w:tabs>
                          <w:spacing w:line="240" w:lineRule="auto"/>
                          <w:jc w:val="both"/>
                          <w:rPr>
                            <w:del w:id="16" w:author="Miriam Kinyua" w:date="2025-04-02T12:01:00Z"/>
                            <w:rFonts w:ascii="Times New Roman" w:hAnsi="Times New Roman" w:cs="Times New Roman"/>
                            <w:sz w:val="24"/>
                            <w:szCs w:val="24"/>
                          </w:rPr>
                        </w:pPr>
                        <w:del w:id="17" w:author="Miriam Kinyua" w:date="2025-04-02T12:01:00Z">
                          <w:r w:rsidRPr="00E44E69">
                            <w:rPr>
                              <w:rFonts w:ascii="Times New Roman" w:hAnsi="Times New Roman" w:cs="Times New Roman"/>
                              <w:i/>
                              <w:sz w:val="24"/>
                              <w:szCs w:val="24"/>
                            </w:rPr>
                            <w:delText>Codiaeum variegatum</w:delText>
                          </w:r>
                          <w:r w:rsidRPr="00E44E69">
                            <w:rPr>
                              <w:rFonts w:ascii="Times New Roman" w:hAnsi="Times New Roman" w:cs="Times New Roman"/>
                              <w:sz w:val="24"/>
                              <w:szCs w:val="24"/>
                            </w:rPr>
                            <w:delText xml:space="preserve">, commonly known as garden croton or variegated croton, is a member </w:delText>
                          </w:r>
                          <w:r>
                            <w:rPr>
                              <w:rFonts w:ascii="Times New Roman" w:hAnsi="Times New Roman" w:cs="Times New Roman"/>
                              <w:sz w:val="24"/>
                              <w:szCs w:val="24"/>
                            </w:rPr>
                            <w:delText xml:space="preserve">of </w:delText>
                          </w:r>
                          <w:r w:rsidRPr="00E44E69">
                            <w:rPr>
                              <w:rFonts w:ascii="Times New Roman" w:hAnsi="Times New Roman" w:cs="Times New Roman"/>
                              <w:sz w:val="24"/>
                              <w:szCs w:val="24"/>
                            </w:rPr>
                            <w:delText>the Euphorbiaceae family</w:delText>
                          </w:r>
                          <w:r>
                            <w:rPr>
                              <w:rFonts w:ascii="Times New Roman" w:hAnsi="Times New Roman" w:cs="Times New Roman"/>
                              <w:sz w:val="24"/>
                              <w:szCs w:val="24"/>
                            </w:rPr>
                            <w:delText xml:space="preserve"> and is popular for its colorful ornamental foliage. </w:delText>
                          </w:r>
                          <w:r w:rsidRPr="0063078A">
                            <w:rPr>
                              <w:rFonts w:ascii="Times New Roman" w:hAnsi="Times New Roman" w:cs="Times New Roman"/>
                              <w:sz w:val="24"/>
                              <w:szCs w:val="24"/>
                            </w:rPr>
                            <w:delText>An experiment was carried out at Gauradaha Agriculture Campus</w:delText>
                          </w:r>
                          <w:r>
                            <w:rPr>
                              <w:rFonts w:ascii="Times New Roman" w:hAnsi="Times New Roman" w:cs="Times New Roman"/>
                              <w:sz w:val="24"/>
                              <w:szCs w:val="24"/>
                            </w:rPr>
                            <w:delText>,</w:delText>
                          </w:r>
                          <w:r w:rsidRPr="0063078A">
                            <w:rPr>
                              <w:rFonts w:ascii="Times New Roman" w:hAnsi="Times New Roman" w:cs="Times New Roman"/>
                              <w:sz w:val="24"/>
                              <w:szCs w:val="24"/>
                            </w:rPr>
                            <w:delText xml:space="preserve"> Gauradaha, Jhapa, in 202</w:delText>
                          </w:r>
                          <w:r>
                            <w:rPr>
                              <w:rFonts w:ascii="Times New Roman" w:hAnsi="Times New Roman" w:cs="Times New Roman"/>
                              <w:sz w:val="24"/>
                              <w:szCs w:val="24"/>
                            </w:rPr>
                            <w:delText>4 to study the effect of different growing media on propagation of croton under partially shaded condition.  The aim of this study was to determine the effect of different media on root and shoot growth of croton. The experiment was laid out in Complete Randomized Design (CRD) with seven treatments and three replications. The treatments were soil (control), sand, sand and peatmoss (3:1), soil and perlite (1:1), mixture of sand, soil and perlite (1:1:1) and sand, soil and peatmoss (1:1:1). Different observations, root number and length, shoot number and shoot length, success percentage were recorded. Statistically superior result in root length (4.62 ± 0.15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shoot number (4.80 ± 0.05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shoot length (4.80 ± 0.05</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was observed in combination of soil + sand + peatmoss however, root numbers were observed maximum in the treatment sand + peatmoss (</w:delText>
                          </w:r>
                          <w:r w:rsidRPr="00C74FCB">
                            <w:rPr>
                              <w:rFonts w:ascii="Times New Roman" w:hAnsi="Times New Roman" w:cs="Times New Roman"/>
                              <w:sz w:val="24"/>
                              <w:szCs w:val="24"/>
                            </w:rPr>
                            <w:delText>10.4</w:delText>
                          </w:r>
                          <w:r>
                            <w:rPr>
                              <w:rFonts w:ascii="Times New Roman" w:hAnsi="Times New Roman" w:cs="Times New Roman"/>
                              <w:sz w:val="24"/>
                              <w:szCs w:val="24"/>
                            </w:rPr>
                            <w:delText>0</w:delText>
                          </w:r>
                          <w:r w:rsidRPr="00C74FCB">
                            <w:rPr>
                              <w:rFonts w:ascii="Times New Roman" w:hAnsi="Times New Roman" w:cs="Times New Roman"/>
                              <w:sz w:val="24"/>
                              <w:szCs w:val="24"/>
                              <w:vertAlign w:val="superscript"/>
                            </w:rPr>
                            <w:delText xml:space="preserve"> </w:delText>
                          </w:r>
                          <w:r w:rsidRPr="00C74FCB">
                            <w:rPr>
                              <w:rFonts w:ascii="Times New Roman" w:hAnsi="Times New Roman" w:cs="Times New Roman"/>
                              <w:sz w:val="24"/>
                              <w:szCs w:val="24"/>
                            </w:rPr>
                            <w:delText>±</w:delText>
                          </w:r>
                          <w:r>
                            <w:rPr>
                              <w:rFonts w:ascii="Times New Roman" w:hAnsi="Times New Roman" w:cs="Times New Roman"/>
                              <w:sz w:val="24"/>
                              <w:szCs w:val="24"/>
                            </w:rPr>
                            <w:delText xml:space="preserve"> </w:delText>
                          </w:r>
                          <w:r w:rsidRPr="00C74FCB">
                            <w:rPr>
                              <w:rFonts w:ascii="Times New Roman" w:hAnsi="Times New Roman" w:cs="Times New Roman"/>
                              <w:sz w:val="24"/>
                              <w:szCs w:val="24"/>
                            </w:rPr>
                            <w:delText>0.22</w:delText>
                          </w:r>
                          <w:r>
                            <w:rPr>
                              <w:rFonts w:ascii="Times New Roman" w:hAnsi="Times New Roman" w:cs="Times New Roman"/>
                              <w:sz w:val="24"/>
                              <w:szCs w:val="24"/>
                              <w:vertAlign w:val="superscript"/>
                            </w:rPr>
                            <w:delText>a</w:delText>
                          </w:r>
                          <w:r>
                            <w:rPr>
                              <w:rFonts w:ascii="Times New Roman" w:hAnsi="Times New Roman" w:cs="Times New Roman"/>
                              <w:sz w:val="24"/>
                              <w:szCs w:val="24"/>
                            </w:rPr>
                            <w:delText xml:space="preserve">) at 35DAP. </w:delText>
                          </w:r>
                          <w:r w:rsidRPr="00300A12">
                            <w:rPr>
                              <w:rFonts w:ascii="Times New Roman" w:hAnsi="Times New Roman" w:cs="Times New Roman"/>
                              <w:sz w:val="24"/>
                              <w:szCs w:val="24"/>
                            </w:rPr>
                            <w:delText>The combination of sand + soil + peatmoss (1:1:1) and soil + peatmoss (3:1) showed the highest success rate, which was 100%.</w:delText>
                          </w:r>
                          <w:r>
                            <w:rPr>
                              <w:rFonts w:ascii="Times New Roman" w:hAnsi="Times New Roman" w:cs="Times New Roman"/>
                              <w:sz w:val="24"/>
                              <w:szCs w:val="24"/>
                            </w:rPr>
                            <w:delText xml:space="preserve"> Therefore, this research showed that combination of sand + soil + peatmoss was found to be best for the overall performance of croton plant propagated through semi hardwood cutting.</w:delText>
                          </w:r>
                        </w:del>
                      </w:p>
                      <w:p w14:paraId="3119B3E8" w14:textId="77777777" w:rsidR="00C23B73" w:rsidRDefault="00C23B73">
                        <w:pPr>
                          <w:rPr>
                            <w:del w:id="18" w:author="Miriam Kinyua" w:date="2025-04-02T12:01:00Z"/>
                          </w:rPr>
                        </w:pPr>
                      </w:p>
                    </w:txbxContent>
                  </v:textbox>
                </v:shape>
              </w:pict>
            </mc:Fallback>
          </mc:AlternateContent>
        </w:r>
      </w:del>
      <w:ins w:id="19" w:author="Miriam Kinyua" w:date="2025-04-02T12:01:00Z">
        <w:r w:rsidR="00EE3B1C">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407035</wp:posOffset>
                  </wp:positionV>
                  <wp:extent cx="6153785" cy="2896870"/>
                  <wp:effectExtent l="0" t="0" r="18415" b="18415"/>
                  <wp:wrapNone/>
                  <wp:docPr id="1661865955" name="Text Box 2"/>
                  <wp:cNvGraphicFramePr/>
                  <a:graphic xmlns:a="http://schemas.openxmlformats.org/drawingml/2006/main">
                    <a:graphicData uri="http://schemas.microsoft.com/office/word/2010/wordprocessingShape">
                      <wps:wsp>
                        <wps:cNvSpPr txBox="1"/>
                        <wps:spPr>
                          <a:xfrm>
                            <a:off x="0" y="0"/>
                            <a:ext cx="6153845" cy="2896712"/>
                          </a:xfrm>
                          <a:prstGeom prst="rect">
                            <a:avLst/>
                          </a:prstGeom>
                          <a:solidFill>
                            <a:schemeClr val="lt1"/>
                          </a:solidFill>
                          <a:ln w="6350">
                            <a:solidFill>
                              <a:prstClr val="black"/>
                            </a:solidFill>
                          </a:ln>
                        </wps:spPr>
                        <wps:txbx>
                          <w:txbxContent>
                            <w:p w14:paraId="01D36E44" w14:textId="77777777" w:rsidR="00457E08" w:rsidRDefault="00EE3B1C">
                              <w:pPr>
                                <w:tabs>
                                  <w:tab w:val="left" w:pos="1431"/>
                                </w:tabs>
                                <w:spacing w:line="240" w:lineRule="auto"/>
                                <w:jc w:val="both"/>
                                <w:rPr>
                                  <w:ins w:id="20" w:author="Miriam Kinyua" w:date="2025-04-02T12:01:00Z"/>
                                  <w:rFonts w:ascii="Times New Roman" w:hAnsi="Times New Roman" w:cs="Times New Roman"/>
                                  <w:sz w:val="24"/>
                                  <w:szCs w:val="24"/>
                                </w:rPr>
                              </w:pPr>
                              <w:ins w:id="21" w:author="Miriam Kinyua" w:date="2025-04-02T12:01:00Z">
                                <w:r>
                                  <w:rPr>
                                    <w:rFonts w:ascii="Times New Roman" w:hAnsi="Times New Roman" w:cs="Times New Roman"/>
                                    <w:i/>
                                    <w:sz w:val="24"/>
                                    <w:szCs w:val="24"/>
                                  </w:rPr>
                                  <w:t>Codiaeum variegatum</w:t>
                                </w:r>
                                <w:r>
                                  <w:rPr>
                                    <w:rFonts w:ascii="Times New Roman" w:hAnsi="Times New Roman" w:cs="Times New Roman"/>
                                    <w:sz w:val="24"/>
                                    <w:szCs w:val="24"/>
                                  </w:rPr>
                                  <w:t xml:space="preserve">, commonly known as garden croton or variegated </w:t>
                                </w:r>
                                <w:r>
                                  <w:rPr>
                                    <w:rFonts w:ascii="Times New Roman" w:hAnsi="Times New Roman" w:cs="Times New Roman"/>
                                    <w:sz w:val="24"/>
                                    <w:szCs w:val="24"/>
                                  </w:rPr>
                                  <w:t>croton, is a member of the Euphorbiaceae family and is popular for its colorful ornamental foliage. An experiment was carried out at Gauradaha Agriculture Campus, Gauradaha, Jhapa, in 2024 to study the effect of different growing media on propagation of cr</w:t>
                                </w:r>
                                <w:r>
                                  <w:rPr>
                                    <w:rFonts w:ascii="Times New Roman" w:hAnsi="Times New Roman" w:cs="Times New Roman"/>
                                    <w:sz w:val="24"/>
                                    <w:szCs w:val="24"/>
                                  </w:rPr>
                                  <w:t>oton under partially shaded condition.  The aim of this study was to determine the effect of different media on root and shoot growth of croton. The experiment was laid out in Complete Randomized Design (CRD) with seven treatments and three replications. T</w:t>
                                </w:r>
                                <w:r>
                                  <w:rPr>
                                    <w:rFonts w:ascii="Times New Roman" w:hAnsi="Times New Roman" w:cs="Times New Roman"/>
                                    <w:sz w:val="24"/>
                                    <w:szCs w:val="24"/>
                                  </w:rPr>
                                  <w:t xml:space="preserve">he treatments were soil (control), sand, sand and peatmoss (3:1), soil and perlite (1:1), mixture of sand, soil and perlite (1:1:1) and sand, soil and peatmoss (1:1:1). Different observations, root number and length, shoot number and shoot length, success </w:t>
                                </w:r>
                                <w:r>
                                  <w:rPr>
                                    <w:rFonts w:ascii="Times New Roman" w:hAnsi="Times New Roman" w:cs="Times New Roman"/>
                                    <w:sz w:val="24"/>
                                    <w:szCs w:val="24"/>
                                  </w:rPr>
                                  <w:t>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w:t>
                                </w:r>
                                <w:r>
                                  <w:rPr>
                                    <w:rFonts w:ascii="Times New Roman" w:hAnsi="Times New Roman" w:cs="Times New Roman"/>
                                    <w:sz w:val="24"/>
                                    <w:szCs w:val="24"/>
                                  </w:rPr>
                                  <w:t>nt sand + peatmoss (10.40</w:t>
                                </w:r>
                                <w:r>
                                  <w:rPr>
                                    <w:rFonts w:ascii="Times New Roman" w:hAnsi="Times New Roman" w:cs="Times New Roman"/>
                                    <w:sz w:val="24"/>
                                    <w:szCs w:val="24"/>
                                    <w:vertAlign w:val="superscript"/>
                                  </w:rPr>
                                  <w:t xml:space="preserve"> </w:t>
                                </w:r>
                                <w:r>
                                  <w:rPr>
                                    <w:rFonts w:ascii="Times New Roman" w:hAnsi="Times New Roman" w:cs="Times New Roman"/>
                                    <w:sz w:val="24"/>
                                    <w:szCs w:val="24"/>
                                  </w:rPr>
                                  <w:t>± 0.22</w:t>
                                </w:r>
                                <w:r>
                                  <w:rPr>
                                    <w:rFonts w:ascii="Times New Roman" w:hAnsi="Times New Roman" w:cs="Times New Roman"/>
                                    <w:sz w:val="24"/>
                                    <w:szCs w:val="24"/>
                                    <w:vertAlign w:val="superscript"/>
                                  </w:rPr>
                                  <w:t>a</w:t>
                                </w:r>
                                <w:r>
                                  <w:rPr>
                                    <w:rFonts w:ascii="Times New Roman" w:hAnsi="Times New Roman" w:cs="Times New Roman"/>
                                    <w:sz w:val="24"/>
                                    <w:szCs w:val="24"/>
                                  </w:rPr>
                                  <w:t>) at 35DAP. The combination of sand + soil + peatmoss (1:1:1) and soil + peatmoss (3:1) showed the highest success rate, which was 100%. Therefore, this research showed that combination of sand + soil + peatmoss was found t</w:t>
                                </w:r>
                                <w:r>
                                  <w:rPr>
                                    <w:rFonts w:ascii="Times New Roman" w:hAnsi="Times New Roman" w:cs="Times New Roman"/>
                                    <w:sz w:val="24"/>
                                    <w:szCs w:val="24"/>
                                  </w:rPr>
                                  <w:t>o be best for the overall performance of croton plant propagated through semi hardwood cutting.</w:t>
                                </w:r>
                              </w:ins>
                            </w:p>
                            <w:p w14:paraId="2739D4F0" w14:textId="77777777" w:rsidR="00457E08" w:rsidRDefault="00457E08">
                              <w:pPr>
                                <w:rPr>
                                  <w:ins w:id="22" w:author="Miriam Kinyua" w:date="2025-04-02T12:01:00Z"/>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7" type="#_x0000_t202" style="position:absolute;margin-left:-4.7pt;margin-top:32.05pt;width:484.55pt;height:22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" fillcolor="white [3201]" strokeweight=".5pt">
                  <v:textbox>
                    <w:txbxContent>
                      <w:p w14:paraId="01D36E44" w14:textId="77777777" w:rsidR="00457E08" w:rsidRDefault="00EE3B1C">
                        <w:pPr>
                          <w:tabs>
                            <w:tab w:val="left" w:pos="1431"/>
                          </w:tabs>
                          <w:spacing w:line="240" w:lineRule="auto"/>
                          <w:jc w:val="both"/>
                          <w:rPr>
                            <w:ins w:id="23" w:author="Miriam Kinyua" w:date="2025-04-02T12:01:00Z"/>
                            <w:rFonts w:ascii="Times New Roman" w:hAnsi="Times New Roman" w:cs="Times New Roman"/>
                            <w:sz w:val="24"/>
                            <w:szCs w:val="24"/>
                          </w:rPr>
                        </w:pPr>
                        <w:ins w:id="24" w:author="Miriam Kinyua" w:date="2025-04-02T12:01:00Z">
                          <w:r>
                            <w:rPr>
                              <w:rFonts w:ascii="Times New Roman" w:hAnsi="Times New Roman" w:cs="Times New Roman"/>
                              <w:i/>
                              <w:sz w:val="24"/>
                              <w:szCs w:val="24"/>
                            </w:rPr>
                            <w:t>Codiaeum variegatum</w:t>
                          </w:r>
                          <w:r>
                            <w:rPr>
                              <w:rFonts w:ascii="Times New Roman" w:hAnsi="Times New Roman" w:cs="Times New Roman"/>
                              <w:sz w:val="24"/>
                              <w:szCs w:val="24"/>
                            </w:rPr>
                            <w:t xml:space="preserve">, commonly known as garden croton or variegated </w:t>
                          </w:r>
                          <w:r>
                            <w:rPr>
                              <w:rFonts w:ascii="Times New Roman" w:hAnsi="Times New Roman" w:cs="Times New Roman"/>
                              <w:sz w:val="24"/>
                              <w:szCs w:val="24"/>
                            </w:rPr>
                            <w:t>croton, is a member of the Euphorbiaceae family and is popular for its colorful ornamental foliage. An experiment was carried out at Gauradaha Agriculture Campus, Gauradaha, Jhapa, in 2024 to study the effect of different growing media on propagation of cr</w:t>
                          </w:r>
                          <w:r>
                            <w:rPr>
                              <w:rFonts w:ascii="Times New Roman" w:hAnsi="Times New Roman" w:cs="Times New Roman"/>
                              <w:sz w:val="24"/>
                              <w:szCs w:val="24"/>
                            </w:rPr>
                            <w:t>oton under partially shaded condition.  The aim of this study was to determine the effect of different media on root and shoot growth of croton. The experiment was laid out in Complete Randomized Design (CRD) with seven treatments and three replications. T</w:t>
                          </w:r>
                          <w:r>
                            <w:rPr>
                              <w:rFonts w:ascii="Times New Roman" w:hAnsi="Times New Roman" w:cs="Times New Roman"/>
                              <w:sz w:val="24"/>
                              <w:szCs w:val="24"/>
                            </w:rPr>
                            <w:t xml:space="preserve">he treatments were soil (control), sand, sand and peatmoss (3:1), soil and perlite (1:1), mixture of sand, soil and perlite (1:1:1) and sand, soil and peatmoss (1:1:1). Different observations, root number and length, shoot number and shoot length, success </w:t>
                          </w:r>
                          <w:r>
                            <w:rPr>
                              <w:rFonts w:ascii="Times New Roman" w:hAnsi="Times New Roman" w:cs="Times New Roman"/>
                              <w:sz w:val="24"/>
                              <w:szCs w:val="24"/>
                            </w:rPr>
                            <w:t>percentage were recorded. Statistically superior result in root length (4.62 ± 0.15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w:t>
                          </w:r>
                          <w:r>
                            <w:rPr>
                              <w:rFonts w:ascii="Times New Roman" w:hAnsi="Times New Roman" w:cs="Times New Roman"/>
                              <w:sz w:val="24"/>
                              <w:szCs w:val="24"/>
                            </w:rPr>
                            <w:t>nt sand + peatmoss (10.40</w:t>
                          </w:r>
                          <w:r>
                            <w:rPr>
                              <w:rFonts w:ascii="Times New Roman" w:hAnsi="Times New Roman" w:cs="Times New Roman"/>
                              <w:sz w:val="24"/>
                              <w:szCs w:val="24"/>
                              <w:vertAlign w:val="superscript"/>
                            </w:rPr>
                            <w:t xml:space="preserve"> </w:t>
                          </w:r>
                          <w:r>
                            <w:rPr>
                              <w:rFonts w:ascii="Times New Roman" w:hAnsi="Times New Roman" w:cs="Times New Roman"/>
                              <w:sz w:val="24"/>
                              <w:szCs w:val="24"/>
                            </w:rPr>
                            <w:t>± 0.22</w:t>
                          </w:r>
                          <w:r>
                            <w:rPr>
                              <w:rFonts w:ascii="Times New Roman" w:hAnsi="Times New Roman" w:cs="Times New Roman"/>
                              <w:sz w:val="24"/>
                              <w:szCs w:val="24"/>
                              <w:vertAlign w:val="superscript"/>
                            </w:rPr>
                            <w:t>a</w:t>
                          </w:r>
                          <w:r>
                            <w:rPr>
                              <w:rFonts w:ascii="Times New Roman" w:hAnsi="Times New Roman" w:cs="Times New Roman"/>
                              <w:sz w:val="24"/>
                              <w:szCs w:val="24"/>
                            </w:rPr>
                            <w:t>) at 35DAP. The combination of sand + soil + peatmoss (1:1:1) and soil + peatmoss (3:1) showed the highest success rate, which was 100%. Therefore, this research showed that combination of sand + soil + peatmoss was found t</w:t>
                          </w:r>
                          <w:r>
                            <w:rPr>
                              <w:rFonts w:ascii="Times New Roman" w:hAnsi="Times New Roman" w:cs="Times New Roman"/>
                              <w:sz w:val="24"/>
                              <w:szCs w:val="24"/>
                            </w:rPr>
                            <w:t>o be best for the overall performance of croton plant propagated through semi hardwood cutting.</w:t>
                          </w:r>
                        </w:ins>
                      </w:p>
                      <w:p w14:paraId="2739D4F0" w14:textId="77777777" w:rsidR="00457E08" w:rsidRDefault="00457E08">
                        <w:pPr>
                          <w:rPr>
                            <w:ins w:id="25" w:author="Miriam Kinyua" w:date="2025-04-02T12:01:00Z"/>
                          </w:rPr>
                        </w:pPr>
                      </w:p>
                    </w:txbxContent>
                  </v:textbox>
                </v:shape>
              </w:pict>
            </mc:Fallback>
          </mc:AlternateContent>
        </w:r>
      </w:ins>
      <w:r w:rsidR="00EE3B1C">
        <w:rPr>
          <w:rFonts w:ascii="Times New Roman" w:hAnsi="Times New Roman" w:cs="Times New Roman"/>
          <w:b/>
          <w:bCs/>
          <w:color w:val="000000" w:themeColor="text1"/>
          <w:sz w:val="24"/>
          <w:szCs w:val="24"/>
        </w:rPr>
        <w:t>ABSTRACT</w:t>
      </w:r>
      <w:bookmarkEnd w:id="11"/>
    </w:p>
    <w:p w14:paraId="2883702C" w14:textId="77777777" w:rsidR="00457E08" w:rsidRDefault="00EE3B1C">
      <w:pPr>
        <w:tabs>
          <w:tab w:val="left" w:pos="1431"/>
        </w:tabs>
        <w:spacing w:line="240" w:lineRule="auto"/>
        <w:jc w:val="both"/>
        <w:rPr>
          <w:rFonts w:ascii="Times New Roman" w:hAnsi="Times New Roman" w:cs="Times New Roman"/>
          <w:sz w:val="24"/>
          <w:szCs w:val="24"/>
        </w:rPr>
      </w:pPr>
      <w:r>
        <w:rPr>
          <w:rFonts w:ascii="Times New Roman" w:hAnsi="Times New Roman" w:cs="Times New Roman"/>
          <w:i/>
          <w:sz w:val="24"/>
          <w:szCs w:val="24"/>
        </w:rPr>
        <w:t>Codiaeum variegatum</w:t>
      </w:r>
      <w:r>
        <w:rPr>
          <w:rFonts w:ascii="Times New Roman" w:hAnsi="Times New Roman" w:cs="Times New Roman"/>
          <w:sz w:val="24"/>
          <w:szCs w:val="24"/>
        </w:rPr>
        <w:t xml:space="preserve">, commonly known as garden croton or variegated croton, is a member of the Euphorbiaceae family and is popular for its colorful </w:t>
      </w:r>
      <w:r>
        <w:rPr>
          <w:rFonts w:ascii="Times New Roman" w:hAnsi="Times New Roman" w:cs="Times New Roman"/>
          <w:sz w:val="24"/>
          <w:szCs w:val="24"/>
        </w:rPr>
        <w:t>ornamental foliage. An experiment was carried out at Gauradaha Agriculture Campus, Gauradaha, Jhapa, in 2024 to study the effect of different growing media on propagation of croton under partially shaded condition.  The aim of this study was to determine t</w:t>
      </w:r>
      <w:r>
        <w:rPr>
          <w:rFonts w:ascii="Times New Roman" w:hAnsi="Times New Roman" w:cs="Times New Roman"/>
          <w:sz w:val="24"/>
          <w:szCs w:val="24"/>
        </w:rPr>
        <w:t>he effect of different media on root and shoot growth of croton. The experiment was laid out in Complete Randomized Design (CRD) with seven treatments and three replications. The treatments were soil (control), sand, sand and peatmoss (3:1), soil and perli</w:t>
      </w:r>
      <w:r>
        <w:rPr>
          <w:rFonts w:ascii="Times New Roman" w:hAnsi="Times New Roman" w:cs="Times New Roman"/>
          <w:sz w:val="24"/>
          <w:szCs w:val="24"/>
        </w:rPr>
        <w:t>te (1:1), mixture of sand, soil and perlite (1:1:1) and sand, soil and peatmoss (1:1:1). Different observations, root number and length, shoot number and shoot length, success percentage were recorded. Statistically superior result in root length (4.62 ± 0</w:t>
      </w:r>
      <w:r>
        <w:rPr>
          <w:rFonts w:ascii="Times New Roman" w:hAnsi="Times New Roman" w:cs="Times New Roman"/>
          <w:sz w:val="24"/>
          <w:szCs w:val="24"/>
        </w:rPr>
        <w:t>.15</w:t>
      </w:r>
      <w:r>
        <w:rPr>
          <w:rFonts w:ascii="Times New Roman" w:hAnsi="Times New Roman" w:cs="Times New Roman"/>
          <w:sz w:val="24"/>
          <w:szCs w:val="24"/>
          <w:vertAlign w:val="superscript"/>
        </w:rPr>
        <w:t>a</w:t>
      </w:r>
      <w:r>
        <w:rPr>
          <w:rFonts w:ascii="Times New Roman" w:hAnsi="Times New Roman" w:cs="Times New Roman"/>
          <w:sz w:val="24"/>
          <w:szCs w:val="24"/>
        </w:rPr>
        <w:t>), shoot number (4.80 ± 0.05</w:t>
      </w:r>
      <w:r>
        <w:rPr>
          <w:rFonts w:ascii="Times New Roman" w:hAnsi="Times New Roman" w:cs="Times New Roman"/>
          <w:sz w:val="24"/>
          <w:szCs w:val="24"/>
          <w:vertAlign w:val="superscript"/>
        </w:rPr>
        <w:t>a</w:t>
      </w:r>
      <w:r>
        <w:rPr>
          <w:rFonts w:ascii="Times New Roman" w:hAnsi="Times New Roman" w:cs="Times New Roman"/>
          <w:sz w:val="24"/>
          <w:szCs w:val="24"/>
        </w:rPr>
        <w:t>), shoot length (4.80 ± 0.05</w:t>
      </w:r>
      <w:r>
        <w:rPr>
          <w:rFonts w:ascii="Times New Roman" w:hAnsi="Times New Roman" w:cs="Times New Roman"/>
          <w:sz w:val="24"/>
          <w:szCs w:val="24"/>
          <w:vertAlign w:val="superscript"/>
        </w:rPr>
        <w:t>a</w:t>
      </w:r>
      <w:r>
        <w:rPr>
          <w:rFonts w:ascii="Times New Roman" w:hAnsi="Times New Roman" w:cs="Times New Roman"/>
          <w:sz w:val="24"/>
          <w:szCs w:val="24"/>
        </w:rPr>
        <w:t>) was observed in combination of soil + sand + peatmoss however, root numbers were observed maximum in the treatment sand + peatmoss (10.40</w:t>
      </w:r>
      <w:r>
        <w:rPr>
          <w:rFonts w:ascii="Times New Roman" w:hAnsi="Times New Roman" w:cs="Times New Roman"/>
          <w:sz w:val="24"/>
          <w:szCs w:val="24"/>
          <w:vertAlign w:val="superscript"/>
        </w:rPr>
        <w:t xml:space="preserve"> </w:t>
      </w:r>
      <w:r>
        <w:rPr>
          <w:rFonts w:ascii="Times New Roman" w:hAnsi="Times New Roman" w:cs="Times New Roman"/>
          <w:sz w:val="24"/>
          <w:szCs w:val="24"/>
        </w:rPr>
        <w:t>± 0.22</w:t>
      </w:r>
      <w:r>
        <w:rPr>
          <w:rFonts w:ascii="Times New Roman" w:hAnsi="Times New Roman" w:cs="Times New Roman"/>
          <w:sz w:val="24"/>
          <w:szCs w:val="24"/>
          <w:vertAlign w:val="superscript"/>
        </w:rPr>
        <w:t>a</w:t>
      </w:r>
      <w:r>
        <w:rPr>
          <w:rFonts w:ascii="Times New Roman" w:hAnsi="Times New Roman" w:cs="Times New Roman"/>
          <w:sz w:val="24"/>
          <w:szCs w:val="24"/>
        </w:rPr>
        <w:t>) at 35DAP. The combination of sand + soil + pe</w:t>
      </w:r>
      <w:r>
        <w:rPr>
          <w:rFonts w:ascii="Times New Roman" w:hAnsi="Times New Roman" w:cs="Times New Roman"/>
          <w:sz w:val="24"/>
          <w:szCs w:val="24"/>
        </w:rPr>
        <w:t>atmoss (1:1:1) and soil + peatmoss (3:1) showed the highest success rate, which was 100%. Therefore, this research showed that combination of sand + soil + peatmoss was found to be best for the overall performance of croton plant propagated through semi ha</w:t>
      </w:r>
      <w:r>
        <w:rPr>
          <w:rFonts w:ascii="Times New Roman" w:hAnsi="Times New Roman" w:cs="Times New Roman"/>
          <w:sz w:val="24"/>
          <w:szCs w:val="24"/>
        </w:rPr>
        <w:t>rdwood cutting.</w:t>
      </w:r>
    </w:p>
    <w:p w14:paraId="5573129D" w14:textId="77777777" w:rsidR="00457E08" w:rsidRDefault="00457E08">
      <w:pPr>
        <w:tabs>
          <w:tab w:val="left" w:pos="1431"/>
        </w:tabs>
        <w:spacing w:line="240" w:lineRule="auto"/>
        <w:jc w:val="both"/>
        <w:rPr>
          <w:rFonts w:ascii="Times New Roman" w:hAnsi="Times New Roman" w:cs="Times New Roman"/>
          <w:sz w:val="24"/>
          <w:szCs w:val="24"/>
        </w:rPr>
      </w:pPr>
    </w:p>
    <w:p w14:paraId="53F69243" w14:textId="77777777" w:rsidR="00AC4494" w:rsidRPr="00AC4494" w:rsidRDefault="00AC4494" w:rsidP="00AC4494">
      <w:pPr>
        <w:tabs>
          <w:tab w:val="left" w:pos="1431"/>
        </w:tabs>
        <w:spacing w:line="240" w:lineRule="auto"/>
        <w:jc w:val="both"/>
        <w:rPr>
          <w:del w:id="26" w:author="Miriam Kinyua" w:date="2025-04-02T12:01:00Z"/>
          <w:rFonts w:ascii="Times New Roman" w:hAnsi="Times New Roman" w:cs="Times New Roman"/>
          <w:b/>
          <w:bCs/>
          <w:sz w:val="24"/>
          <w:szCs w:val="24"/>
        </w:rPr>
      </w:pPr>
      <w:del w:id="27" w:author="Miriam Kinyua" w:date="2025-04-02T12:01:00Z">
        <w:r w:rsidRPr="00AC4494">
          <w:rPr>
            <w:rFonts w:ascii="Times New Roman" w:hAnsi="Times New Roman" w:cs="Times New Roman"/>
            <w:b/>
            <w:bCs/>
            <w:sz w:val="24"/>
            <w:szCs w:val="24"/>
          </w:rPr>
          <w:delText>GRAPHICAL ABSTRACT</w:delText>
        </w:r>
      </w:del>
    </w:p>
    <w:p w14:paraId="35560508" w14:textId="77777777" w:rsidR="00A225E2" w:rsidRDefault="002B2FB1" w:rsidP="00A225E2">
      <w:pPr>
        <w:spacing w:after="120" w:line="240" w:lineRule="auto"/>
        <w:ind w:right="-279"/>
        <w:rPr>
          <w:del w:id="28" w:author="Miriam Kinyua" w:date="2025-04-02T12:01:00Z"/>
          <w:rFonts w:ascii="Times New Roman" w:hAnsi="Times New Roman" w:cs="Times New Roman"/>
          <w:b/>
          <w:bCs/>
          <w:noProof/>
          <w:sz w:val="32"/>
          <w:szCs w:val="32"/>
        </w:rPr>
      </w:pPr>
      <w:del w:id="29" w:author="Miriam Kinyua" w:date="2025-04-02T12:01:00Z">
        <w:r w:rsidRPr="00A72581">
          <w:rPr>
            <w:rFonts w:ascii="Times New Roman" w:hAnsi="Times New Roman" w:cs="Times New Roman"/>
            <w:b/>
            <w:bCs/>
            <w:noProof/>
            <w:sz w:val="32"/>
            <w:szCs w:val="32"/>
          </w:rPr>
          <w:drawing>
            <wp:inline distT="0" distB="0" distL="0" distR="0" wp14:anchorId="68C46057" wp14:editId="50B0DBCC">
              <wp:extent cx="1701800" cy="1174115"/>
              <wp:effectExtent l="0" t="0" r="0" b="6985"/>
              <wp:docPr id="1361531382" name="Picture 4">
                <a:extLst xmlns:a="http://schemas.openxmlformats.org/drawingml/2006/main">
                  <a:ext uri="{FF2B5EF4-FFF2-40B4-BE49-F238E27FC236}">
                    <a16:creationId xmlns:a16="http://schemas.microsoft.com/office/drawing/2014/main" id="{FA3657F1-05F3-E4D2-A9DD-B7691D4EE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3657F1-05F3-E4D2-A9DD-B7691D4EE37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0" cy="1174115"/>
                      </a:xfrm>
                      <a:prstGeom prst="rect">
                        <a:avLst/>
                      </a:prstGeom>
                    </pic:spPr>
                  </pic:pic>
                </a:graphicData>
              </a:graphic>
            </wp:inline>
          </w:drawing>
        </w:r>
        <w:r w:rsidR="00AC4494">
          <w:rPr>
            <w:rFonts w:ascii="Times New Roman" w:hAnsi="Times New Roman" w:cs="Times New Roman"/>
            <w:b/>
            <w:bCs/>
            <w:noProof/>
            <w:sz w:val="32"/>
            <w:szCs w:val="32"/>
          </w:rPr>
          <w:drawing>
            <wp:inline distT="0" distB="0" distL="0" distR="0" wp14:anchorId="2BECF40E" wp14:editId="3C5B99D9">
              <wp:extent cx="1435100" cy="1209675"/>
              <wp:effectExtent l="0" t="0" r="0" b="9525"/>
              <wp:docPr id="7684859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5942" name="Picture 7684859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4450" cy="1251273"/>
                      </a:xfrm>
                      <a:prstGeom prst="rect">
                        <a:avLst/>
                      </a:prstGeom>
                    </pic:spPr>
                  </pic:pic>
                </a:graphicData>
              </a:graphic>
            </wp:inline>
          </w:drawing>
        </w:r>
        <w:r w:rsidR="00AC4494">
          <w:rPr>
            <w:rFonts w:ascii="Times New Roman" w:hAnsi="Times New Roman" w:cs="Times New Roman"/>
            <w:b/>
            <w:color w:val="000000" w:themeColor="text1"/>
            <w:sz w:val="24"/>
            <w:szCs w:val="24"/>
          </w:rPr>
          <w:delText xml:space="preserve">              </w:delText>
        </w:r>
        <w:r w:rsidR="00AC4494" w:rsidRPr="007F5B0C">
          <w:rPr>
            <w:noProof/>
          </w:rPr>
          <w:drawing>
            <wp:inline distT="0" distB="0" distL="0" distR="0" wp14:anchorId="2129EEBA" wp14:editId="60B827B1">
              <wp:extent cx="1568450" cy="1212215"/>
              <wp:effectExtent l="0" t="0" r="0" b="6985"/>
              <wp:docPr id="4" name="Picture 3">
                <a:extLst xmlns:a="http://schemas.openxmlformats.org/drawingml/2006/main">
                  <a:ext uri="{FF2B5EF4-FFF2-40B4-BE49-F238E27FC236}">
                    <a16:creationId xmlns:a16="http://schemas.microsoft.com/office/drawing/2014/main" id="{CF6A329D-A337-96E8-09D5-12D33E03FF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6A329D-A337-96E8-09D5-12D33E03FF9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646" cy="1244054"/>
                      </a:xfrm>
                      <a:prstGeom prst="rect">
                        <a:avLst/>
                      </a:prstGeom>
                    </pic:spPr>
                  </pic:pic>
                </a:graphicData>
              </a:graphic>
            </wp:inline>
          </w:drawing>
        </w:r>
        <w:r w:rsidR="00AC4494">
          <w:rPr>
            <w:rFonts w:ascii="Times New Roman" w:hAnsi="Times New Roman" w:cs="Times New Roman"/>
            <w:b/>
            <w:color w:val="000000" w:themeColor="text1"/>
            <w:sz w:val="24"/>
            <w:szCs w:val="24"/>
          </w:rPr>
          <w:delText xml:space="preserve">                                  </w:delText>
        </w:r>
      </w:del>
    </w:p>
    <w:p w14:paraId="400BE4F0" w14:textId="77777777" w:rsidR="00AC4494" w:rsidRPr="00C003E7" w:rsidRDefault="00AC4494" w:rsidP="00AC4494">
      <w:pPr>
        <w:rPr>
          <w:del w:id="30" w:author="Miriam Kinyua" w:date="2025-04-02T12:01:00Z"/>
          <w:rFonts w:ascii="Times New Roman" w:hAnsi="Times New Roman" w:cs="Times New Roman"/>
          <w:noProof/>
        </w:rPr>
      </w:pPr>
      <w:del w:id="31" w:author="Miriam Kinyua" w:date="2025-04-02T12:01:00Z">
        <w:r w:rsidRPr="00AC4494">
          <w:rPr>
            <w:rFonts w:ascii="Times New Roman" w:hAnsi="Times New Roman" w:cs="Times New Roman"/>
            <w:noProof/>
          </w:rPr>
          <w:delText>C</w:delText>
        </w:r>
        <w:r>
          <w:rPr>
            <w:rFonts w:ascii="Times New Roman" w:hAnsi="Times New Roman" w:cs="Times New Roman"/>
            <w:noProof/>
          </w:rPr>
          <w:delText xml:space="preserve">utting Preparation                              Plantation                                        </w:delText>
        </w:r>
        <w:r w:rsidR="000138D6">
          <w:rPr>
            <w:rFonts w:ascii="Times New Roman" w:hAnsi="Times New Roman" w:cs="Times New Roman"/>
            <w:noProof/>
          </w:rPr>
          <w:delText xml:space="preserve">    </w:delText>
        </w:r>
        <w:r>
          <w:rPr>
            <w:rFonts w:ascii="Times New Roman" w:hAnsi="Times New Roman" w:cs="Times New Roman"/>
            <w:noProof/>
          </w:rPr>
          <w:delText>Root initiation</w:delText>
        </w:r>
        <w:r>
          <w:rPr>
            <w:rFonts w:ascii="Times New Roman" w:hAnsi="Times New Roman" w:cs="Times New Roman"/>
            <w:sz w:val="24"/>
            <w:szCs w:val="24"/>
          </w:rPr>
          <w:delText xml:space="preserve"> </w:delText>
        </w:r>
      </w:del>
    </w:p>
    <w:p w14:paraId="235AADA5" w14:textId="77777777" w:rsidR="00C003E7" w:rsidRDefault="00C003E7" w:rsidP="00AC4494">
      <w:pPr>
        <w:rPr>
          <w:del w:id="32" w:author="Miriam Kinyua" w:date="2025-04-02T12:01:00Z"/>
          <w:rFonts w:ascii="Times New Roman" w:hAnsi="Times New Roman" w:cs="Times New Roman"/>
          <w:b/>
          <w:bCs/>
          <w:sz w:val="24"/>
          <w:szCs w:val="24"/>
        </w:rPr>
      </w:pPr>
    </w:p>
    <w:p w14:paraId="3A9DE794" w14:textId="77777777" w:rsidR="00457E08" w:rsidRDefault="00EE3B1C">
      <w:pPr>
        <w:rPr>
          <w:rFonts w:ascii="Times New Roman" w:hAnsi="Times New Roman" w:cs="Times New Roman"/>
          <w:i/>
          <w:iCs/>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Pr>
          <w:rFonts w:ascii="Times New Roman" w:hAnsi="Times New Roman" w:cs="Times New Roman"/>
          <w:i/>
          <w:iCs/>
          <w:sz w:val="24"/>
          <w:szCs w:val="24"/>
        </w:rPr>
        <w:t>Codiaeum variegatum, Cuttings, Media, Rooting, Shooting</w:t>
      </w:r>
    </w:p>
    <w:p w14:paraId="56C9EABC" w14:textId="77777777" w:rsidR="00457E08" w:rsidRDefault="00457E08">
      <w:pPr>
        <w:rPr>
          <w:rFonts w:ascii="Times New Roman" w:hAnsi="Times New Roman" w:cs="Times New Roman"/>
          <w:i/>
          <w:iCs/>
          <w:sz w:val="24"/>
          <w:szCs w:val="24"/>
        </w:rPr>
      </w:pPr>
    </w:p>
    <w:p w14:paraId="1B3F2390" w14:textId="77777777" w:rsidR="00457E08" w:rsidRDefault="00457E08">
      <w:pPr>
        <w:rPr>
          <w:rFonts w:ascii="Times New Roman" w:hAnsi="Times New Roman" w:cs="Times New Roman"/>
          <w:i/>
          <w:iCs/>
          <w:sz w:val="24"/>
          <w:szCs w:val="24"/>
        </w:rPr>
      </w:pPr>
    </w:p>
    <w:p w14:paraId="6044090D" w14:textId="77777777" w:rsidR="00457E08" w:rsidRDefault="00457E08">
      <w:pPr>
        <w:rPr>
          <w:rFonts w:ascii="Times New Roman" w:hAnsi="Times New Roman" w:cs="Times New Roman"/>
          <w:i/>
          <w:iCs/>
          <w:sz w:val="24"/>
          <w:szCs w:val="24"/>
        </w:rPr>
      </w:pPr>
    </w:p>
    <w:p w14:paraId="2D1C2B57" w14:textId="77777777" w:rsidR="00457E08" w:rsidRDefault="00457E08">
      <w:pPr>
        <w:rPr>
          <w:rFonts w:ascii="Times New Roman" w:hAnsi="Times New Roman" w:cs="Times New Roman"/>
          <w:i/>
          <w:iCs/>
          <w:sz w:val="24"/>
          <w:szCs w:val="24"/>
        </w:rPr>
      </w:pPr>
    </w:p>
    <w:p w14:paraId="2CB7667F" w14:textId="77777777" w:rsidR="00457E08" w:rsidRDefault="00457E08">
      <w:pPr>
        <w:rPr>
          <w:rFonts w:ascii="Times New Roman" w:hAnsi="Times New Roman" w:cs="Times New Roman"/>
          <w:i/>
          <w:iCs/>
          <w:sz w:val="24"/>
          <w:szCs w:val="24"/>
        </w:rPr>
      </w:pPr>
    </w:p>
    <w:p w14:paraId="12E3F154" w14:textId="77777777" w:rsidR="00457E08" w:rsidRDefault="00457E08">
      <w:pPr>
        <w:rPr>
          <w:rFonts w:ascii="Times New Roman" w:hAnsi="Times New Roman" w:cs="Times New Roman"/>
          <w:i/>
          <w:iCs/>
          <w:sz w:val="24"/>
          <w:szCs w:val="24"/>
        </w:rPr>
      </w:pPr>
    </w:p>
    <w:p w14:paraId="4DADD92A" w14:textId="77777777" w:rsidR="00457E08" w:rsidRDefault="00EE3B1C">
      <w:pPr>
        <w:pStyle w:val="ListParagraph"/>
        <w:numPr>
          <w:ilvl w:val="0"/>
          <w:numId w:val="1"/>
        </w:numPr>
        <w:ind w:left="426"/>
        <w:rPr>
          <w:rFonts w:ascii="Times New Roman" w:hAnsi="Times New Roman" w:cs="Times New Roman"/>
          <w:b/>
          <w:bCs/>
        </w:rPr>
      </w:pPr>
      <w:r>
        <w:rPr>
          <w:rFonts w:ascii="Times New Roman" w:hAnsi="Times New Roman" w:cs="Times New Roman"/>
          <w:b/>
          <w:bCs/>
          <w:color w:val="000000" w:themeColor="text1"/>
        </w:rPr>
        <w:t>INTRODUCTION</w:t>
      </w:r>
    </w:p>
    <w:p w14:paraId="2170FC32" w14:textId="77777777" w:rsidR="00457E08" w:rsidRDefault="00457E08">
      <w:pPr>
        <w:pStyle w:val="Heading2"/>
        <w:spacing w:line="480" w:lineRule="auto"/>
        <w:jc w:val="both"/>
        <w:rPr>
          <w:rFonts w:ascii="Times New Roman" w:hAnsi="Times New Roman" w:cs="Times New Roman"/>
          <w:b/>
          <w:bCs/>
          <w:color w:val="000000" w:themeColor="text1"/>
          <w:sz w:val="24"/>
          <w:szCs w:val="24"/>
        </w:rPr>
        <w:sectPr w:rsidR="00457E0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bookmarkStart w:id="39" w:name="_Toc178630494"/>
      <w:bookmarkStart w:id="40" w:name="_Toc178634757"/>
    </w:p>
    <w:p w14:paraId="0687DF23" w14:textId="77777777" w:rsidR="00457E08" w:rsidRDefault="00EE3B1C">
      <w:pPr>
        <w:pStyle w:val="Heading2"/>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 Background information</w:t>
      </w:r>
      <w:bookmarkEnd w:id="39"/>
      <w:bookmarkEnd w:id="40"/>
    </w:p>
    <w:p w14:paraId="2587F471" w14:textId="77777777" w:rsidR="00457E08" w:rsidRDefault="00EE3B1C">
      <w:pPr>
        <w:spacing w:line="240" w:lineRule="auto"/>
        <w:jc w:val="both"/>
        <w:rPr>
          <w:rFonts w:ascii="Times New Roman" w:hAnsi="Times New Roman" w:cs="Times New Roman"/>
          <w:b/>
          <w:bCs/>
          <w:color w:val="000000" w:themeColor="text1"/>
          <w:sz w:val="24"/>
          <w:szCs w:val="24"/>
        </w:rPr>
      </w:pPr>
      <w:bookmarkStart w:id="41" w:name="_Toc178633128"/>
      <w:r>
        <w:rPr>
          <w:rFonts w:ascii="Times New Roman" w:hAnsi="Times New Roman" w:cs="Times New Roman"/>
          <w:i/>
          <w:sz w:val="24"/>
          <w:szCs w:val="24"/>
        </w:rPr>
        <w:t>Codiaeum variegatum</w:t>
      </w:r>
      <w:r>
        <w:rPr>
          <w:rFonts w:ascii="Times New Roman" w:hAnsi="Times New Roman" w:cs="Times New Roman"/>
          <w:sz w:val="24"/>
          <w:szCs w:val="24"/>
        </w:rPr>
        <w:t xml:space="preserve">, commonly known as garden croton or variegated croton, is a member of the Euphorbiaceae family. </w:t>
      </w:r>
      <w:r>
        <w:rPr>
          <w:rFonts w:ascii="Times New Roman" w:hAnsi="Times New Roman" w:cs="Times New Roman"/>
          <w:kern w:val="0"/>
          <w:sz w:val="24"/>
          <w:szCs w:val="24"/>
        </w:rPr>
        <w:t xml:space="preserve">There are around 322 genera and 8910 species in the family Euphorbiaceae (El- Gedawey, 2021).  </w:t>
      </w:r>
      <w:r>
        <w:rPr>
          <w:rFonts w:ascii="Times New Roman" w:hAnsi="Times New Roman" w:cs="Times New Roman"/>
          <w:sz w:val="24"/>
          <w:szCs w:val="24"/>
        </w:rPr>
        <w:t>Due to its thick, leathery, glabrous, and waxy foliage in a vari</w:t>
      </w:r>
      <w:r>
        <w:rPr>
          <w:rFonts w:ascii="Times New Roman" w:hAnsi="Times New Roman" w:cs="Times New Roman"/>
          <w:sz w:val="24"/>
          <w:szCs w:val="24"/>
        </w:rPr>
        <w:t>ety of forms, as well as its colorful ornamental foliage, this plant is highly popular indoors as well as outdoor. It is frequently used as a hedge, a potted specimen for a courtyard, or in shrubberies. Foliage plants are often used as indoor plants becaus</w:t>
      </w:r>
      <w:r>
        <w:rPr>
          <w:rFonts w:ascii="Times New Roman" w:hAnsi="Times New Roman" w:cs="Times New Roman"/>
          <w:sz w:val="24"/>
          <w:szCs w:val="24"/>
        </w:rPr>
        <w:t>e of their attractive foliage and their ability to survive and grow under limited indoor light (Anjana et al., 2017). Crotons have been popular in tropical gardens for centuries and grow into shrubs and small trees. Leaf colors range from reds, oranges and</w:t>
      </w:r>
      <w:r>
        <w:rPr>
          <w:rFonts w:ascii="Times New Roman" w:hAnsi="Times New Roman" w:cs="Times New Roman"/>
          <w:sz w:val="24"/>
          <w:szCs w:val="24"/>
        </w:rPr>
        <w:t xml:space="preserve"> yellows to green with all combinations of variegated colors.  Leaf shapes vary from broad and elliptical to narrow and almost linear. Leaf blades range from flat to cork-screw-shaped. Variegation is the occurrence of pattern, results of differences in the</w:t>
      </w:r>
      <w:r>
        <w:rPr>
          <w:rFonts w:ascii="Times New Roman" w:hAnsi="Times New Roman" w:cs="Times New Roman"/>
          <w:sz w:val="24"/>
          <w:szCs w:val="24"/>
        </w:rPr>
        <w:t xml:space="preserve"> amount or composition of chlorophyll although other pigments i.e. anthocyanin and carotenoids and the variegation appearance can be altered by environmental factors, particularly light intensity. </w:t>
      </w:r>
      <w:r>
        <w:rPr>
          <w:rFonts w:ascii="Times New Roman" w:hAnsi="Times New Roman" w:cs="Times New Roman"/>
          <w:kern w:val="0"/>
          <w:sz w:val="24"/>
          <w:szCs w:val="24"/>
        </w:rPr>
        <w:t xml:space="preserve">There are numerous medical benefits associated with croton </w:t>
      </w:r>
      <w:r>
        <w:rPr>
          <w:rFonts w:ascii="Times New Roman" w:hAnsi="Times New Roman" w:cs="Times New Roman"/>
          <w:kern w:val="0"/>
          <w:sz w:val="24"/>
          <w:szCs w:val="24"/>
        </w:rPr>
        <w:t>leaf extracts, such as purgative, sedative, antifungal, and anti-cancer effects</w:t>
      </w:r>
      <w:r>
        <w:rPr>
          <w:rFonts w:ascii="Times New Roman" w:hAnsi="Times New Roman" w:cs="Times New Roman"/>
          <w:sz w:val="24"/>
          <w:szCs w:val="24"/>
        </w:rPr>
        <w:t xml:space="preserve"> </w:t>
      </w:r>
      <w:r>
        <w:rPr>
          <w:rFonts w:ascii="Times New Roman" w:hAnsi="Times New Roman" w:cs="Times New Roman"/>
          <w:kern w:val="0"/>
          <w:sz w:val="24"/>
          <w:szCs w:val="24"/>
        </w:rPr>
        <w:t>(Bakheet et al., 2018)</w:t>
      </w:r>
      <w:r>
        <w:rPr>
          <w:rFonts w:ascii="Times New Roman" w:eastAsia="Times New Roman" w:hAnsi="Times New Roman" w:cs="Times New Roman"/>
          <w:kern w:val="0"/>
          <w:sz w:val="24"/>
          <w:szCs w:val="24"/>
          <w14:ligatures w14:val="none"/>
        </w:rPr>
        <w:t>. Croton</w:t>
      </w:r>
      <w:r>
        <w:rPr>
          <w:rFonts w:ascii="Times New Roman" w:hAnsi="Times New Roman" w:cs="Times New Roman"/>
          <w:kern w:val="0"/>
          <w:sz w:val="24"/>
          <w:szCs w:val="24"/>
        </w:rPr>
        <w:t xml:space="preserve"> is also a good natural source of terpenes, flavonoids, and alkaloid’s secondary metabolites.</w:t>
      </w:r>
      <w:r>
        <w:rPr>
          <w:rFonts w:ascii="Times New Roman" w:hAnsi="Times New Roman" w:cs="Times New Roman"/>
          <w:sz w:val="24"/>
          <w:szCs w:val="24"/>
        </w:rPr>
        <w:t xml:space="preserve"> </w:t>
      </w:r>
      <w:r>
        <w:rPr>
          <w:rFonts w:ascii="Times New Roman" w:hAnsi="Times New Roman" w:cs="Times New Roman"/>
          <w:kern w:val="0"/>
          <w:sz w:val="24"/>
          <w:szCs w:val="24"/>
        </w:rPr>
        <w:t>(Mario et al., 2008; Bakheet et al., 2018).</w:t>
      </w:r>
      <w:bookmarkEnd w:id="41"/>
      <w:r>
        <w:rPr>
          <w:rFonts w:ascii="Times New Roman" w:hAnsi="Times New Roman" w:cs="Times New Roman"/>
          <w:kern w:val="0"/>
          <w:sz w:val="24"/>
          <w:szCs w:val="24"/>
        </w:rPr>
        <w:t xml:space="preserve"> </w:t>
      </w:r>
    </w:p>
    <w:p w14:paraId="6BB96BC3" w14:textId="77777777" w:rsidR="00457E08" w:rsidRDefault="00EE3B1C">
      <w:pPr>
        <w:spacing w:before="100" w:beforeAutospacing="1" w:afterLines="150" w:after="360" w:line="240" w:lineRule="auto"/>
        <w:ind w:left="-142"/>
        <w:jc w:val="both"/>
        <w:rPr>
          <w:rFonts w:ascii="Times New Roman" w:hAnsi="Times New Roman" w:cs="Times New Roman"/>
          <w:kern w:val="0"/>
          <w:sz w:val="24"/>
          <w:szCs w:val="24"/>
        </w:rPr>
      </w:pPr>
      <w:r>
        <w:rPr>
          <w:rFonts w:ascii="Times New Roman" w:hAnsi="Times New Roman" w:cs="Times New Roman"/>
          <w:kern w:val="0"/>
          <w:sz w:val="24"/>
          <w:szCs w:val="24"/>
        </w:rPr>
        <w:t>Any mat</w:t>
      </w:r>
      <w:r>
        <w:rPr>
          <w:rFonts w:ascii="Times New Roman" w:hAnsi="Times New Roman" w:cs="Times New Roman"/>
          <w:kern w:val="0"/>
          <w:sz w:val="24"/>
          <w:szCs w:val="24"/>
        </w:rPr>
        <w:t>erial used to pot or root plants is referred to as a medium</w:t>
      </w:r>
      <w:r>
        <w:rPr>
          <w:rFonts w:ascii="Times New Roman" w:hAnsi="Times New Roman" w:cs="Times New Roman"/>
          <w:sz w:val="24"/>
          <w:szCs w:val="24"/>
        </w:rPr>
        <w:t xml:space="preserve"> (Owusu &amp; Kuavedzi., 2020).</w:t>
      </w:r>
      <w:r>
        <w:rPr>
          <w:rFonts w:ascii="Times New Roman" w:hAnsi="Times New Roman" w:cs="Times New Roman"/>
          <w:kern w:val="0"/>
          <w:sz w:val="24"/>
          <w:szCs w:val="24"/>
        </w:rPr>
        <w:t xml:space="preserve"> </w:t>
      </w:r>
    </w:p>
    <w:p w14:paraId="43681A71" w14:textId="77777777" w:rsidR="00457E08" w:rsidRDefault="00EE3B1C">
      <w:pPr>
        <w:spacing w:before="100" w:beforeAutospacing="1" w:afterLines="150" w:after="36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Media is not just the place for the growth of plant it also acts as a source of nutrient for plant growth. Quality of seedling is also influenced by the media </w:t>
      </w:r>
      <w:r>
        <w:rPr>
          <w:rFonts w:ascii="Times New Roman" w:hAnsi="Times New Roman" w:cs="Times New Roman"/>
          <w:sz w:val="24"/>
          <w:szCs w:val="24"/>
        </w:rPr>
        <w:t>composition (Wilson et al., 2001). To produce high-quality horticulture crops, the right medium must be used. It has a direct impact on the creation of the broad functional roots system later on. An ideal growth medium would give the plants enough anchorin</w:t>
      </w:r>
      <w:r>
        <w:rPr>
          <w:rFonts w:ascii="Times New Roman" w:hAnsi="Times New Roman" w:cs="Times New Roman"/>
          <w:sz w:val="24"/>
          <w:szCs w:val="24"/>
        </w:rPr>
        <w:t>g or support, act as a reservoir for nutrients and water, diffuse oxygen to the root, and enable gaseous exchange between the roots and the surrounding atmosphere (Abade et al., 2002). Soilless media are also used along with soil as growing media along wit</w:t>
      </w:r>
      <w:r>
        <w:rPr>
          <w:rFonts w:ascii="Times New Roman" w:hAnsi="Times New Roman" w:cs="Times New Roman"/>
          <w:sz w:val="24"/>
          <w:szCs w:val="24"/>
        </w:rPr>
        <w:t>h soil because of its tremendous benefits i.e., good water holding capacity, porosity, aeration and free from water logging conditions. The choice and arrangement of medium components determine how well any vegetative propagation will root. Aeration and dr</w:t>
      </w:r>
      <w:r>
        <w:rPr>
          <w:rFonts w:ascii="Times New Roman" w:hAnsi="Times New Roman" w:cs="Times New Roman"/>
          <w:sz w:val="24"/>
          <w:szCs w:val="24"/>
        </w:rPr>
        <w:t>ainage must be provided in sufficient amounts by the right rooting components in order to promote faster and higher-quality root formation.</w:t>
      </w:r>
      <w:r>
        <w:t xml:space="preserve"> </w:t>
      </w:r>
      <w:r>
        <w:rPr>
          <w:rFonts w:ascii="Times New Roman" w:hAnsi="Times New Roman" w:cs="Times New Roman"/>
          <w:sz w:val="24"/>
          <w:szCs w:val="24"/>
        </w:rPr>
        <w:t>The choice of the growing media can be made best by using detailed study of the physical and hydraulic characteristi</w:t>
      </w:r>
      <w:r>
        <w:rPr>
          <w:rFonts w:ascii="Times New Roman" w:hAnsi="Times New Roman" w:cs="Times New Roman"/>
          <w:sz w:val="24"/>
          <w:szCs w:val="24"/>
        </w:rPr>
        <w:t>cs of the growing media (Raviv, 2005).</w:t>
      </w:r>
    </w:p>
    <w:p w14:paraId="0BCB2B9C" w14:textId="77777777" w:rsidR="00457E08" w:rsidRDefault="00EE3B1C">
      <w:pPr>
        <w:pStyle w:val="ListParagraph"/>
        <w:numPr>
          <w:ilvl w:val="1"/>
          <w:numId w:val="2"/>
        </w:numPr>
        <w:spacing w:before="100" w:beforeAutospacing="1" w:afterLines="150" w:after="360" w:line="240" w:lineRule="auto"/>
        <w:jc w:val="both"/>
        <w:rPr>
          <w:rFonts w:ascii="Times New Roman" w:hAnsi="Times New Roman" w:cs="Times New Roman"/>
          <w:b/>
          <w:bCs/>
          <w:sz w:val="24"/>
          <w:szCs w:val="24"/>
        </w:rPr>
      </w:pPr>
      <w:r>
        <w:rPr>
          <w:rFonts w:ascii="Times New Roman" w:hAnsi="Times New Roman" w:cs="Times New Roman"/>
          <w:b/>
          <w:bCs/>
          <w:sz w:val="24"/>
          <w:szCs w:val="24"/>
        </w:rPr>
        <w:t>Research Problem</w:t>
      </w:r>
    </w:p>
    <w:p w14:paraId="0C54A8E3" w14:textId="77777777" w:rsidR="00457E08" w:rsidRDefault="00457E08">
      <w:pPr>
        <w:pStyle w:val="ListParagraph"/>
        <w:spacing w:before="100" w:beforeAutospacing="1" w:afterLines="150" w:after="360" w:line="240" w:lineRule="auto"/>
        <w:ind w:left="284"/>
        <w:jc w:val="both"/>
        <w:rPr>
          <w:rFonts w:ascii="Times New Roman" w:hAnsi="Times New Roman" w:cs="Times New Roman"/>
          <w:b/>
          <w:bCs/>
          <w:sz w:val="24"/>
          <w:szCs w:val="24"/>
        </w:rPr>
      </w:pPr>
    </w:p>
    <w:p w14:paraId="26DFBC32" w14:textId="77777777" w:rsidR="00457E08" w:rsidRDefault="00EE3B1C">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Propagation of croton is one of the hardest to root at high temperature.</w:t>
      </w:r>
    </w:p>
    <w:p w14:paraId="704398B0" w14:textId="77777777" w:rsidR="00457E08" w:rsidRDefault="00EE3B1C">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Cuttings do not propagate without a proper growing media.</w:t>
      </w:r>
    </w:p>
    <w:p w14:paraId="6C457F90" w14:textId="77777777" w:rsidR="00457E08" w:rsidRDefault="00EE3B1C">
      <w:pPr>
        <w:pStyle w:val="ListParagraph"/>
        <w:numPr>
          <w:ilvl w:val="0"/>
          <w:numId w:val="3"/>
        </w:numPr>
        <w:spacing w:before="100" w:beforeAutospacing="1" w:afterLines="150" w:after="360" w:line="240" w:lineRule="auto"/>
        <w:ind w:left="505"/>
        <w:jc w:val="both"/>
        <w:rPr>
          <w:rFonts w:ascii="Times New Roman" w:hAnsi="Times New Roman" w:cs="Times New Roman"/>
          <w:b/>
          <w:bCs/>
          <w:sz w:val="24"/>
          <w:szCs w:val="24"/>
        </w:rPr>
      </w:pPr>
      <w:r>
        <w:rPr>
          <w:rFonts w:ascii="Times New Roman" w:hAnsi="Times New Roman" w:cs="Times New Roman"/>
          <w:sz w:val="24"/>
          <w:szCs w:val="24"/>
        </w:rPr>
        <w:t xml:space="preserve">Cuttings without the use of inducing hormone takes long time to </w:t>
      </w:r>
      <w:r>
        <w:rPr>
          <w:rFonts w:ascii="Times New Roman" w:hAnsi="Times New Roman" w:cs="Times New Roman"/>
          <w:sz w:val="24"/>
          <w:szCs w:val="24"/>
        </w:rPr>
        <w:t>initiate propagation.</w:t>
      </w:r>
    </w:p>
    <w:p w14:paraId="413B993E" w14:textId="77777777" w:rsidR="00457E08" w:rsidRDefault="00457E08">
      <w:pPr>
        <w:spacing w:before="100" w:beforeAutospacing="1" w:afterLines="150" w:after="360" w:line="240" w:lineRule="auto"/>
        <w:jc w:val="both"/>
        <w:rPr>
          <w:rFonts w:ascii="Times New Roman" w:hAnsi="Times New Roman" w:cs="Times New Roman"/>
          <w:sz w:val="24"/>
          <w:szCs w:val="24"/>
        </w:rPr>
        <w:sectPr w:rsidR="00457E08">
          <w:type w:val="continuous"/>
          <w:pgSz w:w="12240" w:h="15840"/>
          <w:pgMar w:top="1440" w:right="1440" w:bottom="1440" w:left="1440" w:header="720" w:footer="720" w:gutter="0"/>
          <w:cols w:num="2" w:space="332"/>
          <w:docGrid w:linePitch="360"/>
        </w:sectPr>
      </w:pPr>
    </w:p>
    <w:p w14:paraId="2672C8F3" w14:textId="77777777" w:rsidR="00457E08" w:rsidRDefault="00457E08">
      <w:pPr>
        <w:spacing w:before="100" w:beforeAutospacing="1" w:afterLines="150" w:after="360" w:line="240" w:lineRule="auto"/>
        <w:jc w:val="both"/>
        <w:rPr>
          <w:rFonts w:ascii="Times New Roman" w:hAnsi="Times New Roman" w:cs="Times New Roman"/>
          <w:sz w:val="24"/>
          <w:szCs w:val="24"/>
        </w:rPr>
      </w:pPr>
    </w:p>
    <w:p w14:paraId="1C93DB8F" w14:textId="77777777" w:rsidR="00457E08" w:rsidRDefault="00457E08">
      <w:pPr>
        <w:ind w:left="66"/>
        <w:rPr>
          <w:rFonts w:ascii="Times New Roman" w:hAnsi="Times New Roman" w:cs="Times New Roman"/>
          <w:b/>
          <w:bCs/>
        </w:rPr>
      </w:pPr>
    </w:p>
    <w:p w14:paraId="6F5AC926" w14:textId="77777777" w:rsidR="00457E08" w:rsidRDefault="00457E08">
      <w:pPr>
        <w:spacing w:before="100" w:beforeAutospacing="1" w:afterLines="150" w:after="360"/>
        <w:jc w:val="both"/>
        <w:rPr>
          <w:rFonts w:ascii="Times New Roman" w:hAnsi="Times New Roman" w:cs="Times New Roman"/>
          <w:b/>
          <w:bCs/>
          <w:sz w:val="24"/>
          <w:szCs w:val="24"/>
        </w:rPr>
        <w:sectPr w:rsidR="00457E08">
          <w:type w:val="continuous"/>
          <w:pgSz w:w="12240" w:h="15840"/>
          <w:pgMar w:top="1440" w:right="1440" w:bottom="1440" w:left="1440" w:header="720" w:footer="720" w:gutter="0"/>
          <w:cols w:space="720"/>
          <w:docGrid w:linePitch="360"/>
        </w:sectPr>
      </w:pPr>
    </w:p>
    <w:p w14:paraId="08E3AC98" w14:textId="77777777" w:rsidR="00457E08" w:rsidRDefault="00EE3B1C">
      <w:pPr>
        <w:spacing w:before="100" w:beforeAutospacing="1" w:afterLines="150" w:after="360" w:line="240" w:lineRule="auto"/>
        <w:ind w:right="-257"/>
        <w:jc w:val="both"/>
        <w:rPr>
          <w:rFonts w:ascii="Times New Roman" w:hAnsi="Times New Roman" w:cs="Times New Roman"/>
          <w:b/>
          <w:bCs/>
          <w:sz w:val="24"/>
          <w:szCs w:val="24"/>
        </w:rPr>
      </w:pPr>
      <w:r>
        <w:rPr>
          <w:rFonts w:ascii="Times New Roman" w:hAnsi="Times New Roman" w:cs="Times New Roman"/>
          <w:b/>
          <w:bCs/>
          <w:sz w:val="24"/>
          <w:szCs w:val="24"/>
        </w:rPr>
        <w:t>1.3 Significance of Research</w:t>
      </w:r>
    </w:p>
    <w:p w14:paraId="21610B60" w14:textId="77777777" w:rsidR="00457E08" w:rsidRDefault="00EE3B1C">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to</w:t>
      </w:r>
      <w:r>
        <w:rPr>
          <w:rFonts w:ascii="Times New Roman" w:hAnsi="Times New Roman" w:cs="Times New Roman"/>
          <w:b/>
          <w:sz w:val="24"/>
          <w:szCs w:val="24"/>
        </w:rPr>
        <w:t xml:space="preserve"> </w:t>
      </w:r>
      <w:r>
        <w:rPr>
          <w:rFonts w:ascii="Times New Roman" w:hAnsi="Times New Roman" w:cs="Times New Roman"/>
          <w:sz w:val="24"/>
          <w:szCs w:val="24"/>
        </w:rPr>
        <w:t>investigate and compare the effectiveness of different rooting media in promoting successful root development.</w:t>
      </w:r>
    </w:p>
    <w:p w14:paraId="22FE38A5" w14:textId="77777777" w:rsidR="00457E08" w:rsidRDefault="00EE3B1C">
      <w:pPr>
        <w:pStyle w:val="ListParagraph"/>
        <w:numPr>
          <w:ilvl w:val="0"/>
          <w:numId w:val="3"/>
        </w:numPr>
        <w:spacing w:before="100" w:beforeAutospacing="1" w:afterLines="150" w:after="360" w:line="240" w:lineRule="auto"/>
        <w:ind w:left="462"/>
        <w:jc w:val="both"/>
        <w:rPr>
          <w:rFonts w:ascii="Times New Roman" w:hAnsi="Times New Roman" w:cs="Times New Roman"/>
          <w:b/>
          <w:bCs/>
          <w:sz w:val="24"/>
          <w:szCs w:val="24"/>
        </w:rPr>
      </w:pPr>
      <w:r>
        <w:rPr>
          <w:rFonts w:ascii="Times New Roman" w:hAnsi="Times New Roman" w:cs="Times New Roman"/>
          <w:sz w:val="24"/>
          <w:szCs w:val="24"/>
        </w:rPr>
        <w:t>This study helps in assessing the propagation efficiency</w:t>
      </w:r>
      <w:r>
        <w:rPr>
          <w:rFonts w:ascii="Times New Roman" w:hAnsi="Times New Roman" w:cs="Times New Roman"/>
          <w:sz w:val="24"/>
          <w:szCs w:val="24"/>
        </w:rPr>
        <w:t xml:space="preserve"> and ensure rooting and shooting percentage.</w:t>
      </w:r>
    </w:p>
    <w:p w14:paraId="0DCFD275" w14:textId="77777777" w:rsidR="00457E08" w:rsidRDefault="00EE3B1C">
      <w:pPr>
        <w:spacing w:before="100" w:beforeAutospacing="1" w:afterLines="150" w:after="360" w:line="240" w:lineRule="auto"/>
        <w:jc w:val="both"/>
        <w:rPr>
          <w:rFonts w:ascii="Times New Roman" w:hAnsi="Times New Roman" w:cs="Times New Roman"/>
          <w:b/>
          <w:bCs/>
          <w:sz w:val="24"/>
          <w:szCs w:val="24"/>
        </w:rPr>
      </w:pPr>
      <w:r>
        <w:rPr>
          <w:rFonts w:ascii="Times New Roman" w:hAnsi="Times New Roman" w:cs="Times New Roman"/>
          <w:b/>
          <w:bCs/>
        </w:rPr>
        <w:t xml:space="preserve">2. MATERIALS AND METHOD </w:t>
      </w:r>
    </w:p>
    <w:p w14:paraId="78C99509" w14:textId="77777777" w:rsidR="00457E08" w:rsidRDefault="00EE3B1C">
      <w:pPr>
        <w:spacing w:before="100" w:beforeAutospacing="1" w:afterLines="150" w:after="360"/>
        <w:jc w:val="both"/>
        <w:rPr>
          <w:rFonts w:ascii="Times New Roman" w:hAnsi="Times New Roman" w:cs="Times New Roman"/>
          <w:b/>
          <w:bCs/>
          <w:sz w:val="24"/>
          <w:szCs w:val="24"/>
        </w:rPr>
      </w:pPr>
      <w:r>
        <w:rPr>
          <w:rFonts w:ascii="Times New Roman" w:hAnsi="Times New Roman" w:cs="Times New Roman"/>
          <w:b/>
          <w:bCs/>
          <w:sz w:val="24"/>
          <w:szCs w:val="24"/>
        </w:rPr>
        <w:t>2.1 Research Site</w:t>
      </w:r>
    </w:p>
    <w:p w14:paraId="686785DC" w14:textId="77777777" w:rsidR="00457E08" w:rsidRDefault="00EE3B1C">
      <w:pPr>
        <w:spacing w:before="100" w:beforeAutospacing="1" w:afterLines="150" w:after="360"/>
        <w:jc w:val="both"/>
        <w:rPr>
          <w:rFonts w:ascii="Times New Roman" w:hAnsi="Times New Roman" w:cs="Times New Roman"/>
          <w:b/>
          <w:bCs/>
          <w:sz w:val="24"/>
          <w:szCs w:val="24"/>
        </w:rPr>
      </w:pPr>
      <w:r>
        <w:rPr>
          <w:rFonts w:ascii="Times New Roman" w:hAnsi="Times New Roman" w:cs="Times New Roman"/>
          <w:sz w:val="24"/>
          <w:szCs w:val="24"/>
        </w:rPr>
        <w:t>The experiment was conducted on the research field of Gauradaha Agriculture Campus, Gauradaha, Jhapa District in the Koshi provience at an altitude of about 79m above t</w:t>
      </w:r>
      <w:r>
        <w:rPr>
          <w:rFonts w:ascii="Times New Roman" w:hAnsi="Times New Roman" w:cs="Times New Roman"/>
          <w:sz w:val="24"/>
          <w:szCs w:val="24"/>
        </w:rPr>
        <w:t>he sea level.</w:t>
      </w:r>
      <w:r>
        <w:rPr>
          <w:rFonts w:ascii="Times New Roman" w:eastAsia="Calibri" w:hAnsi="Times New Roman" w:cs="Times New Roman"/>
          <w:sz w:val="24"/>
          <w:szCs w:val="24"/>
          <w:vertAlign w:val="subscript"/>
        </w:rPr>
        <w:t xml:space="preserve"> </w:t>
      </w:r>
      <w:r>
        <w:rPr>
          <w:rFonts w:ascii="Times New Roman" w:hAnsi="Times New Roman" w:cs="Times New Roman"/>
          <w:sz w:val="24"/>
          <w:szCs w:val="24"/>
        </w:rPr>
        <w:t>It has annual rainfall is about 2,000 mm and maximum temperature is recorded 42º C in summer and 10ºC in winter. The campus is located at 26°33’42’’ N latitude and 87°43’13.6’’ E longitude in the eastern part of Nepal. The experiment was cond</w:t>
      </w:r>
      <w:r>
        <w:rPr>
          <w:rFonts w:ascii="Times New Roman" w:hAnsi="Times New Roman" w:cs="Times New Roman"/>
          <w:sz w:val="24"/>
          <w:szCs w:val="24"/>
        </w:rPr>
        <w:t xml:space="preserve">ucted during the period from April to July 2024.    </w:t>
      </w:r>
    </w:p>
    <w:p w14:paraId="6687320B" w14:textId="77777777" w:rsidR="00457E08" w:rsidRDefault="00EE3B1C">
      <w:pPr>
        <w:spacing w:before="100" w:beforeAutospacing="1" w:afterLines="150" w:after="360"/>
        <w:jc w:val="both"/>
        <w:rPr>
          <w:rFonts w:ascii="Times New Roman" w:hAnsi="Times New Roman" w:cs="Times New Roman"/>
          <w:b/>
          <w:bCs/>
          <w:sz w:val="24"/>
          <w:szCs w:val="24"/>
        </w:rPr>
      </w:pPr>
      <w:r>
        <w:rPr>
          <w:rFonts w:ascii="Times New Roman" w:hAnsi="Times New Roman" w:cs="Times New Roman"/>
          <w:b/>
          <w:bCs/>
          <w:sz w:val="24"/>
          <w:szCs w:val="24"/>
        </w:rPr>
        <w:t>2.2 Experimental Details</w:t>
      </w:r>
    </w:p>
    <w:p w14:paraId="6B97CA20" w14:textId="77777777" w:rsidR="00457E08" w:rsidRDefault="00EE3B1C">
      <w:pPr>
        <w:spacing w:before="100" w:beforeAutospacing="1" w:afterLines="150" w:after="360" w:line="240" w:lineRule="auto"/>
        <w:jc w:val="both"/>
        <w:rPr>
          <w:rFonts w:ascii="Times New Roman" w:hAnsi="Times New Roman" w:cs="Times New Roman"/>
          <w:b/>
          <w:bCs/>
          <w:sz w:val="24"/>
          <w:szCs w:val="24"/>
        </w:rPr>
      </w:pPr>
      <w:r>
        <w:rPr>
          <w:rFonts w:ascii="Times New Roman" w:hAnsi="Times New Roman" w:cs="Times New Roman"/>
          <w:sz w:val="24"/>
          <w:szCs w:val="24"/>
        </w:rPr>
        <w:t>The experimental setup of this study was two factorial Completely Randomized Designs (CRD) with single factor i.e.  rooting media (M). There were total of 7 treatment combination</w:t>
      </w:r>
      <w:r>
        <w:rPr>
          <w:rFonts w:ascii="Times New Roman" w:hAnsi="Times New Roman" w:cs="Times New Roman"/>
          <w:sz w:val="24"/>
          <w:szCs w:val="24"/>
        </w:rPr>
        <w:t>s and 21 plots altogether in the experiment. Treatments were assigned to the experimental plots randomly. Samples were taken from 3 randomly selected cuttings from each plot that had 15 cutting each and the arrangement of polybags was done as shown in (Fig</w:t>
      </w:r>
      <w:r>
        <w:rPr>
          <w:rFonts w:ascii="Times New Roman" w:hAnsi="Times New Roman" w:cs="Times New Roman"/>
          <w:sz w:val="24"/>
          <w:szCs w:val="24"/>
        </w:rPr>
        <w:t>. 2).</w:t>
      </w:r>
    </w:p>
    <w:p w14:paraId="393230AD" w14:textId="77777777" w:rsidR="00457E08" w:rsidRDefault="00457E08">
      <w:pPr>
        <w:spacing w:before="100" w:beforeAutospacing="1" w:afterLines="150" w:after="360"/>
        <w:jc w:val="both"/>
        <w:rPr>
          <w:rFonts w:ascii="Times New Roman" w:hAnsi="Times New Roman" w:cs="Times New Roman"/>
          <w:b/>
          <w:bCs/>
        </w:rPr>
        <w:sectPr w:rsidR="00457E08">
          <w:type w:val="continuous"/>
          <w:pgSz w:w="12240" w:h="15840"/>
          <w:pgMar w:top="1440" w:right="1440" w:bottom="1440" w:left="1440" w:header="720" w:footer="720" w:gutter="0"/>
          <w:cols w:num="2" w:space="332"/>
          <w:docGrid w:linePitch="360"/>
        </w:sectPr>
      </w:pPr>
    </w:p>
    <w:p w14:paraId="13D78E24" w14:textId="77777777" w:rsidR="00F739F4" w:rsidRPr="00F739F4" w:rsidRDefault="00972823" w:rsidP="00F739F4">
      <w:pPr>
        <w:spacing w:before="100" w:beforeAutospacing="1" w:afterLines="150" w:after="360" w:line="240" w:lineRule="auto"/>
        <w:jc w:val="both"/>
        <w:rPr>
          <w:del w:id="42" w:author="Miriam Kinyua" w:date="2025-04-02T12:01:00Z"/>
          <w:rFonts w:ascii="Times New Roman" w:hAnsi="Times New Roman" w:cs="Times New Roman"/>
          <w:b/>
          <w:bCs/>
        </w:rPr>
      </w:pPr>
      <w:del w:id="43" w:author="Miriam Kinyua" w:date="2025-04-02T12:01:00Z">
        <w:r>
          <w:rPr>
            <w:rFonts w:ascii="Times New Roman" w:hAnsi="Times New Roman" w:cs="Times New Roman"/>
            <w:b/>
            <w:bCs/>
            <w:noProof/>
            <w:sz w:val="24"/>
            <w:szCs w:val="24"/>
          </w:rPr>
          <w:drawing>
            <wp:anchor distT="0" distB="0" distL="114300" distR="114300" simplePos="0" relativeHeight="251664384" behindDoc="0" locked="0" layoutInCell="1" allowOverlap="1" wp14:anchorId="6BEA09D9" wp14:editId="0C88A998">
              <wp:simplePos x="0" y="0"/>
              <wp:positionH relativeFrom="margin">
                <wp:align>center</wp:align>
              </wp:positionH>
              <wp:positionV relativeFrom="paragraph">
                <wp:posOffset>206686</wp:posOffset>
              </wp:positionV>
              <wp:extent cx="4731385" cy="3436620"/>
              <wp:effectExtent l="0" t="0" r="0" b="0"/>
              <wp:wrapTopAndBottom/>
              <wp:docPr id="350935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5785" name="Picture 35093578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31385" cy="3436620"/>
                      </a:xfrm>
                      <a:prstGeom prst="rect">
                        <a:avLst/>
                      </a:prstGeom>
                    </pic:spPr>
                  </pic:pic>
                </a:graphicData>
              </a:graphic>
              <wp14:sizeRelH relativeFrom="margin">
                <wp14:pctWidth>0</wp14:pctWidth>
              </wp14:sizeRelH>
              <wp14:sizeRelV relativeFrom="margin">
                <wp14:pctHeight>0</wp14:pctHeight>
              </wp14:sizeRelV>
            </wp:anchor>
          </w:drawing>
        </w:r>
      </w:del>
    </w:p>
    <w:p w14:paraId="4F74B094" w14:textId="77777777" w:rsidR="0063092D" w:rsidRDefault="0063092D" w:rsidP="002D5686">
      <w:pPr>
        <w:spacing w:before="100" w:beforeAutospacing="1" w:afterLines="150" w:after="360" w:line="240" w:lineRule="auto"/>
        <w:jc w:val="both"/>
        <w:rPr>
          <w:del w:id="44" w:author="Miriam Kinyua" w:date="2025-04-02T12:01:00Z"/>
          <w:rFonts w:ascii="Times New Roman" w:hAnsi="Times New Roman" w:cs="Times New Roman"/>
          <w:b/>
          <w:bCs/>
          <w:sz w:val="24"/>
          <w:szCs w:val="24"/>
        </w:rPr>
      </w:pPr>
    </w:p>
    <w:p w14:paraId="4AA6EBC4" w14:textId="77777777" w:rsidR="00972823" w:rsidRPr="00F739F4" w:rsidRDefault="00972823" w:rsidP="002D5686">
      <w:pPr>
        <w:spacing w:before="100" w:beforeAutospacing="1" w:afterLines="150" w:after="360" w:line="240" w:lineRule="auto"/>
        <w:jc w:val="both"/>
        <w:rPr>
          <w:del w:id="45" w:author="Miriam Kinyua" w:date="2025-04-02T12:01:00Z"/>
          <w:rFonts w:ascii="Times New Roman" w:hAnsi="Times New Roman" w:cs="Times New Roman"/>
          <w:b/>
          <w:bCs/>
          <w:sz w:val="24"/>
          <w:szCs w:val="24"/>
        </w:rPr>
      </w:pPr>
      <w:del w:id="46" w:author="Miriam Kinyua" w:date="2025-04-02T12:01:00Z">
        <w:r>
          <w:rPr>
            <w:rFonts w:ascii="Times New Roman" w:hAnsi="Times New Roman" w:cs="Times New Roman"/>
            <w:b/>
            <w:bCs/>
            <w:sz w:val="24"/>
            <w:szCs w:val="24"/>
          </w:rPr>
          <w:delText xml:space="preserve">       </w:delText>
        </w:r>
        <w:r w:rsidR="008D3DC2">
          <w:rPr>
            <w:rFonts w:ascii="Times New Roman" w:hAnsi="Times New Roman" w:cs="Times New Roman"/>
            <w:b/>
            <w:bCs/>
            <w:sz w:val="24"/>
            <w:szCs w:val="24"/>
          </w:rPr>
          <w:delText xml:space="preserve">           </w:delText>
        </w:r>
        <w:r w:rsidR="00A20228">
          <w:rPr>
            <w:rFonts w:ascii="Times New Roman" w:hAnsi="Times New Roman" w:cs="Times New Roman"/>
            <w:b/>
            <w:bCs/>
            <w:sz w:val="24"/>
            <w:szCs w:val="24"/>
          </w:rPr>
          <w:delText xml:space="preserve">         </w:delText>
        </w:r>
        <w:r>
          <w:rPr>
            <w:rFonts w:ascii="Times New Roman" w:hAnsi="Times New Roman" w:cs="Times New Roman"/>
            <w:b/>
            <w:bCs/>
            <w:sz w:val="24"/>
            <w:szCs w:val="24"/>
          </w:rPr>
          <w:delText>Fig 1. Administrative map of Gauradaha, Jhapa, Nepal</w:delText>
        </w:r>
      </w:del>
    </w:p>
    <w:p w14:paraId="00AF9B6B" w14:textId="77777777" w:rsidR="0063092D" w:rsidRDefault="0063092D" w:rsidP="002D5686">
      <w:pPr>
        <w:pStyle w:val="ListParagraph"/>
        <w:spacing w:before="100" w:beforeAutospacing="1" w:afterLines="150" w:after="360" w:line="240" w:lineRule="auto"/>
        <w:ind w:left="0"/>
        <w:jc w:val="both"/>
        <w:rPr>
          <w:del w:id="47" w:author="Miriam Kinyua" w:date="2025-04-02T12:01:00Z"/>
          <w:rFonts w:ascii="Times New Roman" w:hAnsi="Times New Roman" w:cs="Times New Roman"/>
          <w:b/>
          <w:bCs/>
          <w:sz w:val="24"/>
          <w:szCs w:val="24"/>
        </w:rPr>
      </w:pPr>
    </w:p>
    <w:p w14:paraId="55822AD9" w14:textId="77777777" w:rsidR="00457E08" w:rsidRDefault="00457E08">
      <w:pPr>
        <w:spacing w:before="100" w:beforeAutospacing="1" w:afterLines="150" w:after="360" w:line="240" w:lineRule="auto"/>
        <w:jc w:val="both"/>
        <w:rPr>
          <w:ins w:id="48" w:author="Miriam Kinyua" w:date="2025-04-02T12:01:00Z"/>
          <w:rFonts w:ascii="Times New Roman" w:hAnsi="Times New Roman" w:cs="Times New Roman"/>
          <w:b/>
          <w:bCs/>
        </w:rPr>
      </w:pPr>
    </w:p>
    <w:p w14:paraId="7DB2A40A" w14:textId="77777777" w:rsidR="00457E08" w:rsidRDefault="00457E08">
      <w:pPr>
        <w:spacing w:before="100" w:beforeAutospacing="1" w:afterLines="150" w:after="360" w:line="240" w:lineRule="auto"/>
        <w:jc w:val="both"/>
        <w:rPr>
          <w:ins w:id="49" w:author="Miriam Kinyua" w:date="2025-04-02T12:01:00Z"/>
          <w:rFonts w:ascii="Times New Roman" w:hAnsi="Times New Roman" w:cs="Times New Roman"/>
          <w:b/>
          <w:bCs/>
          <w:sz w:val="24"/>
          <w:szCs w:val="24"/>
        </w:rPr>
      </w:pPr>
    </w:p>
    <w:p w14:paraId="494C1256" w14:textId="77777777" w:rsidR="00457E08" w:rsidRDefault="00EE3B1C">
      <w:pPr>
        <w:spacing w:before="100" w:beforeAutospacing="1" w:afterLines="150" w:after="360" w:line="240" w:lineRule="auto"/>
        <w:jc w:val="both"/>
        <w:rPr>
          <w:rFonts w:ascii="Times New Roman" w:hAnsi="Times New Roman" w:cs="Times New Roman"/>
          <w:b/>
          <w:bCs/>
          <w:sz w:val="24"/>
          <w:szCs w:val="24"/>
        </w:rPr>
        <w:pPrChange w:id="50" w:author="Miriam Kinyua" w:date="2025-04-02T12:01:00Z">
          <w:pPr>
            <w:pStyle w:val="ListParagraph"/>
            <w:spacing w:before="100" w:beforeAutospacing="1" w:afterLines="150" w:after="360" w:line="240" w:lineRule="auto"/>
            <w:ind w:left="0"/>
            <w:jc w:val="both"/>
          </w:pPr>
        </w:pPrChange>
      </w:pPr>
      <w:ins w:id="51" w:author="Miriam Kinyua" w:date="2025-04-02T12:01:00Z">
        <w:r>
          <w:rPr>
            <w:rFonts w:ascii="Times New Roman" w:hAnsi="Times New Roman" w:cs="Times New Roman"/>
            <w:b/>
            <w:bCs/>
            <w:sz w:val="24"/>
            <w:szCs w:val="24"/>
          </w:rPr>
          <w:t xml:space="preserve">                           </w:t>
        </w:r>
      </w:ins>
      <w:r>
        <w:rPr>
          <w:rFonts w:ascii="Times New Roman" w:hAnsi="Times New Roman" w:cs="Times New Roman"/>
          <w:b/>
          <w:bCs/>
          <w:sz w:val="24"/>
          <w:szCs w:val="24"/>
        </w:rPr>
        <w:t>2.2.1 Treatment details</w:t>
      </w:r>
    </w:p>
    <w:p w14:paraId="06684D14" w14:textId="77777777" w:rsidR="00457E08" w:rsidRDefault="00EE3B1C">
      <w:pPr>
        <w:pStyle w:val="Caption"/>
        <w:rPr>
          <w:rFonts w:ascii="Times New Roman" w:hAnsi="Times New Roman" w:cs="Times New Roman"/>
          <w:b/>
          <w:bCs/>
          <w:i w:val="0"/>
          <w:iCs w:val="0"/>
          <w:color w:val="auto"/>
          <w:sz w:val="20"/>
          <w:szCs w:val="20"/>
        </w:rPr>
      </w:pPr>
      <w:bookmarkStart w:id="52" w:name="_Toc178628033"/>
      <w:r>
        <w:rPr>
          <w:rFonts w:ascii="Times New Roman" w:hAnsi="Times New Roman" w:cs="Times New Roman"/>
          <w:b/>
          <w:bCs/>
          <w:i w:val="0"/>
          <w:iCs w:val="0"/>
          <w:color w:val="auto"/>
          <w:sz w:val="20"/>
          <w:szCs w:val="20"/>
        </w:rPr>
        <w:t xml:space="preserve">                            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1</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Composition and proportion of different media</w:t>
      </w:r>
      <w:bookmarkEnd w:id="52"/>
    </w:p>
    <w:tbl>
      <w:tblPr>
        <w:tblStyle w:val="PlainTable41"/>
        <w:tblW w:w="0" w:type="auto"/>
        <w:tblLook w:val="04A0" w:firstRow="1" w:lastRow="0" w:firstColumn="1" w:lastColumn="0" w:noHBand="0" w:noVBand="1"/>
        <w:tblPrChange w:id="53" w:author="Miriam Kinyua" w:date="2025-04-02T12:01:00Z">
          <w:tblPr>
            <w:tblStyle w:val="PlainTable4"/>
            <w:tblW w:w="0" w:type="auto"/>
            <w:tblLook w:val="04A0" w:firstRow="1" w:lastRow="0" w:firstColumn="1" w:lastColumn="0" w:noHBand="0" w:noVBand="1"/>
          </w:tblPr>
        </w:tblPrChange>
      </w:tblPr>
      <w:tblGrid>
        <w:gridCol w:w="3490"/>
        <w:gridCol w:w="3490"/>
        <w:gridCol w:w="2308"/>
        <w:tblGridChange w:id="54">
          <w:tblGrid>
            <w:gridCol w:w="3490"/>
            <w:gridCol w:w="3490"/>
            <w:gridCol w:w="2308"/>
          </w:tblGrid>
        </w:tblGridChange>
      </w:tblGrid>
      <w:tr w:rsidR="00457E08" w14:paraId="4773175D" w14:textId="77777777" w:rsidTr="00457E08">
        <w:trPr>
          <w:cnfStyle w:val="100000000000" w:firstRow="1" w:lastRow="0" w:firstColumn="0" w:lastColumn="0" w:oddVBand="0" w:evenVBand="0" w:oddHBand="0" w:evenHBand="0" w:firstRowFirstColumn="0" w:firstRowLastColumn="0" w:lastRowFirstColumn="0" w:lastRowLastColumn="0"/>
          <w:trHeight w:val="220"/>
          <w:trPrChange w:id="55" w:author="Miriam Kinyua" w:date="2025-04-02T12:01:00Z">
            <w:trPr>
              <w:trHeight w:val="220"/>
            </w:trPr>
          </w:trPrChange>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bottom w:val="single" w:sz="4" w:space="0" w:color="auto"/>
            </w:tcBorders>
            <w:shd w:val="clear" w:color="auto" w:fill="auto"/>
            <w:tcPrChange w:id="56" w:author="Miriam Kinyua" w:date="2025-04-02T12:01:00Z">
              <w:tcPr>
                <w:tcW w:w="3490" w:type="dxa"/>
                <w:tcBorders>
                  <w:top w:val="single" w:sz="4" w:space="0" w:color="auto"/>
                  <w:bottom w:val="single" w:sz="4" w:space="0" w:color="auto"/>
                </w:tcBorders>
                <w:shd w:val="clear" w:color="auto" w:fill="auto"/>
              </w:tcPr>
            </w:tcPrChange>
          </w:tcPr>
          <w:p w14:paraId="6A61B7F4" w14:textId="77777777" w:rsidR="00457E08" w:rsidRDefault="00EE3B1C" w:rsidP="00C2398E">
            <w:pPr>
              <w:spacing w:after="0" w:line="240" w:lineRule="auto"/>
              <w:jc w:val="both"/>
              <w:cnfStyle w:val="101000000000" w:firstRow="1" w:lastRow="0" w:firstColumn="1" w:lastColumn="0" w:oddVBand="0" w:evenVBand="0" w:oddHBand="0" w:evenHBand="0" w:firstRowFirstColumn="0" w:firstRowLastColumn="0" w:lastRowFirstColumn="0" w:lastRowLastColumn="0"/>
              <w:rPr>
                <w:rFonts w:ascii="Times New Roman" w:hAnsi="Times New Roman"/>
                <w:b w:val="0"/>
                <w:sz w:val="20"/>
                <w:rPrChange w:id="57" w:author="Miriam Kinyua" w:date="2025-04-02T12:01:00Z">
                  <w:rPr>
                    <w:rFonts w:ascii="Times New Roman" w:hAnsi="Times New Roman"/>
                    <w:sz w:val="20"/>
                  </w:rPr>
                </w:rPrChange>
              </w:rPr>
            </w:pPr>
            <w:r>
              <w:rPr>
                <w:rFonts w:ascii="Times New Roman" w:hAnsi="Times New Roman" w:cs="Times New Roman"/>
                <w:sz w:val="20"/>
                <w:szCs w:val="20"/>
              </w:rPr>
              <w:t>Media (Treatment)</w:t>
            </w:r>
          </w:p>
        </w:tc>
        <w:tc>
          <w:tcPr>
            <w:tcW w:w="3490" w:type="dxa"/>
            <w:tcBorders>
              <w:top w:val="single" w:sz="4" w:space="0" w:color="auto"/>
              <w:bottom w:val="single" w:sz="4" w:space="0" w:color="auto"/>
            </w:tcBorders>
            <w:shd w:val="clear" w:color="auto" w:fill="auto"/>
            <w:tcPrChange w:id="58" w:author="Miriam Kinyua" w:date="2025-04-02T12:01:00Z">
              <w:tcPr>
                <w:tcW w:w="3490" w:type="dxa"/>
                <w:tcBorders>
                  <w:top w:val="single" w:sz="4" w:space="0" w:color="auto"/>
                  <w:bottom w:val="single" w:sz="4" w:space="0" w:color="auto"/>
                </w:tcBorders>
                <w:shd w:val="clear" w:color="auto" w:fill="auto"/>
              </w:tcPr>
            </w:tcPrChange>
          </w:tcPr>
          <w:p w14:paraId="41DAF49E" w14:textId="77777777" w:rsidR="00457E08" w:rsidRDefault="00EE3B1C" w:rsidP="00C2398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Change w:id="59" w:author="Miriam Kinyua" w:date="2025-04-02T12:01:00Z">
                  <w:rPr>
                    <w:rFonts w:ascii="Times New Roman" w:hAnsi="Times New Roman"/>
                    <w:sz w:val="20"/>
                  </w:rPr>
                </w:rPrChange>
              </w:rPr>
            </w:pPr>
            <w:r>
              <w:rPr>
                <w:rFonts w:ascii="Times New Roman" w:hAnsi="Times New Roman" w:cs="Times New Roman"/>
                <w:sz w:val="20"/>
                <w:szCs w:val="20"/>
              </w:rPr>
              <w:t>Media formulation</w:t>
            </w:r>
          </w:p>
        </w:tc>
        <w:tc>
          <w:tcPr>
            <w:tcW w:w="2308" w:type="dxa"/>
            <w:tcBorders>
              <w:top w:val="single" w:sz="4" w:space="0" w:color="auto"/>
              <w:bottom w:val="single" w:sz="4" w:space="0" w:color="auto"/>
            </w:tcBorders>
            <w:shd w:val="clear" w:color="auto" w:fill="auto"/>
            <w:tcPrChange w:id="60" w:author="Miriam Kinyua" w:date="2025-04-02T12:01:00Z">
              <w:tcPr>
                <w:tcW w:w="2308" w:type="dxa"/>
                <w:tcBorders>
                  <w:top w:val="single" w:sz="4" w:space="0" w:color="auto"/>
                  <w:bottom w:val="single" w:sz="4" w:space="0" w:color="auto"/>
                </w:tcBorders>
                <w:shd w:val="clear" w:color="auto" w:fill="auto"/>
              </w:tcPr>
            </w:tcPrChange>
          </w:tcPr>
          <w:p w14:paraId="07E7173C" w14:textId="77777777" w:rsidR="00457E08" w:rsidRDefault="00EE3B1C" w:rsidP="00C2398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Change w:id="61" w:author="Miriam Kinyua" w:date="2025-04-02T12:01:00Z">
                  <w:rPr>
                    <w:rFonts w:ascii="Times New Roman" w:hAnsi="Times New Roman"/>
                    <w:sz w:val="20"/>
                  </w:rPr>
                </w:rPrChange>
              </w:rPr>
            </w:pPr>
            <w:r>
              <w:rPr>
                <w:rFonts w:ascii="Times New Roman" w:hAnsi="Times New Roman" w:cs="Times New Roman"/>
                <w:sz w:val="20"/>
                <w:szCs w:val="20"/>
              </w:rPr>
              <w:t>Proportion(v/v)</w:t>
            </w:r>
          </w:p>
        </w:tc>
      </w:tr>
      <w:tr w:rsidR="00457E08" w14:paraId="4FEE0075" w14:textId="77777777" w:rsidTr="00457E08">
        <w:trPr>
          <w:trHeight w:val="260"/>
          <w:trPrChange w:id="62" w:author="Miriam Kinyua" w:date="2025-04-02T12:01:00Z">
            <w:trPr>
              <w:trHeight w:val="260"/>
            </w:trPr>
          </w:trPrChange>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tcBorders>
            <w:shd w:val="clear" w:color="auto" w:fill="auto"/>
            <w:tcPrChange w:id="63" w:author="Miriam Kinyua" w:date="2025-04-02T12:01:00Z">
              <w:tcPr>
                <w:tcW w:w="3490" w:type="dxa"/>
                <w:tcBorders>
                  <w:top w:val="single" w:sz="4" w:space="0" w:color="auto"/>
                </w:tcBorders>
                <w:shd w:val="clear" w:color="auto" w:fill="auto"/>
              </w:tcPr>
            </w:tcPrChange>
          </w:tcPr>
          <w:p w14:paraId="255417F7"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T1</w:t>
            </w:r>
          </w:p>
        </w:tc>
        <w:tc>
          <w:tcPr>
            <w:tcW w:w="3490" w:type="dxa"/>
            <w:tcBorders>
              <w:top w:val="single" w:sz="4" w:space="0" w:color="auto"/>
            </w:tcBorders>
            <w:shd w:val="clear" w:color="auto" w:fill="auto"/>
            <w:tcPrChange w:id="64" w:author="Miriam Kinyua" w:date="2025-04-02T12:01:00Z">
              <w:tcPr>
                <w:tcW w:w="3490" w:type="dxa"/>
                <w:tcBorders>
                  <w:top w:val="single" w:sz="4" w:space="0" w:color="auto"/>
                </w:tcBorders>
                <w:shd w:val="clear" w:color="auto" w:fill="auto"/>
              </w:tcPr>
            </w:tcPrChange>
          </w:tcPr>
          <w:p w14:paraId="262815A8"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Sand</w:t>
            </w:r>
          </w:p>
        </w:tc>
        <w:tc>
          <w:tcPr>
            <w:tcW w:w="2308" w:type="dxa"/>
            <w:tcBorders>
              <w:top w:val="single" w:sz="4" w:space="0" w:color="auto"/>
            </w:tcBorders>
            <w:shd w:val="clear" w:color="auto" w:fill="auto"/>
            <w:tcPrChange w:id="65" w:author="Miriam Kinyua" w:date="2025-04-02T12:01:00Z">
              <w:tcPr>
                <w:tcW w:w="2308" w:type="dxa"/>
                <w:tcBorders>
                  <w:top w:val="single" w:sz="4" w:space="0" w:color="auto"/>
                </w:tcBorders>
                <w:shd w:val="clear" w:color="auto" w:fill="auto"/>
              </w:tcPr>
            </w:tcPrChange>
          </w:tcPr>
          <w:p w14:paraId="6AD386F9"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457E08" w14:paraId="471D768C" w14:textId="77777777" w:rsidTr="00457E08">
        <w:trPr>
          <w:trHeight w:val="260"/>
          <w:trPrChange w:id="66" w:author="Miriam Kinyua" w:date="2025-04-02T12:01:00Z">
            <w:trPr>
              <w:trHeight w:val="260"/>
            </w:trPr>
          </w:trPrChange>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Change w:id="67" w:author="Miriam Kinyua" w:date="2025-04-02T12:01:00Z">
              <w:tcPr>
                <w:tcW w:w="3490" w:type="dxa"/>
                <w:shd w:val="clear" w:color="auto" w:fill="auto"/>
              </w:tcPr>
            </w:tcPrChange>
          </w:tcPr>
          <w:p w14:paraId="78946809"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T2</w:t>
            </w:r>
          </w:p>
        </w:tc>
        <w:tc>
          <w:tcPr>
            <w:tcW w:w="3490" w:type="dxa"/>
            <w:shd w:val="clear" w:color="auto" w:fill="auto"/>
            <w:tcPrChange w:id="68" w:author="Miriam Kinyua" w:date="2025-04-02T12:01:00Z">
              <w:tcPr>
                <w:tcW w:w="3490" w:type="dxa"/>
                <w:shd w:val="clear" w:color="auto" w:fill="auto"/>
              </w:tcPr>
            </w:tcPrChange>
          </w:tcPr>
          <w:p w14:paraId="706811CF"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Soil</w:t>
            </w:r>
          </w:p>
        </w:tc>
        <w:tc>
          <w:tcPr>
            <w:tcW w:w="2308" w:type="dxa"/>
            <w:shd w:val="clear" w:color="auto" w:fill="auto"/>
            <w:tcPrChange w:id="69" w:author="Miriam Kinyua" w:date="2025-04-02T12:01:00Z">
              <w:tcPr>
                <w:tcW w:w="2308" w:type="dxa"/>
                <w:shd w:val="clear" w:color="auto" w:fill="auto"/>
              </w:tcPr>
            </w:tcPrChange>
          </w:tcPr>
          <w:p w14:paraId="63802BCE"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457E08" w14:paraId="2C8A19F7" w14:textId="77777777" w:rsidTr="00457E08">
        <w:trPr>
          <w:trHeight w:val="271"/>
          <w:trPrChange w:id="70" w:author="Miriam Kinyua" w:date="2025-04-02T12:01:00Z">
            <w:trPr>
              <w:trHeight w:val="271"/>
            </w:trPr>
          </w:trPrChange>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Change w:id="71" w:author="Miriam Kinyua" w:date="2025-04-02T12:01:00Z">
              <w:tcPr>
                <w:tcW w:w="3490" w:type="dxa"/>
                <w:shd w:val="clear" w:color="auto" w:fill="auto"/>
              </w:tcPr>
            </w:tcPrChange>
          </w:tcPr>
          <w:p w14:paraId="5059A43D"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T3</w:t>
            </w:r>
          </w:p>
        </w:tc>
        <w:tc>
          <w:tcPr>
            <w:tcW w:w="3490" w:type="dxa"/>
            <w:shd w:val="clear" w:color="auto" w:fill="auto"/>
            <w:tcPrChange w:id="72" w:author="Miriam Kinyua" w:date="2025-04-02T12:01:00Z">
              <w:tcPr>
                <w:tcW w:w="3490" w:type="dxa"/>
                <w:shd w:val="clear" w:color="auto" w:fill="auto"/>
              </w:tcPr>
            </w:tcPrChange>
          </w:tcPr>
          <w:p w14:paraId="19FE87A9"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Sand and Peatmoss</w:t>
            </w:r>
          </w:p>
        </w:tc>
        <w:tc>
          <w:tcPr>
            <w:tcW w:w="2308" w:type="dxa"/>
            <w:shd w:val="clear" w:color="auto" w:fill="auto"/>
            <w:tcPrChange w:id="73" w:author="Miriam Kinyua" w:date="2025-04-02T12:01:00Z">
              <w:tcPr>
                <w:tcW w:w="2308" w:type="dxa"/>
                <w:shd w:val="clear" w:color="auto" w:fill="auto"/>
              </w:tcPr>
            </w:tcPrChange>
          </w:tcPr>
          <w:p w14:paraId="54A72D85"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w:t>
            </w:r>
          </w:p>
        </w:tc>
      </w:tr>
      <w:tr w:rsidR="00457E08" w14:paraId="0D1FB4EF" w14:textId="77777777" w:rsidTr="00457E08">
        <w:trPr>
          <w:trHeight w:val="260"/>
          <w:trPrChange w:id="74" w:author="Miriam Kinyua" w:date="2025-04-02T12:01:00Z">
            <w:trPr>
              <w:trHeight w:val="260"/>
            </w:trPr>
          </w:trPrChange>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Change w:id="75" w:author="Miriam Kinyua" w:date="2025-04-02T12:01:00Z">
              <w:tcPr>
                <w:tcW w:w="3490" w:type="dxa"/>
                <w:shd w:val="clear" w:color="auto" w:fill="auto"/>
              </w:tcPr>
            </w:tcPrChange>
          </w:tcPr>
          <w:p w14:paraId="4912D99E"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T4</w:t>
            </w:r>
          </w:p>
        </w:tc>
        <w:tc>
          <w:tcPr>
            <w:tcW w:w="3490" w:type="dxa"/>
            <w:shd w:val="clear" w:color="auto" w:fill="auto"/>
            <w:tcPrChange w:id="76" w:author="Miriam Kinyua" w:date="2025-04-02T12:01:00Z">
              <w:tcPr>
                <w:tcW w:w="3490" w:type="dxa"/>
                <w:shd w:val="clear" w:color="auto" w:fill="auto"/>
              </w:tcPr>
            </w:tcPrChange>
          </w:tcPr>
          <w:p w14:paraId="733367C6"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Soil and Perlite</w:t>
            </w:r>
          </w:p>
        </w:tc>
        <w:tc>
          <w:tcPr>
            <w:tcW w:w="2308" w:type="dxa"/>
            <w:shd w:val="clear" w:color="auto" w:fill="auto"/>
            <w:tcPrChange w:id="77" w:author="Miriam Kinyua" w:date="2025-04-02T12:01:00Z">
              <w:tcPr>
                <w:tcW w:w="2308" w:type="dxa"/>
                <w:shd w:val="clear" w:color="auto" w:fill="auto"/>
              </w:tcPr>
            </w:tcPrChange>
          </w:tcPr>
          <w:p w14:paraId="16210DEB"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457E08" w14:paraId="38F531FD" w14:textId="77777777" w:rsidTr="00457E08">
        <w:trPr>
          <w:trHeight w:val="260"/>
          <w:trPrChange w:id="78" w:author="Miriam Kinyua" w:date="2025-04-02T12:01:00Z">
            <w:trPr>
              <w:trHeight w:val="260"/>
            </w:trPr>
          </w:trPrChange>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Change w:id="79" w:author="Miriam Kinyua" w:date="2025-04-02T12:01:00Z">
              <w:tcPr>
                <w:tcW w:w="3490" w:type="dxa"/>
                <w:shd w:val="clear" w:color="auto" w:fill="auto"/>
              </w:tcPr>
            </w:tcPrChange>
          </w:tcPr>
          <w:p w14:paraId="146CF005"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T5</w:t>
            </w:r>
          </w:p>
        </w:tc>
        <w:tc>
          <w:tcPr>
            <w:tcW w:w="3490" w:type="dxa"/>
            <w:shd w:val="clear" w:color="auto" w:fill="auto"/>
            <w:tcPrChange w:id="80" w:author="Miriam Kinyua" w:date="2025-04-02T12:01:00Z">
              <w:tcPr>
                <w:tcW w:w="3490" w:type="dxa"/>
                <w:shd w:val="clear" w:color="auto" w:fill="auto"/>
              </w:tcPr>
            </w:tcPrChange>
          </w:tcPr>
          <w:p w14:paraId="3240B653"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Soil and FYM</w:t>
            </w:r>
          </w:p>
        </w:tc>
        <w:tc>
          <w:tcPr>
            <w:tcW w:w="2308" w:type="dxa"/>
            <w:shd w:val="clear" w:color="auto" w:fill="auto"/>
            <w:tcPrChange w:id="81" w:author="Miriam Kinyua" w:date="2025-04-02T12:01:00Z">
              <w:tcPr>
                <w:tcW w:w="2308" w:type="dxa"/>
                <w:shd w:val="clear" w:color="auto" w:fill="auto"/>
              </w:tcPr>
            </w:tcPrChange>
          </w:tcPr>
          <w:p w14:paraId="779F6511"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r>
      <w:tr w:rsidR="00457E08" w14:paraId="54A9E201" w14:textId="77777777" w:rsidTr="00457E08">
        <w:trPr>
          <w:trHeight w:val="260"/>
          <w:trPrChange w:id="82" w:author="Miriam Kinyua" w:date="2025-04-02T12:01:00Z">
            <w:trPr>
              <w:trHeight w:val="260"/>
            </w:trPr>
          </w:trPrChange>
        </w:trPr>
        <w:tc>
          <w:tcPr>
            <w:cnfStyle w:val="001000000000" w:firstRow="0" w:lastRow="0" w:firstColumn="1" w:lastColumn="0" w:oddVBand="0" w:evenVBand="0" w:oddHBand="0" w:evenHBand="0" w:firstRowFirstColumn="0" w:firstRowLastColumn="0" w:lastRowFirstColumn="0" w:lastRowLastColumn="0"/>
            <w:tcW w:w="3490" w:type="dxa"/>
            <w:shd w:val="clear" w:color="auto" w:fill="auto"/>
            <w:tcPrChange w:id="83" w:author="Miriam Kinyua" w:date="2025-04-02T12:01:00Z">
              <w:tcPr>
                <w:tcW w:w="3490" w:type="dxa"/>
                <w:shd w:val="clear" w:color="auto" w:fill="auto"/>
              </w:tcPr>
            </w:tcPrChange>
          </w:tcPr>
          <w:p w14:paraId="318B97A5"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T6</w:t>
            </w:r>
          </w:p>
        </w:tc>
        <w:tc>
          <w:tcPr>
            <w:tcW w:w="3490" w:type="dxa"/>
            <w:shd w:val="clear" w:color="auto" w:fill="auto"/>
            <w:tcPrChange w:id="84" w:author="Miriam Kinyua" w:date="2025-04-02T12:01:00Z">
              <w:tcPr>
                <w:tcW w:w="3490" w:type="dxa"/>
                <w:shd w:val="clear" w:color="auto" w:fill="auto"/>
              </w:tcPr>
            </w:tcPrChange>
          </w:tcPr>
          <w:p w14:paraId="53455B86"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Sand, Soil and Perlite</w:t>
            </w:r>
          </w:p>
        </w:tc>
        <w:tc>
          <w:tcPr>
            <w:tcW w:w="2308" w:type="dxa"/>
            <w:shd w:val="clear" w:color="auto" w:fill="auto"/>
            <w:tcPrChange w:id="85" w:author="Miriam Kinyua" w:date="2025-04-02T12:01:00Z">
              <w:tcPr>
                <w:tcW w:w="2308" w:type="dxa"/>
                <w:shd w:val="clear" w:color="auto" w:fill="auto"/>
              </w:tcPr>
            </w:tcPrChange>
          </w:tcPr>
          <w:p w14:paraId="26D50191"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r>
      <w:tr w:rsidR="00457E08" w14:paraId="15B07216" w14:textId="77777777" w:rsidTr="00457E08">
        <w:trPr>
          <w:trHeight w:val="271"/>
          <w:trPrChange w:id="86" w:author="Miriam Kinyua" w:date="2025-04-02T12:01:00Z">
            <w:trPr>
              <w:trHeight w:val="271"/>
            </w:trPr>
          </w:trPrChange>
        </w:trPr>
        <w:tc>
          <w:tcPr>
            <w:cnfStyle w:val="001000000000" w:firstRow="0" w:lastRow="0" w:firstColumn="1" w:lastColumn="0" w:oddVBand="0" w:evenVBand="0" w:oddHBand="0" w:evenHBand="0" w:firstRowFirstColumn="0" w:firstRowLastColumn="0" w:lastRowFirstColumn="0" w:lastRowLastColumn="0"/>
            <w:tcW w:w="3490" w:type="dxa"/>
            <w:tcBorders>
              <w:bottom w:val="single" w:sz="4" w:space="0" w:color="auto"/>
            </w:tcBorders>
            <w:shd w:val="clear" w:color="auto" w:fill="auto"/>
            <w:tcPrChange w:id="87" w:author="Miriam Kinyua" w:date="2025-04-02T12:01:00Z">
              <w:tcPr>
                <w:tcW w:w="3490" w:type="dxa"/>
                <w:tcBorders>
                  <w:bottom w:val="single" w:sz="4" w:space="0" w:color="auto"/>
                </w:tcBorders>
                <w:shd w:val="clear" w:color="auto" w:fill="auto"/>
              </w:tcPr>
            </w:tcPrChange>
          </w:tcPr>
          <w:p w14:paraId="14502166" w14:textId="77777777" w:rsidR="00457E08" w:rsidRPr="00C2398E" w:rsidRDefault="00EE3B1C" w:rsidP="00C2398E">
            <w:pPr>
              <w:spacing w:after="0" w:line="240" w:lineRule="auto"/>
              <w:jc w:val="both"/>
              <w:rPr>
                <w:rFonts w:ascii="Times New Roman" w:hAnsi="Times New Roman"/>
                <w:sz w:val="24"/>
              </w:rPr>
            </w:pPr>
            <w:r>
              <w:rPr>
                <w:rFonts w:ascii="Times New Roman" w:hAnsi="Times New Roman" w:cs="Times New Roman"/>
                <w:b w:val="0"/>
                <w:bCs w:val="0"/>
                <w:sz w:val="24"/>
                <w:szCs w:val="24"/>
              </w:rPr>
              <w:t>T7</w:t>
            </w:r>
          </w:p>
        </w:tc>
        <w:tc>
          <w:tcPr>
            <w:tcW w:w="3490" w:type="dxa"/>
            <w:tcBorders>
              <w:bottom w:val="single" w:sz="4" w:space="0" w:color="auto"/>
            </w:tcBorders>
            <w:shd w:val="clear" w:color="auto" w:fill="auto"/>
            <w:tcPrChange w:id="88" w:author="Miriam Kinyua" w:date="2025-04-02T12:01:00Z">
              <w:tcPr>
                <w:tcW w:w="3490" w:type="dxa"/>
                <w:tcBorders>
                  <w:bottom w:val="single" w:sz="4" w:space="0" w:color="auto"/>
                </w:tcBorders>
                <w:shd w:val="clear" w:color="auto" w:fill="auto"/>
              </w:tcPr>
            </w:tcPrChange>
          </w:tcPr>
          <w:p w14:paraId="611E0225"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Sand, Soil and Peatmoss</w:t>
            </w:r>
          </w:p>
        </w:tc>
        <w:tc>
          <w:tcPr>
            <w:tcW w:w="2308" w:type="dxa"/>
            <w:tcBorders>
              <w:bottom w:val="single" w:sz="4" w:space="0" w:color="auto"/>
            </w:tcBorders>
            <w:shd w:val="clear" w:color="auto" w:fill="auto"/>
            <w:tcPrChange w:id="89" w:author="Miriam Kinyua" w:date="2025-04-02T12:01:00Z">
              <w:tcPr>
                <w:tcW w:w="2308" w:type="dxa"/>
                <w:tcBorders>
                  <w:bottom w:val="single" w:sz="4" w:space="0" w:color="auto"/>
                </w:tcBorders>
                <w:shd w:val="clear" w:color="auto" w:fill="auto"/>
              </w:tcPr>
            </w:tcPrChange>
          </w:tcPr>
          <w:p w14:paraId="57453934" w14:textId="77777777" w:rsidR="00457E08" w:rsidRDefault="00EE3B1C" w:rsidP="00C2398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w:t>
            </w:r>
          </w:p>
        </w:tc>
      </w:tr>
    </w:tbl>
    <w:p w14:paraId="2D156293" w14:textId="77777777" w:rsidR="00457E08" w:rsidRDefault="00457E08">
      <w:pPr>
        <w:pStyle w:val="ListParagraph"/>
        <w:spacing w:before="100" w:beforeAutospacing="1" w:afterLines="150" w:after="360" w:line="240" w:lineRule="auto"/>
        <w:ind w:left="0"/>
        <w:jc w:val="both"/>
        <w:rPr>
          <w:rFonts w:ascii="Times New Roman" w:hAnsi="Times New Roman" w:cs="Times New Roman"/>
          <w:b/>
          <w:bCs/>
          <w:sz w:val="24"/>
          <w:szCs w:val="24"/>
        </w:rPr>
      </w:pPr>
    </w:p>
    <w:tbl>
      <w:tblPr>
        <w:tblStyle w:val="PlainTable41"/>
        <w:tblW w:w="0" w:type="auto"/>
        <w:tblBorders>
          <w:top w:val="single" w:sz="4" w:space="0" w:color="auto"/>
          <w:bottom w:val="single" w:sz="4" w:space="0" w:color="auto"/>
        </w:tblBorders>
        <w:tblLook w:val="04A0" w:firstRow="1" w:lastRow="0" w:firstColumn="1" w:lastColumn="0" w:noHBand="0" w:noVBand="1"/>
        <w:tblPrChange w:id="90" w:author="Miriam Kinyua" w:date="2025-04-02T12:01:00Z">
          <w:tblPr>
            <w:tblStyle w:val="PlainTable4"/>
            <w:tblW w:w="0" w:type="auto"/>
            <w:tblBorders>
              <w:top w:val="single" w:sz="4" w:space="0" w:color="auto"/>
              <w:bottom w:val="single" w:sz="4" w:space="0" w:color="auto"/>
            </w:tblBorders>
            <w:tblLook w:val="04A0" w:firstRow="1" w:lastRow="0" w:firstColumn="1" w:lastColumn="0" w:noHBand="0" w:noVBand="1"/>
          </w:tblPr>
        </w:tblPrChange>
      </w:tblPr>
      <w:tblGrid>
        <w:gridCol w:w="1311"/>
        <w:gridCol w:w="1311"/>
        <w:gridCol w:w="1311"/>
        <w:gridCol w:w="1311"/>
        <w:gridCol w:w="1311"/>
        <w:gridCol w:w="1311"/>
        <w:gridCol w:w="1478"/>
        <w:tblGridChange w:id="91">
          <w:tblGrid>
            <w:gridCol w:w="1311"/>
            <w:gridCol w:w="1311"/>
            <w:gridCol w:w="1311"/>
            <w:gridCol w:w="1311"/>
            <w:gridCol w:w="1311"/>
            <w:gridCol w:w="1311"/>
            <w:gridCol w:w="1478"/>
          </w:tblGrid>
        </w:tblGridChange>
      </w:tblGrid>
      <w:tr w:rsidR="00457E08" w14:paraId="4AD7A35D" w14:textId="77777777" w:rsidTr="00457E08">
        <w:trPr>
          <w:cnfStyle w:val="100000000000" w:firstRow="1" w:lastRow="0" w:firstColumn="0" w:lastColumn="0" w:oddVBand="0" w:evenVBand="0" w:oddHBand="0" w:evenHBand="0" w:firstRowFirstColumn="0" w:firstRowLastColumn="0" w:lastRowFirstColumn="0" w:lastRowLastColumn="0"/>
          <w:trHeight w:val="413"/>
          <w:trPrChange w:id="92" w:author="Miriam Kinyua" w:date="2025-04-02T12:01:00Z">
            <w:trPr>
              <w:trHeight w:val="413"/>
            </w:trPr>
          </w:trPrChange>
        </w:trPr>
        <w:tc>
          <w:tcPr>
            <w:cnfStyle w:val="001000000000" w:firstRow="0" w:lastRow="0" w:firstColumn="1" w:lastColumn="0" w:oddVBand="0" w:evenVBand="0" w:oddHBand="0" w:evenHBand="0" w:firstRowFirstColumn="0" w:firstRowLastColumn="0" w:lastRowFirstColumn="0" w:lastRowLastColumn="0"/>
            <w:tcW w:w="1311" w:type="dxa"/>
            <w:tcPrChange w:id="93" w:author="Miriam Kinyua" w:date="2025-04-02T12:01:00Z">
              <w:tcPr>
                <w:tcW w:w="1311" w:type="dxa"/>
              </w:tcPr>
            </w:tcPrChange>
          </w:tcPr>
          <w:p w14:paraId="28737E2A" w14:textId="77777777" w:rsidR="00457E08" w:rsidRDefault="00EE3B1C">
            <w:pPr>
              <w:pStyle w:val="ListParagraph"/>
              <w:spacing w:before="100" w:beforeAutospacing="1" w:afterLines="150" w:after="360" w:line="240" w:lineRule="auto"/>
              <w:ind w:left="-825" w:right="37" w:firstLine="825"/>
              <w:jc w:val="both"/>
              <w:cnfStyle w:val="101000000000" w:firstRow="1" w:lastRow="0" w:firstColumn="1" w:lastColumn="0" w:oddVBand="0" w:evenVBand="0" w:oddHBand="0" w:evenHBand="0" w:firstRowFirstColumn="0" w:firstRowLastColumn="0" w:lastRowFirstColumn="0" w:lastRowLastColumn="0"/>
              <w:rPr>
                <w:rFonts w:ascii="Times New Roman" w:hAnsi="Times New Roman"/>
                <w:rPrChange w:id="94" w:author="Miriam Kinyua" w:date="2025-04-02T12:01:00Z">
                  <w:rPr>
                    <w:rFonts w:ascii="Times New Roman" w:hAnsi="Times New Roman"/>
                    <w:b w:val="0"/>
                  </w:rPr>
                </w:rPrChange>
              </w:rPr>
              <w:pPrChange w:id="95" w:author="Miriam Kinyua" w:date="2025-04-02T12:01:00Z">
                <w:pPr>
                  <w:pStyle w:val="ListParagraph"/>
                  <w:spacing w:before="100" w:beforeAutospacing="1" w:afterLines="150" w:after="360"/>
                  <w:ind w:left="-825" w:right="37" w:firstLine="825"/>
                  <w:jc w:val="both"/>
                  <w:cnfStyle w:val="101000000000" w:firstRow="1" w:lastRow="0" w:firstColumn="1" w:lastColumn="0" w:oddVBand="0" w:evenVBand="0" w:oddHBand="0" w:evenHBand="0" w:firstRowFirstColumn="0" w:firstRowLastColumn="0" w:lastRowFirstColumn="0" w:lastRowLastColumn="0"/>
                </w:pPr>
              </w:pPrChange>
            </w:pPr>
            <w:r>
              <w:rPr>
                <w:rFonts w:ascii="Times New Roman" w:hAnsi="Times New Roman" w:cs="Times New Roman"/>
                <w:b w:val="0"/>
                <w:bCs w:val="0"/>
              </w:rPr>
              <w:t>T1R1</w:t>
            </w:r>
          </w:p>
        </w:tc>
        <w:tc>
          <w:tcPr>
            <w:tcW w:w="1311" w:type="dxa"/>
            <w:tcPrChange w:id="96" w:author="Miriam Kinyua" w:date="2025-04-02T12:01:00Z">
              <w:tcPr>
                <w:tcW w:w="1311" w:type="dxa"/>
              </w:tcPr>
            </w:tcPrChange>
          </w:tcPr>
          <w:p w14:paraId="71BBE626"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97" w:author="Miriam Kinyua" w:date="2025-04-02T12:01:00Z">
                  <w:rPr>
                    <w:rFonts w:ascii="Times New Roman" w:hAnsi="Times New Roman"/>
                    <w:b w:val="0"/>
                  </w:rPr>
                </w:rPrChange>
              </w:rPr>
              <w:pPrChange w:id="98"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T2R1</w:t>
            </w:r>
          </w:p>
        </w:tc>
        <w:tc>
          <w:tcPr>
            <w:tcW w:w="1311" w:type="dxa"/>
            <w:tcPrChange w:id="99" w:author="Miriam Kinyua" w:date="2025-04-02T12:01:00Z">
              <w:tcPr>
                <w:tcW w:w="1311" w:type="dxa"/>
              </w:tcPr>
            </w:tcPrChange>
          </w:tcPr>
          <w:p w14:paraId="5079384A"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100" w:author="Miriam Kinyua" w:date="2025-04-02T12:01:00Z">
                  <w:rPr>
                    <w:rFonts w:ascii="Times New Roman" w:hAnsi="Times New Roman"/>
                    <w:b w:val="0"/>
                  </w:rPr>
                </w:rPrChange>
              </w:rPr>
              <w:pPrChange w:id="101"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T5R1</w:t>
            </w:r>
          </w:p>
        </w:tc>
        <w:tc>
          <w:tcPr>
            <w:tcW w:w="1311" w:type="dxa"/>
            <w:tcPrChange w:id="102" w:author="Miriam Kinyua" w:date="2025-04-02T12:01:00Z">
              <w:tcPr>
                <w:tcW w:w="1311" w:type="dxa"/>
              </w:tcPr>
            </w:tcPrChange>
          </w:tcPr>
          <w:p w14:paraId="55714BB8"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103" w:author="Miriam Kinyua" w:date="2025-04-02T12:01:00Z">
                  <w:rPr>
                    <w:rFonts w:ascii="Times New Roman" w:hAnsi="Times New Roman"/>
                    <w:b w:val="0"/>
                  </w:rPr>
                </w:rPrChange>
              </w:rPr>
              <w:pPrChange w:id="104"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T4R1</w:t>
            </w:r>
          </w:p>
        </w:tc>
        <w:tc>
          <w:tcPr>
            <w:tcW w:w="1311" w:type="dxa"/>
            <w:tcPrChange w:id="105" w:author="Miriam Kinyua" w:date="2025-04-02T12:01:00Z">
              <w:tcPr>
                <w:tcW w:w="1311" w:type="dxa"/>
              </w:tcPr>
            </w:tcPrChange>
          </w:tcPr>
          <w:p w14:paraId="7672ADB4"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106" w:author="Miriam Kinyua" w:date="2025-04-02T12:01:00Z">
                  <w:rPr>
                    <w:rFonts w:ascii="Times New Roman" w:hAnsi="Times New Roman"/>
                    <w:b w:val="0"/>
                  </w:rPr>
                </w:rPrChange>
              </w:rPr>
              <w:pPrChange w:id="107"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T6R1</w:t>
            </w:r>
          </w:p>
        </w:tc>
        <w:tc>
          <w:tcPr>
            <w:tcW w:w="1311" w:type="dxa"/>
            <w:tcPrChange w:id="108" w:author="Miriam Kinyua" w:date="2025-04-02T12:01:00Z">
              <w:tcPr>
                <w:tcW w:w="1311" w:type="dxa"/>
              </w:tcPr>
            </w:tcPrChange>
          </w:tcPr>
          <w:p w14:paraId="287EC6C2"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109" w:author="Miriam Kinyua" w:date="2025-04-02T12:01:00Z">
                  <w:rPr>
                    <w:rFonts w:ascii="Times New Roman" w:hAnsi="Times New Roman"/>
                    <w:b w:val="0"/>
                  </w:rPr>
                </w:rPrChange>
              </w:rPr>
              <w:pPrChange w:id="110"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T4R3</w:t>
            </w:r>
          </w:p>
        </w:tc>
        <w:tc>
          <w:tcPr>
            <w:tcW w:w="1478" w:type="dxa"/>
            <w:tcPrChange w:id="111" w:author="Miriam Kinyua" w:date="2025-04-02T12:01:00Z">
              <w:tcPr>
                <w:tcW w:w="1478" w:type="dxa"/>
              </w:tcPr>
            </w:tcPrChange>
          </w:tcPr>
          <w:p w14:paraId="229BB767" w14:textId="77777777" w:rsidR="00457E08" w:rsidRDefault="00EE3B1C">
            <w:pPr>
              <w:pStyle w:val="ListParagraph"/>
              <w:spacing w:before="100" w:beforeAutospacing="1" w:afterLines="150" w:after="36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Change w:id="112" w:author="Miriam Kinyua" w:date="2025-04-02T12:01:00Z">
                  <w:rPr>
                    <w:rFonts w:ascii="Times New Roman" w:hAnsi="Times New Roman"/>
                    <w:b w:val="0"/>
                  </w:rPr>
                </w:rPrChange>
              </w:rPr>
              <w:pPrChange w:id="113" w:author="Miriam Kinyua" w:date="2025-04-02T12:01:00Z">
                <w:pPr>
                  <w:pStyle w:val="ListParagraph"/>
                  <w:spacing w:before="100" w:beforeAutospacing="1" w:afterLines="150" w:after="360"/>
                  <w:ind w:left="0"/>
                  <w:jc w:val="both"/>
                  <w:cnfStyle w:val="100000000000" w:firstRow="1" w:lastRow="0" w:firstColumn="0" w:lastColumn="0" w:oddVBand="0" w:evenVBand="0" w:oddHBand="0" w:evenHBand="0" w:firstRowFirstColumn="0" w:firstRowLastColumn="0" w:lastRowFirstColumn="0" w:lastRowLastColumn="0"/>
                </w:pPr>
              </w:pPrChange>
            </w:pPr>
            <w:r>
              <w:rPr>
                <w:rFonts w:ascii="Times New Roman" w:hAnsi="Times New Roman" w:cs="Times New Roman"/>
                <w:b w:val="0"/>
                <w:bCs w:val="0"/>
              </w:rPr>
              <w:t>T6R2</w:t>
            </w:r>
          </w:p>
        </w:tc>
      </w:tr>
      <w:tr w:rsidR="00C2398E" w14:paraId="393AE7D9" w14:textId="77777777" w:rsidTr="00457E08">
        <w:trPr>
          <w:trHeight w:val="492"/>
        </w:trPr>
        <w:tc>
          <w:tcPr>
            <w:cnfStyle w:val="001000000000" w:firstRow="0" w:lastRow="0" w:firstColumn="1" w:lastColumn="0" w:oddVBand="0" w:evenVBand="0" w:oddHBand="0" w:evenHBand="0" w:firstRowFirstColumn="0" w:firstRowLastColumn="0" w:lastRowFirstColumn="0" w:lastRowLastColumn="0"/>
            <w:tcW w:w="1311" w:type="dxa"/>
            <w:shd w:val="clear" w:color="auto" w:fill="F2F2F2" w:themeFill="background1" w:themeFillShade="F2"/>
          </w:tcPr>
          <w:p w14:paraId="4DA3026C" w14:textId="77777777" w:rsidR="00457E08" w:rsidRDefault="00EE3B1C">
            <w:pPr>
              <w:pStyle w:val="ListParagraph"/>
              <w:spacing w:before="100" w:beforeAutospacing="1" w:afterLines="150" w:after="360" w:line="240" w:lineRule="auto"/>
              <w:ind w:left="0"/>
              <w:jc w:val="both"/>
              <w:rPr>
                <w:rFonts w:ascii="Times New Roman" w:hAnsi="Times New Roman"/>
                <w:rPrChange w:id="114" w:author="Miriam Kinyua" w:date="2025-04-02T12:01:00Z">
                  <w:rPr>
                    <w:rFonts w:ascii="Times New Roman" w:hAnsi="Times New Roman"/>
                    <w:b w:val="0"/>
                  </w:rPr>
                </w:rPrChange>
              </w:rPr>
              <w:pPrChange w:id="115" w:author="Miriam Kinyua" w:date="2025-04-02T12:01:00Z">
                <w:pPr>
                  <w:pStyle w:val="ListParagraph"/>
                  <w:spacing w:before="100" w:beforeAutospacing="1" w:afterLines="150" w:after="360"/>
                  <w:ind w:left="0"/>
                  <w:jc w:val="both"/>
                </w:pPr>
              </w:pPrChange>
            </w:pPr>
            <w:r>
              <w:rPr>
                <w:rFonts w:ascii="Times New Roman" w:hAnsi="Times New Roman" w:cs="Times New Roman"/>
                <w:b w:val="0"/>
                <w:bCs w:val="0"/>
              </w:rPr>
              <w:t>T2R2</w:t>
            </w:r>
          </w:p>
        </w:tc>
        <w:tc>
          <w:tcPr>
            <w:tcW w:w="1311" w:type="dxa"/>
            <w:shd w:val="clear" w:color="auto" w:fill="F2F2F2" w:themeFill="background1" w:themeFillShade="F2"/>
          </w:tcPr>
          <w:p w14:paraId="01A0C8B2"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16"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T6R3</w:t>
            </w:r>
          </w:p>
        </w:tc>
        <w:tc>
          <w:tcPr>
            <w:tcW w:w="1311" w:type="dxa"/>
            <w:shd w:val="clear" w:color="auto" w:fill="F2F2F2" w:themeFill="background1" w:themeFillShade="F2"/>
          </w:tcPr>
          <w:p w14:paraId="104017E1"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17"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T1R2</w:t>
            </w:r>
          </w:p>
        </w:tc>
        <w:tc>
          <w:tcPr>
            <w:tcW w:w="1311" w:type="dxa"/>
            <w:shd w:val="clear" w:color="auto" w:fill="F2F2F2" w:themeFill="background1" w:themeFillShade="F2"/>
          </w:tcPr>
          <w:p w14:paraId="05E0C399"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18"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T7R3</w:t>
            </w:r>
          </w:p>
        </w:tc>
        <w:tc>
          <w:tcPr>
            <w:tcW w:w="1311" w:type="dxa"/>
            <w:shd w:val="clear" w:color="auto" w:fill="F2F2F2" w:themeFill="background1" w:themeFillShade="F2"/>
          </w:tcPr>
          <w:p w14:paraId="1ABC6DAF"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19"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T2R3</w:t>
            </w:r>
          </w:p>
        </w:tc>
        <w:tc>
          <w:tcPr>
            <w:tcW w:w="1311" w:type="dxa"/>
            <w:shd w:val="clear" w:color="auto" w:fill="F2F2F2" w:themeFill="background1" w:themeFillShade="F2"/>
          </w:tcPr>
          <w:p w14:paraId="49C88B08"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20"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T3R2</w:t>
            </w:r>
          </w:p>
        </w:tc>
        <w:tc>
          <w:tcPr>
            <w:tcW w:w="1478" w:type="dxa"/>
            <w:shd w:val="clear" w:color="auto" w:fill="F2F2F2" w:themeFill="background1" w:themeFillShade="F2"/>
          </w:tcPr>
          <w:p w14:paraId="2D8A99CC"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21"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T5R3</w:t>
            </w:r>
          </w:p>
        </w:tc>
      </w:tr>
      <w:tr w:rsidR="00457E08" w14:paraId="1B7E8659" w14:textId="77777777" w:rsidTr="00457E08">
        <w:trPr>
          <w:trHeight w:val="544"/>
          <w:trPrChange w:id="122" w:author="Miriam Kinyua" w:date="2025-04-02T12:01:00Z">
            <w:trPr>
              <w:trHeight w:val="544"/>
            </w:trPr>
          </w:trPrChange>
        </w:trPr>
        <w:tc>
          <w:tcPr>
            <w:cnfStyle w:val="001000000000" w:firstRow="0" w:lastRow="0" w:firstColumn="1" w:lastColumn="0" w:oddVBand="0" w:evenVBand="0" w:oddHBand="0" w:evenHBand="0" w:firstRowFirstColumn="0" w:firstRowLastColumn="0" w:lastRowFirstColumn="0" w:lastRowLastColumn="0"/>
            <w:tcW w:w="1311" w:type="dxa"/>
            <w:tcPrChange w:id="123" w:author="Miriam Kinyua" w:date="2025-04-02T12:01:00Z">
              <w:tcPr>
                <w:tcW w:w="1311" w:type="dxa"/>
              </w:tcPr>
            </w:tcPrChange>
          </w:tcPr>
          <w:p w14:paraId="23DD4747" w14:textId="77777777" w:rsidR="00457E08" w:rsidRDefault="00EE3B1C">
            <w:pPr>
              <w:pStyle w:val="ListParagraph"/>
              <w:spacing w:before="100" w:beforeAutospacing="1" w:afterLines="150" w:after="360" w:line="240" w:lineRule="auto"/>
              <w:ind w:left="0"/>
              <w:jc w:val="both"/>
              <w:rPr>
                <w:rFonts w:ascii="Times New Roman" w:hAnsi="Times New Roman"/>
                <w:rPrChange w:id="124" w:author="Miriam Kinyua" w:date="2025-04-02T12:01:00Z">
                  <w:rPr>
                    <w:rFonts w:ascii="Times New Roman" w:hAnsi="Times New Roman"/>
                    <w:b w:val="0"/>
                  </w:rPr>
                </w:rPrChange>
              </w:rPr>
              <w:pPrChange w:id="125" w:author="Miriam Kinyua" w:date="2025-04-02T12:01:00Z">
                <w:pPr>
                  <w:pStyle w:val="ListParagraph"/>
                  <w:spacing w:before="100" w:beforeAutospacing="1" w:afterLines="150" w:after="360"/>
                  <w:ind w:left="0"/>
                  <w:jc w:val="both"/>
                </w:pPr>
              </w:pPrChange>
            </w:pPr>
            <w:r>
              <w:rPr>
                <w:rFonts w:ascii="Times New Roman" w:hAnsi="Times New Roman" w:cs="Times New Roman"/>
                <w:b w:val="0"/>
                <w:bCs w:val="0"/>
              </w:rPr>
              <w:t>T3R3</w:t>
            </w:r>
          </w:p>
        </w:tc>
        <w:tc>
          <w:tcPr>
            <w:tcW w:w="1311" w:type="dxa"/>
            <w:tcPrChange w:id="126" w:author="Miriam Kinyua" w:date="2025-04-02T12:01:00Z">
              <w:tcPr>
                <w:tcW w:w="1311" w:type="dxa"/>
              </w:tcPr>
            </w:tcPrChange>
          </w:tcPr>
          <w:p w14:paraId="7B04214B"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27"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T1R3</w:t>
            </w:r>
          </w:p>
        </w:tc>
        <w:tc>
          <w:tcPr>
            <w:tcW w:w="1311" w:type="dxa"/>
            <w:tcPrChange w:id="128" w:author="Miriam Kinyua" w:date="2025-04-02T12:01:00Z">
              <w:tcPr>
                <w:tcW w:w="1311" w:type="dxa"/>
              </w:tcPr>
            </w:tcPrChange>
          </w:tcPr>
          <w:p w14:paraId="687E246B"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29"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T4R2</w:t>
            </w:r>
          </w:p>
        </w:tc>
        <w:tc>
          <w:tcPr>
            <w:tcW w:w="1311" w:type="dxa"/>
            <w:tcPrChange w:id="130" w:author="Miriam Kinyua" w:date="2025-04-02T12:01:00Z">
              <w:tcPr>
                <w:tcW w:w="1311" w:type="dxa"/>
              </w:tcPr>
            </w:tcPrChange>
          </w:tcPr>
          <w:p w14:paraId="4A48058C"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31"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T7R2</w:t>
            </w:r>
          </w:p>
        </w:tc>
        <w:tc>
          <w:tcPr>
            <w:tcW w:w="1311" w:type="dxa"/>
            <w:tcPrChange w:id="132" w:author="Miriam Kinyua" w:date="2025-04-02T12:01:00Z">
              <w:tcPr>
                <w:tcW w:w="1311" w:type="dxa"/>
              </w:tcPr>
            </w:tcPrChange>
          </w:tcPr>
          <w:p w14:paraId="48099C2F"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33"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T3R1</w:t>
            </w:r>
          </w:p>
        </w:tc>
        <w:tc>
          <w:tcPr>
            <w:tcW w:w="1311" w:type="dxa"/>
            <w:tcPrChange w:id="134" w:author="Miriam Kinyua" w:date="2025-04-02T12:01:00Z">
              <w:tcPr>
                <w:tcW w:w="1311" w:type="dxa"/>
              </w:tcPr>
            </w:tcPrChange>
          </w:tcPr>
          <w:p w14:paraId="33B98620"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35"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T7R1</w:t>
            </w:r>
          </w:p>
        </w:tc>
        <w:tc>
          <w:tcPr>
            <w:tcW w:w="1478" w:type="dxa"/>
            <w:tcPrChange w:id="136" w:author="Miriam Kinyua" w:date="2025-04-02T12:01:00Z">
              <w:tcPr>
                <w:tcW w:w="1478" w:type="dxa"/>
              </w:tcPr>
            </w:tcPrChange>
          </w:tcPr>
          <w:p w14:paraId="6F5B454D" w14:textId="77777777" w:rsidR="00457E08" w:rsidRDefault="00EE3B1C">
            <w:pPr>
              <w:pStyle w:val="ListParagraph"/>
              <w:spacing w:before="100" w:beforeAutospacing="1" w:afterLines="150" w:after="36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Change w:id="137" w:author="Miriam Kinyua" w:date="2025-04-02T12:01:00Z">
                <w:pPr>
                  <w:pStyle w:val="ListParagraph"/>
                  <w:spacing w:before="100" w:beforeAutospacing="1" w:afterLines="150" w:after="360"/>
                  <w:ind w:left="0"/>
                  <w:jc w:val="both"/>
                  <w:cnfStyle w:val="000000000000" w:firstRow="0" w:lastRow="0" w:firstColumn="0" w:lastColumn="0" w:oddVBand="0" w:evenVBand="0" w:oddHBand="0" w:evenHBand="0" w:firstRowFirstColumn="0" w:firstRowLastColumn="0" w:lastRowFirstColumn="0" w:lastRowLastColumn="0"/>
                </w:pPr>
              </w:pPrChange>
            </w:pPr>
            <w:r>
              <w:rPr>
                <w:rFonts w:ascii="Times New Roman" w:hAnsi="Times New Roman" w:cs="Times New Roman"/>
              </w:rPr>
              <w:t>T5R2</w:t>
            </w:r>
          </w:p>
        </w:tc>
      </w:tr>
    </w:tbl>
    <w:p w14:paraId="5FF4C30C" w14:textId="77777777" w:rsidR="00457E08" w:rsidRDefault="00EE3B1C">
      <w:pPr>
        <w:pStyle w:val="ListParagraph"/>
        <w:spacing w:before="100" w:beforeAutospacing="1" w:afterLines="150" w:after="360" w:line="240" w:lineRule="auto"/>
        <w:ind w:left="0"/>
        <w:jc w:val="both"/>
        <w:rPr>
          <w:rFonts w:ascii="Times New Roman" w:hAnsi="Times New Roman" w:cs="Times New Roman"/>
          <w:b/>
          <w:bCs/>
          <w:sz w:val="20"/>
          <w:szCs w:val="20"/>
        </w:rPr>
      </w:pPr>
      <w:r>
        <w:rPr>
          <w:rFonts w:ascii="Times New Roman" w:hAnsi="Times New Roman" w:cs="Times New Roman"/>
          <w:b/>
          <w:bCs/>
          <w:sz w:val="24"/>
          <w:szCs w:val="24"/>
        </w:rPr>
        <w:t xml:space="preserve">                      </w:t>
      </w:r>
    </w:p>
    <w:p w14:paraId="4BEB7E79" w14:textId="77777777" w:rsidR="00457E08" w:rsidRDefault="00457E08">
      <w:pPr>
        <w:pStyle w:val="ListParagraph"/>
        <w:spacing w:before="100" w:beforeAutospacing="1" w:afterLines="150" w:after="360" w:line="240" w:lineRule="auto"/>
        <w:ind w:left="0"/>
        <w:jc w:val="both"/>
        <w:rPr>
          <w:rFonts w:ascii="Times New Roman" w:hAnsi="Times New Roman" w:cs="Times New Roman"/>
          <w:b/>
          <w:bCs/>
          <w:sz w:val="20"/>
          <w:szCs w:val="20"/>
        </w:rPr>
      </w:pPr>
    </w:p>
    <w:p w14:paraId="245FBD01" w14:textId="77777777" w:rsidR="00457E08" w:rsidRDefault="00457E08">
      <w:pPr>
        <w:rPr>
          <w:rFonts w:ascii="Times New Roman" w:hAnsi="Times New Roman" w:cs="Times New Roman"/>
          <w:b/>
          <w:sz w:val="24"/>
          <w:szCs w:val="24"/>
        </w:rPr>
        <w:sectPr w:rsidR="00457E08">
          <w:type w:val="continuous"/>
          <w:pgSz w:w="12240" w:h="15840"/>
          <w:pgMar w:top="1440" w:right="1440" w:bottom="1440" w:left="1440" w:header="720" w:footer="720" w:gutter="0"/>
          <w:cols w:space="720"/>
          <w:docGrid w:linePitch="360"/>
        </w:sectPr>
      </w:pPr>
    </w:p>
    <w:p w14:paraId="07E28910" w14:textId="77777777" w:rsidR="00457E08" w:rsidRDefault="00EE3B1C">
      <w:pPr>
        <w:rPr>
          <w:rFonts w:ascii="Times New Roman" w:hAnsi="Times New Roman" w:cs="Times New Roman"/>
          <w:b/>
          <w:sz w:val="24"/>
          <w:szCs w:val="24"/>
        </w:rPr>
      </w:pPr>
      <w:r>
        <w:rPr>
          <w:rFonts w:ascii="Times New Roman" w:hAnsi="Times New Roman" w:cs="Times New Roman"/>
          <w:b/>
          <w:sz w:val="24"/>
          <w:szCs w:val="24"/>
        </w:rPr>
        <w:t>2.2.2 Experimental materials</w:t>
      </w:r>
    </w:p>
    <w:p w14:paraId="18B0D90C" w14:textId="77777777" w:rsidR="00457E08" w:rsidRDefault="00EE3B1C">
      <w:pPr>
        <w:jc w:val="both"/>
        <w:rPr>
          <w:rFonts w:ascii="Times New Roman" w:hAnsi="Times New Roman" w:cs="Times New Roman"/>
          <w:sz w:val="24"/>
          <w:szCs w:val="24"/>
        </w:rPr>
      </w:pPr>
      <w:r>
        <w:rPr>
          <w:rFonts w:ascii="Times New Roman" w:hAnsi="Times New Roman" w:cs="Times New Roman"/>
          <w:b/>
          <w:bCs/>
          <w:sz w:val="24"/>
          <w:szCs w:val="24"/>
        </w:rPr>
        <w:t>Soil:</w:t>
      </w:r>
      <w:r>
        <w:rPr>
          <w:rFonts w:ascii="Times New Roman" w:hAnsi="Times New Roman" w:cs="Times New Roman"/>
          <w:sz w:val="24"/>
          <w:szCs w:val="24"/>
        </w:rPr>
        <w:t xml:space="preserve"> Soil texture is also an important physical property of the soil that plays a key role in deciding seed germination and rooting of cutting. It should be fine enough to retain some moisture around the cutting and coarse enough to allow free draining.</w:t>
      </w:r>
    </w:p>
    <w:p w14:paraId="5383579B"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Sand:</w:t>
      </w:r>
      <w:r>
        <w:rPr>
          <w:rFonts w:ascii="Times New Roman" w:hAnsi="Times New Roman" w:cs="Times New Roman"/>
          <w:sz w:val="24"/>
          <w:szCs w:val="24"/>
        </w:rPr>
        <w:t xml:space="preserve"> </w:t>
      </w:r>
      <w:r>
        <w:rPr>
          <w:rFonts w:ascii="Times New Roman" w:hAnsi="Times New Roman" w:cs="Times New Roman"/>
          <w:sz w:val="24"/>
          <w:szCs w:val="24"/>
        </w:rPr>
        <w:t>Sand is composed of small rock and mineral particles, primarily quartz, with grain sizes ranging from 0.0625 mm to 2 mm. Its color varies based on mineral content, with common hues being white, yellow, and black. Sand has high porosity and permeability, al</w:t>
      </w:r>
      <w:r>
        <w:rPr>
          <w:rFonts w:ascii="Times New Roman" w:hAnsi="Times New Roman" w:cs="Times New Roman"/>
          <w:sz w:val="24"/>
          <w:szCs w:val="24"/>
        </w:rPr>
        <w:t>lowing water to pass through easily. It is non-cohesive, making it shift under pressure unless moistened. The sand should be washed and sterilized before use.</w:t>
      </w:r>
    </w:p>
    <w:p w14:paraId="70C4C2A0"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Peat moss:</w:t>
      </w:r>
      <w:r>
        <w:rPr>
          <w:rFonts w:ascii="Times New Roman" w:hAnsi="Times New Roman" w:cs="Times New Roman"/>
          <w:sz w:val="24"/>
          <w:szCs w:val="24"/>
        </w:rPr>
        <w:t xml:space="preserve"> It is the dark brown fibrous product of sphagnum moss and other organic materials that</w:t>
      </w:r>
      <w:r>
        <w:rPr>
          <w:rFonts w:ascii="Times New Roman" w:hAnsi="Times New Roman" w:cs="Times New Roman"/>
          <w:sz w:val="24"/>
          <w:szCs w:val="24"/>
        </w:rPr>
        <w:t xml:space="preserve"> decompose in peat bogs over thousands of years. It helps in fast vegetative growth and is commonly used for growing newly rooted cuttings or newly germinated seeds. It is used in combination with other materials in order to increase the water holding capa</w:t>
      </w:r>
      <w:r>
        <w:rPr>
          <w:rFonts w:ascii="Times New Roman" w:hAnsi="Times New Roman" w:cs="Times New Roman"/>
          <w:sz w:val="24"/>
          <w:szCs w:val="24"/>
        </w:rPr>
        <w:t>city.</w:t>
      </w:r>
    </w:p>
    <w:p w14:paraId="476B74DA"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Perlite:</w:t>
      </w:r>
      <w:r>
        <w:rPr>
          <w:rFonts w:ascii="Times New Roman" w:eastAsia="Times New Roman" w:hAnsi="Times New Roman" w:cs="Times New Roman"/>
          <w:kern w:val="0"/>
          <w:sz w:val="24"/>
          <w:szCs w:val="24"/>
          <w14:ligatures w14:val="none"/>
        </w:rPr>
        <w:t xml:space="preserve"> </w:t>
      </w:r>
      <w:r>
        <w:rPr>
          <w:rFonts w:ascii="Times New Roman" w:hAnsi="Times New Roman" w:cs="Times New Roman"/>
          <w:sz w:val="24"/>
          <w:szCs w:val="24"/>
        </w:rPr>
        <w:t>It is an amorphous volcanic glass with a comparatively highwater content. It has the peculiar ability to expand significantly when heated enough and occurs naturally. Once processed, its low density makes it a valuable commercial product. Pe</w:t>
      </w:r>
      <w:r>
        <w:rPr>
          <w:rFonts w:ascii="Times New Roman" w:hAnsi="Times New Roman" w:cs="Times New Roman"/>
          <w:sz w:val="24"/>
          <w:szCs w:val="24"/>
        </w:rPr>
        <w:t>rlite is light in weight and has multiple uses in horticulture, including beginning cuttings, hydroponics, and as a soil supplement or medium on its own. When used as amendment, it helps keep soil from being compacted because of its high permeability and l</w:t>
      </w:r>
      <w:r>
        <w:rPr>
          <w:rFonts w:ascii="Times New Roman" w:hAnsi="Times New Roman" w:cs="Times New Roman"/>
          <w:sz w:val="24"/>
          <w:szCs w:val="24"/>
        </w:rPr>
        <w:t>ow water retention. The rooting, vegetative, and flowering characteristics of floricultural crops such as croton, carnations, lilium, hibiscus, and bougainvillea were significantly impacted by these characteristics.</w:t>
      </w:r>
    </w:p>
    <w:p w14:paraId="006EAB70"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FYM:</w:t>
      </w:r>
      <w:r>
        <w:rPr>
          <w:rFonts w:ascii="Times New Roman" w:hAnsi="Times New Roman" w:cs="Times New Roman"/>
          <w:sz w:val="24"/>
          <w:szCs w:val="24"/>
        </w:rPr>
        <w:t xml:space="preserve"> Well decomposed farmyard manure was</w:t>
      </w:r>
      <w:r>
        <w:rPr>
          <w:rFonts w:ascii="Times New Roman" w:hAnsi="Times New Roman" w:cs="Times New Roman"/>
          <w:sz w:val="24"/>
          <w:szCs w:val="24"/>
        </w:rPr>
        <w:t xml:space="preserve"> brought from local household farm and stem cuttings of croton were collected from premise of the campus. </w:t>
      </w:r>
    </w:p>
    <w:p w14:paraId="30B38BCE"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2.3 Observation Variables</w:t>
      </w:r>
    </w:p>
    <w:p w14:paraId="73072671"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Number of roots:</w:t>
      </w:r>
      <w:r>
        <w:rPr>
          <w:rFonts w:ascii="Times New Roman" w:hAnsi="Times New Roman" w:cs="Times New Roman"/>
          <w:sz w:val="24"/>
          <w:szCs w:val="24"/>
        </w:rPr>
        <w:t xml:space="preserve"> The number of roots was counted using the destructive sampling method first after 14 days of planting, and</w:t>
      </w:r>
      <w:r>
        <w:rPr>
          <w:rFonts w:ascii="Times New Roman" w:hAnsi="Times New Roman" w:cs="Times New Roman"/>
          <w:sz w:val="24"/>
          <w:szCs w:val="24"/>
        </w:rPr>
        <w:t xml:space="preserve"> then again after seven days of the first and second days of data collection, at 21, 28 and 35 days after planting, according to (Kuavedzi &amp; Owusu, 2020). Lastly, average of three samples were taken and recorded in excel.</w:t>
      </w:r>
    </w:p>
    <w:p w14:paraId="745AA2C3"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Number of shoots:</w:t>
      </w:r>
      <w:r>
        <w:rPr>
          <w:rFonts w:ascii="Times New Roman" w:hAnsi="Times New Roman" w:cs="Times New Roman"/>
          <w:sz w:val="24"/>
          <w:szCs w:val="24"/>
        </w:rPr>
        <w:t xml:space="preserve"> The number of sh</w:t>
      </w:r>
      <w:r>
        <w:rPr>
          <w:rFonts w:ascii="Times New Roman" w:hAnsi="Times New Roman" w:cs="Times New Roman"/>
          <w:sz w:val="24"/>
          <w:szCs w:val="24"/>
        </w:rPr>
        <w:t>oots per plant was counted at 14, 21, 28, 35 days after planting (Owusu &amp; Kuavedzi., 2020). Three plants from each plot were selected randomly and number of shoots was counted.</w:t>
      </w:r>
    </w:p>
    <w:p w14:paraId="5423160A"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Average root length</w:t>
      </w:r>
      <w:r>
        <w:rPr>
          <w:rFonts w:ascii="Times New Roman" w:hAnsi="Times New Roman" w:cs="Times New Roman"/>
          <w:sz w:val="24"/>
          <w:szCs w:val="24"/>
        </w:rPr>
        <w:t>: The sample was uprooted after selection, and its root leng</w:t>
      </w:r>
      <w:r>
        <w:rPr>
          <w:rFonts w:ascii="Times New Roman" w:hAnsi="Times New Roman" w:cs="Times New Roman"/>
          <w:sz w:val="24"/>
          <w:szCs w:val="24"/>
        </w:rPr>
        <w:t xml:space="preserve">th was measured using a 15 cm scale first on the day 15 days after plantation (DAP), then again at 7 days between the first, second and third data collection. The average of the three samples was then computed and entered into Excel. </w:t>
      </w:r>
    </w:p>
    <w:p w14:paraId="61115991"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Average length of sho</w:t>
      </w:r>
      <w:r>
        <w:rPr>
          <w:rFonts w:ascii="Times New Roman" w:hAnsi="Times New Roman" w:cs="Times New Roman"/>
          <w:b/>
          <w:bCs/>
          <w:sz w:val="24"/>
          <w:szCs w:val="24"/>
        </w:rPr>
        <w:t>ots:</w:t>
      </w:r>
      <w:r>
        <w:rPr>
          <w:rFonts w:ascii="Times New Roman" w:hAnsi="Times New Roman" w:cs="Times New Roman"/>
          <w:sz w:val="24"/>
          <w:szCs w:val="24"/>
        </w:rPr>
        <w:t xml:space="preserve"> Shoot of the three cutting from each plot was selected and from each cutting three shoot length was measured using 15 centimeter scale and their average was taken.</w:t>
      </w:r>
    </w:p>
    <w:p w14:paraId="71A60B01" w14:textId="77777777" w:rsidR="00457E08" w:rsidRDefault="00EE3B1C">
      <w:pPr>
        <w:spacing w:after="16"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Success percentage: </w:t>
      </w:r>
      <w:r>
        <w:rPr>
          <w:rFonts w:ascii="Times New Roman" w:hAnsi="Times New Roman" w:cs="Times New Roman"/>
          <w:sz w:val="24"/>
          <w:szCs w:val="24"/>
        </w:rPr>
        <w:t>It was calculated by using the following formula:</w:t>
      </w:r>
    </w:p>
    <w:p w14:paraId="0A0124D2"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Success (%) = Total number of shooted cuttings / Total no of cuttings * 100</w:t>
      </w:r>
    </w:p>
    <w:p w14:paraId="68EE3EB7"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Data analysis</w:t>
      </w:r>
    </w:p>
    <w:p w14:paraId="16E8D5B0" w14:textId="77777777" w:rsidR="00457E08" w:rsidRDefault="00EE3B1C">
      <w:pPr>
        <w:spacing w:line="240" w:lineRule="auto"/>
        <w:jc w:val="both"/>
        <w:rPr>
          <w:rFonts w:ascii="Times New Roman" w:hAnsi="Times New Roman" w:cs="Times New Roman"/>
          <w:i/>
          <w:iCs/>
          <w:sz w:val="24"/>
          <w:szCs w:val="24"/>
        </w:rPr>
      </w:pPr>
      <w:r>
        <w:rPr>
          <w:rFonts w:ascii="Times New Roman" w:hAnsi="Times New Roman" w:cs="Times New Roman"/>
          <w:sz w:val="24"/>
          <w:szCs w:val="24"/>
        </w:rPr>
        <w:t>The soil data was subjected to descriptive analysis while the data collected from field experiment were subjected to analysis of variance as per the design</w:t>
      </w:r>
      <w:r>
        <w:rPr>
          <w:rFonts w:ascii="Times New Roman" w:hAnsi="Times New Roman" w:cs="Times New Roman"/>
          <w:sz w:val="24"/>
          <w:szCs w:val="24"/>
        </w:rPr>
        <w:t xml:space="preserve"> Gomez and Gomez, (1984) using R – Stat version 4.1.1. Data registered as percentage were subjected to appropriate data transformation before analysis of variance conducted. Least Significant Difference (LSD) at 5% and Duncan Multiple Range Test (DMRT), as</w:t>
      </w:r>
      <w:r>
        <w:rPr>
          <w:rFonts w:ascii="Times New Roman" w:hAnsi="Times New Roman" w:cs="Times New Roman"/>
          <w:sz w:val="24"/>
          <w:szCs w:val="24"/>
        </w:rPr>
        <w:t xml:space="preserve"> mean separation technique was applied to identify the most efficient treatment in the rooting and shooting behavior of </w:t>
      </w:r>
      <w:r>
        <w:rPr>
          <w:rFonts w:ascii="Times New Roman" w:hAnsi="Times New Roman" w:cs="Times New Roman"/>
          <w:i/>
          <w:iCs/>
          <w:sz w:val="24"/>
          <w:szCs w:val="24"/>
        </w:rPr>
        <w:t>C. variegatum.</w:t>
      </w:r>
    </w:p>
    <w:p w14:paraId="7D5A874B" w14:textId="77777777" w:rsidR="00457E08" w:rsidRDefault="00EE3B1C">
      <w:pPr>
        <w:pStyle w:val="ListParagraph"/>
        <w:numPr>
          <w:ilvl w:val="0"/>
          <w:numId w:val="4"/>
        </w:numPr>
        <w:spacing w:line="480" w:lineRule="auto"/>
        <w:ind w:left="284"/>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15053798" w14:textId="77777777" w:rsidR="00457E08" w:rsidRDefault="00EE3B1C">
      <w:pPr>
        <w:pStyle w:val="ListParagraph"/>
        <w:numPr>
          <w:ilvl w:val="1"/>
          <w:numId w:val="4"/>
        </w:numPr>
        <w:spacing w:line="240" w:lineRule="auto"/>
        <w:ind w:left="284"/>
        <w:jc w:val="both"/>
        <w:rPr>
          <w:rFonts w:ascii="Times New Roman" w:hAnsi="Times New Roman" w:cs="Times New Roman"/>
          <w:b/>
          <w:bCs/>
          <w:sz w:val="24"/>
          <w:szCs w:val="24"/>
        </w:rPr>
      </w:pPr>
      <w:r>
        <w:rPr>
          <w:rFonts w:ascii="Times New Roman" w:hAnsi="Times New Roman" w:cs="Times New Roman"/>
          <w:b/>
          <w:bCs/>
          <w:sz w:val="24"/>
          <w:szCs w:val="24"/>
        </w:rPr>
        <w:t>Number of Roots</w:t>
      </w:r>
    </w:p>
    <w:p w14:paraId="043272B4"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Rooting media had significant effects on root development (p &lt; 0.05). The effect </w:t>
      </w:r>
      <w:r>
        <w:rPr>
          <w:rFonts w:ascii="Times New Roman" w:hAnsi="Times New Roman" w:cs="Times New Roman"/>
          <w:sz w:val="24"/>
          <w:szCs w:val="24"/>
        </w:rPr>
        <w:t>of growing media on the number of roots counted at 14, 21, 28, and 35 DAP are shown in Table 2. The result show that growth media had no significant effect on number of roots at 14 and 21 DAP. It was however observed that there was significant difference i</w:t>
      </w:r>
      <w:r>
        <w:rPr>
          <w:rFonts w:ascii="Times New Roman" w:hAnsi="Times New Roman" w:cs="Times New Roman"/>
          <w:sz w:val="24"/>
          <w:szCs w:val="24"/>
        </w:rPr>
        <w:t>n number of roots counted at 28DAP and 35DAP. Highest number of roots at 28 and 35DAP were (8.0 ± 0.00</w:t>
      </w:r>
      <w:r>
        <w:rPr>
          <w:rFonts w:ascii="Times New Roman" w:hAnsi="Times New Roman" w:cs="Times New Roman"/>
          <w:sz w:val="24"/>
          <w:szCs w:val="24"/>
          <w:vertAlign w:val="superscript"/>
        </w:rPr>
        <w:t>a</w:t>
      </w:r>
      <w:r>
        <w:rPr>
          <w:rFonts w:ascii="Times New Roman" w:hAnsi="Times New Roman" w:cs="Times New Roman"/>
          <w:sz w:val="24"/>
          <w:szCs w:val="24"/>
        </w:rPr>
        <w:t>) and (10.40</w:t>
      </w:r>
      <w:r>
        <w:rPr>
          <w:rFonts w:ascii="Times New Roman" w:hAnsi="Times New Roman" w:cs="Times New Roman"/>
          <w:sz w:val="24"/>
          <w:szCs w:val="24"/>
          <w:vertAlign w:val="superscript"/>
        </w:rPr>
        <w:t xml:space="preserve"> </w:t>
      </w:r>
      <w:r>
        <w:rPr>
          <w:rFonts w:ascii="Times New Roman" w:hAnsi="Times New Roman" w:cs="Times New Roman"/>
          <w:sz w:val="24"/>
          <w:szCs w:val="24"/>
        </w:rPr>
        <w:t>± 0.22</w:t>
      </w:r>
      <w:r>
        <w:rPr>
          <w:rFonts w:ascii="Times New Roman" w:hAnsi="Times New Roman" w:cs="Times New Roman"/>
          <w:sz w:val="24"/>
          <w:szCs w:val="24"/>
          <w:vertAlign w:val="superscript"/>
        </w:rPr>
        <w:t>a</w:t>
      </w:r>
      <w:r>
        <w:rPr>
          <w:rFonts w:ascii="Times New Roman" w:hAnsi="Times New Roman" w:cs="Times New Roman"/>
          <w:sz w:val="24"/>
          <w:szCs w:val="24"/>
        </w:rPr>
        <w:t>) respectively which was recorded in the combination of sand and peatmoss (3:1) combination followed by sand (8.67</w:t>
      </w:r>
      <m:oMath>
        <m:r>
          <w:rPr>
            <w:rFonts w:ascii="Cambria Math" w:hAnsi="Cambria Math" w:cs="Times New Roman"/>
            <w:sz w:val="24"/>
            <w:szCs w:val="24"/>
            <w:vertAlign w:val="superscript"/>
          </w:rPr>
          <m:t>±</m:t>
        </m:r>
      </m:oMath>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0.33</w:t>
      </w:r>
      <w:r>
        <w:rPr>
          <w:rFonts w:ascii="Times New Roman" w:eastAsiaTheme="minorEastAsia" w:hAnsi="Times New Roman" w:cs="Times New Roman"/>
          <w:sz w:val="24"/>
          <w:szCs w:val="24"/>
          <w:vertAlign w:val="superscript"/>
        </w:rPr>
        <w:t>ab</w:t>
      </w:r>
      <w:r>
        <w:rPr>
          <w:rFonts w:ascii="Times New Roman" w:hAnsi="Times New Roman" w:cs="Times New Roman"/>
          <w:sz w:val="24"/>
          <w:szCs w:val="24"/>
        </w:rPr>
        <w:t xml:space="preserve">) and the </w:t>
      </w:r>
      <w:r>
        <w:rPr>
          <w:rFonts w:ascii="Times New Roman" w:hAnsi="Times New Roman" w:cs="Times New Roman"/>
          <w:sz w:val="24"/>
          <w:szCs w:val="24"/>
        </w:rPr>
        <w:t>mixture of sand + perlite (1:1) (8.00 ± 2.00</w:t>
      </w:r>
      <w:r>
        <w:rPr>
          <w:rFonts w:ascii="Times New Roman" w:hAnsi="Times New Roman" w:cs="Times New Roman"/>
          <w:sz w:val="24"/>
          <w:szCs w:val="24"/>
          <w:vertAlign w:val="superscript"/>
        </w:rPr>
        <w:t>ab</w:t>
      </w:r>
      <w:r>
        <w:rPr>
          <w:rFonts w:ascii="Times New Roman" w:hAnsi="Times New Roman" w:cs="Times New Roman"/>
          <w:sz w:val="24"/>
          <w:szCs w:val="24"/>
        </w:rPr>
        <w:t xml:space="preserve">). These findings concur with those of Safaa et al. (2020) who found that maximum number of roots was observed in combination of sand + vermiculite + peatmoss followed by sand and peatmoss in stem cutting of </w:t>
      </w:r>
      <w:r>
        <w:rPr>
          <w:rFonts w:ascii="Times New Roman" w:hAnsi="Times New Roman" w:cs="Times New Roman"/>
          <w:i/>
          <w:iCs/>
          <w:sz w:val="24"/>
          <w:szCs w:val="24"/>
        </w:rPr>
        <w:t>Fi</w:t>
      </w:r>
      <w:r>
        <w:rPr>
          <w:rFonts w:ascii="Times New Roman" w:hAnsi="Times New Roman" w:cs="Times New Roman"/>
          <w:i/>
          <w:iCs/>
          <w:sz w:val="24"/>
          <w:szCs w:val="24"/>
        </w:rPr>
        <w:t>cus benenjamina</w:t>
      </w:r>
      <w:r>
        <w:rPr>
          <w:rFonts w:ascii="Times New Roman" w:hAnsi="Times New Roman" w:cs="Times New Roman"/>
          <w:sz w:val="24"/>
          <w:szCs w:val="24"/>
        </w:rPr>
        <w:t xml:space="preserve">. In a study on croton plants in Egypt, the combinations of sand + peatmoss + sawdust, peatmoss + perlite, and sand + peatmoss + clay improved the root length and fresh and dry weights of the plant roots (Sakr et al., 2007). Cuttings rooted </w:t>
      </w:r>
      <w:r>
        <w:rPr>
          <w:rFonts w:ascii="Times New Roman" w:hAnsi="Times New Roman" w:cs="Times New Roman"/>
          <w:sz w:val="24"/>
          <w:szCs w:val="24"/>
        </w:rPr>
        <w:t>in perlite and peat moss or sand and peat moss form well-branched, slender, flexible roots that are ideal for repotting and digging (Hartman et al., 1997).</w:t>
      </w:r>
    </w:p>
    <w:p w14:paraId="1E670483" w14:textId="77777777" w:rsidR="00457E08" w:rsidRDefault="00EE3B1C">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Soil alone and along with FYM (1:1) showed the lowest number of roots throughout the growth period. </w:t>
      </w:r>
      <w:r>
        <w:rPr>
          <w:rFonts w:ascii="Times New Roman" w:hAnsi="Times New Roman" w:cs="Times New Roman"/>
          <w:sz w:val="24"/>
          <w:szCs w:val="24"/>
        </w:rPr>
        <w:t>The research conducted in West Bengal, India in propagation of stevia plant found that minimum number of cuttings with roots was found with soil as growing media whereas maximum was found in sand medium (Manohar et al., 2022). (Singh, 2018) also noted maxi</w:t>
      </w:r>
      <w:r>
        <w:rPr>
          <w:rFonts w:ascii="Times New Roman" w:hAnsi="Times New Roman" w:cs="Times New Roman"/>
          <w:sz w:val="24"/>
          <w:szCs w:val="24"/>
        </w:rPr>
        <w:t>mum number of roots in sand medium conducted on the research of stem cutting of mulberry. Soil alone or mixed with FYM is inherently fertile with nutrients that supports rooting and continuous growth of the cuttings. Ogao-Ogao et al. (2017) contradict with</w:t>
      </w:r>
      <w:r>
        <w:rPr>
          <w:rFonts w:ascii="Times New Roman" w:hAnsi="Times New Roman" w:cs="Times New Roman"/>
          <w:sz w:val="24"/>
          <w:szCs w:val="24"/>
        </w:rPr>
        <w:t xml:space="preserve"> our research finding where soil alone and combination with FYM yielded lowest during the entire research period. This may be due to high temperature during planting of cutting in Jhapa as high temperatures exacerbate the stress caused by waterlogging, pos</w:t>
      </w:r>
      <w:r>
        <w:rPr>
          <w:rFonts w:ascii="Times New Roman" w:hAnsi="Times New Roman" w:cs="Times New Roman"/>
          <w:sz w:val="24"/>
          <w:szCs w:val="24"/>
        </w:rPr>
        <w:t>sibly as a result of increased oxygen consumption and depletion (Ashraf, 2012). Furthermore, nutrient imbalances and hazardous byproducts could arise from the fast breakdown of FYM brought on by the tropical heat which released more nutrient and caused the</w:t>
      </w:r>
      <w:r>
        <w:rPr>
          <w:rFonts w:ascii="Times New Roman" w:hAnsi="Times New Roman" w:cs="Times New Roman"/>
          <w:sz w:val="24"/>
          <w:szCs w:val="24"/>
        </w:rPr>
        <w:t xml:space="preserve"> plant root to rot before it emerged (Das &amp; Avasthe, 2020).  </w:t>
      </w:r>
    </w:p>
    <w:p w14:paraId="7124D401" w14:textId="77777777" w:rsidR="00457E08" w:rsidRDefault="00457E08">
      <w:pPr>
        <w:pStyle w:val="ListParagraph"/>
        <w:spacing w:line="240" w:lineRule="auto"/>
        <w:jc w:val="both"/>
        <w:rPr>
          <w:rFonts w:ascii="Times New Roman" w:hAnsi="Times New Roman" w:cs="Times New Roman"/>
          <w:b/>
          <w:bCs/>
          <w:sz w:val="24"/>
          <w:szCs w:val="24"/>
        </w:rPr>
        <w:sectPr w:rsidR="00457E08">
          <w:type w:val="continuous"/>
          <w:pgSz w:w="12240" w:h="15840"/>
          <w:pgMar w:top="1440" w:right="1440" w:bottom="1440" w:left="1440" w:header="720" w:footer="720" w:gutter="0"/>
          <w:cols w:num="2" w:space="332"/>
          <w:docGrid w:linePitch="360"/>
        </w:sectPr>
      </w:pPr>
    </w:p>
    <w:p w14:paraId="2CE60FF8" w14:textId="77777777" w:rsidR="00457E08" w:rsidRDefault="00457E08">
      <w:pPr>
        <w:pStyle w:val="ListParagraph"/>
        <w:spacing w:line="240" w:lineRule="auto"/>
        <w:jc w:val="both"/>
        <w:rPr>
          <w:rFonts w:ascii="Times New Roman" w:hAnsi="Times New Roman" w:cs="Times New Roman"/>
          <w:b/>
          <w:bCs/>
          <w:sz w:val="24"/>
          <w:szCs w:val="24"/>
        </w:rPr>
      </w:pPr>
    </w:p>
    <w:p w14:paraId="10FF5C43" w14:textId="77777777" w:rsidR="00457E08" w:rsidRDefault="00EE3B1C">
      <w:pPr>
        <w:pStyle w:val="Caption"/>
        <w:rPr>
          <w:rFonts w:ascii="Times New Roman" w:hAnsi="Times New Roman" w:cs="Times New Roman"/>
          <w:b/>
          <w:bCs/>
          <w:i w:val="0"/>
          <w:iCs w:val="0"/>
          <w:color w:val="auto"/>
          <w:sz w:val="20"/>
          <w:szCs w:val="20"/>
        </w:rPr>
      </w:pPr>
      <w:bookmarkStart w:id="138" w:name="_Toc178628034"/>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2</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Effect of different media on number of roots of </w:t>
      </w:r>
      <w:r>
        <w:rPr>
          <w:rFonts w:ascii="Times New Roman" w:hAnsi="Times New Roman" w:cs="Times New Roman"/>
          <w:b/>
          <w:bCs/>
          <w:color w:val="auto"/>
          <w:sz w:val="20"/>
          <w:szCs w:val="20"/>
        </w:rPr>
        <w:t>Croton variegatum</w:t>
      </w:r>
      <w:bookmarkEnd w:id="138"/>
    </w:p>
    <w:tbl>
      <w:tblPr>
        <w:tblStyle w:val="TableGrid"/>
        <w:tblpPr w:leftFromText="180" w:rightFromText="180" w:vertAnchor="text" w:horzAnchor="margin" w:tblpY="143"/>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843"/>
        <w:gridCol w:w="1843"/>
        <w:gridCol w:w="1559"/>
        <w:gridCol w:w="1461"/>
      </w:tblGrid>
      <w:tr w:rsidR="00457E08" w14:paraId="64F2BE15" w14:textId="77777777">
        <w:tc>
          <w:tcPr>
            <w:tcW w:w="2836" w:type="dxa"/>
            <w:vMerge w:val="restart"/>
            <w:tcBorders>
              <w:top w:val="single" w:sz="4" w:space="0" w:color="auto"/>
            </w:tcBorders>
          </w:tcPr>
          <w:p w14:paraId="2F832E8A"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Treatment</w:t>
            </w:r>
          </w:p>
        </w:tc>
        <w:tc>
          <w:tcPr>
            <w:tcW w:w="6706" w:type="dxa"/>
            <w:gridSpan w:val="4"/>
            <w:tcBorders>
              <w:top w:val="single" w:sz="4" w:space="0" w:color="auto"/>
              <w:bottom w:val="single" w:sz="4" w:space="0" w:color="auto"/>
            </w:tcBorders>
          </w:tcPr>
          <w:p w14:paraId="569D2073" w14:textId="77777777" w:rsidR="00457E08" w:rsidRDefault="00EE3B1C" w:rsidP="00C2398E">
            <w:pPr>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Number of roots</w:t>
            </w:r>
          </w:p>
        </w:tc>
      </w:tr>
      <w:tr w:rsidR="00457E08" w14:paraId="5255F634" w14:textId="77777777">
        <w:tc>
          <w:tcPr>
            <w:tcW w:w="2836" w:type="dxa"/>
            <w:vMerge/>
            <w:tcBorders>
              <w:bottom w:val="single" w:sz="4" w:space="0" w:color="auto"/>
            </w:tcBorders>
          </w:tcPr>
          <w:p w14:paraId="4F731175" w14:textId="77777777" w:rsidR="00457E08" w:rsidRDefault="00457E08" w:rsidP="00C2398E">
            <w:pPr>
              <w:spacing w:after="0"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0C71899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14 DAP</w:t>
            </w:r>
          </w:p>
        </w:tc>
        <w:tc>
          <w:tcPr>
            <w:tcW w:w="1843" w:type="dxa"/>
            <w:tcBorders>
              <w:top w:val="single" w:sz="4" w:space="0" w:color="auto"/>
              <w:bottom w:val="single" w:sz="4" w:space="0" w:color="auto"/>
            </w:tcBorders>
          </w:tcPr>
          <w:p w14:paraId="7AB79E9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21 DAP</w:t>
            </w:r>
          </w:p>
        </w:tc>
        <w:tc>
          <w:tcPr>
            <w:tcW w:w="1559" w:type="dxa"/>
            <w:tcBorders>
              <w:top w:val="single" w:sz="4" w:space="0" w:color="auto"/>
              <w:bottom w:val="single" w:sz="4" w:space="0" w:color="auto"/>
            </w:tcBorders>
          </w:tcPr>
          <w:p w14:paraId="714C3762"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28 DAP</w:t>
            </w:r>
          </w:p>
        </w:tc>
        <w:tc>
          <w:tcPr>
            <w:tcW w:w="1461" w:type="dxa"/>
            <w:tcBorders>
              <w:top w:val="single" w:sz="4" w:space="0" w:color="auto"/>
              <w:bottom w:val="single" w:sz="4" w:space="0" w:color="auto"/>
            </w:tcBorders>
          </w:tcPr>
          <w:p w14:paraId="13F5A8B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35 DAP</w:t>
            </w:r>
          </w:p>
        </w:tc>
      </w:tr>
      <w:tr w:rsidR="00457E08" w14:paraId="772A989C" w14:textId="77777777">
        <w:tc>
          <w:tcPr>
            <w:tcW w:w="2836" w:type="dxa"/>
            <w:tcBorders>
              <w:top w:val="single" w:sz="4" w:space="0" w:color="auto"/>
            </w:tcBorders>
          </w:tcPr>
          <w:p w14:paraId="46D3098C"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w:t>
            </w:r>
          </w:p>
        </w:tc>
        <w:tc>
          <w:tcPr>
            <w:tcW w:w="1843" w:type="dxa"/>
            <w:tcBorders>
              <w:top w:val="single" w:sz="4" w:space="0" w:color="auto"/>
            </w:tcBorders>
          </w:tcPr>
          <w:p w14:paraId="292225D7"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1.45</w:t>
            </w:r>
            <w:r>
              <w:rPr>
                <w:rFonts w:ascii="Times New Roman" w:hAnsi="Times New Roman" w:cs="Times New Roman"/>
                <w:sz w:val="20"/>
                <w:szCs w:val="20"/>
              </w:rPr>
              <w:t xml:space="preserve"> ± 0.07</w:t>
            </w:r>
            <w:r>
              <w:rPr>
                <w:rFonts w:ascii="Times New Roman" w:hAnsi="Times New Roman" w:cs="Times New Roman"/>
                <w:sz w:val="20"/>
                <w:szCs w:val="20"/>
                <w:vertAlign w:val="superscript"/>
              </w:rPr>
              <w:t xml:space="preserve">c </w:t>
            </w:r>
            <w:r>
              <w:rPr>
                <w:rFonts w:ascii="Times New Roman" w:hAnsi="Times New Roman" w:cs="Times New Roman"/>
                <w:sz w:val="20"/>
                <w:szCs w:val="20"/>
              </w:rPr>
              <w:t>(2.11)</w:t>
            </w:r>
          </w:p>
        </w:tc>
        <w:tc>
          <w:tcPr>
            <w:tcW w:w="1843" w:type="dxa"/>
            <w:tcBorders>
              <w:top w:val="single" w:sz="4" w:space="0" w:color="auto"/>
            </w:tcBorders>
          </w:tcPr>
          <w:p w14:paraId="1E1264C0"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1.63 ± 0.059</w:t>
            </w:r>
            <w:r>
              <w:rPr>
                <w:rFonts w:ascii="Times New Roman" w:hAnsi="Times New Roman" w:cs="Times New Roman"/>
                <w:sz w:val="20"/>
                <w:szCs w:val="20"/>
                <w:vertAlign w:val="superscript"/>
              </w:rPr>
              <w:t xml:space="preserve">d </w:t>
            </w:r>
            <w:r>
              <w:rPr>
                <w:rFonts w:ascii="Times New Roman" w:hAnsi="Times New Roman" w:cs="Times New Roman"/>
                <w:sz w:val="20"/>
                <w:szCs w:val="20"/>
              </w:rPr>
              <w:t>(2.67)</w:t>
            </w:r>
          </w:p>
        </w:tc>
        <w:tc>
          <w:tcPr>
            <w:tcW w:w="1559" w:type="dxa"/>
            <w:tcBorders>
              <w:top w:val="single" w:sz="4" w:space="0" w:color="auto"/>
            </w:tcBorders>
          </w:tcPr>
          <w:p w14:paraId="42AFE3B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5.78 ± 0.61</w:t>
            </w:r>
            <w:r>
              <w:rPr>
                <w:rFonts w:ascii="Times New Roman" w:hAnsi="Times New Roman" w:cs="Times New Roman"/>
                <w:sz w:val="20"/>
                <w:szCs w:val="20"/>
                <w:vertAlign w:val="superscript"/>
              </w:rPr>
              <w:t>b</w:t>
            </w:r>
          </w:p>
        </w:tc>
        <w:tc>
          <w:tcPr>
            <w:tcW w:w="1461" w:type="dxa"/>
            <w:tcBorders>
              <w:top w:val="single" w:sz="4" w:space="0" w:color="auto"/>
            </w:tcBorders>
          </w:tcPr>
          <w:p w14:paraId="70BF54F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8.67</w:t>
            </w:r>
            <m:oMath>
              <m:r>
                <w:rPr>
                  <w:rFonts w:ascii="Cambria Math" w:hAnsi="Cambria Math" w:cs="Times New Roman"/>
                  <w:sz w:val="20"/>
                  <w:szCs w:val="20"/>
                  <w:vertAlign w:val="superscript"/>
                </w:rPr>
                <m:t>±</m:t>
              </m:r>
            </m:oMath>
            <w:r>
              <w:rPr>
                <w:rFonts w:ascii="Times New Roman" w:eastAsiaTheme="minorEastAsia" w:hAnsi="Times New Roman" w:cs="Times New Roman"/>
                <w:sz w:val="20"/>
                <w:szCs w:val="20"/>
                <w:vertAlign w:val="superscript"/>
              </w:rPr>
              <w:t xml:space="preserve">  </w:t>
            </w:r>
            <w:r>
              <w:rPr>
                <w:rFonts w:ascii="Times New Roman" w:eastAsiaTheme="minorEastAsia" w:hAnsi="Times New Roman" w:cs="Times New Roman"/>
                <w:sz w:val="20"/>
                <w:szCs w:val="20"/>
              </w:rPr>
              <w:t>0.33</w:t>
            </w:r>
            <w:r>
              <w:rPr>
                <w:rFonts w:ascii="Times New Roman" w:eastAsiaTheme="minorEastAsia" w:hAnsi="Times New Roman" w:cs="Times New Roman"/>
                <w:sz w:val="20"/>
                <w:szCs w:val="20"/>
                <w:vertAlign w:val="superscript"/>
              </w:rPr>
              <w:t>ab</w:t>
            </w:r>
          </w:p>
        </w:tc>
      </w:tr>
      <w:tr w:rsidR="00457E08" w14:paraId="6ED22B86" w14:textId="77777777">
        <w:tc>
          <w:tcPr>
            <w:tcW w:w="2836" w:type="dxa"/>
          </w:tcPr>
          <w:p w14:paraId="382D8AA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w:t>
            </w:r>
          </w:p>
        </w:tc>
        <w:tc>
          <w:tcPr>
            <w:tcW w:w="1843" w:type="dxa"/>
          </w:tcPr>
          <w:p w14:paraId="462C73B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1.10 ± 0.05</w:t>
            </w:r>
            <w:r>
              <w:rPr>
                <w:rFonts w:ascii="Times New Roman" w:hAnsi="Times New Roman" w:cs="Times New Roman"/>
                <w:sz w:val="20"/>
                <w:szCs w:val="20"/>
                <w:vertAlign w:val="superscript"/>
              </w:rPr>
              <w:t xml:space="preserve">d </w:t>
            </w:r>
            <w:r>
              <w:rPr>
                <w:rFonts w:ascii="Times New Roman" w:hAnsi="Times New Roman" w:cs="Times New Roman"/>
                <w:sz w:val="20"/>
                <w:szCs w:val="20"/>
              </w:rPr>
              <w:t>(1.22)</w:t>
            </w:r>
          </w:p>
        </w:tc>
        <w:tc>
          <w:tcPr>
            <w:tcW w:w="1843" w:type="dxa"/>
          </w:tcPr>
          <w:p w14:paraId="325F3D6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1.56 ± 0.035</w:t>
            </w:r>
            <w:r>
              <w:rPr>
                <w:rFonts w:ascii="Times New Roman" w:hAnsi="Times New Roman" w:cs="Times New Roman"/>
                <w:sz w:val="20"/>
                <w:szCs w:val="20"/>
                <w:vertAlign w:val="superscript"/>
              </w:rPr>
              <w:t xml:space="preserve">d </w:t>
            </w:r>
            <w:r>
              <w:rPr>
                <w:rFonts w:ascii="Times New Roman" w:hAnsi="Times New Roman" w:cs="Times New Roman"/>
                <w:sz w:val="20"/>
                <w:szCs w:val="20"/>
              </w:rPr>
              <w:t>(2.44)</w:t>
            </w:r>
          </w:p>
        </w:tc>
        <w:tc>
          <w:tcPr>
            <w:tcW w:w="1559" w:type="dxa"/>
          </w:tcPr>
          <w:p w14:paraId="0AC31B58"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2.78 ± 0.29</w:t>
            </w:r>
            <w:r>
              <w:rPr>
                <w:rFonts w:ascii="Times New Roman" w:hAnsi="Times New Roman" w:cs="Times New Roman"/>
                <w:sz w:val="20"/>
                <w:szCs w:val="20"/>
                <w:vertAlign w:val="superscript"/>
              </w:rPr>
              <w:t>d</w:t>
            </w:r>
          </w:p>
        </w:tc>
        <w:tc>
          <w:tcPr>
            <w:tcW w:w="1461" w:type="dxa"/>
          </w:tcPr>
          <w:p w14:paraId="79FCB5A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6.89 ± 1.66</w:t>
            </w:r>
            <w:r>
              <w:rPr>
                <w:rFonts w:ascii="Times New Roman" w:hAnsi="Times New Roman" w:cs="Times New Roman"/>
                <w:sz w:val="20"/>
                <w:szCs w:val="20"/>
                <w:vertAlign w:val="superscript"/>
              </w:rPr>
              <w:t>b</w:t>
            </w:r>
          </w:p>
        </w:tc>
      </w:tr>
      <w:tr w:rsidR="00457E08" w14:paraId="3C6524BA" w14:textId="77777777">
        <w:tc>
          <w:tcPr>
            <w:tcW w:w="2836" w:type="dxa"/>
          </w:tcPr>
          <w:p w14:paraId="0FDC9BC2"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Peatmoss (3:1)</w:t>
            </w:r>
          </w:p>
        </w:tc>
        <w:tc>
          <w:tcPr>
            <w:tcW w:w="1843" w:type="dxa"/>
          </w:tcPr>
          <w:p w14:paraId="1D50207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1.99 ± 0.04</w:t>
            </w:r>
            <w:r>
              <w:rPr>
                <w:rFonts w:ascii="Times New Roman" w:hAnsi="Times New Roman" w:cs="Times New Roman"/>
                <w:sz w:val="20"/>
                <w:szCs w:val="20"/>
                <w:vertAlign w:val="superscript"/>
              </w:rPr>
              <w:t xml:space="preserve">a </w:t>
            </w:r>
            <w:r>
              <w:rPr>
                <w:rFonts w:ascii="Times New Roman" w:hAnsi="Times New Roman" w:cs="Times New Roman"/>
                <w:sz w:val="20"/>
                <w:szCs w:val="20"/>
              </w:rPr>
              <w:t>(4.00)</w:t>
            </w:r>
          </w:p>
        </w:tc>
        <w:tc>
          <w:tcPr>
            <w:tcW w:w="1843" w:type="dxa"/>
          </w:tcPr>
          <w:p w14:paraId="25FB5266"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2.26 ± 0.064</w:t>
            </w:r>
            <w:r>
              <w:rPr>
                <w:rFonts w:ascii="Times New Roman" w:hAnsi="Times New Roman" w:cs="Times New Roman"/>
                <w:sz w:val="20"/>
                <w:szCs w:val="20"/>
                <w:vertAlign w:val="superscript"/>
              </w:rPr>
              <w:t xml:space="preserve">a </w:t>
            </w:r>
            <w:r>
              <w:rPr>
                <w:rFonts w:ascii="Times New Roman" w:hAnsi="Times New Roman" w:cs="Times New Roman"/>
                <w:sz w:val="20"/>
                <w:szCs w:val="20"/>
              </w:rPr>
              <w:t>(5.11)</w:t>
            </w:r>
          </w:p>
        </w:tc>
        <w:tc>
          <w:tcPr>
            <w:tcW w:w="1559" w:type="dxa"/>
          </w:tcPr>
          <w:p w14:paraId="3594D79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8.0 ± 0.00</w:t>
            </w:r>
            <w:r>
              <w:rPr>
                <w:rFonts w:ascii="Times New Roman" w:hAnsi="Times New Roman" w:cs="Times New Roman"/>
                <w:sz w:val="20"/>
                <w:szCs w:val="20"/>
                <w:vertAlign w:val="superscript"/>
              </w:rPr>
              <w:t>a</w:t>
            </w:r>
          </w:p>
        </w:tc>
        <w:tc>
          <w:tcPr>
            <w:tcW w:w="1461" w:type="dxa"/>
          </w:tcPr>
          <w:p w14:paraId="2A208398"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10.40</w:t>
            </w:r>
            <w:r>
              <w:rPr>
                <w:rFonts w:ascii="Times New Roman" w:hAnsi="Times New Roman" w:cs="Times New Roman"/>
                <w:sz w:val="20"/>
                <w:szCs w:val="20"/>
                <w:vertAlign w:val="superscript"/>
              </w:rPr>
              <w:t xml:space="preserve"> </w:t>
            </w:r>
            <w:r>
              <w:rPr>
                <w:rFonts w:ascii="Times New Roman" w:hAnsi="Times New Roman" w:cs="Times New Roman"/>
                <w:sz w:val="20"/>
                <w:szCs w:val="20"/>
              </w:rPr>
              <w:t>± 0.22</w:t>
            </w:r>
            <w:r>
              <w:rPr>
                <w:rFonts w:ascii="Times New Roman" w:hAnsi="Times New Roman" w:cs="Times New Roman"/>
                <w:sz w:val="20"/>
                <w:szCs w:val="20"/>
                <w:vertAlign w:val="superscript"/>
              </w:rPr>
              <w:t>a</w:t>
            </w:r>
          </w:p>
        </w:tc>
      </w:tr>
      <w:tr w:rsidR="00457E08" w14:paraId="34AFDDCB" w14:textId="77777777">
        <w:tc>
          <w:tcPr>
            <w:tcW w:w="2836" w:type="dxa"/>
          </w:tcPr>
          <w:p w14:paraId="0F3ECA7E"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Perlite (1: 1)</w:t>
            </w:r>
          </w:p>
        </w:tc>
        <w:tc>
          <w:tcPr>
            <w:tcW w:w="1843" w:type="dxa"/>
          </w:tcPr>
          <w:p w14:paraId="76EAEBD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1.59 ±</w:t>
            </w:r>
            <w:r>
              <w:rPr>
                <w:rFonts w:ascii="Times New Roman" w:hAnsi="Times New Roman" w:cs="Times New Roman"/>
                <w:sz w:val="20"/>
                <w:szCs w:val="20"/>
              </w:rPr>
              <w:t xml:space="preserve"> 0.06</w:t>
            </w:r>
            <w:r>
              <w:rPr>
                <w:rFonts w:ascii="Times New Roman" w:hAnsi="Times New Roman" w:cs="Times New Roman"/>
                <w:sz w:val="20"/>
                <w:szCs w:val="20"/>
                <w:vertAlign w:val="superscript"/>
              </w:rPr>
              <w:t xml:space="preserve">bc </w:t>
            </w:r>
            <w:r>
              <w:rPr>
                <w:rFonts w:ascii="Times New Roman" w:hAnsi="Times New Roman" w:cs="Times New Roman"/>
                <w:sz w:val="20"/>
                <w:szCs w:val="20"/>
              </w:rPr>
              <w:t>(2.56)</w:t>
            </w:r>
          </w:p>
        </w:tc>
        <w:tc>
          <w:tcPr>
            <w:tcW w:w="1843" w:type="dxa"/>
          </w:tcPr>
          <w:p w14:paraId="2D67379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1.90 ± 0.13</w:t>
            </w:r>
            <w:r>
              <w:rPr>
                <w:rFonts w:ascii="Times New Roman" w:hAnsi="Times New Roman" w:cs="Times New Roman"/>
                <w:sz w:val="20"/>
                <w:szCs w:val="20"/>
                <w:vertAlign w:val="superscript"/>
              </w:rPr>
              <w:t xml:space="preserve">bc </w:t>
            </w:r>
            <w:r>
              <w:rPr>
                <w:rFonts w:ascii="Times New Roman" w:hAnsi="Times New Roman" w:cs="Times New Roman"/>
                <w:sz w:val="20"/>
                <w:szCs w:val="20"/>
              </w:rPr>
              <w:t>(3.67)</w:t>
            </w:r>
          </w:p>
        </w:tc>
        <w:tc>
          <w:tcPr>
            <w:tcW w:w="1559" w:type="dxa"/>
          </w:tcPr>
          <w:p w14:paraId="6BCC0EE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4.46 ± 0.33</w:t>
            </w:r>
            <w:r>
              <w:rPr>
                <w:rFonts w:ascii="Times New Roman" w:hAnsi="Times New Roman" w:cs="Times New Roman"/>
                <w:sz w:val="20"/>
                <w:szCs w:val="20"/>
                <w:vertAlign w:val="superscript"/>
              </w:rPr>
              <w:t>c</w:t>
            </w:r>
          </w:p>
        </w:tc>
        <w:tc>
          <w:tcPr>
            <w:tcW w:w="1461" w:type="dxa"/>
          </w:tcPr>
          <w:p w14:paraId="0E6430C6"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8.00 ± 2.00</w:t>
            </w:r>
            <w:r>
              <w:rPr>
                <w:rFonts w:ascii="Times New Roman" w:hAnsi="Times New Roman" w:cs="Times New Roman"/>
                <w:sz w:val="20"/>
                <w:szCs w:val="20"/>
                <w:vertAlign w:val="superscript"/>
              </w:rPr>
              <w:t>ab</w:t>
            </w:r>
          </w:p>
        </w:tc>
      </w:tr>
      <w:tr w:rsidR="00457E08" w14:paraId="1A1AE70F" w14:textId="77777777">
        <w:tc>
          <w:tcPr>
            <w:tcW w:w="2836" w:type="dxa"/>
          </w:tcPr>
          <w:p w14:paraId="59DC819F"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FYM (1:1)</w:t>
            </w:r>
          </w:p>
        </w:tc>
        <w:tc>
          <w:tcPr>
            <w:tcW w:w="1843" w:type="dxa"/>
          </w:tcPr>
          <w:p w14:paraId="7B659889"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 0.00</w:t>
            </w:r>
            <w:r>
              <w:rPr>
                <w:rFonts w:ascii="Times New Roman" w:hAnsi="Times New Roman" w:cs="Times New Roman"/>
                <w:sz w:val="20"/>
                <w:szCs w:val="20"/>
                <w:vertAlign w:val="superscript"/>
              </w:rPr>
              <w:t xml:space="preserve">d </w:t>
            </w:r>
            <w:r>
              <w:rPr>
                <w:rFonts w:ascii="Times New Roman" w:hAnsi="Times New Roman" w:cs="Times New Roman"/>
                <w:sz w:val="20"/>
                <w:szCs w:val="20"/>
              </w:rPr>
              <w:t>(1.00)</w:t>
            </w:r>
          </w:p>
        </w:tc>
        <w:tc>
          <w:tcPr>
            <w:tcW w:w="1843" w:type="dxa"/>
          </w:tcPr>
          <w:p w14:paraId="0399AF9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0.00</w:t>
            </w:r>
            <w:r>
              <w:rPr>
                <w:rFonts w:ascii="Times New Roman" w:hAnsi="Times New Roman" w:cs="Times New Roman"/>
                <w:sz w:val="20"/>
                <w:szCs w:val="20"/>
                <w:vertAlign w:val="superscript"/>
              </w:rPr>
              <w:t>e</w:t>
            </w:r>
            <w:r>
              <w:rPr>
                <w:rFonts w:ascii="Times New Roman" w:hAnsi="Times New Roman" w:cs="Times New Roman"/>
                <w:sz w:val="20"/>
                <w:szCs w:val="20"/>
              </w:rPr>
              <w:t>(1.00)</w:t>
            </w:r>
          </w:p>
        </w:tc>
        <w:tc>
          <w:tcPr>
            <w:tcW w:w="1559" w:type="dxa"/>
          </w:tcPr>
          <w:p w14:paraId="39F1017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1.11 ± 0.11</w:t>
            </w:r>
            <w:r>
              <w:rPr>
                <w:rFonts w:ascii="Times New Roman" w:hAnsi="Times New Roman" w:cs="Times New Roman"/>
                <w:sz w:val="20"/>
                <w:szCs w:val="20"/>
                <w:vertAlign w:val="superscript"/>
              </w:rPr>
              <w:t>e</w:t>
            </w:r>
          </w:p>
        </w:tc>
        <w:tc>
          <w:tcPr>
            <w:tcW w:w="1461" w:type="dxa"/>
          </w:tcPr>
          <w:p w14:paraId="6DD1865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 0.00</w:t>
            </w:r>
            <w:r>
              <w:rPr>
                <w:rFonts w:ascii="Times New Roman" w:hAnsi="Times New Roman" w:cs="Times New Roman"/>
                <w:sz w:val="20"/>
                <w:szCs w:val="20"/>
                <w:vertAlign w:val="superscript"/>
              </w:rPr>
              <w:t>c</w:t>
            </w:r>
          </w:p>
        </w:tc>
      </w:tr>
      <w:tr w:rsidR="00457E08" w14:paraId="00FE400E" w14:textId="77777777">
        <w:tc>
          <w:tcPr>
            <w:tcW w:w="2836" w:type="dxa"/>
          </w:tcPr>
          <w:p w14:paraId="151EFA40"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+Soil + Perlite (1:1:1)</w:t>
            </w:r>
          </w:p>
        </w:tc>
        <w:tc>
          <w:tcPr>
            <w:tcW w:w="1843" w:type="dxa"/>
          </w:tcPr>
          <w:p w14:paraId="60732DE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1.54 ± 0.15</w:t>
            </w:r>
            <w:r>
              <w:rPr>
                <w:rFonts w:ascii="Times New Roman" w:hAnsi="Times New Roman" w:cs="Times New Roman"/>
                <w:sz w:val="20"/>
                <w:szCs w:val="20"/>
                <w:vertAlign w:val="superscript"/>
              </w:rPr>
              <w:t xml:space="preserve">bc </w:t>
            </w:r>
            <w:r>
              <w:rPr>
                <w:rFonts w:ascii="Times New Roman" w:hAnsi="Times New Roman" w:cs="Times New Roman"/>
                <w:sz w:val="20"/>
                <w:szCs w:val="20"/>
              </w:rPr>
              <w:t>(2.44)</w:t>
            </w:r>
          </w:p>
        </w:tc>
        <w:tc>
          <w:tcPr>
            <w:tcW w:w="1843" w:type="dxa"/>
          </w:tcPr>
          <w:p w14:paraId="3DB41FA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1.72 ± 0.09</w:t>
            </w:r>
            <w:r>
              <w:rPr>
                <w:rFonts w:ascii="Times New Roman" w:hAnsi="Times New Roman" w:cs="Times New Roman"/>
                <w:sz w:val="20"/>
                <w:szCs w:val="20"/>
                <w:vertAlign w:val="superscript"/>
              </w:rPr>
              <w:t xml:space="preserve">cd </w:t>
            </w:r>
            <w:r>
              <w:rPr>
                <w:rFonts w:ascii="Times New Roman" w:hAnsi="Times New Roman" w:cs="Times New Roman"/>
                <w:sz w:val="20"/>
                <w:szCs w:val="20"/>
              </w:rPr>
              <w:t>(3.00)</w:t>
            </w:r>
          </w:p>
        </w:tc>
        <w:tc>
          <w:tcPr>
            <w:tcW w:w="1559" w:type="dxa"/>
          </w:tcPr>
          <w:p w14:paraId="422E25E0"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5.0 ± 0.00</w:t>
            </w:r>
            <w:r>
              <w:rPr>
                <w:rFonts w:ascii="Times New Roman" w:hAnsi="Times New Roman" w:cs="Times New Roman"/>
                <w:sz w:val="20"/>
                <w:szCs w:val="20"/>
                <w:vertAlign w:val="superscript"/>
              </w:rPr>
              <w:t>bc</w:t>
            </w:r>
          </w:p>
        </w:tc>
        <w:tc>
          <w:tcPr>
            <w:tcW w:w="1461" w:type="dxa"/>
          </w:tcPr>
          <w:p w14:paraId="7F6FD9A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5.00 ± 2.03</w:t>
            </w:r>
            <w:r>
              <w:rPr>
                <w:rFonts w:ascii="Times New Roman" w:hAnsi="Times New Roman" w:cs="Times New Roman"/>
                <w:sz w:val="20"/>
                <w:szCs w:val="20"/>
                <w:vertAlign w:val="superscript"/>
              </w:rPr>
              <w:t>b</w:t>
            </w:r>
          </w:p>
        </w:tc>
      </w:tr>
      <w:tr w:rsidR="00457E08" w14:paraId="36E28B9A" w14:textId="77777777">
        <w:tc>
          <w:tcPr>
            <w:tcW w:w="2836" w:type="dxa"/>
            <w:tcBorders>
              <w:bottom w:val="single" w:sz="4" w:space="0" w:color="auto"/>
            </w:tcBorders>
          </w:tcPr>
          <w:p w14:paraId="34EBFEC7"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Sand + Soil </w:t>
            </w:r>
            <w:r>
              <w:rPr>
                <w:rFonts w:ascii="Times New Roman" w:hAnsi="Times New Roman" w:cs="Times New Roman"/>
                <w:b/>
                <w:bCs/>
                <w:sz w:val="20"/>
                <w:szCs w:val="20"/>
              </w:rPr>
              <w:t>+ Peatmoss (1:1:1)</w:t>
            </w:r>
          </w:p>
        </w:tc>
        <w:tc>
          <w:tcPr>
            <w:tcW w:w="1843" w:type="dxa"/>
            <w:tcBorders>
              <w:bottom w:val="single" w:sz="4" w:space="0" w:color="auto"/>
            </w:tcBorders>
          </w:tcPr>
          <w:p w14:paraId="5C99D9C8"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1.78 ± 0.12</w:t>
            </w:r>
            <w:r>
              <w:rPr>
                <w:rFonts w:ascii="Times New Roman" w:hAnsi="Times New Roman" w:cs="Times New Roman"/>
                <w:sz w:val="20"/>
                <w:szCs w:val="20"/>
                <w:vertAlign w:val="superscript"/>
              </w:rPr>
              <w:t xml:space="preserve">ab </w:t>
            </w:r>
            <w:r>
              <w:rPr>
                <w:rFonts w:ascii="Times New Roman" w:hAnsi="Times New Roman" w:cs="Times New Roman"/>
                <w:sz w:val="20"/>
                <w:szCs w:val="20"/>
              </w:rPr>
              <w:t>(3.22)</w:t>
            </w:r>
          </w:p>
        </w:tc>
        <w:tc>
          <w:tcPr>
            <w:tcW w:w="1843" w:type="dxa"/>
            <w:tcBorders>
              <w:bottom w:val="single" w:sz="4" w:space="0" w:color="auto"/>
            </w:tcBorders>
          </w:tcPr>
          <w:p w14:paraId="1544A98F"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2.15 ± 0.12</w:t>
            </w:r>
            <w:r>
              <w:rPr>
                <w:rFonts w:ascii="Times New Roman" w:hAnsi="Times New Roman" w:cs="Times New Roman"/>
                <w:sz w:val="20"/>
                <w:szCs w:val="20"/>
                <w:vertAlign w:val="superscript"/>
              </w:rPr>
              <w:t xml:space="preserve">ab </w:t>
            </w:r>
            <w:r>
              <w:rPr>
                <w:rFonts w:ascii="Times New Roman" w:hAnsi="Times New Roman" w:cs="Times New Roman"/>
                <w:sz w:val="20"/>
                <w:szCs w:val="20"/>
              </w:rPr>
              <w:t>(4.67)</w:t>
            </w:r>
          </w:p>
        </w:tc>
        <w:tc>
          <w:tcPr>
            <w:tcW w:w="1559" w:type="dxa"/>
            <w:tcBorders>
              <w:bottom w:val="single" w:sz="4" w:space="0" w:color="auto"/>
            </w:tcBorders>
          </w:tcPr>
          <w:p w14:paraId="0629914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7.78 ± 0.29</w:t>
            </w:r>
            <w:r>
              <w:rPr>
                <w:rFonts w:ascii="Times New Roman" w:hAnsi="Times New Roman" w:cs="Times New Roman"/>
                <w:sz w:val="20"/>
                <w:szCs w:val="20"/>
                <w:vertAlign w:val="superscript"/>
              </w:rPr>
              <w:t>a</w:t>
            </w:r>
          </w:p>
        </w:tc>
        <w:tc>
          <w:tcPr>
            <w:tcW w:w="1461" w:type="dxa"/>
            <w:tcBorders>
              <w:bottom w:val="single" w:sz="4" w:space="0" w:color="auto"/>
            </w:tcBorders>
          </w:tcPr>
          <w:p w14:paraId="03B7A28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7.78 ± 2.52</w:t>
            </w:r>
            <w:r>
              <w:rPr>
                <w:rFonts w:ascii="Times New Roman" w:hAnsi="Times New Roman" w:cs="Times New Roman"/>
                <w:sz w:val="20"/>
                <w:szCs w:val="20"/>
                <w:vertAlign w:val="superscript"/>
              </w:rPr>
              <w:t>a</w:t>
            </w:r>
          </w:p>
        </w:tc>
      </w:tr>
      <w:tr w:rsidR="00457E08" w14:paraId="13176FBD" w14:textId="77777777">
        <w:tc>
          <w:tcPr>
            <w:tcW w:w="2836" w:type="dxa"/>
            <w:tcBorders>
              <w:top w:val="single" w:sz="4" w:space="0" w:color="auto"/>
            </w:tcBorders>
          </w:tcPr>
          <w:p w14:paraId="2C127122"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F-Test</w:t>
            </w:r>
          </w:p>
        </w:tc>
        <w:tc>
          <w:tcPr>
            <w:tcW w:w="1843" w:type="dxa"/>
            <w:tcBorders>
              <w:top w:val="single" w:sz="4" w:space="0" w:color="auto"/>
            </w:tcBorders>
          </w:tcPr>
          <w:p w14:paraId="5A8AE530"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tcBorders>
          </w:tcPr>
          <w:p w14:paraId="1D87595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tcBorders>
          </w:tcPr>
          <w:p w14:paraId="6C7B8F49"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461" w:type="dxa"/>
            <w:tcBorders>
              <w:top w:val="single" w:sz="4" w:space="0" w:color="auto"/>
            </w:tcBorders>
          </w:tcPr>
          <w:p w14:paraId="5B34C932"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r>
      <w:tr w:rsidR="00457E08" w14:paraId="547493F5" w14:textId="77777777">
        <w:tc>
          <w:tcPr>
            <w:tcW w:w="2836" w:type="dxa"/>
          </w:tcPr>
          <w:p w14:paraId="052660B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CV</w:t>
            </w:r>
          </w:p>
        </w:tc>
        <w:tc>
          <w:tcPr>
            <w:tcW w:w="1843" w:type="dxa"/>
          </w:tcPr>
          <w:p w14:paraId="2C58B85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10.38</w:t>
            </w:r>
          </w:p>
        </w:tc>
        <w:tc>
          <w:tcPr>
            <w:tcW w:w="1843" w:type="dxa"/>
          </w:tcPr>
          <w:p w14:paraId="62A4274F"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8.49</w:t>
            </w:r>
          </w:p>
        </w:tc>
        <w:tc>
          <w:tcPr>
            <w:tcW w:w="1559" w:type="dxa"/>
          </w:tcPr>
          <w:p w14:paraId="4E84F5C3"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10.75</w:t>
            </w:r>
          </w:p>
        </w:tc>
        <w:tc>
          <w:tcPr>
            <w:tcW w:w="1461" w:type="dxa"/>
          </w:tcPr>
          <w:p w14:paraId="5DD5218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24.73</w:t>
            </w:r>
          </w:p>
        </w:tc>
      </w:tr>
      <w:tr w:rsidR="00457E08" w14:paraId="40D17374" w14:textId="77777777">
        <w:tc>
          <w:tcPr>
            <w:tcW w:w="2836" w:type="dxa"/>
          </w:tcPr>
          <w:p w14:paraId="175CFC4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LSD</w:t>
            </w:r>
          </w:p>
        </w:tc>
        <w:tc>
          <w:tcPr>
            <w:tcW w:w="1843" w:type="dxa"/>
          </w:tcPr>
          <w:p w14:paraId="65468382"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0.27</w:t>
            </w:r>
          </w:p>
        </w:tc>
        <w:tc>
          <w:tcPr>
            <w:tcW w:w="1843" w:type="dxa"/>
          </w:tcPr>
          <w:p w14:paraId="5D30050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0.26</w:t>
            </w:r>
          </w:p>
        </w:tc>
        <w:tc>
          <w:tcPr>
            <w:tcW w:w="1559" w:type="dxa"/>
          </w:tcPr>
          <w:p w14:paraId="163D4EC9"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0.94</w:t>
            </w:r>
          </w:p>
        </w:tc>
        <w:tc>
          <w:tcPr>
            <w:tcW w:w="1461" w:type="dxa"/>
          </w:tcPr>
          <w:p w14:paraId="490430D0"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3.14</w:t>
            </w:r>
          </w:p>
        </w:tc>
      </w:tr>
      <w:tr w:rsidR="00457E08" w14:paraId="4212B9AD" w14:textId="77777777">
        <w:tc>
          <w:tcPr>
            <w:tcW w:w="2836" w:type="dxa"/>
            <w:tcBorders>
              <w:bottom w:val="single" w:sz="4" w:space="0" w:color="auto"/>
            </w:tcBorders>
          </w:tcPr>
          <w:p w14:paraId="3E47057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Mean</w:t>
            </w:r>
          </w:p>
        </w:tc>
        <w:tc>
          <w:tcPr>
            <w:tcW w:w="1843" w:type="dxa"/>
            <w:tcBorders>
              <w:bottom w:val="single" w:sz="4" w:space="0" w:color="auto"/>
            </w:tcBorders>
          </w:tcPr>
          <w:p w14:paraId="45A90496"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1.49(2.36)</w:t>
            </w:r>
          </w:p>
        </w:tc>
        <w:tc>
          <w:tcPr>
            <w:tcW w:w="1843" w:type="dxa"/>
            <w:tcBorders>
              <w:bottom w:val="single" w:sz="4" w:space="0" w:color="auto"/>
            </w:tcBorders>
          </w:tcPr>
          <w:p w14:paraId="0021D95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1.78(3.22)</w:t>
            </w:r>
          </w:p>
        </w:tc>
        <w:tc>
          <w:tcPr>
            <w:tcW w:w="1559" w:type="dxa"/>
            <w:tcBorders>
              <w:bottom w:val="single" w:sz="4" w:space="0" w:color="auto"/>
            </w:tcBorders>
          </w:tcPr>
          <w:p w14:paraId="2D9BB932"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5.01</w:t>
            </w:r>
          </w:p>
        </w:tc>
        <w:tc>
          <w:tcPr>
            <w:tcW w:w="1461" w:type="dxa"/>
            <w:tcBorders>
              <w:bottom w:val="single" w:sz="4" w:space="0" w:color="auto"/>
            </w:tcBorders>
          </w:tcPr>
          <w:p w14:paraId="4A1C7DCB"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7.33</w:t>
            </w:r>
          </w:p>
        </w:tc>
      </w:tr>
    </w:tbl>
    <w:p w14:paraId="6369EF06" w14:textId="77777777" w:rsidR="00457E08" w:rsidRDefault="00EE3B1C">
      <w:pPr>
        <w:spacing w:line="240" w:lineRule="auto"/>
        <w:jc w:val="center"/>
        <w:rPr>
          <w:rFonts w:ascii="Times New Roman" w:hAnsi="Times New Roman" w:cs="Times New Roman"/>
        </w:rPr>
      </w:pPr>
      <w:r>
        <w:rPr>
          <w:rFonts w:ascii="Times New Roman" w:hAnsi="Times New Roman" w:cs="Times New Roman"/>
        </w:rPr>
        <w:t xml:space="preserve">*Statistically significant at p&lt;0.05, CV: Coefficient </w:t>
      </w:r>
      <w:r>
        <w:rPr>
          <w:rFonts w:ascii="Times New Roman" w:hAnsi="Times New Roman" w:cs="Times New Roman"/>
        </w:rPr>
        <w:t>of Variance, DAP: Days After Plantation, LSD: Least                             Significance Difference</w:t>
      </w:r>
    </w:p>
    <w:p w14:paraId="72039676" w14:textId="77777777" w:rsidR="00457E08" w:rsidRDefault="00457E08">
      <w:pPr>
        <w:spacing w:line="240" w:lineRule="auto"/>
        <w:jc w:val="both"/>
        <w:rPr>
          <w:rFonts w:ascii="Times New Roman" w:hAnsi="Times New Roman" w:cs="Times New Roman"/>
          <w:b/>
          <w:bCs/>
        </w:rPr>
        <w:sectPr w:rsidR="00457E08">
          <w:type w:val="continuous"/>
          <w:pgSz w:w="12240" w:h="15840"/>
          <w:pgMar w:top="1440" w:right="1440" w:bottom="1440" w:left="1440" w:header="720" w:footer="720" w:gutter="0"/>
          <w:cols w:space="720"/>
          <w:docGrid w:linePitch="360"/>
        </w:sectPr>
      </w:pPr>
    </w:p>
    <w:p w14:paraId="0EB0328B" w14:textId="77777777" w:rsidR="00457E08" w:rsidRDefault="00457E08">
      <w:pPr>
        <w:spacing w:line="240" w:lineRule="auto"/>
        <w:jc w:val="both"/>
        <w:rPr>
          <w:rFonts w:ascii="Times New Roman" w:hAnsi="Times New Roman" w:cs="Times New Roman"/>
          <w:b/>
          <w:bCs/>
        </w:rPr>
      </w:pPr>
    </w:p>
    <w:p w14:paraId="188FB3C6" w14:textId="77777777" w:rsidR="00457E08" w:rsidRDefault="00EE3B1C">
      <w:pPr>
        <w:spacing w:line="240" w:lineRule="auto"/>
        <w:jc w:val="both"/>
        <w:rPr>
          <w:rFonts w:ascii="Times New Roman" w:hAnsi="Times New Roman" w:cs="Times New Roman"/>
          <w:b/>
          <w:bCs/>
        </w:rPr>
      </w:pPr>
      <w:r>
        <w:rPr>
          <w:rFonts w:ascii="Times New Roman" w:hAnsi="Times New Roman" w:cs="Times New Roman"/>
          <w:b/>
          <w:bCs/>
        </w:rPr>
        <w:t>3.2 Length of Roots</w:t>
      </w:r>
    </w:p>
    <w:p w14:paraId="5BF06C06"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The analysis of the variance of data illustrated that there was a significant difference in the length of roots on media comp</w:t>
      </w:r>
      <w:r>
        <w:rPr>
          <w:rFonts w:ascii="Times New Roman" w:hAnsi="Times New Roman" w:cs="Times New Roman"/>
          <w:sz w:val="24"/>
          <w:szCs w:val="24"/>
        </w:rPr>
        <w:t xml:space="preserve">osition (Table 3). The data showed, growing the cutting in the </w:t>
      </w:r>
    </w:p>
    <w:p w14:paraId="316D0BC1" w14:textId="77777777" w:rsidR="00457E08" w:rsidRDefault="00457E08">
      <w:pPr>
        <w:spacing w:line="240" w:lineRule="auto"/>
        <w:jc w:val="both"/>
        <w:rPr>
          <w:rFonts w:ascii="Times New Roman" w:hAnsi="Times New Roman" w:cs="Times New Roman"/>
          <w:sz w:val="24"/>
          <w:szCs w:val="24"/>
        </w:rPr>
      </w:pPr>
    </w:p>
    <w:p w14:paraId="3F68C255" w14:textId="77777777" w:rsidR="00457E08" w:rsidRDefault="00457E08">
      <w:pPr>
        <w:spacing w:line="240" w:lineRule="auto"/>
        <w:jc w:val="both"/>
        <w:rPr>
          <w:rFonts w:ascii="Times New Roman" w:hAnsi="Times New Roman" w:cs="Times New Roman"/>
          <w:sz w:val="24"/>
          <w:szCs w:val="24"/>
        </w:rPr>
      </w:pPr>
    </w:p>
    <w:p w14:paraId="30F3FAD7" w14:textId="77777777" w:rsidR="00457E08" w:rsidRDefault="00EE3B1C">
      <w:pPr>
        <w:spacing w:line="240" w:lineRule="auto"/>
        <w:jc w:val="both"/>
        <w:rPr>
          <w:rFonts w:ascii="Times New Roman" w:hAnsi="Times New Roman" w:cs="Times New Roman"/>
          <w:b/>
          <w:bCs/>
        </w:rPr>
      </w:pPr>
      <w:r>
        <w:rPr>
          <w:rFonts w:ascii="Times New Roman" w:hAnsi="Times New Roman" w:cs="Times New Roman"/>
          <w:sz w:val="24"/>
          <w:szCs w:val="24"/>
        </w:rPr>
        <w:t>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 cm gave the maximum root length followed by sand (4.05 ± 0.10</w:t>
      </w:r>
      <w:r>
        <w:rPr>
          <w:rFonts w:ascii="Times New Roman" w:hAnsi="Times New Roman" w:cs="Times New Roman"/>
          <w:sz w:val="24"/>
          <w:szCs w:val="24"/>
          <w:vertAlign w:val="superscript"/>
        </w:rPr>
        <w:t>ab</w:t>
      </w:r>
      <w:r>
        <w:rPr>
          <w:rFonts w:ascii="Times New Roman" w:hAnsi="Times New Roman" w:cs="Times New Roman"/>
          <w:sz w:val="24"/>
          <w:szCs w:val="24"/>
        </w:rPr>
        <w:t xml:space="preserve">) cm and then </w:t>
      </w:r>
    </w:p>
    <w:p w14:paraId="1AEADA48" w14:textId="77777777" w:rsidR="00457E08" w:rsidRDefault="00EE3B1C">
      <w:pPr>
        <w:spacing w:line="240" w:lineRule="auto"/>
        <w:jc w:val="both"/>
        <w:rPr>
          <w:rFonts w:ascii="Times New Roman" w:hAnsi="Times New Roman" w:cs="Times New Roman"/>
          <w:b/>
          <w:bCs/>
        </w:rPr>
      </w:pPr>
      <w:r>
        <w:rPr>
          <w:rFonts w:ascii="Times New Roman" w:hAnsi="Times New Roman" w:cs="Times New Roman"/>
          <w:sz w:val="24"/>
          <w:szCs w:val="24"/>
        </w:rPr>
        <w:t>the combination of sand + soil + peatmoss (4.62 ± 0.15</w:t>
      </w:r>
      <w:r>
        <w:rPr>
          <w:rFonts w:ascii="Times New Roman" w:hAnsi="Times New Roman" w:cs="Times New Roman"/>
          <w:sz w:val="24"/>
          <w:szCs w:val="24"/>
          <w:vertAlign w:val="superscript"/>
        </w:rPr>
        <w:t>a</w:t>
      </w:r>
      <w:r>
        <w:rPr>
          <w:rFonts w:ascii="Times New Roman" w:hAnsi="Times New Roman" w:cs="Times New Roman"/>
          <w:sz w:val="24"/>
          <w:szCs w:val="24"/>
        </w:rPr>
        <w:t>) cm</w:t>
      </w:r>
      <w:r>
        <w:rPr>
          <w:rFonts w:ascii="Times New Roman" w:hAnsi="Times New Roman" w:cs="Times New Roman"/>
          <w:sz w:val="24"/>
          <w:szCs w:val="24"/>
        </w:rPr>
        <w:t xml:space="preserve"> gave the maximum root length followed by sand (4.05 ± 0.10</w:t>
      </w:r>
      <w:r>
        <w:rPr>
          <w:rFonts w:ascii="Times New Roman" w:hAnsi="Times New Roman" w:cs="Times New Roman"/>
          <w:sz w:val="24"/>
          <w:szCs w:val="24"/>
          <w:vertAlign w:val="superscript"/>
        </w:rPr>
        <w:t>ab</w:t>
      </w:r>
      <w:r>
        <w:rPr>
          <w:rFonts w:ascii="Times New Roman" w:hAnsi="Times New Roman" w:cs="Times New Roman"/>
          <w:sz w:val="24"/>
          <w:szCs w:val="24"/>
        </w:rPr>
        <w:t>) cm and then the combination of sand + peatmoss (3:1) (3.94 ± 0.36</w:t>
      </w:r>
      <w:r>
        <w:rPr>
          <w:rFonts w:ascii="Times New Roman" w:hAnsi="Times New Roman" w:cs="Times New Roman"/>
          <w:sz w:val="24"/>
          <w:szCs w:val="24"/>
          <w:vertAlign w:val="superscript"/>
        </w:rPr>
        <w:t>bc</w:t>
      </w:r>
      <w:r>
        <w:rPr>
          <w:rFonts w:ascii="Times New Roman" w:hAnsi="Times New Roman" w:cs="Times New Roman"/>
          <w:sz w:val="24"/>
          <w:szCs w:val="24"/>
        </w:rPr>
        <w:t>) cm along with Soil + perlite (1:1) (3.41 ± 0.13</w:t>
      </w:r>
      <w:r>
        <w:rPr>
          <w:rFonts w:ascii="Times New Roman" w:hAnsi="Times New Roman" w:cs="Times New Roman"/>
          <w:sz w:val="24"/>
          <w:szCs w:val="24"/>
          <w:vertAlign w:val="superscript"/>
        </w:rPr>
        <w:t>cd</w:t>
      </w:r>
      <w:r>
        <w:rPr>
          <w:rFonts w:ascii="Times New Roman" w:hAnsi="Times New Roman" w:cs="Times New Roman"/>
          <w:sz w:val="24"/>
          <w:szCs w:val="24"/>
        </w:rPr>
        <w:t>) cm which was recorded at 35 DAP. These treatments had favorable effect on</w:t>
      </w:r>
      <w:r>
        <w:rPr>
          <w:rFonts w:ascii="Times New Roman" w:hAnsi="Times New Roman" w:cs="Times New Roman"/>
          <w:sz w:val="24"/>
          <w:szCs w:val="24"/>
        </w:rPr>
        <w:t xml:space="preserve"> increasing the length of roots. When the plant was observed at 15 DAP the combination of sand + soil + peatmoss (1:1:1) showed the longest root (2.39 ± 0.02</w:t>
      </w:r>
      <w:r>
        <w:rPr>
          <w:rFonts w:ascii="Times New Roman" w:hAnsi="Times New Roman" w:cs="Times New Roman"/>
          <w:sz w:val="24"/>
          <w:szCs w:val="24"/>
          <w:vertAlign w:val="superscript"/>
        </w:rPr>
        <w:t>a</w:t>
      </w:r>
      <w:r>
        <w:rPr>
          <w:rFonts w:ascii="Times New Roman" w:hAnsi="Times New Roman" w:cs="Times New Roman"/>
          <w:sz w:val="24"/>
          <w:szCs w:val="24"/>
        </w:rPr>
        <w:t>) cm followed by sand + peatmoss (3:1) (2.10 ± 0.00</w:t>
      </w:r>
      <w:r>
        <w:rPr>
          <w:rFonts w:ascii="Times New Roman" w:hAnsi="Times New Roman" w:cs="Times New Roman"/>
          <w:sz w:val="24"/>
          <w:szCs w:val="24"/>
          <w:vertAlign w:val="superscript"/>
        </w:rPr>
        <w:t>a</w:t>
      </w:r>
      <w:r>
        <w:rPr>
          <w:rFonts w:ascii="Times New Roman" w:hAnsi="Times New Roman" w:cs="Times New Roman"/>
          <w:sz w:val="24"/>
          <w:szCs w:val="24"/>
        </w:rPr>
        <w:t>) cm which was similar to the finding of the s</w:t>
      </w:r>
      <w:r>
        <w:rPr>
          <w:rFonts w:ascii="Times New Roman" w:hAnsi="Times New Roman" w:cs="Times New Roman"/>
          <w:sz w:val="24"/>
          <w:szCs w:val="24"/>
        </w:rPr>
        <w:t>tudy done in Egypt that showed tallest roots in the mixtures of sand + sawdust + peatmoss and peatmoss + perlite in the first season whereas in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season sand + soil + peatmoss showed maximum root length on substrate but along the course of time sand show</w:t>
      </w:r>
      <w:r>
        <w:rPr>
          <w:rFonts w:ascii="Times New Roman" w:hAnsi="Times New Roman" w:cs="Times New Roman"/>
          <w:sz w:val="24"/>
          <w:szCs w:val="24"/>
        </w:rPr>
        <w:t>ed the maximum length of root (Sakr et al., 2007). Singh and Nair (2003) also stated that on some foliage plants, found that the length of roots was maximum with the mixture of soil, sand, and compost at the ratio of 2:1:1. Manohar et al. (2022) obtained l</w:t>
      </w:r>
      <w:r>
        <w:rPr>
          <w:rFonts w:ascii="Times New Roman" w:hAnsi="Times New Roman" w:cs="Times New Roman"/>
          <w:sz w:val="24"/>
          <w:szCs w:val="24"/>
        </w:rPr>
        <w:t>ongest root in the sand on the cutting of stevia plant.</w:t>
      </w:r>
    </w:p>
    <w:p w14:paraId="3EC4BD45" w14:textId="77777777" w:rsidR="00457E08" w:rsidRDefault="00EE3B1C">
      <w:pPr>
        <w:spacing w:line="240" w:lineRule="auto"/>
        <w:jc w:val="both"/>
        <w:rPr>
          <w:rFonts w:ascii="Times New Roman" w:hAnsi="Times New Roman" w:cs="Times New Roman"/>
          <w:sz w:val="24"/>
          <w:szCs w:val="24"/>
        </w:rPr>
        <w:sectPr w:rsidR="00457E08">
          <w:type w:val="continuous"/>
          <w:pgSz w:w="12240" w:h="15840"/>
          <w:pgMar w:top="1440" w:right="1440" w:bottom="1440" w:left="1440" w:header="720" w:footer="720" w:gutter="0"/>
          <w:cols w:num="2" w:space="332"/>
          <w:docGrid w:linePitch="360"/>
        </w:sectPr>
      </w:pPr>
      <w:r>
        <w:rPr>
          <w:rFonts w:ascii="Times New Roman" w:hAnsi="Times New Roman" w:cs="Times New Roman"/>
          <w:sz w:val="24"/>
          <w:szCs w:val="24"/>
        </w:rPr>
        <w:t>The minimum root length was observed in soil and FYM combination which may be due to numerous factors that contributed to the poor rooting and shooting of stem cuttings grown in tropical regi</w:t>
      </w:r>
      <w:r>
        <w:rPr>
          <w:rFonts w:ascii="Times New Roman" w:hAnsi="Times New Roman" w:cs="Times New Roman"/>
          <w:sz w:val="24"/>
          <w:szCs w:val="24"/>
        </w:rPr>
        <w:t>ons in soil and farmyard manure (FYM). Root development is impacted by reduced aeration caused by compacted soil (Pandey &amp; Bennett, 2023). Waterlogging from the soil-FYM mixture's excessive moisture retention prevents root growth even more. High temperatur</w:t>
      </w:r>
      <w:r>
        <w:rPr>
          <w:rFonts w:ascii="Times New Roman" w:hAnsi="Times New Roman" w:cs="Times New Roman"/>
          <w:sz w:val="24"/>
          <w:szCs w:val="24"/>
        </w:rPr>
        <w:t>es exacerbate the stress caused by waterlogging, possibly as a result of increased oxygen consumption and depletion (Ashraf, 2012). Additionally, waterlogging impacts the nutrients that are available in the soil. This results in an imbalance of the nutrien</w:t>
      </w:r>
      <w:r>
        <w:rPr>
          <w:rFonts w:ascii="Times New Roman" w:hAnsi="Times New Roman" w:cs="Times New Roman"/>
          <w:sz w:val="24"/>
          <w:szCs w:val="24"/>
        </w:rPr>
        <w:t xml:space="preserve">ts that plants take up, which causes both toxic build-ups and shortages of various plant nutrients (Jimenez et al., 2015). Furthermore, nutrient imbalances and hazardous byproducts could arise from the fast breakdown of FYM brought on by the tropical heat </w:t>
      </w:r>
      <w:r>
        <w:rPr>
          <w:rFonts w:ascii="Times New Roman" w:hAnsi="Times New Roman" w:cs="Times New Roman"/>
          <w:sz w:val="24"/>
          <w:szCs w:val="24"/>
        </w:rPr>
        <w:t>(Das &amp; Avasthe, 2020).</w:t>
      </w:r>
      <w:bookmarkStart w:id="139" w:name="_Toc178628035"/>
    </w:p>
    <w:p w14:paraId="1C9DD3FD" w14:textId="77777777" w:rsidR="00457E08" w:rsidRDefault="00EE3B1C">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3</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Effect of different media on root length of </w:t>
      </w:r>
      <w:r>
        <w:rPr>
          <w:rFonts w:ascii="Times New Roman" w:hAnsi="Times New Roman" w:cs="Times New Roman"/>
          <w:b/>
          <w:bCs/>
          <w:color w:val="auto"/>
          <w:sz w:val="20"/>
          <w:szCs w:val="20"/>
        </w:rPr>
        <w:t>Croton variegatum</w:t>
      </w:r>
      <w:bookmarkEnd w:id="13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76"/>
        <w:gridCol w:w="1843"/>
        <w:gridCol w:w="1701"/>
        <w:gridCol w:w="1314"/>
      </w:tblGrid>
      <w:tr w:rsidR="00457E08" w14:paraId="2D2AFD44" w14:textId="77777777">
        <w:tc>
          <w:tcPr>
            <w:tcW w:w="2977" w:type="dxa"/>
            <w:vMerge w:val="restart"/>
            <w:tcBorders>
              <w:top w:val="single" w:sz="4" w:space="0" w:color="auto"/>
            </w:tcBorders>
          </w:tcPr>
          <w:p w14:paraId="6DDA552B"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6C023EAA" w14:textId="77777777" w:rsidR="00457E08" w:rsidRDefault="00EE3B1C" w:rsidP="00C2398E">
            <w:pPr>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Length of roots(cm)</w:t>
            </w:r>
          </w:p>
        </w:tc>
      </w:tr>
      <w:tr w:rsidR="00457E08" w14:paraId="014724B2" w14:textId="77777777">
        <w:tc>
          <w:tcPr>
            <w:tcW w:w="2977" w:type="dxa"/>
            <w:vMerge/>
            <w:tcBorders>
              <w:bottom w:val="single" w:sz="4" w:space="0" w:color="auto"/>
            </w:tcBorders>
          </w:tcPr>
          <w:p w14:paraId="6542D6C5" w14:textId="77777777" w:rsidR="00457E08" w:rsidRDefault="00457E08" w:rsidP="00C2398E">
            <w:pPr>
              <w:spacing w:after="0"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50361ED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14 DAP</w:t>
            </w:r>
          </w:p>
        </w:tc>
        <w:tc>
          <w:tcPr>
            <w:tcW w:w="1843" w:type="dxa"/>
            <w:tcBorders>
              <w:top w:val="single" w:sz="4" w:space="0" w:color="auto"/>
              <w:bottom w:val="single" w:sz="4" w:space="0" w:color="auto"/>
            </w:tcBorders>
          </w:tcPr>
          <w:p w14:paraId="47498DFF"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21 DAP</w:t>
            </w:r>
          </w:p>
        </w:tc>
        <w:tc>
          <w:tcPr>
            <w:tcW w:w="1701" w:type="dxa"/>
            <w:tcBorders>
              <w:top w:val="single" w:sz="4" w:space="0" w:color="auto"/>
              <w:bottom w:val="single" w:sz="4" w:space="0" w:color="auto"/>
            </w:tcBorders>
          </w:tcPr>
          <w:p w14:paraId="6BD9477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28 DAP</w:t>
            </w:r>
          </w:p>
        </w:tc>
        <w:tc>
          <w:tcPr>
            <w:tcW w:w="1314" w:type="dxa"/>
            <w:tcBorders>
              <w:top w:val="single" w:sz="4" w:space="0" w:color="auto"/>
              <w:bottom w:val="single" w:sz="4" w:space="0" w:color="auto"/>
            </w:tcBorders>
          </w:tcPr>
          <w:p w14:paraId="0997027D"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35 DAP</w:t>
            </w:r>
          </w:p>
        </w:tc>
      </w:tr>
      <w:tr w:rsidR="00457E08" w14:paraId="0CA584E4" w14:textId="77777777">
        <w:tc>
          <w:tcPr>
            <w:tcW w:w="2977" w:type="dxa"/>
            <w:tcBorders>
              <w:top w:val="single" w:sz="4" w:space="0" w:color="auto"/>
            </w:tcBorders>
          </w:tcPr>
          <w:p w14:paraId="21576562"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w:t>
            </w:r>
          </w:p>
        </w:tc>
        <w:tc>
          <w:tcPr>
            <w:tcW w:w="1276" w:type="dxa"/>
            <w:tcBorders>
              <w:top w:val="single" w:sz="4" w:space="0" w:color="auto"/>
            </w:tcBorders>
          </w:tcPr>
          <w:p w14:paraId="30D9143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1.92 ± 0.49</w:t>
            </w:r>
            <w:r>
              <w:rPr>
                <w:rFonts w:ascii="Times New Roman" w:hAnsi="Times New Roman" w:cs="Times New Roman"/>
                <w:sz w:val="20"/>
                <w:szCs w:val="20"/>
                <w:vertAlign w:val="superscript"/>
              </w:rPr>
              <w:t>ab</w:t>
            </w:r>
          </w:p>
        </w:tc>
        <w:tc>
          <w:tcPr>
            <w:tcW w:w="1843" w:type="dxa"/>
            <w:tcBorders>
              <w:top w:val="single" w:sz="4" w:space="0" w:color="auto"/>
            </w:tcBorders>
          </w:tcPr>
          <w:p w14:paraId="12E9E02F"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1.41 ± 0.03</w:t>
            </w:r>
            <w:r>
              <w:rPr>
                <w:rFonts w:ascii="Times New Roman" w:hAnsi="Times New Roman" w:cs="Times New Roman"/>
                <w:sz w:val="20"/>
                <w:szCs w:val="20"/>
                <w:vertAlign w:val="superscript"/>
              </w:rPr>
              <w:t xml:space="preserve">bc </w:t>
            </w:r>
            <w:r>
              <w:rPr>
                <w:rFonts w:ascii="Times New Roman" w:hAnsi="Times New Roman" w:cs="Times New Roman"/>
                <w:sz w:val="20"/>
                <w:szCs w:val="20"/>
              </w:rPr>
              <w:t>(2.01)</w:t>
            </w:r>
          </w:p>
        </w:tc>
        <w:tc>
          <w:tcPr>
            <w:tcW w:w="1701" w:type="dxa"/>
            <w:tcBorders>
              <w:top w:val="single" w:sz="4" w:space="0" w:color="auto"/>
            </w:tcBorders>
          </w:tcPr>
          <w:p w14:paraId="314A248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1.69 ± 0.04</w:t>
            </w:r>
            <w:r>
              <w:rPr>
                <w:rFonts w:ascii="Times New Roman" w:hAnsi="Times New Roman" w:cs="Times New Roman"/>
                <w:sz w:val="20"/>
                <w:szCs w:val="20"/>
                <w:vertAlign w:val="superscript"/>
              </w:rPr>
              <w:t xml:space="preserve">b </w:t>
            </w:r>
            <w:r>
              <w:rPr>
                <w:rFonts w:ascii="Times New Roman" w:hAnsi="Times New Roman" w:cs="Times New Roman"/>
                <w:sz w:val="20"/>
                <w:szCs w:val="20"/>
              </w:rPr>
              <w:t>(2.87)</w:t>
            </w:r>
          </w:p>
        </w:tc>
        <w:tc>
          <w:tcPr>
            <w:tcW w:w="1314" w:type="dxa"/>
            <w:tcBorders>
              <w:top w:val="single" w:sz="4" w:space="0" w:color="auto"/>
            </w:tcBorders>
          </w:tcPr>
          <w:p w14:paraId="04675E9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4.05 ± 0.10</w:t>
            </w:r>
            <w:r>
              <w:rPr>
                <w:rFonts w:ascii="Times New Roman" w:hAnsi="Times New Roman" w:cs="Times New Roman"/>
                <w:sz w:val="20"/>
                <w:szCs w:val="20"/>
                <w:vertAlign w:val="superscript"/>
              </w:rPr>
              <w:t>ab</w:t>
            </w:r>
          </w:p>
        </w:tc>
      </w:tr>
      <w:tr w:rsidR="00457E08" w14:paraId="7BF657FF" w14:textId="77777777">
        <w:tc>
          <w:tcPr>
            <w:tcW w:w="2977" w:type="dxa"/>
          </w:tcPr>
          <w:p w14:paraId="44E7E479"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w:t>
            </w:r>
          </w:p>
        </w:tc>
        <w:tc>
          <w:tcPr>
            <w:tcW w:w="1276" w:type="dxa"/>
          </w:tcPr>
          <w:p w14:paraId="0F34DCA6"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0.46 ± 0.25</w:t>
            </w:r>
            <w:r>
              <w:rPr>
                <w:rFonts w:ascii="Times New Roman" w:hAnsi="Times New Roman" w:cs="Times New Roman"/>
                <w:sz w:val="20"/>
                <w:szCs w:val="20"/>
                <w:vertAlign w:val="superscript"/>
              </w:rPr>
              <w:t>d</w:t>
            </w:r>
          </w:p>
        </w:tc>
        <w:tc>
          <w:tcPr>
            <w:tcW w:w="1843" w:type="dxa"/>
          </w:tcPr>
          <w:p w14:paraId="7A0190A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0.81 ± 0.15</w:t>
            </w:r>
            <w:r>
              <w:rPr>
                <w:rFonts w:ascii="Times New Roman" w:hAnsi="Times New Roman" w:cs="Times New Roman"/>
                <w:sz w:val="20"/>
                <w:szCs w:val="20"/>
                <w:vertAlign w:val="superscript"/>
              </w:rPr>
              <w:t xml:space="preserve">d </w:t>
            </w:r>
            <w:r>
              <w:rPr>
                <w:rFonts w:ascii="Times New Roman" w:hAnsi="Times New Roman" w:cs="Times New Roman"/>
                <w:sz w:val="20"/>
                <w:szCs w:val="20"/>
              </w:rPr>
              <w:t>(0.72)</w:t>
            </w:r>
          </w:p>
        </w:tc>
        <w:tc>
          <w:tcPr>
            <w:tcW w:w="1701" w:type="dxa"/>
          </w:tcPr>
          <w:p w14:paraId="2916B03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1.10 ± 0.02</w:t>
            </w:r>
            <w:r>
              <w:rPr>
                <w:rFonts w:ascii="Times New Roman" w:hAnsi="Times New Roman" w:cs="Times New Roman"/>
                <w:sz w:val="20"/>
                <w:szCs w:val="20"/>
                <w:vertAlign w:val="superscript"/>
              </w:rPr>
              <w:t xml:space="preserve">c </w:t>
            </w:r>
            <w:r>
              <w:rPr>
                <w:rFonts w:ascii="Times New Roman" w:hAnsi="Times New Roman" w:cs="Times New Roman"/>
                <w:sz w:val="20"/>
                <w:szCs w:val="20"/>
              </w:rPr>
              <w:t>(1.23)</w:t>
            </w:r>
          </w:p>
        </w:tc>
        <w:tc>
          <w:tcPr>
            <w:tcW w:w="1314" w:type="dxa"/>
          </w:tcPr>
          <w:p w14:paraId="66739A6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1.51 ± 0.12</w:t>
            </w:r>
            <w:r>
              <w:rPr>
                <w:rFonts w:ascii="Times New Roman" w:hAnsi="Times New Roman" w:cs="Times New Roman"/>
                <w:sz w:val="20"/>
                <w:szCs w:val="20"/>
                <w:vertAlign w:val="superscript"/>
              </w:rPr>
              <w:t>e</w:t>
            </w:r>
          </w:p>
        </w:tc>
      </w:tr>
      <w:tr w:rsidR="00457E08" w14:paraId="562FB4BE" w14:textId="77777777">
        <w:tc>
          <w:tcPr>
            <w:tcW w:w="2977" w:type="dxa"/>
          </w:tcPr>
          <w:p w14:paraId="349ACCE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Sand + Peatmoss (3:1) </w:t>
            </w:r>
          </w:p>
        </w:tc>
        <w:tc>
          <w:tcPr>
            <w:tcW w:w="1276" w:type="dxa"/>
          </w:tcPr>
          <w:p w14:paraId="31B33F6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2.10 ± 0.00</w:t>
            </w:r>
            <w:r>
              <w:rPr>
                <w:rFonts w:ascii="Times New Roman" w:hAnsi="Times New Roman" w:cs="Times New Roman"/>
                <w:sz w:val="20"/>
                <w:szCs w:val="20"/>
                <w:vertAlign w:val="superscript"/>
              </w:rPr>
              <w:t>a</w:t>
            </w:r>
          </w:p>
        </w:tc>
        <w:tc>
          <w:tcPr>
            <w:tcW w:w="1843" w:type="dxa"/>
          </w:tcPr>
          <w:p w14:paraId="44939CC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1.52 ± 0.05</w:t>
            </w:r>
            <w:r>
              <w:rPr>
                <w:rFonts w:ascii="Times New Roman" w:hAnsi="Times New Roman" w:cs="Times New Roman"/>
                <w:sz w:val="20"/>
                <w:szCs w:val="20"/>
                <w:vertAlign w:val="superscript"/>
              </w:rPr>
              <w:t xml:space="preserve">ab </w:t>
            </w:r>
            <w:r>
              <w:rPr>
                <w:rFonts w:ascii="Times New Roman" w:hAnsi="Times New Roman" w:cs="Times New Roman"/>
                <w:sz w:val="20"/>
                <w:szCs w:val="20"/>
              </w:rPr>
              <w:t>(2.33)</w:t>
            </w:r>
          </w:p>
        </w:tc>
        <w:tc>
          <w:tcPr>
            <w:tcW w:w="1701" w:type="dxa"/>
          </w:tcPr>
          <w:p w14:paraId="6DF2094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1.73 ± 0.09</w:t>
            </w:r>
            <w:r>
              <w:rPr>
                <w:rFonts w:ascii="Times New Roman" w:hAnsi="Times New Roman" w:cs="Times New Roman"/>
                <w:sz w:val="20"/>
                <w:szCs w:val="20"/>
                <w:vertAlign w:val="superscript"/>
              </w:rPr>
              <w:t xml:space="preserve">b </w:t>
            </w:r>
            <w:r>
              <w:rPr>
                <w:rFonts w:ascii="Times New Roman" w:hAnsi="Times New Roman" w:cs="Times New Roman"/>
                <w:sz w:val="20"/>
                <w:szCs w:val="20"/>
              </w:rPr>
              <w:t>(3.02)</w:t>
            </w:r>
          </w:p>
        </w:tc>
        <w:tc>
          <w:tcPr>
            <w:tcW w:w="1314" w:type="dxa"/>
          </w:tcPr>
          <w:p w14:paraId="795BEA1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3.94 ± 0.36</w:t>
            </w:r>
            <w:r>
              <w:rPr>
                <w:rFonts w:ascii="Times New Roman" w:hAnsi="Times New Roman" w:cs="Times New Roman"/>
                <w:sz w:val="20"/>
                <w:szCs w:val="20"/>
                <w:vertAlign w:val="superscript"/>
              </w:rPr>
              <w:t>bc</w:t>
            </w:r>
          </w:p>
        </w:tc>
      </w:tr>
      <w:tr w:rsidR="00457E08" w14:paraId="770AF22F" w14:textId="77777777">
        <w:tc>
          <w:tcPr>
            <w:tcW w:w="2977" w:type="dxa"/>
          </w:tcPr>
          <w:p w14:paraId="7F35AEC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Perlite (1:1)</w:t>
            </w:r>
          </w:p>
        </w:tc>
        <w:tc>
          <w:tcPr>
            <w:tcW w:w="1276" w:type="dxa"/>
          </w:tcPr>
          <w:p w14:paraId="497E9BE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1.18 ± 0.12</w:t>
            </w:r>
            <w:r>
              <w:rPr>
                <w:rFonts w:ascii="Times New Roman" w:hAnsi="Times New Roman" w:cs="Times New Roman"/>
                <w:sz w:val="20"/>
                <w:szCs w:val="20"/>
                <w:vertAlign w:val="superscript"/>
              </w:rPr>
              <w:t>c</w:t>
            </w:r>
          </w:p>
        </w:tc>
        <w:tc>
          <w:tcPr>
            <w:tcW w:w="1843" w:type="dxa"/>
          </w:tcPr>
          <w:p w14:paraId="19309D5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1.25 ± 0.04</w:t>
            </w:r>
            <w:r>
              <w:rPr>
                <w:rFonts w:ascii="Times New Roman" w:hAnsi="Times New Roman" w:cs="Times New Roman"/>
                <w:sz w:val="20"/>
                <w:szCs w:val="20"/>
                <w:vertAlign w:val="superscript"/>
              </w:rPr>
              <w:t xml:space="preserve">bc </w:t>
            </w:r>
            <w:r>
              <w:rPr>
                <w:rFonts w:ascii="Times New Roman" w:hAnsi="Times New Roman" w:cs="Times New Roman"/>
                <w:sz w:val="20"/>
                <w:szCs w:val="20"/>
              </w:rPr>
              <w:t>(1.58)</w:t>
            </w:r>
          </w:p>
        </w:tc>
        <w:tc>
          <w:tcPr>
            <w:tcW w:w="1701" w:type="dxa"/>
          </w:tcPr>
          <w:p w14:paraId="79115FC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1.20 ± 0.09</w:t>
            </w:r>
            <w:r>
              <w:rPr>
                <w:rFonts w:ascii="Times New Roman" w:hAnsi="Times New Roman" w:cs="Times New Roman"/>
                <w:sz w:val="20"/>
                <w:szCs w:val="20"/>
                <w:vertAlign w:val="superscript"/>
              </w:rPr>
              <w:t xml:space="preserve">c </w:t>
            </w:r>
            <w:r>
              <w:rPr>
                <w:rFonts w:ascii="Times New Roman" w:hAnsi="Times New Roman" w:cs="Times New Roman"/>
                <w:sz w:val="20"/>
                <w:szCs w:val="20"/>
              </w:rPr>
              <w:t>(1.47)</w:t>
            </w:r>
          </w:p>
        </w:tc>
        <w:tc>
          <w:tcPr>
            <w:tcW w:w="1314" w:type="dxa"/>
          </w:tcPr>
          <w:p w14:paraId="2A937C0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3.41 ± 0.13</w:t>
            </w:r>
            <w:r>
              <w:rPr>
                <w:rFonts w:ascii="Times New Roman" w:hAnsi="Times New Roman" w:cs="Times New Roman"/>
                <w:sz w:val="20"/>
                <w:szCs w:val="20"/>
                <w:vertAlign w:val="superscript"/>
              </w:rPr>
              <w:t>cd</w:t>
            </w:r>
          </w:p>
        </w:tc>
      </w:tr>
      <w:tr w:rsidR="00457E08" w14:paraId="4FAC3356" w14:textId="77777777">
        <w:tc>
          <w:tcPr>
            <w:tcW w:w="2977" w:type="dxa"/>
          </w:tcPr>
          <w:p w14:paraId="79F9F1C0"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FYM (1:1)</w:t>
            </w:r>
          </w:p>
        </w:tc>
        <w:tc>
          <w:tcPr>
            <w:tcW w:w="1276" w:type="dxa"/>
          </w:tcPr>
          <w:p w14:paraId="04BC5C8C"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0.17± 0.01</w:t>
            </w:r>
            <w:r>
              <w:rPr>
                <w:rFonts w:ascii="Times New Roman" w:hAnsi="Times New Roman" w:cs="Times New Roman"/>
                <w:sz w:val="20"/>
                <w:szCs w:val="20"/>
                <w:vertAlign w:val="superscript"/>
              </w:rPr>
              <w:t>d</w:t>
            </w:r>
          </w:p>
        </w:tc>
        <w:tc>
          <w:tcPr>
            <w:tcW w:w="1843" w:type="dxa"/>
          </w:tcPr>
          <w:p w14:paraId="49371BD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0.70 ± 0.18</w:t>
            </w:r>
            <w:r>
              <w:rPr>
                <w:rFonts w:ascii="Times New Roman" w:hAnsi="Times New Roman" w:cs="Times New Roman"/>
                <w:sz w:val="20"/>
                <w:szCs w:val="20"/>
                <w:vertAlign w:val="superscript"/>
              </w:rPr>
              <w:t xml:space="preserve">d </w:t>
            </w:r>
            <w:r>
              <w:rPr>
                <w:rFonts w:ascii="Times New Roman" w:hAnsi="Times New Roman" w:cs="Times New Roman"/>
                <w:sz w:val="20"/>
                <w:szCs w:val="20"/>
              </w:rPr>
              <w:t>(0.57)</w:t>
            </w:r>
          </w:p>
        </w:tc>
        <w:tc>
          <w:tcPr>
            <w:tcW w:w="1701" w:type="dxa"/>
          </w:tcPr>
          <w:p w14:paraId="6233A45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0.74 ± 0.14</w:t>
            </w:r>
            <w:r>
              <w:rPr>
                <w:rFonts w:ascii="Times New Roman" w:hAnsi="Times New Roman" w:cs="Times New Roman"/>
                <w:sz w:val="20"/>
                <w:szCs w:val="20"/>
                <w:vertAlign w:val="superscript"/>
              </w:rPr>
              <w:t xml:space="preserve">d </w:t>
            </w:r>
            <w:r>
              <w:rPr>
                <w:rFonts w:ascii="Times New Roman" w:hAnsi="Times New Roman" w:cs="Times New Roman"/>
                <w:sz w:val="20"/>
                <w:szCs w:val="20"/>
              </w:rPr>
              <w:t>(0.59)</w:t>
            </w:r>
          </w:p>
        </w:tc>
        <w:tc>
          <w:tcPr>
            <w:tcW w:w="1314" w:type="dxa"/>
          </w:tcPr>
          <w:p w14:paraId="7233FE3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0.64 ± 0.22</w:t>
            </w:r>
            <w:r>
              <w:rPr>
                <w:rFonts w:ascii="Times New Roman" w:hAnsi="Times New Roman" w:cs="Times New Roman"/>
                <w:sz w:val="20"/>
                <w:szCs w:val="20"/>
                <w:vertAlign w:val="superscript"/>
              </w:rPr>
              <w:t>f</w:t>
            </w:r>
          </w:p>
        </w:tc>
      </w:tr>
      <w:tr w:rsidR="00457E08" w14:paraId="7CC1E642" w14:textId="77777777">
        <w:tc>
          <w:tcPr>
            <w:tcW w:w="2977" w:type="dxa"/>
          </w:tcPr>
          <w:p w14:paraId="1C3A3C4B"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 Perlite (1:1:1)</w:t>
            </w:r>
          </w:p>
        </w:tc>
        <w:tc>
          <w:tcPr>
            <w:tcW w:w="1276" w:type="dxa"/>
          </w:tcPr>
          <w:p w14:paraId="0127B8C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1.30 ± 0.14</w:t>
            </w:r>
            <w:r>
              <w:rPr>
                <w:rFonts w:ascii="Times New Roman" w:hAnsi="Times New Roman" w:cs="Times New Roman"/>
                <w:sz w:val="20"/>
                <w:szCs w:val="20"/>
                <w:vertAlign w:val="superscript"/>
              </w:rPr>
              <w:t>bc</w:t>
            </w:r>
          </w:p>
        </w:tc>
        <w:tc>
          <w:tcPr>
            <w:tcW w:w="1843" w:type="dxa"/>
          </w:tcPr>
          <w:p w14:paraId="6BE77DB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1.16 ± 0.03</w:t>
            </w:r>
            <w:r>
              <w:rPr>
                <w:rFonts w:ascii="Times New Roman" w:hAnsi="Times New Roman" w:cs="Times New Roman"/>
                <w:sz w:val="20"/>
                <w:szCs w:val="20"/>
                <w:vertAlign w:val="superscript"/>
              </w:rPr>
              <w:t xml:space="preserve">c </w:t>
            </w:r>
            <w:r>
              <w:rPr>
                <w:rFonts w:ascii="Times New Roman" w:hAnsi="Times New Roman" w:cs="Times New Roman"/>
                <w:sz w:val="20"/>
                <w:szCs w:val="20"/>
              </w:rPr>
              <w:t>(1.35)</w:t>
            </w:r>
          </w:p>
        </w:tc>
        <w:tc>
          <w:tcPr>
            <w:tcW w:w="1701" w:type="dxa"/>
          </w:tcPr>
          <w:p w14:paraId="2ACF62E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1.33 ± 0.03</w:t>
            </w:r>
            <w:r>
              <w:rPr>
                <w:rFonts w:ascii="Times New Roman" w:hAnsi="Times New Roman" w:cs="Times New Roman"/>
                <w:sz w:val="20"/>
                <w:szCs w:val="20"/>
                <w:vertAlign w:val="superscript"/>
              </w:rPr>
              <w:t xml:space="preserve">c </w:t>
            </w:r>
            <w:r>
              <w:rPr>
                <w:rFonts w:ascii="Times New Roman" w:hAnsi="Times New Roman" w:cs="Times New Roman"/>
                <w:sz w:val="20"/>
                <w:szCs w:val="20"/>
              </w:rPr>
              <w:t>(1.78)</w:t>
            </w:r>
          </w:p>
        </w:tc>
        <w:tc>
          <w:tcPr>
            <w:tcW w:w="1314" w:type="dxa"/>
          </w:tcPr>
          <w:p w14:paraId="7112E40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2.87 ± 0.09</w:t>
            </w:r>
            <w:r>
              <w:rPr>
                <w:rFonts w:ascii="Times New Roman" w:hAnsi="Times New Roman" w:cs="Times New Roman"/>
                <w:sz w:val="20"/>
                <w:szCs w:val="20"/>
                <w:vertAlign w:val="superscript"/>
              </w:rPr>
              <w:t>d</w:t>
            </w:r>
          </w:p>
        </w:tc>
      </w:tr>
      <w:tr w:rsidR="00457E08" w14:paraId="6B58BDEA" w14:textId="77777777">
        <w:tc>
          <w:tcPr>
            <w:tcW w:w="2977" w:type="dxa"/>
            <w:tcBorders>
              <w:bottom w:val="single" w:sz="4" w:space="0" w:color="auto"/>
            </w:tcBorders>
          </w:tcPr>
          <w:p w14:paraId="35AB616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   Peatmoss (1:1:1)</w:t>
            </w:r>
          </w:p>
        </w:tc>
        <w:tc>
          <w:tcPr>
            <w:tcW w:w="1276" w:type="dxa"/>
            <w:tcBorders>
              <w:bottom w:val="single" w:sz="4" w:space="0" w:color="auto"/>
            </w:tcBorders>
          </w:tcPr>
          <w:p w14:paraId="0AC43D6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2.39 ± 0.02</w:t>
            </w:r>
            <w:r>
              <w:rPr>
                <w:rFonts w:ascii="Times New Roman" w:hAnsi="Times New Roman" w:cs="Times New Roman"/>
                <w:sz w:val="20"/>
                <w:szCs w:val="20"/>
                <w:vertAlign w:val="superscript"/>
              </w:rPr>
              <w:t>a</w:t>
            </w:r>
          </w:p>
        </w:tc>
        <w:tc>
          <w:tcPr>
            <w:tcW w:w="1843" w:type="dxa"/>
            <w:tcBorders>
              <w:bottom w:val="single" w:sz="4" w:space="0" w:color="auto"/>
            </w:tcBorders>
          </w:tcPr>
          <w:p w14:paraId="2575615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1.78 ± </w:t>
            </w:r>
            <w:r>
              <w:rPr>
                <w:rFonts w:ascii="Times New Roman" w:hAnsi="Times New Roman" w:cs="Times New Roman"/>
                <w:sz w:val="20"/>
                <w:szCs w:val="20"/>
              </w:rPr>
              <w:t>0.05</w:t>
            </w:r>
            <w:r>
              <w:rPr>
                <w:rFonts w:ascii="Times New Roman" w:hAnsi="Times New Roman" w:cs="Times New Roman"/>
                <w:sz w:val="20"/>
                <w:szCs w:val="20"/>
                <w:vertAlign w:val="superscript"/>
              </w:rPr>
              <w:t xml:space="preserve">a </w:t>
            </w:r>
            <w:r>
              <w:rPr>
                <w:rFonts w:ascii="Times New Roman" w:hAnsi="Times New Roman" w:cs="Times New Roman"/>
                <w:sz w:val="20"/>
                <w:szCs w:val="20"/>
              </w:rPr>
              <w:t>(3.17)</w:t>
            </w:r>
          </w:p>
        </w:tc>
        <w:tc>
          <w:tcPr>
            <w:tcW w:w="1701" w:type="dxa"/>
            <w:tcBorders>
              <w:bottom w:val="single" w:sz="4" w:space="0" w:color="auto"/>
            </w:tcBorders>
          </w:tcPr>
          <w:p w14:paraId="2324A2F9"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1.97 ± 0.01</w:t>
            </w:r>
            <w:r>
              <w:rPr>
                <w:rFonts w:ascii="Times New Roman" w:hAnsi="Times New Roman" w:cs="Times New Roman"/>
                <w:sz w:val="20"/>
                <w:szCs w:val="20"/>
                <w:vertAlign w:val="superscript"/>
              </w:rPr>
              <w:t xml:space="preserve">a </w:t>
            </w:r>
            <w:r>
              <w:rPr>
                <w:rFonts w:ascii="Times New Roman" w:hAnsi="Times New Roman" w:cs="Times New Roman"/>
                <w:sz w:val="20"/>
                <w:szCs w:val="20"/>
              </w:rPr>
              <w:t>(3.89)</w:t>
            </w:r>
          </w:p>
        </w:tc>
        <w:tc>
          <w:tcPr>
            <w:tcW w:w="1314" w:type="dxa"/>
            <w:tcBorders>
              <w:bottom w:val="single" w:sz="4" w:space="0" w:color="auto"/>
            </w:tcBorders>
          </w:tcPr>
          <w:p w14:paraId="4F8CE5C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4.62 ± 0.15</w:t>
            </w:r>
            <w:r>
              <w:rPr>
                <w:rFonts w:ascii="Times New Roman" w:hAnsi="Times New Roman" w:cs="Times New Roman"/>
                <w:sz w:val="20"/>
                <w:szCs w:val="20"/>
                <w:vertAlign w:val="superscript"/>
              </w:rPr>
              <w:t>a</w:t>
            </w:r>
          </w:p>
        </w:tc>
      </w:tr>
      <w:tr w:rsidR="00457E08" w14:paraId="4AB79275" w14:textId="77777777">
        <w:tc>
          <w:tcPr>
            <w:tcW w:w="2977" w:type="dxa"/>
            <w:tcBorders>
              <w:top w:val="single" w:sz="4" w:space="0" w:color="auto"/>
              <w:bottom w:val="nil"/>
            </w:tcBorders>
          </w:tcPr>
          <w:p w14:paraId="467AAF0C"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F Test</w:t>
            </w:r>
          </w:p>
        </w:tc>
        <w:tc>
          <w:tcPr>
            <w:tcW w:w="1276" w:type="dxa"/>
            <w:tcBorders>
              <w:top w:val="single" w:sz="4" w:space="0" w:color="auto"/>
              <w:bottom w:val="nil"/>
            </w:tcBorders>
          </w:tcPr>
          <w:p w14:paraId="6B9A2EB5"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bottom w:val="nil"/>
            </w:tcBorders>
          </w:tcPr>
          <w:p w14:paraId="14FEBD4F"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bottom w:val="nil"/>
            </w:tcBorders>
          </w:tcPr>
          <w:p w14:paraId="0BB13461"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314" w:type="dxa"/>
            <w:tcBorders>
              <w:top w:val="single" w:sz="4" w:space="0" w:color="auto"/>
              <w:bottom w:val="nil"/>
            </w:tcBorders>
          </w:tcPr>
          <w:p w14:paraId="283314F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r>
      <w:tr w:rsidR="00457E08" w14:paraId="126998C5" w14:textId="77777777">
        <w:tc>
          <w:tcPr>
            <w:tcW w:w="2977" w:type="dxa"/>
            <w:tcBorders>
              <w:top w:val="nil"/>
            </w:tcBorders>
          </w:tcPr>
          <w:p w14:paraId="7F7A66B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CV</w:t>
            </w:r>
          </w:p>
        </w:tc>
        <w:tc>
          <w:tcPr>
            <w:tcW w:w="1276" w:type="dxa"/>
            <w:tcBorders>
              <w:top w:val="nil"/>
            </w:tcBorders>
          </w:tcPr>
          <w:p w14:paraId="15C3A75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28.36</w:t>
            </w:r>
          </w:p>
        </w:tc>
        <w:tc>
          <w:tcPr>
            <w:tcW w:w="1843" w:type="dxa"/>
            <w:tcBorders>
              <w:top w:val="nil"/>
            </w:tcBorders>
          </w:tcPr>
          <w:p w14:paraId="0DF7903F"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13.79</w:t>
            </w:r>
          </w:p>
        </w:tc>
        <w:tc>
          <w:tcPr>
            <w:tcW w:w="1701" w:type="dxa"/>
            <w:tcBorders>
              <w:top w:val="nil"/>
            </w:tcBorders>
          </w:tcPr>
          <w:p w14:paraId="6D6579FB"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9.81</w:t>
            </w:r>
          </w:p>
        </w:tc>
        <w:tc>
          <w:tcPr>
            <w:tcW w:w="1314" w:type="dxa"/>
            <w:tcBorders>
              <w:top w:val="nil"/>
            </w:tcBorders>
          </w:tcPr>
          <w:p w14:paraId="69057BC1"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11.17</w:t>
            </w:r>
          </w:p>
        </w:tc>
      </w:tr>
      <w:tr w:rsidR="00457E08" w14:paraId="2DF4CE2F" w14:textId="77777777">
        <w:tc>
          <w:tcPr>
            <w:tcW w:w="2977" w:type="dxa"/>
          </w:tcPr>
          <w:p w14:paraId="7816887E"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LSD</w:t>
            </w:r>
          </w:p>
        </w:tc>
        <w:tc>
          <w:tcPr>
            <w:tcW w:w="1276" w:type="dxa"/>
          </w:tcPr>
          <w:p w14:paraId="137F3C31"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0.67</w:t>
            </w:r>
          </w:p>
        </w:tc>
        <w:tc>
          <w:tcPr>
            <w:tcW w:w="1843" w:type="dxa"/>
          </w:tcPr>
          <w:p w14:paraId="1334E55E"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0.29</w:t>
            </w:r>
          </w:p>
        </w:tc>
        <w:tc>
          <w:tcPr>
            <w:tcW w:w="1701" w:type="dxa"/>
          </w:tcPr>
          <w:p w14:paraId="6F4FF826"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0.25</w:t>
            </w:r>
          </w:p>
        </w:tc>
        <w:tc>
          <w:tcPr>
            <w:tcW w:w="1314" w:type="dxa"/>
          </w:tcPr>
          <w:p w14:paraId="69EFC210"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0.58</w:t>
            </w:r>
          </w:p>
        </w:tc>
      </w:tr>
      <w:tr w:rsidR="00457E08" w14:paraId="438983E0" w14:textId="77777777">
        <w:tc>
          <w:tcPr>
            <w:tcW w:w="2977" w:type="dxa"/>
          </w:tcPr>
          <w:p w14:paraId="2396A9E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Mean</w:t>
            </w:r>
          </w:p>
        </w:tc>
        <w:tc>
          <w:tcPr>
            <w:tcW w:w="1276" w:type="dxa"/>
          </w:tcPr>
          <w:p w14:paraId="6600F209"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1.36</w:t>
            </w:r>
          </w:p>
        </w:tc>
        <w:tc>
          <w:tcPr>
            <w:tcW w:w="1843" w:type="dxa"/>
          </w:tcPr>
          <w:p w14:paraId="4D522B6B"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1.23(1.67)</w:t>
            </w:r>
          </w:p>
        </w:tc>
        <w:tc>
          <w:tcPr>
            <w:tcW w:w="1701" w:type="dxa"/>
          </w:tcPr>
          <w:p w14:paraId="6458942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1.39(2.12)</w:t>
            </w:r>
          </w:p>
        </w:tc>
        <w:tc>
          <w:tcPr>
            <w:tcW w:w="1314" w:type="dxa"/>
          </w:tcPr>
          <w:p w14:paraId="353814F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3.00</w:t>
            </w:r>
          </w:p>
        </w:tc>
      </w:tr>
    </w:tbl>
    <w:p w14:paraId="0D95060A" w14:textId="77777777" w:rsidR="00457E08" w:rsidRDefault="00EE3B1C">
      <w:pPr>
        <w:spacing w:line="240" w:lineRule="auto"/>
        <w:jc w:val="center"/>
        <w:rPr>
          <w:rFonts w:ascii="Times New Roman" w:hAnsi="Times New Roman" w:cs="Times New Roman"/>
        </w:rPr>
      </w:pPr>
      <w:r>
        <w:rPr>
          <w:rFonts w:ascii="Times New Roman" w:hAnsi="Times New Roman" w:cs="Times New Roman"/>
        </w:rPr>
        <w:t xml:space="preserve">*Statistically significant at p&lt;0.05, CV: Coefficient of Variance, DAP: Days After Plantation, </w:t>
      </w:r>
      <w:r>
        <w:rPr>
          <w:rFonts w:ascii="Times New Roman" w:hAnsi="Times New Roman" w:cs="Times New Roman"/>
        </w:rPr>
        <w:t>LSD: Least                             Significance Difference</w:t>
      </w:r>
    </w:p>
    <w:p w14:paraId="2915630F" w14:textId="77777777" w:rsidR="00457E08" w:rsidRDefault="00457E08">
      <w:pPr>
        <w:spacing w:line="240" w:lineRule="auto"/>
        <w:jc w:val="both"/>
        <w:rPr>
          <w:rFonts w:ascii="Times New Roman" w:hAnsi="Times New Roman" w:cs="Times New Roman"/>
          <w:b/>
          <w:bCs/>
          <w:sz w:val="24"/>
          <w:szCs w:val="24"/>
        </w:rPr>
        <w:sectPr w:rsidR="00457E08">
          <w:type w:val="continuous"/>
          <w:pgSz w:w="12240" w:h="15840"/>
          <w:pgMar w:top="1440" w:right="1440" w:bottom="1440" w:left="1440" w:header="720" w:footer="720" w:gutter="0"/>
          <w:cols w:space="720"/>
          <w:docGrid w:linePitch="360"/>
        </w:sectPr>
      </w:pPr>
    </w:p>
    <w:p w14:paraId="3485FD7B"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3.3 Number of Shoots</w:t>
      </w:r>
    </w:p>
    <w:p w14:paraId="135A3905"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Different treatment had significant difference(P=0.05) in the number of shoots of croton plant which is shown in Table no 4. Maximum number of shoots was seen in comb</w:t>
      </w:r>
      <w:r>
        <w:rPr>
          <w:rFonts w:ascii="Times New Roman" w:hAnsi="Times New Roman" w:cs="Times New Roman"/>
          <w:sz w:val="24"/>
          <w:szCs w:val="24"/>
        </w:rPr>
        <w:t>ination of sand + soil + peatmoss (2.20 ± 0.15</w:t>
      </w:r>
      <w:r>
        <w:rPr>
          <w:rFonts w:ascii="Times New Roman" w:hAnsi="Times New Roman" w:cs="Times New Roman"/>
          <w:sz w:val="24"/>
          <w:szCs w:val="24"/>
          <w:vertAlign w:val="superscript"/>
        </w:rPr>
        <w:t>a</w:t>
      </w:r>
      <w:r>
        <w:rPr>
          <w:rFonts w:ascii="Times New Roman" w:hAnsi="Times New Roman" w:cs="Times New Roman"/>
          <w:sz w:val="24"/>
          <w:szCs w:val="24"/>
        </w:rPr>
        <w:t>) and sand + soil + perlite (1:1:1) (2.18 ± 0.22</w:t>
      </w:r>
      <w:r>
        <w:rPr>
          <w:rFonts w:ascii="Times New Roman" w:hAnsi="Times New Roman" w:cs="Times New Roman"/>
          <w:sz w:val="24"/>
          <w:szCs w:val="24"/>
          <w:vertAlign w:val="superscript"/>
        </w:rPr>
        <w:t>a</w:t>
      </w:r>
      <w:r>
        <w:rPr>
          <w:rFonts w:ascii="Times New Roman" w:hAnsi="Times New Roman" w:cs="Times New Roman"/>
          <w:sz w:val="24"/>
          <w:szCs w:val="24"/>
        </w:rPr>
        <w:t>) followed by soil+ perlite (1:1) (2.09 ± 0.14</w:t>
      </w:r>
      <w:r>
        <w:rPr>
          <w:rFonts w:ascii="Times New Roman" w:hAnsi="Times New Roman" w:cs="Times New Roman"/>
          <w:sz w:val="24"/>
          <w:szCs w:val="24"/>
          <w:vertAlign w:val="superscript"/>
        </w:rPr>
        <w:t>a</w:t>
      </w:r>
      <w:r>
        <w:rPr>
          <w:rFonts w:ascii="Times New Roman" w:hAnsi="Times New Roman" w:cs="Times New Roman"/>
          <w:sz w:val="24"/>
          <w:szCs w:val="24"/>
        </w:rPr>
        <w:t xml:space="preserve">) when observed in 35DAP. It is in conformity with the research carried in Yemen observed on </w:t>
      </w:r>
      <w:r>
        <w:rPr>
          <w:rFonts w:ascii="Times New Roman" w:hAnsi="Times New Roman" w:cs="Times New Roman"/>
          <w:i/>
          <w:iCs/>
          <w:sz w:val="24"/>
          <w:szCs w:val="24"/>
        </w:rPr>
        <w:t>Bougainvilla spectab</w:t>
      </w:r>
      <w:r>
        <w:rPr>
          <w:rFonts w:ascii="Times New Roman" w:hAnsi="Times New Roman" w:cs="Times New Roman"/>
          <w:i/>
          <w:iCs/>
          <w:sz w:val="24"/>
          <w:szCs w:val="24"/>
        </w:rPr>
        <w:t>ila</w:t>
      </w:r>
      <w:r>
        <w:rPr>
          <w:rFonts w:ascii="Times New Roman" w:hAnsi="Times New Roman" w:cs="Times New Roman"/>
          <w:sz w:val="24"/>
          <w:szCs w:val="24"/>
        </w:rPr>
        <w:t xml:space="preserve"> showed maximum number of shoots per rooted cutting in combination of sand + soil + peatmoss (Eed et al., 2015). Rajkumar et al. (2017), observed the proportion of vermiculite to perlite produced clean, well-drained media that is beneficial for improved ro</w:t>
      </w:r>
      <w:r>
        <w:rPr>
          <w:rFonts w:ascii="Times New Roman" w:hAnsi="Times New Roman" w:cs="Times New Roman"/>
          <w:sz w:val="24"/>
          <w:szCs w:val="24"/>
        </w:rPr>
        <w:t xml:space="preserve">ot and shoot development in pomegranate </w:t>
      </w:r>
    </w:p>
    <w:p w14:paraId="074A266C" w14:textId="77777777" w:rsidR="00457E08" w:rsidRDefault="00457E08">
      <w:pPr>
        <w:spacing w:line="240" w:lineRule="auto"/>
        <w:jc w:val="both"/>
        <w:rPr>
          <w:rFonts w:ascii="Times New Roman" w:hAnsi="Times New Roman" w:cs="Times New Roman"/>
          <w:sz w:val="24"/>
          <w:szCs w:val="24"/>
        </w:rPr>
      </w:pPr>
    </w:p>
    <w:p w14:paraId="42B0BA27" w14:textId="77777777" w:rsidR="00457E08" w:rsidRDefault="00457E08">
      <w:pPr>
        <w:spacing w:line="240" w:lineRule="auto"/>
        <w:jc w:val="both"/>
        <w:rPr>
          <w:rFonts w:ascii="Times New Roman" w:hAnsi="Times New Roman" w:cs="Times New Roman"/>
          <w:sz w:val="24"/>
          <w:szCs w:val="24"/>
        </w:rPr>
      </w:pPr>
    </w:p>
    <w:p w14:paraId="10E2377F" w14:textId="77777777" w:rsidR="00457E08" w:rsidRDefault="00EE3B1C">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cuttings. When compared to propagating in sand, Hammo et al. (2009) observed that using peatmoss medium caused a considerable increase in all shoot tip cutting features.</w:t>
      </w:r>
    </w:p>
    <w:p w14:paraId="5177C7FF"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Lowest number of shoots was observed in the</w:t>
      </w:r>
      <w:r>
        <w:rPr>
          <w:rFonts w:ascii="Times New Roman" w:hAnsi="Times New Roman" w:cs="Times New Roman"/>
          <w:sz w:val="24"/>
          <w:szCs w:val="24"/>
        </w:rPr>
        <w:t xml:space="preserve"> combination of soil and FYM (1.21 ± 0.21</w:t>
      </w:r>
      <w:r>
        <w:rPr>
          <w:rFonts w:ascii="Times New Roman" w:hAnsi="Times New Roman" w:cs="Times New Roman"/>
          <w:sz w:val="24"/>
          <w:szCs w:val="24"/>
          <w:vertAlign w:val="superscript"/>
        </w:rPr>
        <w:t>b</w:t>
      </w:r>
      <w:r>
        <w:rPr>
          <w:rFonts w:ascii="Times New Roman" w:hAnsi="Times New Roman" w:cs="Times New Roman"/>
          <w:sz w:val="24"/>
          <w:szCs w:val="24"/>
        </w:rPr>
        <w:t>) followed by soil alone (1.62 ± 0.11</w:t>
      </w:r>
      <w:r>
        <w:rPr>
          <w:rFonts w:ascii="Times New Roman" w:hAnsi="Times New Roman" w:cs="Times New Roman"/>
          <w:sz w:val="24"/>
          <w:szCs w:val="24"/>
          <w:vertAlign w:val="superscript"/>
        </w:rPr>
        <w:t>ab</w:t>
      </w:r>
      <w:r>
        <w:rPr>
          <w:rFonts w:ascii="Times New Roman" w:hAnsi="Times New Roman" w:cs="Times New Roman"/>
          <w:sz w:val="24"/>
          <w:szCs w:val="24"/>
        </w:rPr>
        <w:t>) when observed in 35DAP. These two medium showed significant difference among the other medium throughout the growth period which is in close conformity with the research stu</w:t>
      </w:r>
      <w:r>
        <w:rPr>
          <w:rFonts w:ascii="Times New Roman" w:hAnsi="Times New Roman" w:cs="Times New Roman"/>
          <w:sz w:val="24"/>
          <w:szCs w:val="24"/>
        </w:rPr>
        <w:t xml:space="preserve">dy conducted in horticulture research station Pakistan, where minimum number of shoots and length of shoot were found in control soil as compared to other treatments in jojoba cuttings (Bashir et al., 2007). </w:t>
      </w:r>
    </w:p>
    <w:p w14:paraId="7B4058B3" w14:textId="77777777" w:rsidR="00457E08" w:rsidRDefault="00457E08">
      <w:pPr>
        <w:pStyle w:val="Caption"/>
        <w:rPr>
          <w:rFonts w:ascii="Times New Roman" w:hAnsi="Times New Roman" w:cs="Times New Roman"/>
          <w:i w:val="0"/>
          <w:iCs w:val="0"/>
          <w:color w:val="auto"/>
          <w:sz w:val="24"/>
          <w:szCs w:val="24"/>
        </w:rPr>
        <w:sectPr w:rsidR="00457E08">
          <w:type w:val="continuous"/>
          <w:pgSz w:w="12240" w:h="15840"/>
          <w:pgMar w:top="1440" w:right="1440" w:bottom="1440" w:left="1440" w:header="720" w:footer="720" w:gutter="0"/>
          <w:cols w:num="2" w:space="720"/>
          <w:docGrid w:linePitch="360"/>
        </w:sectPr>
      </w:pPr>
    </w:p>
    <w:p w14:paraId="6E97CDC6" w14:textId="77777777" w:rsidR="00457E08" w:rsidRDefault="00EE3B1C">
      <w:pPr>
        <w:pStyle w:val="Caption"/>
        <w:rPr>
          <w:rFonts w:ascii="Times New Roman" w:hAnsi="Times New Roman" w:cs="Times New Roman"/>
          <w:b/>
          <w:bCs/>
          <w:i w:val="0"/>
          <w:iCs w:val="0"/>
          <w:color w:val="auto"/>
          <w:sz w:val="20"/>
          <w:szCs w:val="20"/>
        </w:rPr>
      </w:pP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4</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Effect of different media on number of shoots of </w:t>
      </w:r>
      <w:r>
        <w:rPr>
          <w:rFonts w:ascii="Times New Roman" w:hAnsi="Times New Roman" w:cs="Times New Roman"/>
          <w:b/>
          <w:bCs/>
          <w:color w:val="auto"/>
          <w:sz w:val="20"/>
          <w:szCs w:val="20"/>
        </w:rPr>
        <w:t>Croton variegatum</w:t>
      </w:r>
    </w:p>
    <w:tbl>
      <w:tblPr>
        <w:tblStyle w:val="TableGrid"/>
        <w:tblW w:w="96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1276"/>
        <w:gridCol w:w="1842"/>
        <w:gridCol w:w="1843"/>
        <w:gridCol w:w="1843"/>
      </w:tblGrid>
      <w:tr w:rsidR="00457E08" w14:paraId="39F73C69" w14:textId="77777777">
        <w:tc>
          <w:tcPr>
            <w:tcW w:w="2831" w:type="dxa"/>
            <w:vMerge w:val="restart"/>
            <w:tcBorders>
              <w:top w:val="single" w:sz="4" w:space="0" w:color="auto"/>
              <w:bottom w:val="nil"/>
            </w:tcBorders>
          </w:tcPr>
          <w:p w14:paraId="50BE23C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Treatment</w:t>
            </w:r>
          </w:p>
        </w:tc>
        <w:tc>
          <w:tcPr>
            <w:tcW w:w="6804" w:type="dxa"/>
            <w:gridSpan w:val="4"/>
            <w:tcBorders>
              <w:top w:val="single" w:sz="4" w:space="0" w:color="auto"/>
              <w:bottom w:val="single" w:sz="4" w:space="0" w:color="auto"/>
            </w:tcBorders>
          </w:tcPr>
          <w:p w14:paraId="296F9D6E" w14:textId="77777777" w:rsidR="00457E08" w:rsidRDefault="00EE3B1C" w:rsidP="00C2398E">
            <w:pPr>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Number of Shoots</w:t>
            </w:r>
          </w:p>
        </w:tc>
      </w:tr>
      <w:tr w:rsidR="00457E08" w14:paraId="2E94BD43" w14:textId="77777777">
        <w:tc>
          <w:tcPr>
            <w:tcW w:w="2831" w:type="dxa"/>
            <w:vMerge/>
            <w:tcBorders>
              <w:top w:val="nil"/>
              <w:bottom w:val="single" w:sz="4" w:space="0" w:color="auto"/>
            </w:tcBorders>
          </w:tcPr>
          <w:p w14:paraId="5CD54B81" w14:textId="77777777" w:rsidR="00457E08" w:rsidRDefault="00457E08" w:rsidP="00C2398E">
            <w:pPr>
              <w:spacing w:after="0" w:line="480" w:lineRule="auto"/>
              <w:jc w:val="both"/>
              <w:rPr>
                <w:rFonts w:ascii="Times New Roman" w:hAnsi="Times New Roman" w:cs="Times New Roman"/>
                <w:b/>
                <w:bCs/>
                <w:sz w:val="20"/>
                <w:szCs w:val="20"/>
              </w:rPr>
            </w:pPr>
          </w:p>
        </w:tc>
        <w:tc>
          <w:tcPr>
            <w:tcW w:w="1276" w:type="dxa"/>
            <w:tcBorders>
              <w:top w:val="single" w:sz="4" w:space="0" w:color="auto"/>
              <w:bottom w:val="single" w:sz="4" w:space="0" w:color="auto"/>
            </w:tcBorders>
          </w:tcPr>
          <w:p w14:paraId="7DBE790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14 DAP</w:t>
            </w:r>
          </w:p>
        </w:tc>
        <w:tc>
          <w:tcPr>
            <w:tcW w:w="1842" w:type="dxa"/>
            <w:tcBorders>
              <w:top w:val="single" w:sz="4" w:space="0" w:color="auto"/>
              <w:bottom w:val="single" w:sz="4" w:space="0" w:color="auto"/>
            </w:tcBorders>
          </w:tcPr>
          <w:p w14:paraId="0F35708A"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21 DAP</w:t>
            </w:r>
          </w:p>
        </w:tc>
        <w:tc>
          <w:tcPr>
            <w:tcW w:w="1843" w:type="dxa"/>
            <w:tcBorders>
              <w:top w:val="single" w:sz="4" w:space="0" w:color="auto"/>
              <w:bottom w:val="single" w:sz="4" w:space="0" w:color="auto"/>
            </w:tcBorders>
          </w:tcPr>
          <w:p w14:paraId="102B08C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28 DAP</w:t>
            </w:r>
          </w:p>
        </w:tc>
        <w:tc>
          <w:tcPr>
            <w:tcW w:w="1843" w:type="dxa"/>
            <w:tcBorders>
              <w:top w:val="single" w:sz="4" w:space="0" w:color="auto"/>
              <w:bottom w:val="single" w:sz="4" w:space="0" w:color="auto"/>
            </w:tcBorders>
          </w:tcPr>
          <w:p w14:paraId="5DFC2E9A"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35 DAP</w:t>
            </w:r>
          </w:p>
        </w:tc>
      </w:tr>
      <w:tr w:rsidR="00457E08" w14:paraId="38668B8A" w14:textId="77777777">
        <w:tc>
          <w:tcPr>
            <w:tcW w:w="2831" w:type="dxa"/>
            <w:tcBorders>
              <w:top w:val="single" w:sz="4" w:space="0" w:color="auto"/>
            </w:tcBorders>
          </w:tcPr>
          <w:p w14:paraId="1B2D7BB9"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w:t>
            </w:r>
          </w:p>
        </w:tc>
        <w:tc>
          <w:tcPr>
            <w:tcW w:w="1276" w:type="dxa"/>
            <w:tcBorders>
              <w:top w:val="single" w:sz="4" w:space="0" w:color="auto"/>
            </w:tcBorders>
          </w:tcPr>
          <w:p w14:paraId="3AF02D8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2.22 ± 0.11</w:t>
            </w:r>
            <w:r>
              <w:rPr>
                <w:rFonts w:ascii="Times New Roman" w:hAnsi="Times New Roman" w:cs="Times New Roman"/>
                <w:sz w:val="20"/>
                <w:szCs w:val="20"/>
                <w:vertAlign w:val="superscript"/>
              </w:rPr>
              <w:t>bc</w:t>
            </w:r>
          </w:p>
        </w:tc>
        <w:tc>
          <w:tcPr>
            <w:tcW w:w="1842" w:type="dxa"/>
            <w:tcBorders>
              <w:top w:val="single" w:sz="4" w:space="0" w:color="auto"/>
            </w:tcBorders>
          </w:tcPr>
          <w:p w14:paraId="2B0EFB78"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1.55 ± 0.13</w:t>
            </w:r>
            <w:r>
              <w:rPr>
                <w:rFonts w:ascii="Times New Roman" w:hAnsi="Times New Roman" w:cs="Times New Roman"/>
                <w:sz w:val="20"/>
                <w:szCs w:val="20"/>
                <w:vertAlign w:val="superscript"/>
              </w:rPr>
              <w:t xml:space="preserve">ab </w:t>
            </w:r>
            <w:r>
              <w:rPr>
                <w:rFonts w:ascii="Times New Roman" w:hAnsi="Times New Roman" w:cs="Times New Roman"/>
                <w:sz w:val="20"/>
                <w:szCs w:val="20"/>
              </w:rPr>
              <w:t>(2.44)</w:t>
            </w:r>
          </w:p>
        </w:tc>
        <w:tc>
          <w:tcPr>
            <w:tcW w:w="1843" w:type="dxa"/>
            <w:tcBorders>
              <w:top w:val="single" w:sz="4" w:space="0" w:color="auto"/>
            </w:tcBorders>
          </w:tcPr>
          <w:p w14:paraId="78D1EE40"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1.72 ± 0.14</w:t>
            </w:r>
            <w:r>
              <w:rPr>
                <w:rFonts w:ascii="Times New Roman" w:hAnsi="Times New Roman" w:cs="Times New Roman"/>
                <w:sz w:val="20"/>
                <w:szCs w:val="20"/>
                <w:vertAlign w:val="superscript"/>
              </w:rPr>
              <w:t xml:space="preserve">a </w:t>
            </w:r>
            <w:r>
              <w:rPr>
                <w:rFonts w:ascii="Times New Roman" w:hAnsi="Times New Roman" w:cs="Times New Roman"/>
                <w:sz w:val="20"/>
                <w:szCs w:val="20"/>
              </w:rPr>
              <w:t>(3.00)</w:t>
            </w:r>
          </w:p>
        </w:tc>
        <w:tc>
          <w:tcPr>
            <w:tcW w:w="1843" w:type="dxa"/>
            <w:tcBorders>
              <w:top w:val="single" w:sz="4" w:space="0" w:color="auto"/>
            </w:tcBorders>
          </w:tcPr>
          <w:p w14:paraId="28AE0E47"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1.72 ± 0.27</w:t>
            </w:r>
            <w:r>
              <w:rPr>
                <w:rFonts w:ascii="Times New Roman" w:hAnsi="Times New Roman" w:cs="Times New Roman"/>
                <w:sz w:val="20"/>
                <w:szCs w:val="20"/>
                <w:vertAlign w:val="superscript"/>
              </w:rPr>
              <w:t xml:space="preserve">ab </w:t>
            </w:r>
            <w:r>
              <w:rPr>
                <w:rFonts w:ascii="Times New Roman" w:hAnsi="Times New Roman" w:cs="Times New Roman"/>
                <w:sz w:val="20"/>
                <w:szCs w:val="20"/>
              </w:rPr>
              <w:t>(3.11)</w:t>
            </w:r>
          </w:p>
        </w:tc>
      </w:tr>
      <w:tr w:rsidR="00457E08" w14:paraId="6436E241" w14:textId="77777777">
        <w:tc>
          <w:tcPr>
            <w:tcW w:w="2831" w:type="dxa"/>
          </w:tcPr>
          <w:p w14:paraId="51040D7D"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w:t>
            </w:r>
          </w:p>
        </w:tc>
        <w:tc>
          <w:tcPr>
            <w:tcW w:w="1276" w:type="dxa"/>
          </w:tcPr>
          <w:p w14:paraId="238664E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1.11 ± 0.11</w:t>
            </w:r>
            <w:r>
              <w:rPr>
                <w:rFonts w:ascii="Times New Roman" w:hAnsi="Times New Roman" w:cs="Times New Roman"/>
                <w:sz w:val="20"/>
                <w:szCs w:val="20"/>
                <w:vertAlign w:val="superscript"/>
              </w:rPr>
              <w:t>d</w:t>
            </w:r>
          </w:p>
        </w:tc>
        <w:tc>
          <w:tcPr>
            <w:tcW w:w="1842" w:type="dxa"/>
          </w:tcPr>
          <w:p w14:paraId="75D8D7D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1.37</w:t>
            </w:r>
            <w:r>
              <w:rPr>
                <w:rFonts w:ascii="Times New Roman" w:hAnsi="Times New Roman" w:cs="Times New Roman"/>
                <w:sz w:val="20"/>
                <w:szCs w:val="20"/>
              </w:rPr>
              <w:t xml:space="preserve"> ± 0.40</w:t>
            </w:r>
            <w:r>
              <w:rPr>
                <w:rFonts w:ascii="Times New Roman" w:hAnsi="Times New Roman" w:cs="Times New Roman"/>
                <w:sz w:val="20"/>
                <w:szCs w:val="20"/>
                <w:vertAlign w:val="superscript"/>
              </w:rPr>
              <w:t xml:space="preserve">b </w:t>
            </w:r>
            <w:r>
              <w:rPr>
                <w:rFonts w:ascii="Times New Roman" w:hAnsi="Times New Roman" w:cs="Times New Roman"/>
                <w:sz w:val="20"/>
                <w:szCs w:val="20"/>
              </w:rPr>
              <w:t>(1.89)</w:t>
            </w:r>
          </w:p>
        </w:tc>
        <w:tc>
          <w:tcPr>
            <w:tcW w:w="1843" w:type="dxa"/>
          </w:tcPr>
          <w:p w14:paraId="1ADE281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1.27 ± 0.15</w:t>
            </w:r>
            <w:r>
              <w:rPr>
                <w:rFonts w:ascii="Times New Roman" w:hAnsi="Times New Roman" w:cs="Times New Roman"/>
                <w:sz w:val="20"/>
                <w:szCs w:val="20"/>
                <w:vertAlign w:val="superscript"/>
              </w:rPr>
              <w:t xml:space="preserve">bc </w:t>
            </w:r>
            <w:r>
              <w:rPr>
                <w:rFonts w:ascii="Times New Roman" w:hAnsi="Times New Roman" w:cs="Times New Roman"/>
                <w:sz w:val="20"/>
                <w:szCs w:val="20"/>
              </w:rPr>
              <w:t>(1.67)</w:t>
            </w:r>
          </w:p>
        </w:tc>
        <w:tc>
          <w:tcPr>
            <w:tcW w:w="1843" w:type="dxa"/>
          </w:tcPr>
          <w:p w14:paraId="57B56029"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1.62 ± 0.11</w:t>
            </w:r>
            <w:r>
              <w:rPr>
                <w:rFonts w:ascii="Times New Roman" w:hAnsi="Times New Roman" w:cs="Times New Roman"/>
                <w:sz w:val="20"/>
                <w:szCs w:val="20"/>
                <w:vertAlign w:val="superscript"/>
              </w:rPr>
              <w:t xml:space="preserve">ab </w:t>
            </w:r>
            <w:r>
              <w:rPr>
                <w:rFonts w:ascii="Times New Roman" w:hAnsi="Times New Roman" w:cs="Times New Roman"/>
                <w:sz w:val="20"/>
                <w:szCs w:val="20"/>
              </w:rPr>
              <w:t>(2.67)</w:t>
            </w:r>
          </w:p>
        </w:tc>
      </w:tr>
      <w:tr w:rsidR="00457E08" w14:paraId="2AA2CFDE" w14:textId="77777777">
        <w:tc>
          <w:tcPr>
            <w:tcW w:w="2831" w:type="dxa"/>
          </w:tcPr>
          <w:p w14:paraId="2892BDE4"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Peatmoss (3:1)</w:t>
            </w:r>
          </w:p>
        </w:tc>
        <w:tc>
          <w:tcPr>
            <w:tcW w:w="1276" w:type="dxa"/>
          </w:tcPr>
          <w:p w14:paraId="208BAB59"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3.11 ± 0.11</w:t>
            </w:r>
            <w:r>
              <w:rPr>
                <w:rFonts w:ascii="Times New Roman" w:hAnsi="Times New Roman" w:cs="Times New Roman"/>
                <w:sz w:val="20"/>
                <w:szCs w:val="20"/>
                <w:vertAlign w:val="superscript"/>
              </w:rPr>
              <w:t>a</w:t>
            </w:r>
          </w:p>
        </w:tc>
        <w:tc>
          <w:tcPr>
            <w:tcW w:w="1842" w:type="dxa"/>
          </w:tcPr>
          <w:p w14:paraId="29392ECE"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1.52 ± 0.06</w:t>
            </w:r>
            <w:r>
              <w:rPr>
                <w:rFonts w:ascii="Times New Roman" w:hAnsi="Times New Roman" w:cs="Times New Roman"/>
                <w:sz w:val="20"/>
                <w:szCs w:val="20"/>
                <w:vertAlign w:val="superscript"/>
              </w:rPr>
              <w:t xml:space="preserve">ab </w:t>
            </w:r>
            <w:r>
              <w:rPr>
                <w:rFonts w:ascii="Times New Roman" w:hAnsi="Times New Roman" w:cs="Times New Roman"/>
                <w:sz w:val="20"/>
                <w:szCs w:val="20"/>
              </w:rPr>
              <w:t>(2.33)</w:t>
            </w:r>
          </w:p>
        </w:tc>
        <w:tc>
          <w:tcPr>
            <w:tcW w:w="1843" w:type="dxa"/>
          </w:tcPr>
          <w:p w14:paraId="11C55487"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1.65 ± 0.12</w:t>
            </w:r>
            <w:r>
              <w:rPr>
                <w:rFonts w:ascii="Times New Roman" w:hAnsi="Times New Roman" w:cs="Times New Roman"/>
                <w:sz w:val="20"/>
                <w:szCs w:val="20"/>
                <w:vertAlign w:val="superscript"/>
              </w:rPr>
              <w:t xml:space="preserve">abc </w:t>
            </w:r>
            <w:r>
              <w:rPr>
                <w:rFonts w:ascii="Times New Roman" w:hAnsi="Times New Roman" w:cs="Times New Roman"/>
                <w:sz w:val="20"/>
                <w:szCs w:val="20"/>
              </w:rPr>
              <w:t>(2.78)</w:t>
            </w:r>
          </w:p>
        </w:tc>
        <w:tc>
          <w:tcPr>
            <w:tcW w:w="1843" w:type="dxa"/>
          </w:tcPr>
          <w:p w14:paraId="5A4881A7"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1.85 ± 0.07</w:t>
            </w:r>
            <w:r>
              <w:rPr>
                <w:rFonts w:ascii="Times New Roman" w:hAnsi="Times New Roman" w:cs="Times New Roman"/>
                <w:sz w:val="20"/>
                <w:szCs w:val="20"/>
                <w:vertAlign w:val="superscript"/>
              </w:rPr>
              <w:t xml:space="preserve">a </w:t>
            </w:r>
            <w:r>
              <w:rPr>
                <w:rFonts w:ascii="Times New Roman" w:hAnsi="Times New Roman" w:cs="Times New Roman"/>
                <w:sz w:val="20"/>
                <w:szCs w:val="20"/>
              </w:rPr>
              <w:t>(3.44)</w:t>
            </w:r>
          </w:p>
        </w:tc>
      </w:tr>
      <w:tr w:rsidR="00457E08" w14:paraId="555D79AC" w14:textId="77777777">
        <w:tc>
          <w:tcPr>
            <w:tcW w:w="2831" w:type="dxa"/>
          </w:tcPr>
          <w:p w14:paraId="430D3637"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Perlite (1:1)</w:t>
            </w:r>
          </w:p>
        </w:tc>
        <w:tc>
          <w:tcPr>
            <w:tcW w:w="1276" w:type="dxa"/>
          </w:tcPr>
          <w:p w14:paraId="6CE5A927"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1.89 ± 0.22</w:t>
            </w:r>
            <w:r>
              <w:rPr>
                <w:rFonts w:ascii="Times New Roman" w:hAnsi="Times New Roman" w:cs="Times New Roman"/>
                <w:sz w:val="20"/>
                <w:szCs w:val="20"/>
                <w:vertAlign w:val="superscript"/>
              </w:rPr>
              <w:t>c</w:t>
            </w:r>
          </w:p>
        </w:tc>
        <w:tc>
          <w:tcPr>
            <w:tcW w:w="1842" w:type="dxa"/>
          </w:tcPr>
          <w:p w14:paraId="419740D1"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1.65 ± 0.12</w:t>
            </w:r>
            <w:r>
              <w:rPr>
                <w:rFonts w:ascii="Times New Roman" w:hAnsi="Times New Roman" w:cs="Times New Roman"/>
                <w:sz w:val="20"/>
                <w:szCs w:val="20"/>
                <w:vertAlign w:val="superscript"/>
              </w:rPr>
              <w:t xml:space="preserve">a </w:t>
            </w:r>
            <w:r>
              <w:rPr>
                <w:rFonts w:ascii="Times New Roman" w:hAnsi="Times New Roman" w:cs="Times New Roman"/>
                <w:sz w:val="20"/>
                <w:szCs w:val="20"/>
              </w:rPr>
              <w:t>(2.78)</w:t>
            </w:r>
          </w:p>
        </w:tc>
        <w:tc>
          <w:tcPr>
            <w:tcW w:w="1843" w:type="dxa"/>
          </w:tcPr>
          <w:p w14:paraId="629E714F"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1.69 ± 0.08</w:t>
            </w:r>
            <w:r>
              <w:rPr>
                <w:rFonts w:ascii="Times New Roman" w:hAnsi="Times New Roman" w:cs="Times New Roman"/>
                <w:sz w:val="20"/>
                <w:szCs w:val="20"/>
                <w:vertAlign w:val="superscript"/>
              </w:rPr>
              <w:t xml:space="preserve">ab </w:t>
            </w:r>
            <w:r>
              <w:rPr>
                <w:rFonts w:ascii="Times New Roman" w:hAnsi="Times New Roman" w:cs="Times New Roman"/>
                <w:sz w:val="20"/>
                <w:szCs w:val="20"/>
              </w:rPr>
              <w:t>(2.89)</w:t>
            </w:r>
          </w:p>
        </w:tc>
        <w:tc>
          <w:tcPr>
            <w:tcW w:w="1843" w:type="dxa"/>
          </w:tcPr>
          <w:p w14:paraId="736DC64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2.09 ± 0.14</w:t>
            </w:r>
            <w:r>
              <w:rPr>
                <w:rFonts w:ascii="Times New Roman" w:hAnsi="Times New Roman" w:cs="Times New Roman"/>
                <w:sz w:val="20"/>
                <w:szCs w:val="20"/>
                <w:vertAlign w:val="superscript"/>
              </w:rPr>
              <w:t xml:space="preserve">a </w:t>
            </w:r>
            <w:r>
              <w:rPr>
                <w:rFonts w:ascii="Times New Roman" w:hAnsi="Times New Roman" w:cs="Times New Roman"/>
                <w:sz w:val="20"/>
                <w:szCs w:val="20"/>
              </w:rPr>
              <w:t>(4.44)</w:t>
            </w:r>
          </w:p>
        </w:tc>
      </w:tr>
      <w:tr w:rsidR="00457E08" w14:paraId="2B973B0B" w14:textId="77777777">
        <w:tc>
          <w:tcPr>
            <w:tcW w:w="2831" w:type="dxa"/>
          </w:tcPr>
          <w:p w14:paraId="7E11A581"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FYM (1:1)</w:t>
            </w:r>
          </w:p>
        </w:tc>
        <w:tc>
          <w:tcPr>
            <w:tcW w:w="1276" w:type="dxa"/>
          </w:tcPr>
          <w:p w14:paraId="060746E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 0.00</w:t>
            </w:r>
            <w:r>
              <w:rPr>
                <w:rFonts w:ascii="Times New Roman" w:hAnsi="Times New Roman" w:cs="Times New Roman"/>
                <w:sz w:val="20"/>
                <w:szCs w:val="20"/>
                <w:vertAlign w:val="superscript"/>
              </w:rPr>
              <w:t>d</w:t>
            </w:r>
          </w:p>
        </w:tc>
        <w:tc>
          <w:tcPr>
            <w:tcW w:w="1842" w:type="dxa"/>
          </w:tcPr>
          <w:p w14:paraId="60376A9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 0.00</w:t>
            </w:r>
            <w:r>
              <w:rPr>
                <w:rFonts w:ascii="Times New Roman" w:hAnsi="Times New Roman" w:cs="Times New Roman"/>
                <w:sz w:val="20"/>
                <w:szCs w:val="20"/>
                <w:vertAlign w:val="superscript"/>
              </w:rPr>
              <w:t xml:space="preserve">c </w:t>
            </w:r>
            <w:r>
              <w:rPr>
                <w:rFonts w:ascii="Times New Roman" w:hAnsi="Times New Roman" w:cs="Times New Roman"/>
                <w:sz w:val="20"/>
                <w:szCs w:val="20"/>
              </w:rPr>
              <w:t>(1.00)</w:t>
            </w:r>
          </w:p>
        </w:tc>
        <w:tc>
          <w:tcPr>
            <w:tcW w:w="1843" w:type="dxa"/>
          </w:tcPr>
          <w:p w14:paraId="490069C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1.22 ± 0.15</w:t>
            </w:r>
            <w:r>
              <w:rPr>
                <w:rFonts w:ascii="Times New Roman" w:hAnsi="Times New Roman" w:cs="Times New Roman"/>
                <w:sz w:val="20"/>
                <w:szCs w:val="20"/>
                <w:vertAlign w:val="superscript"/>
              </w:rPr>
              <w:t xml:space="preserve">c </w:t>
            </w:r>
            <w:r>
              <w:rPr>
                <w:rFonts w:ascii="Times New Roman" w:hAnsi="Times New Roman" w:cs="Times New Roman"/>
                <w:sz w:val="20"/>
                <w:szCs w:val="20"/>
              </w:rPr>
              <w:t>(1.56)</w:t>
            </w:r>
          </w:p>
        </w:tc>
        <w:tc>
          <w:tcPr>
            <w:tcW w:w="1843" w:type="dxa"/>
          </w:tcPr>
          <w:p w14:paraId="2FE627F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1.21 ± 0.21</w:t>
            </w:r>
            <w:r>
              <w:rPr>
                <w:rFonts w:ascii="Times New Roman" w:hAnsi="Times New Roman" w:cs="Times New Roman"/>
                <w:sz w:val="20"/>
                <w:szCs w:val="20"/>
                <w:vertAlign w:val="superscript"/>
              </w:rPr>
              <w:t>b</w:t>
            </w:r>
            <w:r>
              <w:rPr>
                <w:rFonts w:ascii="Times New Roman" w:hAnsi="Times New Roman" w:cs="Times New Roman"/>
                <w:sz w:val="20"/>
                <w:szCs w:val="20"/>
              </w:rPr>
              <w:t xml:space="preserve"> (1.56)</w:t>
            </w:r>
          </w:p>
        </w:tc>
      </w:tr>
      <w:tr w:rsidR="00457E08" w14:paraId="636C00B7" w14:textId="77777777">
        <w:tc>
          <w:tcPr>
            <w:tcW w:w="2831" w:type="dxa"/>
          </w:tcPr>
          <w:p w14:paraId="63C0DD7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+Perlite (1:1:1)</w:t>
            </w:r>
          </w:p>
        </w:tc>
        <w:tc>
          <w:tcPr>
            <w:tcW w:w="1276" w:type="dxa"/>
          </w:tcPr>
          <w:p w14:paraId="78FC776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2.22 ± 0.29</w:t>
            </w:r>
            <w:r>
              <w:rPr>
                <w:rFonts w:ascii="Times New Roman" w:hAnsi="Times New Roman" w:cs="Times New Roman"/>
                <w:sz w:val="20"/>
                <w:szCs w:val="20"/>
                <w:vertAlign w:val="superscript"/>
              </w:rPr>
              <w:t>bc</w:t>
            </w:r>
          </w:p>
        </w:tc>
        <w:tc>
          <w:tcPr>
            <w:tcW w:w="1842" w:type="dxa"/>
          </w:tcPr>
          <w:p w14:paraId="087E1A4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1.66 ± 0.08</w:t>
            </w:r>
            <w:r>
              <w:rPr>
                <w:rFonts w:ascii="Times New Roman" w:hAnsi="Times New Roman" w:cs="Times New Roman"/>
                <w:sz w:val="20"/>
                <w:szCs w:val="20"/>
                <w:vertAlign w:val="superscript"/>
              </w:rPr>
              <w:t xml:space="preserve">a </w:t>
            </w:r>
            <w:r>
              <w:rPr>
                <w:rFonts w:ascii="Times New Roman" w:hAnsi="Times New Roman" w:cs="Times New Roman"/>
                <w:sz w:val="20"/>
                <w:szCs w:val="20"/>
              </w:rPr>
              <w:t>(2.78)</w:t>
            </w:r>
          </w:p>
        </w:tc>
        <w:tc>
          <w:tcPr>
            <w:tcW w:w="1843" w:type="dxa"/>
          </w:tcPr>
          <w:p w14:paraId="68C266D0"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1.86 ± 0.17</w:t>
            </w:r>
            <w:r>
              <w:rPr>
                <w:rFonts w:ascii="Times New Roman" w:hAnsi="Times New Roman" w:cs="Times New Roman"/>
                <w:sz w:val="20"/>
                <w:szCs w:val="20"/>
                <w:vertAlign w:val="superscript"/>
              </w:rPr>
              <w:t xml:space="preserve">a </w:t>
            </w:r>
            <w:r>
              <w:rPr>
                <w:rFonts w:ascii="Times New Roman" w:hAnsi="Times New Roman" w:cs="Times New Roman"/>
                <w:sz w:val="20"/>
                <w:szCs w:val="20"/>
              </w:rPr>
              <w:t>(3.56)</w:t>
            </w:r>
          </w:p>
        </w:tc>
        <w:tc>
          <w:tcPr>
            <w:tcW w:w="1843" w:type="dxa"/>
          </w:tcPr>
          <w:p w14:paraId="04EF17A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2.18 ± 0.22</w:t>
            </w:r>
            <w:r>
              <w:rPr>
                <w:rFonts w:ascii="Times New Roman" w:hAnsi="Times New Roman" w:cs="Times New Roman"/>
                <w:sz w:val="20"/>
                <w:szCs w:val="20"/>
                <w:vertAlign w:val="superscript"/>
              </w:rPr>
              <w:t xml:space="preserve">a </w:t>
            </w:r>
            <w:r>
              <w:rPr>
                <w:rFonts w:ascii="Times New Roman" w:hAnsi="Times New Roman" w:cs="Times New Roman"/>
                <w:sz w:val="20"/>
                <w:szCs w:val="20"/>
              </w:rPr>
              <w:t>(4.85)</w:t>
            </w:r>
          </w:p>
        </w:tc>
      </w:tr>
      <w:tr w:rsidR="00457E08" w14:paraId="71870E9E" w14:textId="77777777">
        <w:tc>
          <w:tcPr>
            <w:tcW w:w="2831" w:type="dxa"/>
            <w:tcBorders>
              <w:bottom w:val="single" w:sz="4" w:space="0" w:color="auto"/>
            </w:tcBorders>
          </w:tcPr>
          <w:p w14:paraId="4164678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   Peatmoss (1:1:1)</w:t>
            </w:r>
          </w:p>
        </w:tc>
        <w:tc>
          <w:tcPr>
            <w:tcW w:w="1276" w:type="dxa"/>
            <w:tcBorders>
              <w:bottom w:val="single" w:sz="4" w:space="0" w:color="auto"/>
            </w:tcBorders>
          </w:tcPr>
          <w:p w14:paraId="43E3F02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2.67 ± 0.19</w:t>
            </w:r>
            <w:r>
              <w:rPr>
                <w:rFonts w:ascii="Times New Roman" w:hAnsi="Times New Roman" w:cs="Times New Roman"/>
                <w:sz w:val="20"/>
                <w:szCs w:val="20"/>
                <w:vertAlign w:val="superscript"/>
              </w:rPr>
              <w:t>ab</w:t>
            </w:r>
          </w:p>
        </w:tc>
        <w:tc>
          <w:tcPr>
            <w:tcW w:w="1842" w:type="dxa"/>
            <w:tcBorders>
              <w:bottom w:val="single" w:sz="4" w:space="0" w:color="auto"/>
            </w:tcBorders>
          </w:tcPr>
          <w:p w14:paraId="1A818AD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1.73 ± 0.00</w:t>
            </w:r>
            <w:r>
              <w:rPr>
                <w:rFonts w:ascii="Times New Roman" w:hAnsi="Times New Roman" w:cs="Times New Roman"/>
                <w:sz w:val="20"/>
                <w:szCs w:val="20"/>
                <w:vertAlign w:val="superscript"/>
              </w:rPr>
              <w:t xml:space="preserve">a </w:t>
            </w:r>
            <w:r>
              <w:rPr>
                <w:rFonts w:ascii="Times New Roman" w:hAnsi="Times New Roman" w:cs="Times New Roman"/>
                <w:sz w:val="20"/>
                <w:szCs w:val="20"/>
              </w:rPr>
              <w:t>(3.00)</w:t>
            </w:r>
          </w:p>
        </w:tc>
        <w:tc>
          <w:tcPr>
            <w:tcW w:w="1843" w:type="dxa"/>
            <w:tcBorders>
              <w:bottom w:val="single" w:sz="4" w:space="0" w:color="auto"/>
            </w:tcBorders>
          </w:tcPr>
          <w:p w14:paraId="76B77506"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1.85 ± 0.07</w:t>
            </w:r>
            <w:r>
              <w:rPr>
                <w:rFonts w:ascii="Times New Roman" w:hAnsi="Times New Roman" w:cs="Times New Roman"/>
                <w:sz w:val="20"/>
                <w:szCs w:val="20"/>
                <w:vertAlign w:val="superscript"/>
              </w:rPr>
              <w:t>a</w:t>
            </w:r>
            <w:r>
              <w:rPr>
                <w:rFonts w:ascii="Times New Roman" w:hAnsi="Times New Roman" w:cs="Times New Roman"/>
                <w:sz w:val="20"/>
                <w:szCs w:val="20"/>
              </w:rPr>
              <w:t>(3.44)</w:t>
            </w:r>
          </w:p>
        </w:tc>
        <w:tc>
          <w:tcPr>
            <w:tcW w:w="1843" w:type="dxa"/>
            <w:tcBorders>
              <w:bottom w:val="single" w:sz="4" w:space="0" w:color="auto"/>
            </w:tcBorders>
          </w:tcPr>
          <w:p w14:paraId="7711661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2.20 ± 0.15</w:t>
            </w:r>
            <w:r>
              <w:rPr>
                <w:rFonts w:ascii="Times New Roman" w:hAnsi="Times New Roman" w:cs="Times New Roman"/>
                <w:sz w:val="20"/>
                <w:szCs w:val="20"/>
                <w:vertAlign w:val="superscript"/>
              </w:rPr>
              <w:t>a</w:t>
            </w:r>
            <w:r>
              <w:rPr>
                <w:rFonts w:ascii="Times New Roman" w:hAnsi="Times New Roman" w:cs="Times New Roman"/>
                <w:sz w:val="20"/>
                <w:szCs w:val="20"/>
              </w:rPr>
              <w:t>(4.89)</w:t>
            </w:r>
          </w:p>
        </w:tc>
      </w:tr>
      <w:tr w:rsidR="00457E08" w14:paraId="296B0557" w14:textId="77777777">
        <w:tc>
          <w:tcPr>
            <w:tcW w:w="2831" w:type="dxa"/>
            <w:tcBorders>
              <w:top w:val="single" w:sz="4" w:space="0" w:color="auto"/>
              <w:bottom w:val="nil"/>
            </w:tcBorders>
          </w:tcPr>
          <w:p w14:paraId="6548CA7E"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F Test</w:t>
            </w:r>
          </w:p>
        </w:tc>
        <w:tc>
          <w:tcPr>
            <w:tcW w:w="1276" w:type="dxa"/>
            <w:tcBorders>
              <w:top w:val="single" w:sz="4" w:space="0" w:color="auto"/>
              <w:bottom w:val="nil"/>
            </w:tcBorders>
          </w:tcPr>
          <w:p w14:paraId="348D30CC"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42" w:type="dxa"/>
            <w:tcBorders>
              <w:top w:val="single" w:sz="4" w:space="0" w:color="auto"/>
              <w:bottom w:val="nil"/>
            </w:tcBorders>
          </w:tcPr>
          <w:p w14:paraId="2795C09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bottom w:val="nil"/>
            </w:tcBorders>
          </w:tcPr>
          <w:p w14:paraId="370A9A27"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843" w:type="dxa"/>
            <w:tcBorders>
              <w:top w:val="single" w:sz="4" w:space="0" w:color="auto"/>
              <w:bottom w:val="nil"/>
            </w:tcBorders>
          </w:tcPr>
          <w:p w14:paraId="2CC8AB9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r>
      <w:tr w:rsidR="00457E08" w14:paraId="613178CD" w14:textId="77777777">
        <w:tc>
          <w:tcPr>
            <w:tcW w:w="2831" w:type="dxa"/>
            <w:tcBorders>
              <w:top w:val="nil"/>
            </w:tcBorders>
          </w:tcPr>
          <w:p w14:paraId="09B8936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CV</w:t>
            </w:r>
          </w:p>
        </w:tc>
        <w:tc>
          <w:tcPr>
            <w:tcW w:w="1276" w:type="dxa"/>
            <w:tcBorders>
              <w:top w:val="nil"/>
            </w:tcBorders>
          </w:tcPr>
          <w:p w14:paraId="08FBA41F"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14.76</w:t>
            </w:r>
          </w:p>
        </w:tc>
        <w:tc>
          <w:tcPr>
            <w:tcW w:w="1842" w:type="dxa"/>
            <w:tcBorders>
              <w:top w:val="nil"/>
            </w:tcBorders>
          </w:tcPr>
          <w:p w14:paraId="38D3FA9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9.54</w:t>
            </w:r>
          </w:p>
        </w:tc>
        <w:tc>
          <w:tcPr>
            <w:tcW w:w="1843" w:type="dxa"/>
            <w:tcBorders>
              <w:top w:val="nil"/>
            </w:tcBorders>
          </w:tcPr>
          <w:p w14:paraId="3741A86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14.55</w:t>
            </w:r>
          </w:p>
        </w:tc>
        <w:tc>
          <w:tcPr>
            <w:tcW w:w="1843" w:type="dxa"/>
            <w:tcBorders>
              <w:top w:val="nil"/>
            </w:tcBorders>
          </w:tcPr>
          <w:p w14:paraId="6CE67C0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17.17</w:t>
            </w:r>
          </w:p>
        </w:tc>
      </w:tr>
      <w:tr w:rsidR="00457E08" w14:paraId="43452BD2" w14:textId="77777777">
        <w:tc>
          <w:tcPr>
            <w:tcW w:w="2831" w:type="dxa"/>
          </w:tcPr>
          <w:p w14:paraId="41F44357"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LSD</w:t>
            </w:r>
          </w:p>
        </w:tc>
        <w:tc>
          <w:tcPr>
            <w:tcW w:w="1276" w:type="dxa"/>
          </w:tcPr>
          <w:p w14:paraId="52C8258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0.52</w:t>
            </w:r>
          </w:p>
        </w:tc>
        <w:tc>
          <w:tcPr>
            <w:tcW w:w="1842" w:type="dxa"/>
          </w:tcPr>
          <w:p w14:paraId="6354FD2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0.25</w:t>
            </w:r>
          </w:p>
        </w:tc>
        <w:tc>
          <w:tcPr>
            <w:tcW w:w="1843" w:type="dxa"/>
          </w:tcPr>
          <w:p w14:paraId="4E8132E3"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0.41</w:t>
            </w:r>
          </w:p>
        </w:tc>
        <w:tc>
          <w:tcPr>
            <w:tcW w:w="1843" w:type="dxa"/>
          </w:tcPr>
          <w:p w14:paraId="4D8A0741"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0.55</w:t>
            </w:r>
          </w:p>
        </w:tc>
      </w:tr>
      <w:tr w:rsidR="00457E08" w14:paraId="5C69F12E" w14:textId="77777777">
        <w:tc>
          <w:tcPr>
            <w:tcW w:w="2831" w:type="dxa"/>
          </w:tcPr>
          <w:p w14:paraId="4FAEDDA5"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Mean</w:t>
            </w:r>
          </w:p>
        </w:tc>
        <w:tc>
          <w:tcPr>
            <w:tcW w:w="1276" w:type="dxa"/>
          </w:tcPr>
          <w:p w14:paraId="0279F24A"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2.03</w:t>
            </w:r>
          </w:p>
        </w:tc>
        <w:tc>
          <w:tcPr>
            <w:tcW w:w="1842" w:type="dxa"/>
          </w:tcPr>
          <w:p w14:paraId="1B50B137"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1.50(2.31)</w:t>
            </w:r>
          </w:p>
        </w:tc>
        <w:tc>
          <w:tcPr>
            <w:tcW w:w="1843" w:type="dxa"/>
          </w:tcPr>
          <w:p w14:paraId="01AB448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1.61(2.69)</w:t>
            </w:r>
          </w:p>
        </w:tc>
        <w:tc>
          <w:tcPr>
            <w:tcW w:w="1843" w:type="dxa"/>
          </w:tcPr>
          <w:p w14:paraId="2270CCB5"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1.84(3.57)</w:t>
            </w:r>
          </w:p>
        </w:tc>
      </w:tr>
    </w:tbl>
    <w:p w14:paraId="67564FBE" w14:textId="77777777" w:rsidR="00457E08" w:rsidRDefault="00EE3B1C">
      <w:pPr>
        <w:spacing w:line="240" w:lineRule="auto"/>
        <w:jc w:val="center"/>
        <w:rPr>
          <w:rFonts w:ascii="Times New Roman" w:hAnsi="Times New Roman" w:cs="Times New Roman"/>
        </w:rPr>
      </w:pPr>
      <w:r>
        <w:rPr>
          <w:rFonts w:ascii="Times New Roman" w:hAnsi="Times New Roman" w:cs="Times New Roman"/>
        </w:rPr>
        <w:t>*Statistically significant at p&lt;0.05, CV: Coefficient of Variance, DAP: Days After Plantation,</w:t>
      </w:r>
      <w:r>
        <w:rPr>
          <w:rFonts w:ascii="Times New Roman" w:hAnsi="Times New Roman" w:cs="Times New Roman"/>
        </w:rPr>
        <w:t xml:space="preserve"> LSD: Least                             Significance Difference</w:t>
      </w:r>
    </w:p>
    <w:p w14:paraId="753E2AA6" w14:textId="77777777" w:rsidR="00457E08" w:rsidRDefault="00457E08">
      <w:pPr>
        <w:spacing w:line="240" w:lineRule="auto"/>
        <w:rPr>
          <w:rFonts w:ascii="Times New Roman" w:hAnsi="Times New Roman" w:cs="Times New Roman"/>
          <w:b/>
          <w:bCs/>
          <w:sz w:val="24"/>
          <w:szCs w:val="24"/>
        </w:rPr>
        <w:sectPr w:rsidR="00457E08">
          <w:type w:val="continuous"/>
          <w:pgSz w:w="12240" w:h="15840"/>
          <w:pgMar w:top="1440" w:right="1440" w:bottom="1440" w:left="1440" w:header="720" w:footer="720" w:gutter="0"/>
          <w:cols w:space="720"/>
          <w:docGrid w:linePitch="360"/>
        </w:sectPr>
      </w:pPr>
    </w:p>
    <w:p w14:paraId="6CF72175" w14:textId="77777777" w:rsidR="00457E08" w:rsidRDefault="00EE3B1C">
      <w:pPr>
        <w:spacing w:line="240" w:lineRule="auto"/>
        <w:rPr>
          <w:rFonts w:ascii="Times New Roman" w:hAnsi="Times New Roman" w:cs="Times New Roman"/>
          <w:b/>
          <w:bCs/>
          <w:sz w:val="24"/>
          <w:szCs w:val="24"/>
        </w:rPr>
      </w:pPr>
      <w:r>
        <w:rPr>
          <w:rFonts w:ascii="Times New Roman" w:hAnsi="Times New Roman" w:cs="Times New Roman"/>
          <w:b/>
          <w:bCs/>
          <w:sz w:val="24"/>
          <w:szCs w:val="24"/>
        </w:rPr>
        <w:t>3.4 Length of Shoots</w:t>
      </w:r>
    </w:p>
    <w:p w14:paraId="5FCB68C8"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The analysis of the variance of data illustrated that there was a significant difference in the length of shoots on media composition (Table 5). The results showed t</w:t>
      </w:r>
      <w:r>
        <w:rPr>
          <w:rFonts w:ascii="Times New Roman" w:hAnsi="Times New Roman" w:cs="Times New Roman"/>
          <w:sz w:val="24"/>
          <w:szCs w:val="24"/>
        </w:rPr>
        <w:t>hat Soil and Soil + FYM growing media were significant different from all other medias in terms of shoot length at 14 and 21DAP in the length of shoots measured at 28DAP and 35DAP.  The combination of sand+ soil + peatmoss (4.80 ± 0.05</w:t>
      </w:r>
      <w:r>
        <w:rPr>
          <w:rFonts w:ascii="Times New Roman" w:hAnsi="Times New Roman" w:cs="Times New Roman"/>
          <w:sz w:val="24"/>
          <w:szCs w:val="24"/>
          <w:vertAlign w:val="superscript"/>
        </w:rPr>
        <w:t>a</w:t>
      </w:r>
      <w:r>
        <w:rPr>
          <w:rFonts w:ascii="Times New Roman" w:hAnsi="Times New Roman" w:cs="Times New Roman"/>
          <w:sz w:val="24"/>
          <w:szCs w:val="24"/>
        </w:rPr>
        <w:t xml:space="preserve">) cm along with </w:t>
      </w:r>
      <w:r>
        <w:rPr>
          <w:rFonts w:ascii="Times New Roman" w:hAnsi="Times New Roman" w:cs="Times New Roman"/>
          <w:sz w:val="24"/>
          <w:szCs w:val="24"/>
        </w:rPr>
        <w:t>(3.72 ± 0.09</w:t>
      </w:r>
      <w:r>
        <w:rPr>
          <w:rFonts w:ascii="Times New Roman" w:hAnsi="Times New Roman" w:cs="Times New Roman"/>
          <w:b/>
          <w:bCs/>
          <w:sz w:val="24"/>
          <w:szCs w:val="24"/>
          <w:vertAlign w:val="superscript"/>
        </w:rPr>
        <w:t>b</w:t>
      </w:r>
      <w:r>
        <w:rPr>
          <w:rFonts w:ascii="Times New Roman" w:hAnsi="Times New Roman" w:cs="Times New Roman"/>
          <w:sz w:val="24"/>
          <w:szCs w:val="24"/>
        </w:rPr>
        <w:t xml:space="preserve">) cm produced maximum shoot length when </w:t>
      </w:r>
    </w:p>
    <w:p w14:paraId="197FB46C" w14:textId="77777777" w:rsidR="00457E08" w:rsidRDefault="00457E08">
      <w:pPr>
        <w:spacing w:line="240" w:lineRule="auto"/>
        <w:jc w:val="both"/>
        <w:rPr>
          <w:rFonts w:ascii="Times New Roman" w:hAnsi="Times New Roman" w:cs="Times New Roman"/>
          <w:sz w:val="24"/>
          <w:szCs w:val="24"/>
        </w:rPr>
      </w:pPr>
    </w:p>
    <w:p w14:paraId="53395F10" w14:textId="77777777" w:rsidR="00457E08" w:rsidRDefault="00457E08">
      <w:pPr>
        <w:spacing w:line="240" w:lineRule="auto"/>
        <w:jc w:val="both"/>
        <w:rPr>
          <w:rFonts w:ascii="Times New Roman" w:hAnsi="Times New Roman" w:cs="Times New Roman"/>
          <w:sz w:val="24"/>
          <w:szCs w:val="24"/>
        </w:rPr>
      </w:pPr>
    </w:p>
    <w:p w14:paraId="5B00BBC2" w14:textId="77777777" w:rsidR="00457E08" w:rsidRDefault="00EE3B1C">
      <w:pPr>
        <w:spacing w:line="240" w:lineRule="auto"/>
        <w:jc w:val="both"/>
        <w:rPr>
          <w:rFonts w:ascii="Times New Roman" w:hAnsi="Times New Roman" w:cs="Times New Roman"/>
          <w:sz w:val="24"/>
          <w:szCs w:val="24"/>
          <w:vertAlign w:val="superscript"/>
        </w:rPr>
        <w:sectPr w:rsidR="00457E08">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observed at 35DAP which is similar to the finding of Hammo et al. (2009) who observed that using peatmoss medium caused a considerable increase in all shoot tip part. In comparison to all other</w:t>
      </w:r>
      <w:r>
        <w:rPr>
          <w:rFonts w:ascii="Times New Roman" w:hAnsi="Times New Roman" w:cs="Times New Roman"/>
          <w:sz w:val="24"/>
          <w:szCs w:val="24"/>
        </w:rPr>
        <w:t xml:space="preserve"> growth media in propagation of </w:t>
      </w:r>
      <w:r>
        <w:rPr>
          <w:rFonts w:ascii="Times New Roman" w:hAnsi="Times New Roman" w:cs="Times New Roman"/>
          <w:i/>
          <w:iCs/>
          <w:sz w:val="24"/>
          <w:szCs w:val="24"/>
        </w:rPr>
        <w:t>P. patchouli</w:t>
      </w:r>
      <w:r>
        <w:rPr>
          <w:rFonts w:ascii="Times New Roman" w:hAnsi="Times New Roman" w:cs="Times New Roman"/>
          <w:sz w:val="24"/>
          <w:szCs w:val="24"/>
        </w:rPr>
        <w:t>, FYM &amp; soil growing media showed overall superiority in all growth parameter tested which is contradictory to the finding of this result (Tiwari et al., 2020).  Manohar et al. (2022) obtained longest root and sh</w:t>
      </w:r>
      <w:r>
        <w:rPr>
          <w:rFonts w:ascii="Times New Roman" w:hAnsi="Times New Roman" w:cs="Times New Roman"/>
          <w:sz w:val="24"/>
          <w:szCs w:val="24"/>
        </w:rPr>
        <w:t>oot in the sand medium in stevia plan</w:t>
      </w:r>
      <w:bookmarkStart w:id="140" w:name="_Toc178628037"/>
      <w:r>
        <w:rPr>
          <w:rFonts w:ascii="Times New Roman" w:hAnsi="Times New Roman" w:cs="Times New Roman"/>
          <w:sz w:val="24"/>
          <w:szCs w:val="24"/>
        </w:rPr>
        <w:t>t.</w:t>
      </w:r>
    </w:p>
    <w:p w14:paraId="462FDE3D" w14:textId="77777777" w:rsidR="00457E08" w:rsidRDefault="00EE3B1C">
      <w:pPr>
        <w:pStyle w:val="Caption"/>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4"/>
          <w:szCs w:val="24"/>
        </w:rPr>
        <w:t xml:space="preserve">                   </w:t>
      </w:r>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5</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auto"/>
          <w:sz w:val="20"/>
          <w:szCs w:val="20"/>
        </w:rPr>
        <w:t xml:space="preserve">: Effect of different media on shoot length of </w:t>
      </w:r>
      <w:r>
        <w:rPr>
          <w:rFonts w:ascii="Times New Roman" w:hAnsi="Times New Roman" w:cs="Times New Roman"/>
          <w:b/>
          <w:bCs/>
          <w:color w:val="auto"/>
          <w:sz w:val="20"/>
          <w:szCs w:val="20"/>
        </w:rPr>
        <w:t>Croton variegatum</w:t>
      </w:r>
      <w:bookmarkEnd w:id="14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843"/>
        <w:gridCol w:w="1276"/>
        <w:gridCol w:w="1701"/>
        <w:gridCol w:w="1314"/>
      </w:tblGrid>
      <w:tr w:rsidR="00457E08" w14:paraId="28D70418" w14:textId="77777777">
        <w:trPr>
          <w:trHeight w:val="260"/>
        </w:trPr>
        <w:tc>
          <w:tcPr>
            <w:tcW w:w="2977" w:type="dxa"/>
            <w:vMerge w:val="restart"/>
            <w:tcBorders>
              <w:top w:val="single" w:sz="4" w:space="0" w:color="auto"/>
              <w:bottom w:val="nil"/>
            </w:tcBorders>
          </w:tcPr>
          <w:p w14:paraId="356D9F0E"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Treatment</w:t>
            </w:r>
          </w:p>
        </w:tc>
        <w:tc>
          <w:tcPr>
            <w:tcW w:w="6134" w:type="dxa"/>
            <w:gridSpan w:val="4"/>
            <w:tcBorders>
              <w:top w:val="single" w:sz="4" w:space="0" w:color="auto"/>
              <w:bottom w:val="single" w:sz="4" w:space="0" w:color="auto"/>
            </w:tcBorders>
          </w:tcPr>
          <w:p w14:paraId="497BAE35" w14:textId="77777777" w:rsidR="00457E08" w:rsidRDefault="00EE3B1C" w:rsidP="00C2398E">
            <w:pPr>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Length of Shoots(cm)</w:t>
            </w:r>
          </w:p>
        </w:tc>
      </w:tr>
      <w:tr w:rsidR="00457E08" w14:paraId="466BA9EB" w14:textId="77777777">
        <w:tc>
          <w:tcPr>
            <w:tcW w:w="2977" w:type="dxa"/>
            <w:vMerge/>
            <w:tcBorders>
              <w:top w:val="nil"/>
              <w:bottom w:val="single" w:sz="4" w:space="0" w:color="auto"/>
            </w:tcBorders>
          </w:tcPr>
          <w:p w14:paraId="5BC4C237" w14:textId="77777777" w:rsidR="00457E08" w:rsidRDefault="00457E08" w:rsidP="00C2398E">
            <w:pPr>
              <w:spacing w:after="0" w:line="480" w:lineRule="auto"/>
              <w:jc w:val="both"/>
              <w:rPr>
                <w:rFonts w:ascii="Times New Roman" w:hAnsi="Times New Roman" w:cs="Times New Roman"/>
                <w:b/>
                <w:bCs/>
                <w:sz w:val="20"/>
                <w:szCs w:val="20"/>
              </w:rPr>
            </w:pPr>
          </w:p>
        </w:tc>
        <w:tc>
          <w:tcPr>
            <w:tcW w:w="1843" w:type="dxa"/>
            <w:tcBorders>
              <w:top w:val="single" w:sz="4" w:space="0" w:color="auto"/>
              <w:bottom w:val="single" w:sz="4" w:space="0" w:color="auto"/>
            </w:tcBorders>
          </w:tcPr>
          <w:p w14:paraId="265BAC59"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14 DAP</w:t>
            </w:r>
          </w:p>
        </w:tc>
        <w:tc>
          <w:tcPr>
            <w:tcW w:w="1276" w:type="dxa"/>
            <w:tcBorders>
              <w:top w:val="single" w:sz="4" w:space="0" w:color="auto"/>
              <w:bottom w:val="single" w:sz="4" w:space="0" w:color="auto"/>
            </w:tcBorders>
          </w:tcPr>
          <w:p w14:paraId="25EF892E"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21 DAP</w:t>
            </w:r>
          </w:p>
        </w:tc>
        <w:tc>
          <w:tcPr>
            <w:tcW w:w="1701" w:type="dxa"/>
            <w:tcBorders>
              <w:top w:val="single" w:sz="4" w:space="0" w:color="auto"/>
              <w:bottom w:val="single" w:sz="4" w:space="0" w:color="auto"/>
            </w:tcBorders>
          </w:tcPr>
          <w:p w14:paraId="716E820C"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28 DAP</w:t>
            </w:r>
          </w:p>
        </w:tc>
        <w:tc>
          <w:tcPr>
            <w:tcW w:w="1314" w:type="dxa"/>
            <w:tcBorders>
              <w:top w:val="single" w:sz="4" w:space="0" w:color="auto"/>
              <w:bottom w:val="single" w:sz="4" w:space="0" w:color="auto"/>
            </w:tcBorders>
          </w:tcPr>
          <w:p w14:paraId="37800C7B"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35 DAP</w:t>
            </w:r>
          </w:p>
        </w:tc>
      </w:tr>
      <w:tr w:rsidR="00457E08" w14:paraId="61770473" w14:textId="77777777">
        <w:tc>
          <w:tcPr>
            <w:tcW w:w="2977" w:type="dxa"/>
            <w:tcBorders>
              <w:top w:val="single" w:sz="4" w:space="0" w:color="auto"/>
            </w:tcBorders>
          </w:tcPr>
          <w:p w14:paraId="2B62710B"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w:t>
            </w:r>
          </w:p>
        </w:tc>
        <w:tc>
          <w:tcPr>
            <w:tcW w:w="1843" w:type="dxa"/>
            <w:tcBorders>
              <w:top w:val="single" w:sz="4" w:space="0" w:color="auto"/>
            </w:tcBorders>
          </w:tcPr>
          <w:p w14:paraId="7A977036"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1.29 ± 0.02</w:t>
            </w:r>
            <w:r>
              <w:rPr>
                <w:rFonts w:ascii="Times New Roman" w:hAnsi="Times New Roman" w:cs="Times New Roman"/>
                <w:sz w:val="20"/>
                <w:szCs w:val="20"/>
                <w:vertAlign w:val="superscript"/>
              </w:rPr>
              <w:t xml:space="preserve">a </w:t>
            </w:r>
            <w:r>
              <w:rPr>
                <w:rFonts w:ascii="Times New Roman" w:hAnsi="Times New Roman" w:cs="Times New Roman"/>
                <w:sz w:val="20"/>
                <w:szCs w:val="20"/>
              </w:rPr>
              <w:t>(1.69)</w:t>
            </w:r>
          </w:p>
        </w:tc>
        <w:tc>
          <w:tcPr>
            <w:tcW w:w="1276" w:type="dxa"/>
            <w:tcBorders>
              <w:top w:val="single" w:sz="4" w:space="0" w:color="auto"/>
            </w:tcBorders>
          </w:tcPr>
          <w:p w14:paraId="1EB8B0D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1.37 ± 0.10</w:t>
            </w:r>
            <w:r>
              <w:rPr>
                <w:rFonts w:ascii="Times New Roman" w:hAnsi="Times New Roman" w:cs="Times New Roman"/>
                <w:sz w:val="20"/>
                <w:szCs w:val="20"/>
                <w:vertAlign w:val="superscript"/>
              </w:rPr>
              <w:t>c</w:t>
            </w:r>
          </w:p>
        </w:tc>
        <w:tc>
          <w:tcPr>
            <w:tcW w:w="1701" w:type="dxa"/>
            <w:tcBorders>
              <w:top w:val="single" w:sz="4" w:space="0" w:color="auto"/>
            </w:tcBorders>
          </w:tcPr>
          <w:p w14:paraId="2E641CA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1.31 ± 0.02</w:t>
            </w:r>
            <w:r>
              <w:rPr>
                <w:rFonts w:ascii="Times New Roman" w:hAnsi="Times New Roman" w:cs="Times New Roman"/>
                <w:sz w:val="20"/>
                <w:szCs w:val="20"/>
                <w:vertAlign w:val="superscript"/>
              </w:rPr>
              <w:t xml:space="preserve">b </w:t>
            </w:r>
            <w:r>
              <w:rPr>
                <w:rFonts w:ascii="Times New Roman" w:hAnsi="Times New Roman" w:cs="Times New Roman"/>
                <w:sz w:val="20"/>
                <w:szCs w:val="20"/>
              </w:rPr>
              <w:t>(1.73)</w:t>
            </w:r>
          </w:p>
        </w:tc>
        <w:tc>
          <w:tcPr>
            <w:tcW w:w="1314" w:type="dxa"/>
            <w:tcBorders>
              <w:top w:val="single" w:sz="4" w:space="0" w:color="auto"/>
            </w:tcBorders>
          </w:tcPr>
          <w:p w14:paraId="51AC7E5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3.46 ± 0.31</w:t>
            </w:r>
            <w:r>
              <w:rPr>
                <w:rFonts w:ascii="Times New Roman" w:hAnsi="Times New Roman" w:cs="Times New Roman"/>
                <w:sz w:val="20"/>
                <w:szCs w:val="20"/>
                <w:vertAlign w:val="superscript"/>
              </w:rPr>
              <w:t>b</w:t>
            </w:r>
          </w:p>
        </w:tc>
      </w:tr>
      <w:tr w:rsidR="00457E08" w14:paraId="19EC6044" w14:textId="77777777">
        <w:tc>
          <w:tcPr>
            <w:tcW w:w="2977" w:type="dxa"/>
          </w:tcPr>
          <w:p w14:paraId="2DF2A8DD"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w:t>
            </w:r>
          </w:p>
        </w:tc>
        <w:tc>
          <w:tcPr>
            <w:tcW w:w="1843" w:type="dxa"/>
          </w:tcPr>
          <w:p w14:paraId="5144EE2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0.95 ± 0.04</w:t>
            </w:r>
            <w:r>
              <w:rPr>
                <w:rFonts w:ascii="Times New Roman" w:hAnsi="Times New Roman" w:cs="Times New Roman"/>
                <w:sz w:val="20"/>
                <w:szCs w:val="20"/>
                <w:vertAlign w:val="superscript"/>
              </w:rPr>
              <w:t xml:space="preserve">c </w:t>
            </w:r>
            <w:r>
              <w:rPr>
                <w:rFonts w:ascii="Times New Roman" w:hAnsi="Times New Roman" w:cs="Times New Roman"/>
                <w:sz w:val="20"/>
                <w:szCs w:val="20"/>
              </w:rPr>
              <w:t>(0.91)</w:t>
            </w:r>
          </w:p>
        </w:tc>
        <w:tc>
          <w:tcPr>
            <w:tcW w:w="1276" w:type="dxa"/>
          </w:tcPr>
          <w:p w14:paraId="5C70BC5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1.01 ± 0.01</w:t>
            </w:r>
            <w:r>
              <w:rPr>
                <w:rFonts w:ascii="Times New Roman" w:hAnsi="Times New Roman" w:cs="Times New Roman"/>
                <w:sz w:val="20"/>
                <w:szCs w:val="20"/>
                <w:vertAlign w:val="superscript"/>
              </w:rPr>
              <w:t>d</w:t>
            </w:r>
          </w:p>
        </w:tc>
        <w:tc>
          <w:tcPr>
            <w:tcW w:w="1701" w:type="dxa"/>
          </w:tcPr>
          <w:p w14:paraId="6BF6003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1.19 ± 0.07</w:t>
            </w:r>
            <w:r>
              <w:rPr>
                <w:rFonts w:ascii="Times New Roman" w:hAnsi="Times New Roman" w:cs="Times New Roman"/>
                <w:sz w:val="20"/>
                <w:szCs w:val="20"/>
                <w:vertAlign w:val="superscript"/>
              </w:rPr>
              <w:t xml:space="preserve">b </w:t>
            </w:r>
            <w:r>
              <w:rPr>
                <w:rFonts w:ascii="Times New Roman" w:hAnsi="Times New Roman" w:cs="Times New Roman"/>
                <w:sz w:val="20"/>
                <w:szCs w:val="20"/>
              </w:rPr>
              <w:t>(1.42)</w:t>
            </w:r>
          </w:p>
        </w:tc>
        <w:tc>
          <w:tcPr>
            <w:tcW w:w="1314" w:type="dxa"/>
          </w:tcPr>
          <w:p w14:paraId="57740B8F"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1.95 ± 0.29</w:t>
            </w:r>
            <w:r>
              <w:rPr>
                <w:rFonts w:ascii="Times New Roman" w:hAnsi="Times New Roman" w:cs="Times New Roman"/>
                <w:sz w:val="20"/>
                <w:szCs w:val="20"/>
                <w:vertAlign w:val="superscript"/>
              </w:rPr>
              <w:t>c</w:t>
            </w:r>
          </w:p>
        </w:tc>
      </w:tr>
      <w:tr w:rsidR="00457E08" w14:paraId="63EB467C" w14:textId="77777777">
        <w:tc>
          <w:tcPr>
            <w:tcW w:w="2977" w:type="dxa"/>
          </w:tcPr>
          <w:p w14:paraId="1C35D916"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Peatmoss (3:1)</w:t>
            </w:r>
          </w:p>
        </w:tc>
        <w:tc>
          <w:tcPr>
            <w:tcW w:w="1843" w:type="dxa"/>
          </w:tcPr>
          <w:p w14:paraId="58D5E64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1.36 ± 0.05</w:t>
            </w:r>
            <w:r>
              <w:rPr>
                <w:rFonts w:ascii="Times New Roman" w:hAnsi="Times New Roman" w:cs="Times New Roman"/>
                <w:sz w:val="20"/>
                <w:szCs w:val="20"/>
                <w:vertAlign w:val="superscript"/>
              </w:rPr>
              <w:t>a</w:t>
            </w:r>
            <w:r>
              <w:rPr>
                <w:rFonts w:ascii="Times New Roman" w:hAnsi="Times New Roman" w:cs="Times New Roman"/>
                <w:sz w:val="20"/>
                <w:szCs w:val="20"/>
              </w:rPr>
              <w:t>(1.87)</w:t>
            </w:r>
          </w:p>
        </w:tc>
        <w:tc>
          <w:tcPr>
            <w:tcW w:w="1276" w:type="dxa"/>
          </w:tcPr>
          <w:p w14:paraId="20F0F27D"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1.69 ± 0.03</w:t>
            </w:r>
            <w:r>
              <w:rPr>
                <w:rFonts w:ascii="Times New Roman" w:hAnsi="Times New Roman" w:cs="Times New Roman"/>
                <w:sz w:val="20"/>
                <w:szCs w:val="20"/>
                <w:vertAlign w:val="superscript"/>
              </w:rPr>
              <w:t>b</w:t>
            </w:r>
          </w:p>
        </w:tc>
        <w:tc>
          <w:tcPr>
            <w:tcW w:w="1701" w:type="dxa"/>
          </w:tcPr>
          <w:p w14:paraId="56936912"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1.53 ± 0.08</w:t>
            </w:r>
            <w:r>
              <w:rPr>
                <w:rFonts w:ascii="Times New Roman" w:hAnsi="Times New Roman" w:cs="Times New Roman"/>
                <w:sz w:val="20"/>
                <w:szCs w:val="20"/>
                <w:vertAlign w:val="superscript"/>
              </w:rPr>
              <w:t xml:space="preserve">a </w:t>
            </w:r>
            <w:r>
              <w:rPr>
                <w:rFonts w:ascii="Times New Roman" w:hAnsi="Times New Roman" w:cs="Times New Roman"/>
                <w:sz w:val="20"/>
                <w:szCs w:val="20"/>
              </w:rPr>
              <w:t>(2.35)</w:t>
            </w:r>
          </w:p>
        </w:tc>
        <w:tc>
          <w:tcPr>
            <w:tcW w:w="1314" w:type="dxa"/>
          </w:tcPr>
          <w:p w14:paraId="7032B23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3.72 ± 0.09</w:t>
            </w:r>
            <w:r>
              <w:rPr>
                <w:rFonts w:ascii="Times New Roman" w:hAnsi="Times New Roman" w:cs="Times New Roman"/>
                <w:sz w:val="20"/>
                <w:szCs w:val="20"/>
                <w:vertAlign w:val="superscript"/>
              </w:rPr>
              <w:t>b</w:t>
            </w:r>
          </w:p>
        </w:tc>
      </w:tr>
      <w:tr w:rsidR="00457E08" w14:paraId="6E685A6C" w14:textId="77777777">
        <w:tc>
          <w:tcPr>
            <w:tcW w:w="2977" w:type="dxa"/>
          </w:tcPr>
          <w:p w14:paraId="53FBFBE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Perlite (1:1)</w:t>
            </w:r>
          </w:p>
        </w:tc>
        <w:tc>
          <w:tcPr>
            <w:tcW w:w="1843" w:type="dxa"/>
          </w:tcPr>
          <w:p w14:paraId="04FBCC9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1.09 ± 0.05</w:t>
            </w:r>
            <w:r>
              <w:rPr>
                <w:rFonts w:ascii="Times New Roman" w:hAnsi="Times New Roman" w:cs="Times New Roman"/>
                <w:sz w:val="20"/>
                <w:szCs w:val="20"/>
                <w:vertAlign w:val="superscript"/>
              </w:rPr>
              <w:t>b</w:t>
            </w:r>
            <w:r>
              <w:rPr>
                <w:rFonts w:ascii="Times New Roman" w:hAnsi="Times New Roman" w:cs="Times New Roman"/>
                <w:sz w:val="20"/>
                <w:szCs w:val="20"/>
              </w:rPr>
              <w:t>(1.21)</w:t>
            </w:r>
          </w:p>
        </w:tc>
        <w:tc>
          <w:tcPr>
            <w:tcW w:w="1276" w:type="dxa"/>
          </w:tcPr>
          <w:p w14:paraId="4AE4D0D7"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1.30 ± 0.04</w:t>
            </w:r>
            <w:r>
              <w:rPr>
                <w:rFonts w:ascii="Times New Roman" w:hAnsi="Times New Roman" w:cs="Times New Roman"/>
                <w:sz w:val="20"/>
                <w:szCs w:val="20"/>
                <w:vertAlign w:val="superscript"/>
              </w:rPr>
              <w:t>c</w:t>
            </w:r>
          </w:p>
        </w:tc>
        <w:tc>
          <w:tcPr>
            <w:tcW w:w="1701" w:type="dxa"/>
          </w:tcPr>
          <w:p w14:paraId="472C97F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1.17 ± </w:t>
            </w:r>
            <w:r>
              <w:rPr>
                <w:rFonts w:ascii="Times New Roman" w:hAnsi="Times New Roman" w:cs="Times New Roman"/>
                <w:sz w:val="20"/>
                <w:szCs w:val="20"/>
              </w:rPr>
              <w:t>0.04</w:t>
            </w:r>
            <w:r>
              <w:rPr>
                <w:rFonts w:ascii="Times New Roman" w:hAnsi="Times New Roman" w:cs="Times New Roman"/>
                <w:sz w:val="20"/>
                <w:szCs w:val="20"/>
                <w:vertAlign w:val="superscript"/>
              </w:rPr>
              <w:t xml:space="preserve">b </w:t>
            </w:r>
            <w:r>
              <w:rPr>
                <w:rFonts w:ascii="Times New Roman" w:hAnsi="Times New Roman" w:cs="Times New Roman"/>
                <w:sz w:val="20"/>
                <w:szCs w:val="20"/>
              </w:rPr>
              <w:t>(1.38)</w:t>
            </w:r>
          </w:p>
        </w:tc>
        <w:tc>
          <w:tcPr>
            <w:tcW w:w="1314" w:type="dxa"/>
          </w:tcPr>
          <w:p w14:paraId="14CF43CA" w14:textId="77777777" w:rsidR="00457E08" w:rsidRDefault="00EE3B1C" w:rsidP="00C2398E">
            <w:pPr>
              <w:spacing w:after="0" w:line="480" w:lineRule="auto"/>
              <w:jc w:val="both"/>
              <w:rPr>
                <w:rFonts w:ascii="Times New Roman" w:hAnsi="Times New Roman" w:cs="Times New Roman"/>
                <w:b/>
                <w:bCs/>
                <w:sz w:val="20"/>
                <w:szCs w:val="20"/>
                <w:vertAlign w:val="superscript"/>
              </w:rPr>
            </w:pPr>
            <w:r>
              <w:rPr>
                <w:rFonts w:ascii="Times New Roman" w:hAnsi="Times New Roman" w:cs="Times New Roman"/>
                <w:sz w:val="20"/>
                <w:szCs w:val="20"/>
              </w:rPr>
              <w:t>3.66 ± 0.14</w:t>
            </w:r>
            <w:r>
              <w:rPr>
                <w:rFonts w:ascii="Times New Roman" w:hAnsi="Times New Roman" w:cs="Times New Roman"/>
                <w:b/>
                <w:bCs/>
                <w:sz w:val="20"/>
                <w:szCs w:val="20"/>
                <w:vertAlign w:val="superscript"/>
              </w:rPr>
              <w:t>b</w:t>
            </w:r>
          </w:p>
        </w:tc>
      </w:tr>
      <w:tr w:rsidR="00457E08" w14:paraId="534321BF" w14:textId="77777777">
        <w:tc>
          <w:tcPr>
            <w:tcW w:w="2977" w:type="dxa"/>
          </w:tcPr>
          <w:p w14:paraId="3461CA5C"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Soil + FYM (1:1)</w:t>
            </w:r>
          </w:p>
        </w:tc>
        <w:tc>
          <w:tcPr>
            <w:tcW w:w="1843" w:type="dxa"/>
          </w:tcPr>
          <w:p w14:paraId="269CFF4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0.65 ± 0.02</w:t>
            </w:r>
            <w:r>
              <w:rPr>
                <w:rFonts w:ascii="Times New Roman" w:hAnsi="Times New Roman" w:cs="Times New Roman"/>
                <w:sz w:val="20"/>
                <w:szCs w:val="20"/>
                <w:vertAlign w:val="superscript"/>
              </w:rPr>
              <w:t xml:space="preserve">d </w:t>
            </w:r>
            <w:r>
              <w:rPr>
                <w:rFonts w:ascii="Times New Roman" w:hAnsi="Times New Roman" w:cs="Times New Roman"/>
                <w:sz w:val="20"/>
                <w:szCs w:val="20"/>
              </w:rPr>
              <w:t>(0.42)</w:t>
            </w:r>
          </w:p>
        </w:tc>
        <w:tc>
          <w:tcPr>
            <w:tcW w:w="1276" w:type="dxa"/>
          </w:tcPr>
          <w:p w14:paraId="6FF9B75B"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0.27 ± 0.10</w:t>
            </w:r>
            <w:r>
              <w:rPr>
                <w:rFonts w:ascii="Times New Roman" w:hAnsi="Times New Roman" w:cs="Times New Roman"/>
                <w:sz w:val="20"/>
                <w:szCs w:val="20"/>
                <w:vertAlign w:val="superscript"/>
              </w:rPr>
              <w:t>e</w:t>
            </w:r>
          </w:p>
        </w:tc>
        <w:tc>
          <w:tcPr>
            <w:tcW w:w="1701" w:type="dxa"/>
          </w:tcPr>
          <w:p w14:paraId="59FC0E3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0.94 ± 0.05</w:t>
            </w:r>
            <w:r>
              <w:rPr>
                <w:rFonts w:ascii="Times New Roman" w:hAnsi="Times New Roman" w:cs="Times New Roman"/>
                <w:sz w:val="20"/>
                <w:szCs w:val="20"/>
                <w:vertAlign w:val="superscript"/>
              </w:rPr>
              <w:t xml:space="preserve">c </w:t>
            </w:r>
            <w:r>
              <w:rPr>
                <w:rFonts w:ascii="Times New Roman" w:hAnsi="Times New Roman" w:cs="Times New Roman"/>
                <w:sz w:val="20"/>
                <w:szCs w:val="20"/>
              </w:rPr>
              <w:t>(0.90)</w:t>
            </w:r>
          </w:p>
        </w:tc>
        <w:tc>
          <w:tcPr>
            <w:tcW w:w="1314" w:type="dxa"/>
          </w:tcPr>
          <w:p w14:paraId="35BA9DC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1.00 ± 0.00</w:t>
            </w:r>
            <w:r>
              <w:rPr>
                <w:rFonts w:ascii="Times New Roman" w:hAnsi="Times New Roman" w:cs="Times New Roman"/>
                <w:sz w:val="20"/>
                <w:szCs w:val="20"/>
                <w:vertAlign w:val="superscript"/>
              </w:rPr>
              <w:t>d</w:t>
            </w:r>
          </w:p>
        </w:tc>
      </w:tr>
      <w:tr w:rsidR="00457E08" w14:paraId="4ED4E8C0" w14:textId="77777777">
        <w:tc>
          <w:tcPr>
            <w:tcW w:w="2977" w:type="dxa"/>
          </w:tcPr>
          <w:p w14:paraId="5172896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 Perlite (1:1:1)</w:t>
            </w:r>
          </w:p>
        </w:tc>
        <w:tc>
          <w:tcPr>
            <w:tcW w:w="1843" w:type="dxa"/>
          </w:tcPr>
          <w:p w14:paraId="320E3FA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1.08 ± 0.03</w:t>
            </w:r>
            <w:r>
              <w:rPr>
                <w:rFonts w:ascii="Times New Roman" w:hAnsi="Times New Roman" w:cs="Times New Roman"/>
                <w:sz w:val="20"/>
                <w:szCs w:val="20"/>
                <w:vertAlign w:val="superscript"/>
              </w:rPr>
              <w:t xml:space="preserve">b </w:t>
            </w:r>
            <w:r>
              <w:rPr>
                <w:rFonts w:ascii="Times New Roman" w:hAnsi="Times New Roman" w:cs="Times New Roman"/>
                <w:sz w:val="20"/>
                <w:szCs w:val="20"/>
              </w:rPr>
              <w:t>(1.74)</w:t>
            </w:r>
          </w:p>
        </w:tc>
        <w:tc>
          <w:tcPr>
            <w:tcW w:w="1276" w:type="dxa"/>
          </w:tcPr>
          <w:p w14:paraId="67AC166C"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1.21 ± 0.06</w:t>
            </w:r>
            <w:r>
              <w:rPr>
                <w:rFonts w:ascii="Times New Roman" w:hAnsi="Times New Roman" w:cs="Times New Roman"/>
                <w:sz w:val="20"/>
                <w:szCs w:val="20"/>
                <w:vertAlign w:val="superscript"/>
              </w:rPr>
              <w:t>cd</w:t>
            </w:r>
          </w:p>
        </w:tc>
        <w:tc>
          <w:tcPr>
            <w:tcW w:w="1701" w:type="dxa"/>
          </w:tcPr>
          <w:p w14:paraId="4FE50EA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1.21 ± 0.03</w:t>
            </w:r>
            <w:r>
              <w:rPr>
                <w:rFonts w:ascii="Times New Roman" w:hAnsi="Times New Roman" w:cs="Times New Roman"/>
                <w:sz w:val="20"/>
                <w:szCs w:val="20"/>
                <w:vertAlign w:val="superscript"/>
              </w:rPr>
              <w:t xml:space="preserve">b </w:t>
            </w:r>
            <w:r>
              <w:rPr>
                <w:rFonts w:ascii="Times New Roman" w:hAnsi="Times New Roman" w:cs="Times New Roman"/>
                <w:sz w:val="20"/>
                <w:szCs w:val="20"/>
              </w:rPr>
              <w:t>(1.47)</w:t>
            </w:r>
          </w:p>
        </w:tc>
        <w:tc>
          <w:tcPr>
            <w:tcW w:w="1314" w:type="dxa"/>
          </w:tcPr>
          <w:p w14:paraId="216F8884"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2.43 ± 0.05</w:t>
            </w:r>
            <w:r>
              <w:rPr>
                <w:rFonts w:ascii="Times New Roman" w:hAnsi="Times New Roman" w:cs="Times New Roman"/>
                <w:sz w:val="20"/>
                <w:szCs w:val="20"/>
                <w:vertAlign w:val="superscript"/>
              </w:rPr>
              <w:t>c</w:t>
            </w:r>
          </w:p>
        </w:tc>
      </w:tr>
      <w:tr w:rsidR="00457E08" w14:paraId="4A4DE907" w14:textId="77777777">
        <w:tc>
          <w:tcPr>
            <w:tcW w:w="2977" w:type="dxa"/>
            <w:tcBorders>
              <w:bottom w:val="single" w:sz="4" w:space="0" w:color="auto"/>
            </w:tcBorders>
          </w:tcPr>
          <w:p w14:paraId="58F1DB73"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Sand + Soil +   Peatmoss (1:1:1)</w:t>
            </w:r>
          </w:p>
        </w:tc>
        <w:tc>
          <w:tcPr>
            <w:tcW w:w="1843" w:type="dxa"/>
            <w:tcBorders>
              <w:bottom w:val="single" w:sz="4" w:space="0" w:color="auto"/>
            </w:tcBorders>
          </w:tcPr>
          <w:p w14:paraId="517CB27A"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1.37 ± 0.007</w:t>
            </w:r>
            <w:r>
              <w:rPr>
                <w:rFonts w:ascii="Times New Roman" w:hAnsi="Times New Roman" w:cs="Times New Roman"/>
                <w:sz w:val="20"/>
                <w:szCs w:val="20"/>
                <w:vertAlign w:val="superscript"/>
              </w:rPr>
              <w:t xml:space="preserve">a </w:t>
            </w:r>
            <w:r>
              <w:rPr>
                <w:rFonts w:ascii="Times New Roman" w:hAnsi="Times New Roman" w:cs="Times New Roman"/>
                <w:sz w:val="20"/>
                <w:szCs w:val="20"/>
              </w:rPr>
              <w:t>(1.89)</w:t>
            </w:r>
          </w:p>
        </w:tc>
        <w:tc>
          <w:tcPr>
            <w:tcW w:w="1276" w:type="dxa"/>
            <w:tcBorders>
              <w:bottom w:val="single" w:sz="4" w:space="0" w:color="auto"/>
            </w:tcBorders>
          </w:tcPr>
          <w:p w14:paraId="37D7DB25"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2.22 ± 0.05</w:t>
            </w:r>
            <w:r>
              <w:rPr>
                <w:rFonts w:ascii="Times New Roman" w:hAnsi="Times New Roman" w:cs="Times New Roman"/>
                <w:sz w:val="20"/>
                <w:szCs w:val="20"/>
                <w:vertAlign w:val="superscript"/>
              </w:rPr>
              <w:t>a</w:t>
            </w:r>
          </w:p>
        </w:tc>
        <w:tc>
          <w:tcPr>
            <w:tcW w:w="1701" w:type="dxa"/>
            <w:tcBorders>
              <w:bottom w:val="single" w:sz="4" w:space="0" w:color="auto"/>
            </w:tcBorders>
          </w:tcPr>
          <w:p w14:paraId="6EFEF8B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1.57 ± 0.01</w:t>
            </w:r>
            <w:r>
              <w:rPr>
                <w:rFonts w:ascii="Times New Roman" w:hAnsi="Times New Roman" w:cs="Times New Roman"/>
                <w:sz w:val="20"/>
                <w:szCs w:val="20"/>
                <w:vertAlign w:val="superscript"/>
              </w:rPr>
              <w:t xml:space="preserve">a </w:t>
            </w:r>
            <w:r>
              <w:rPr>
                <w:rFonts w:ascii="Times New Roman" w:hAnsi="Times New Roman" w:cs="Times New Roman"/>
                <w:sz w:val="20"/>
                <w:szCs w:val="20"/>
              </w:rPr>
              <w:t>(2.46)</w:t>
            </w:r>
          </w:p>
        </w:tc>
        <w:tc>
          <w:tcPr>
            <w:tcW w:w="1314" w:type="dxa"/>
            <w:tcBorders>
              <w:bottom w:val="single" w:sz="4" w:space="0" w:color="auto"/>
            </w:tcBorders>
          </w:tcPr>
          <w:p w14:paraId="4697D833" w14:textId="77777777" w:rsidR="00457E08" w:rsidRDefault="00EE3B1C" w:rsidP="00C2398E">
            <w:pPr>
              <w:spacing w:after="0" w:line="480" w:lineRule="auto"/>
              <w:jc w:val="both"/>
              <w:rPr>
                <w:rFonts w:ascii="Times New Roman" w:hAnsi="Times New Roman" w:cs="Times New Roman"/>
                <w:sz w:val="20"/>
                <w:szCs w:val="20"/>
                <w:vertAlign w:val="superscript"/>
              </w:rPr>
            </w:pPr>
            <w:r>
              <w:rPr>
                <w:rFonts w:ascii="Times New Roman" w:hAnsi="Times New Roman" w:cs="Times New Roman"/>
                <w:sz w:val="20"/>
                <w:szCs w:val="20"/>
              </w:rPr>
              <w:t>4.80 ± 0.05</w:t>
            </w:r>
            <w:r>
              <w:rPr>
                <w:rFonts w:ascii="Times New Roman" w:hAnsi="Times New Roman" w:cs="Times New Roman"/>
                <w:sz w:val="20"/>
                <w:szCs w:val="20"/>
                <w:vertAlign w:val="superscript"/>
              </w:rPr>
              <w:t>a</w:t>
            </w:r>
          </w:p>
        </w:tc>
      </w:tr>
      <w:tr w:rsidR="00457E08" w14:paraId="1804DBEF" w14:textId="77777777">
        <w:tc>
          <w:tcPr>
            <w:tcW w:w="2977" w:type="dxa"/>
            <w:tcBorders>
              <w:top w:val="single" w:sz="4" w:space="0" w:color="auto"/>
              <w:bottom w:val="nil"/>
            </w:tcBorders>
          </w:tcPr>
          <w:p w14:paraId="29F19CD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F Test</w:t>
            </w:r>
          </w:p>
        </w:tc>
        <w:tc>
          <w:tcPr>
            <w:tcW w:w="1843" w:type="dxa"/>
            <w:tcBorders>
              <w:top w:val="single" w:sz="4" w:space="0" w:color="auto"/>
              <w:bottom w:val="nil"/>
            </w:tcBorders>
          </w:tcPr>
          <w:p w14:paraId="351AC22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276" w:type="dxa"/>
            <w:tcBorders>
              <w:top w:val="single" w:sz="4" w:space="0" w:color="auto"/>
              <w:bottom w:val="nil"/>
            </w:tcBorders>
          </w:tcPr>
          <w:p w14:paraId="5E96B75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single" w:sz="4" w:space="0" w:color="auto"/>
              <w:bottom w:val="nil"/>
            </w:tcBorders>
          </w:tcPr>
          <w:p w14:paraId="570483C2"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c>
          <w:tcPr>
            <w:tcW w:w="1314" w:type="dxa"/>
            <w:tcBorders>
              <w:top w:val="single" w:sz="4" w:space="0" w:color="auto"/>
              <w:bottom w:val="nil"/>
            </w:tcBorders>
          </w:tcPr>
          <w:p w14:paraId="633F8CAE"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w:t>
            </w:r>
          </w:p>
        </w:tc>
      </w:tr>
      <w:tr w:rsidR="00457E08" w14:paraId="5FD36170" w14:textId="77777777">
        <w:tc>
          <w:tcPr>
            <w:tcW w:w="2977" w:type="dxa"/>
            <w:tcBorders>
              <w:top w:val="nil"/>
            </w:tcBorders>
          </w:tcPr>
          <w:p w14:paraId="0D7628CF"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CV</w:t>
            </w:r>
          </w:p>
        </w:tc>
        <w:tc>
          <w:tcPr>
            <w:tcW w:w="1843" w:type="dxa"/>
            <w:tcBorders>
              <w:top w:val="nil"/>
            </w:tcBorders>
          </w:tcPr>
          <w:p w14:paraId="09083D8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5.99</w:t>
            </w:r>
          </w:p>
        </w:tc>
        <w:tc>
          <w:tcPr>
            <w:tcW w:w="1276" w:type="dxa"/>
            <w:tcBorders>
              <w:top w:val="nil"/>
            </w:tcBorders>
          </w:tcPr>
          <w:p w14:paraId="1C2D43F4"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9.13</w:t>
            </w:r>
          </w:p>
        </w:tc>
        <w:tc>
          <w:tcPr>
            <w:tcW w:w="1701" w:type="dxa"/>
            <w:tcBorders>
              <w:top w:val="nil"/>
            </w:tcBorders>
          </w:tcPr>
          <w:p w14:paraId="0F94AE4D"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7.02</w:t>
            </w:r>
          </w:p>
        </w:tc>
        <w:tc>
          <w:tcPr>
            <w:tcW w:w="1314" w:type="dxa"/>
            <w:tcBorders>
              <w:top w:val="nil"/>
            </w:tcBorders>
          </w:tcPr>
          <w:p w14:paraId="55EF7E76"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10.40</w:t>
            </w:r>
          </w:p>
        </w:tc>
      </w:tr>
      <w:tr w:rsidR="00457E08" w14:paraId="09B56E8B" w14:textId="77777777">
        <w:tc>
          <w:tcPr>
            <w:tcW w:w="2977" w:type="dxa"/>
          </w:tcPr>
          <w:p w14:paraId="4B4DE718"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LSD</w:t>
            </w:r>
          </w:p>
        </w:tc>
        <w:tc>
          <w:tcPr>
            <w:tcW w:w="1843" w:type="dxa"/>
          </w:tcPr>
          <w:p w14:paraId="06A762A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0.11</w:t>
            </w:r>
          </w:p>
        </w:tc>
        <w:tc>
          <w:tcPr>
            <w:tcW w:w="1276" w:type="dxa"/>
          </w:tcPr>
          <w:p w14:paraId="5E807FD3"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0.20</w:t>
            </w:r>
          </w:p>
        </w:tc>
        <w:tc>
          <w:tcPr>
            <w:tcW w:w="1701" w:type="dxa"/>
          </w:tcPr>
          <w:p w14:paraId="02B4B5B8"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0.15</w:t>
            </w:r>
          </w:p>
        </w:tc>
        <w:tc>
          <w:tcPr>
            <w:tcW w:w="1314" w:type="dxa"/>
          </w:tcPr>
          <w:p w14:paraId="69AC152E"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0.54</w:t>
            </w:r>
          </w:p>
        </w:tc>
      </w:tr>
      <w:tr w:rsidR="00457E08" w14:paraId="7745482E" w14:textId="77777777">
        <w:tc>
          <w:tcPr>
            <w:tcW w:w="2977" w:type="dxa"/>
          </w:tcPr>
          <w:p w14:paraId="105E7309" w14:textId="77777777" w:rsidR="00457E08" w:rsidRDefault="00EE3B1C" w:rsidP="00C2398E">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Mean</w:t>
            </w:r>
          </w:p>
        </w:tc>
        <w:tc>
          <w:tcPr>
            <w:tcW w:w="1843" w:type="dxa"/>
          </w:tcPr>
          <w:p w14:paraId="126FDE03"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1.11(1.31)</w:t>
            </w:r>
          </w:p>
        </w:tc>
        <w:tc>
          <w:tcPr>
            <w:tcW w:w="1276" w:type="dxa"/>
          </w:tcPr>
          <w:p w14:paraId="68A4E657"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1.29</w:t>
            </w:r>
          </w:p>
        </w:tc>
        <w:tc>
          <w:tcPr>
            <w:tcW w:w="1701" w:type="dxa"/>
          </w:tcPr>
          <w:p w14:paraId="19257BDD"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1.27(1.67)</w:t>
            </w:r>
          </w:p>
        </w:tc>
        <w:tc>
          <w:tcPr>
            <w:tcW w:w="1314" w:type="dxa"/>
          </w:tcPr>
          <w:p w14:paraId="4E0D821C" w14:textId="77777777" w:rsidR="00457E08" w:rsidRDefault="00EE3B1C" w:rsidP="00C2398E">
            <w:pPr>
              <w:spacing w:after="0" w:line="480" w:lineRule="auto"/>
              <w:jc w:val="both"/>
              <w:rPr>
                <w:rFonts w:ascii="Times New Roman" w:hAnsi="Times New Roman" w:cs="Times New Roman"/>
                <w:sz w:val="20"/>
                <w:szCs w:val="20"/>
              </w:rPr>
            </w:pPr>
            <w:r>
              <w:rPr>
                <w:rFonts w:ascii="Times New Roman" w:hAnsi="Times New Roman" w:cs="Times New Roman"/>
                <w:sz w:val="20"/>
                <w:szCs w:val="20"/>
              </w:rPr>
              <w:t>3.00</w:t>
            </w:r>
          </w:p>
        </w:tc>
      </w:tr>
    </w:tbl>
    <w:p w14:paraId="37EF0F03" w14:textId="77777777" w:rsidR="00457E08" w:rsidRDefault="00EE3B1C">
      <w:pPr>
        <w:spacing w:line="240" w:lineRule="auto"/>
        <w:jc w:val="center"/>
        <w:rPr>
          <w:rFonts w:ascii="Times New Roman" w:hAnsi="Times New Roman" w:cs="Times New Roman"/>
        </w:rPr>
      </w:pPr>
      <w:r>
        <w:rPr>
          <w:rFonts w:ascii="Times New Roman" w:hAnsi="Times New Roman" w:cs="Times New Roman"/>
        </w:rPr>
        <w:t xml:space="preserve">*Statistically significant at p&lt;0.05, CV: Coefficient of Variance, DAP: Days After </w:t>
      </w:r>
      <w:r>
        <w:rPr>
          <w:rFonts w:ascii="Times New Roman" w:hAnsi="Times New Roman" w:cs="Times New Roman"/>
        </w:rPr>
        <w:t>Plantation, LSD: Least                             Significance Difference</w:t>
      </w:r>
    </w:p>
    <w:p w14:paraId="691FBB22" w14:textId="77777777" w:rsidR="00457E08" w:rsidRDefault="00457E08">
      <w:pPr>
        <w:spacing w:line="240" w:lineRule="auto"/>
        <w:rPr>
          <w:rFonts w:ascii="Times New Roman" w:hAnsi="Times New Roman" w:cs="Times New Roman"/>
          <w:b/>
          <w:bCs/>
          <w:sz w:val="24"/>
          <w:szCs w:val="24"/>
        </w:rPr>
        <w:sectPr w:rsidR="00457E08">
          <w:type w:val="continuous"/>
          <w:pgSz w:w="12240" w:h="15840"/>
          <w:pgMar w:top="1440" w:right="1440" w:bottom="1440" w:left="1440" w:header="720" w:footer="720" w:gutter="0"/>
          <w:cols w:space="720"/>
          <w:docGrid w:linePitch="360"/>
        </w:sectPr>
      </w:pPr>
    </w:p>
    <w:p w14:paraId="015AE76A" w14:textId="77777777" w:rsidR="00457E08" w:rsidRDefault="00EE3B1C">
      <w:pPr>
        <w:spacing w:line="240" w:lineRule="auto"/>
        <w:rPr>
          <w:rFonts w:ascii="Times New Roman" w:hAnsi="Times New Roman" w:cs="Times New Roman"/>
          <w:b/>
          <w:bCs/>
          <w:sz w:val="24"/>
          <w:szCs w:val="24"/>
        </w:rPr>
      </w:pPr>
      <w:r>
        <w:rPr>
          <w:rFonts w:ascii="Times New Roman" w:hAnsi="Times New Roman" w:cs="Times New Roman"/>
          <w:b/>
          <w:bCs/>
          <w:sz w:val="24"/>
          <w:szCs w:val="24"/>
        </w:rPr>
        <w:t>3.5 Survival Percentage</w:t>
      </w:r>
    </w:p>
    <w:p w14:paraId="176C7BBE"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Percentage survival of the cuttings of </w:t>
      </w:r>
      <w:r>
        <w:rPr>
          <w:rFonts w:ascii="Times New Roman" w:hAnsi="Times New Roman" w:cs="Times New Roman"/>
          <w:i/>
          <w:iCs/>
          <w:sz w:val="24"/>
          <w:szCs w:val="24"/>
        </w:rPr>
        <w:t>Croton variegatum</w:t>
      </w:r>
      <w:r>
        <w:rPr>
          <w:rFonts w:ascii="Times New Roman" w:hAnsi="Times New Roman" w:cs="Times New Roman"/>
          <w:sz w:val="24"/>
          <w:szCs w:val="24"/>
        </w:rPr>
        <w:t xml:space="preserve"> showed substantial variations among the different rooting media (p &lt; 0.05) which is shown in Table no. 6. Survival percentage was found to be maximum 100% in the combination of sand + soil + peatmoss (1:1:1), sand + peatmoss (3:1) followed by sand 86.67% </w:t>
      </w:r>
      <w:r>
        <w:rPr>
          <w:rFonts w:ascii="Times New Roman" w:hAnsi="Times New Roman" w:cs="Times New Roman"/>
          <w:sz w:val="24"/>
          <w:szCs w:val="24"/>
        </w:rPr>
        <w:t xml:space="preserve">which is somewhat similar to the finding obtained in jojoba cuttings, where 95% survival was observed in the combination of peatmoss + vermiculite + perlite followed by 89% in peatmoss and </w:t>
      </w:r>
    </w:p>
    <w:p w14:paraId="37D3DE46" w14:textId="77777777" w:rsidR="00457E08" w:rsidRDefault="00457E08">
      <w:pPr>
        <w:spacing w:line="240" w:lineRule="auto"/>
        <w:jc w:val="both"/>
        <w:rPr>
          <w:rFonts w:ascii="Times New Roman" w:hAnsi="Times New Roman" w:cs="Times New Roman"/>
          <w:sz w:val="24"/>
          <w:szCs w:val="24"/>
        </w:rPr>
      </w:pPr>
    </w:p>
    <w:p w14:paraId="5602F5E3" w14:textId="77777777" w:rsidR="00457E08" w:rsidRDefault="00457E08">
      <w:pPr>
        <w:spacing w:line="240" w:lineRule="auto"/>
        <w:jc w:val="both"/>
        <w:rPr>
          <w:rFonts w:ascii="Times New Roman" w:hAnsi="Times New Roman" w:cs="Times New Roman"/>
          <w:sz w:val="24"/>
          <w:szCs w:val="24"/>
        </w:rPr>
      </w:pPr>
    </w:p>
    <w:p w14:paraId="4A9FEE84"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sand (Eed, 2016). Papaya obtained maximum survival in the sand +</w:t>
      </w:r>
      <w:r>
        <w:rPr>
          <w:rFonts w:ascii="Times New Roman" w:hAnsi="Times New Roman" w:cs="Times New Roman"/>
          <w:sz w:val="24"/>
          <w:szCs w:val="24"/>
        </w:rPr>
        <w:t xml:space="preserve"> soil + vermicompost (Bhardwaj, 2014). Plant lemon -1 variety of lemon was found with low survival in soil medium followed by the combination of sand + soil + FYM medium which is similar to the finding of this research (Kumar et al., 2015). The season and </w:t>
      </w:r>
      <w:r>
        <w:rPr>
          <w:rFonts w:ascii="Times New Roman" w:hAnsi="Times New Roman" w:cs="Times New Roman"/>
          <w:sz w:val="24"/>
          <w:szCs w:val="24"/>
        </w:rPr>
        <w:t>a number of other variables, including temperature, humidity, light, and the availability of nutrients, may have impact on the cutting survival rate. Depending on the species and a suitable climate, the percentage of sprouted cuttings can be increased (Kib</w:t>
      </w:r>
      <w:r>
        <w:rPr>
          <w:rFonts w:ascii="Times New Roman" w:hAnsi="Times New Roman" w:cs="Times New Roman"/>
          <w:sz w:val="24"/>
          <w:szCs w:val="24"/>
        </w:rPr>
        <w:t>bler et al., 2004).</w:t>
      </w:r>
    </w:p>
    <w:p w14:paraId="748E0AC0" w14:textId="77777777" w:rsidR="00457E08" w:rsidRDefault="00457E08">
      <w:pPr>
        <w:pStyle w:val="Caption"/>
        <w:rPr>
          <w:rFonts w:ascii="Times New Roman" w:hAnsi="Times New Roman" w:cs="Times New Roman"/>
          <w:i w:val="0"/>
          <w:iCs w:val="0"/>
          <w:color w:val="auto"/>
          <w:sz w:val="22"/>
          <w:szCs w:val="22"/>
        </w:rPr>
        <w:sectPr w:rsidR="00457E08">
          <w:type w:val="continuous"/>
          <w:pgSz w:w="12240" w:h="15840"/>
          <w:pgMar w:top="1440" w:right="1440" w:bottom="1440" w:left="1440" w:header="720" w:footer="720" w:gutter="0"/>
          <w:cols w:num="2" w:space="720"/>
          <w:docGrid w:linePitch="360"/>
        </w:sectPr>
      </w:pPr>
      <w:bookmarkStart w:id="141" w:name="_Toc178628038"/>
    </w:p>
    <w:p w14:paraId="083F6EED" w14:textId="77777777" w:rsidR="00457E08" w:rsidRDefault="00EE3B1C">
      <w:pPr>
        <w:pStyle w:val="Caption"/>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 xml:space="preserve">     Table </w:t>
      </w:r>
      <w:r>
        <w:rPr>
          <w:rFonts w:ascii="Times New Roman" w:hAnsi="Times New Roman" w:cs="Times New Roman"/>
          <w:b/>
          <w:bCs/>
          <w:i w:val="0"/>
          <w:iCs w:val="0"/>
          <w:color w:val="auto"/>
          <w:sz w:val="22"/>
          <w:szCs w:val="22"/>
        </w:rPr>
        <w:fldChar w:fldCharType="begin"/>
      </w:r>
      <w:r>
        <w:rPr>
          <w:rFonts w:ascii="Times New Roman" w:hAnsi="Times New Roman" w:cs="Times New Roman"/>
          <w:b/>
          <w:bCs/>
          <w:i w:val="0"/>
          <w:iCs w:val="0"/>
          <w:color w:val="auto"/>
          <w:sz w:val="22"/>
          <w:szCs w:val="22"/>
        </w:rPr>
        <w:instrText xml:space="preserve"> SEQ Table \* ARABIC </w:instrText>
      </w:r>
      <w:r>
        <w:rPr>
          <w:rFonts w:ascii="Times New Roman" w:hAnsi="Times New Roman" w:cs="Times New Roman"/>
          <w:b/>
          <w:bCs/>
          <w:i w:val="0"/>
          <w:iCs w:val="0"/>
          <w:color w:val="auto"/>
          <w:sz w:val="22"/>
          <w:szCs w:val="22"/>
        </w:rPr>
        <w:fldChar w:fldCharType="separate"/>
      </w:r>
      <w:r>
        <w:rPr>
          <w:rFonts w:ascii="Times New Roman" w:hAnsi="Times New Roman" w:cs="Times New Roman"/>
          <w:b/>
          <w:bCs/>
          <w:i w:val="0"/>
          <w:iCs w:val="0"/>
          <w:color w:val="auto"/>
          <w:sz w:val="22"/>
          <w:szCs w:val="22"/>
        </w:rPr>
        <w:t>6</w:t>
      </w:r>
      <w:r>
        <w:rPr>
          <w:rFonts w:ascii="Times New Roman" w:hAnsi="Times New Roman" w:cs="Times New Roman"/>
          <w:b/>
          <w:bCs/>
          <w:i w:val="0"/>
          <w:iCs w:val="0"/>
          <w:color w:val="auto"/>
          <w:sz w:val="22"/>
          <w:szCs w:val="22"/>
        </w:rPr>
        <w:fldChar w:fldCharType="end"/>
      </w:r>
      <w:r>
        <w:rPr>
          <w:rFonts w:ascii="Times New Roman" w:hAnsi="Times New Roman" w:cs="Times New Roman"/>
          <w:b/>
          <w:bCs/>
          <w:i w:val="0"/>
          <w:iCs w:val="0"/>
          <w:color w:val="auto"/>
          <w:sz w:val="22"/>
          <w:szCs w:val="22"/>
        </w:rPr>
        <w:t xml:space="preserve">: Effect of different media on survival percentage of </w:t>
      </w:r>
      <w:r>
        <w:rPr>
          <w:rFonts w:ascii="Times New Roman" w:hAnsi="Times New Roman" w:cs="Times New Roman"/>
          <w:b/>
          <w:bCs/>
          <w:color w:val="auto"/>
          <w:sz w:val="22"/>
          <w:szCs w:val="22"/>
        </w:rPr>
        <w:t>Croton variegatum</w:t>
      </w:r>
      <w:bookmarkEnd w:id="1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457E08" w14:paraId="59760639" w14:textId="77777777">
        <w:trPr>
          <w:trHeight w:val="500"/>
        </w:trPr>
        <w:tc>
          <w:tcPr>
            <w:tcW w:w="3969" w:type="dxa"/>
            <w:tcBorders>
              <w:top w:val="single" w:sz="4" w:space="0" w:color="auto"/>
              <w:bottom w:val="single" w:sz="4" w:space="0" w:color="auto"/>
            </w:tcBorders>
          </w:tcPr>
          <w:p w14:paraId="048F214A"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Treatment</w:t>
            </w:r>
          </w:p>
        </w:tc>
        <w:tc>
          <w:tcPr>
            <w:tcW w:w="5387" w:type="dxa"/>
            <w:tcBorders>
              <w:top w:val="single" w:sz="4" w:space="0" w:color="auto"/>
              <w:bottom w:val="single" w:sz="4" w:space="0" w:color="auto"/>
            </w:tcBorders>
          </w:tcPr>
          <w:p w14:paraId="01FCC74A"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Survival Percentage at 35 DAP (%)</w:t>
            </w:r>
          </w:p>
        </w:tc>
      </w:tr>
      <w:tr w:rsidR="00457E08" w14:paraId="2A3AB5BD" w14:textId="77777777">
        <w:trPr>
          <w:trHeight w:val="488"/>
        </w:trPr>
        <w:tc>
          <w:tcPr>
            <w:tcW w:w="3969" w:type="dxa"/>
            <w:tcBorders>
              <w:top w:val="single" w:sz="4" w:space="0" w:color="auto"/>
            </w:tcBorders>
          </w:tcPr>
          <w:p w14:paraId="1FD99639"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Sand</w:t>
            </w:r>
          </w:p>
        </w:tc>
        <w:tc>
          <w:tcPr>
            <w:tcW w:w="5387" w:type="dxa"/>
            <w:tcBorders>
              <w:top w:val="single" w:sz="4" w:space="0" w:color="auto"/>
            </w:tcBorders>
          </w:tcPr>
          <w:p w14:paraId="7964C732"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86.67 ± 3.84</w:t>
            </w:r>
            <w:r>
              <w:rPr>
                <w:rFonts w:ascii="Times New Roman" w:hAnsi="Times New Roman" w:cs="Times New Roman"/>
                <w:vertAlign w:val="superscript"/>
              </w:rPr>
              <w:t>ab</w:t>
            </w:r>
          </w:p>
        </w:tc>
      </w:tr>
      <w:tr w:rsidR="00457E08" w14:paraId="054AEF35" w14:textId="77777777">
        <w:trPr>
          <w:trHeight w:val="500"/>
        </w:trPr>
        <w:tc>
          <w:tcPr>
            <w:tcW w:w="3969" w:type="dxa"/>
          </w:tcPr>
          <w:p w14:paraId="295ACEC8"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Soil</w:t>
            </w:r>
          </w:p>
        </w:tc>
        <w:tc>
          <w:tcPr>
            <w:tcW w:w="5387" w:type="dxa"/>
          </w:tcPr>
          <w:p w14:paraId="1BBB8E33"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33.33 ± 3.84</w:t>
            </w:r>
            <w:r>
              <w:rPr>
                <w:rFonts w:ascii="Times New Roman" w:hAnsi="Times New Roman" w:cs="Times New Roman"/>
                <w:vertAlign w:val="superscript"/>
              </w:rPr>
              <w:t xml:space="preserve">d  </w:t>
            </w:r>
          </w:p>
        </w:tc>
      </w:tr>
      <w:tr w:rsidR="00457E08" w14:paraId="662CACDD" w14:textId="77777777">
        <w:trPr>
          <w:trHeight w:val="500"/>
        </w:trPr>
        <w:tc>
          <w:tcPr>
            <w:tcW w:w="3969" w:type="dxa"/>
          </w:tcPr>
          <w:p w14:paraId="26C76BF8"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Sand + Peatmoss (3:1)</w:t>
            </w:r>
          </w:p>
        </w:tc>
        <w:tc>
          <w:tcPr>
            <w:tcW w:w="5387" w:type="dxa"/>
          </w:tcPr>
          <w:p w14:paraId="4B85C6E9"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 xml:space="preserve">100.00 ± </w:t>
            </w:r>
            <w:r>
              <w:rPr>
                <w:rFonts w:ascii="Times New Roman" w:hAnsi="Times New Roman" w:cs="Times New Roman"/>
              </w:rPr>
              <w:t>0.00</w:t>
            </w:r>
            <w:r>
              <w:rPr>
                <w:rFonts w:ascii="Times New Roman" w:hAnsi="Times New Roman" w:cs="Times New Roman"/>
                <w:vertAlign w:val="superscript"/>
              </w:rPr>
              <w:t>a</w:t>
            </w:r>
          </w:p>
        </w:tc>
      </w:tr>
      <w:tr w:rsidR="00457E08" w14:paraId="355618D1" w14:textId="77777777">
        <w:trPr>
          <w:trHeight w:val="500"/>
        </w:trPr>
        <w:tc>
          <w:tcPr>
            <w:tcW w:w="3969" w:type="dxa"/>
          </w:tcPr>
          <w:p w14:paraId="5AF07A6B"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Soil + Perlite (1:1)</w:t>
            </w:r>
          </w:p>
        </w:tc>
        <w:tc>
          <w:tcPr>
            <w:tcW w:w="5387" w:type="dxa"/>
          </w:tcPr>
          <w:p w14:paraId="5695366F"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71.11 ± 5.87</w:t>
            </w:r>
            <w:r>
              <w:rPr>
                <w:rFonts w:ascii="Times New Roman" w:hAnsi="Times New Roman" w:cs="Times New Roman"/>
                <w:vertAlign w:val="superscript"/>
              </w:rPr>
              <w:t>c</w:t>
            </w:r>
          </w:p>
        </w:tc>
      </w:tr>
      <w:tr w:rsidR="00457E08" w14:paraId="728CEAC5" w14:textId="77777777">
        <w:trPr>
          <w:trHeight w:val="500"/>
        </w:trPr>
        <w:tc>
          <w:tcPr>
            <w:tcW w:w="3969" w:type="dxa"/>
          </w:tcPr>
          <w:p w14:paraId="4302D142"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Soil + FYM (1:1)</w:t>
            </w:r>
          </w:p>
        </w:tc>
        <w:tc>
          <w:tcPr>
            <w:tcW w:w="5387" w:type="dxa"/>
          </w:tcPr>
          <w:p w14:paraId="5E22A7D1"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26.67 ± 0.00</w:t>
            </w:r>
            <w:r>
              <w:rPr>
                <w:rFonts w:ascii="Times New Roman" w:hAnsi="Times New Roman" w:cs="Times New Roman"/>
                <w:vertAlign w:val="superscript"/>
              </w:rPr>
              <w:t>d</w:t>
            </w:r>
          </w:p>
        </w:tc>
      </w:tr>
      <w:tr w:rsidR="00457E08" w14:paraId="3EDD1370" w14:textId="77777777">
        <w:trPr>
          <w:trHeight w:val="488"/>
        </w:trPr>
        <w:tc>
          <w:tcPr>
            <w:tcW w:w="3969" w:type="dxa"/>
          </w:tcPr>
          <w:p w14:paraId="23176C59"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Sand + Soil + Perlite (1:1:1)</w:t>
            </w:r>
          </w:p>
        </w:tc>
        <w:tc>
          <w:tcPr>
            <w:tcW w:w="5387" w:type="dxa"/>
          </w:tcPr>
          <w:p w14:paraId="54A451A5"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75.56 ± 8.89</w:t>
            </w:r>
            <w:r>
              <w:rPr>
                <w:rFonts w:ascii="Times New Roman" w:hAnsi="Times New Roman" w:cs="Times New Roman"/>
                <w:vertAlign w:val="superscript"/>
              </w:rPr>
              <w:t>bc</w:t>
            </w:r>
          </w:p>
        </w:tc>
      </w:tr>
      <w:tr w:rsidR="00457E08" w14:paraId="732C81FE" w14:textId="77777777">
        <w:trPr>
          <w:trHeight w:val="500"/>
        </w:trPr>
        <w:tc>
          <w:tcPr>
            <w:tcW w:w="3969" w:type="dxa"/>
            <w:tcBorders>
              <w:bottom w:val="single" w:sz="4" w:space="0" w:color="auto"/>
            </w:tcBorders>
          </w:tcPr>
          <w:p w14:paraId="423F8A20"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Sand + Soil + Peatmoss (1:1:1)</w:t>
            </w:r>
          </w:p>
        </w:tc>
        <w:tc>
          <w:tcPr>
            <w:tcW w:w="5387" w:type="dxa"/>
            <w:tcBorders>
              <w:bottom w:val="single" w:sz="4" w:space="0" w:color="auto"/>
            </w:tcBorders>
          </w:tcPr>
          <w:p w14:paraId="1AA2D0AF"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100.00 ± 0.00</w:t>
            </w:r>
            <w:r>
              <w:rPr>
                <w:rFonts w:ascii="Times New Roman" w:hAnsi="Times New Roman" w:cs="Times New Roman"/>
                <w:vertAlign w:val="superscript"/>
              </w:rPr>
              <w:t>a</w:t>
            </w:r>
          </w:p>
        </w:tc>
      </w:tr>
      <w:tr w:rsidR="00457E08" w14:paraId="5F21823C" w14:textId="77777777">
        <w:trPr>
          <w:trHeight w:val="500"/>
        </w:trPr>
        <w:tc>
          <w:tcPr>
            <w:tcW w:w="3969" w:type="dxa"/>
            <w:tcBorders>
              <w:top w:val="single" w:sz="4" w:space="0" w:color="auto"/>
            </w:tcBorders>
          </w:tcPr>
          <w:p w14:paraId="0D83E4DD"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F- test</w:t>
            </w:r>
          </w:p>
        </w:tc>
        <w:tc>
          <w:tcPr>
            <w:tcW w:w="5387" w:type="dxa"/>
            <w:tcBorders>
              <w:top w:val="single" w:sz="4" w:space="0" w:color="auto"/>
            </w:tcBorders>
          </w:tcPr>
          <w:p w14:paraId="17EFA1DE"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w:t>
            </w:r>
          </w:p>
        </w:tc>
      </w:tr>
      <w:tr w:rsidR="00457E08" w14:paraId="1FE058B6" w14:textId="77777777">
        <w:trPr>
          <w:trHeight w:val="500"/>
        </w:trPr>
        <w:tc>
          <w:tcPr>
            <w:tcW w:w="3969" w:type="dxa"/>
          </w:tcPr>
          <w:p w14:paraId="238E27AB"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CV</w:t>
            </w:r>
          </w:p>
        </w:tc>
        <w:tc>
          <w:tcPr>
            <w:tcW w:w="5387" w:type="dxa"/>
          </w:tcPr>
          <w:p w14:paraId="1F9485DE"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11.11</w:t>
            </w:r>
          </w:p>
        </w:tc>
      </w:tr>
      <w:tr w:rsidR="00457E08" w14:paraId="2210D37A" w14:textId="77777777">
        <w:trPr>
          <w:trHeight w:val="500"/>
        </w:trPr>
        <w:tc>
          <w:tcPr>
            <w:tcW w:w="3969" w:type="dxa"/>
          </w:tcPr>
          <w:p w14:paraId="7CB80765"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LSD</w:t>
            </w:r>
          </w:p>
        </w:tc>
        <w:tc>
          <w:tcPr>
            <w:tcW w:w="5387" w:type="dxa"/>
          </w:tcPr>
          <w:p w14:paraId="3B00A042"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13.71</w:t>
            </w:r>
          </w:p>
        </w:tc>
      </w:tr>
      <w:tr w:rsidR="00457E08" w14:paraId="05EC9CC7" w14:textId="77777777">
        <w:trPr>
          <w:trHeight w:val="488"/>
        </w:trPr>
        <w:tc>
          <w:tcPr>
            <w:tcW w:w="3969" w:type="dxa"/>
            <w:tcBorders>
              <w:bottom w:val="single" w:sz="4" w:space="0" w:color="auto"/>
            </w:tcBorders>
          </w:tcPr>
          <w:p w14:paraId="7A8DBE71" w14:textId="77777777" w:rsidR="00457E08" w:rsidRDefault="00EE3B1C" w:rsidP="00C2398E">
            <w:pPr>
              <w:spacing w:after="0" w:line="480" w:lineRule="auto"/>
              <w:jc w:val="both"/>
              <w:rPr>
                <w:rFonts w:ascii="Times New Roman" w:hAnsi="Times New Roman" w:cs="Times New Roman"/>
                <w:b/>
                <w:bCs/>
              </w:rPr>
            </w:pPr>
            <w:r>
              <w:rPr>
                <w:rFonts w:ascii="Times New Roman" w:hAnsi="Times New Roman" w:cs="Times New Roman"/>
                <w:b/>
                <w:bCs/>
              </w:rPr>
              <w:t>Mean</w:t>
            </w:r>
          </w:p>
        </w:tc>
        <w:tc>
          <w:tcPr>
            <w:tcW w:w="5387" w:type="dxa"/>
            <w:tcBorders>
              <w:bottom w:val="single" w:sz="4" w:space="0" w:color="auto"/>
            </w:tcBorders>
          </w:tcPr>
          <w:p w14:paraId="2ACFEE10" w14:textId="77777777" w:rsidR="00457E08" w:rsidRDefault="00EE3B1C" w:rsidP="00C2398E">
            <w:pPr>
              <w:spacing w:after="0" w:line="480" w:lineRule="auto"/>
              <w:jc w:val="both"/>
              <w:rPr>
                <w:rFonts w:ascii="Times New Roman" w:hAnsi="Times New Roman" w:cs="Times New Roman"/>
              </w:rPr>
            </w:pPr>
            <w:r>
              <w:rPr>
                <w:rFonts w:ascii="Times New Roman" w:hAnsi="Times New Roman" w:cs="Times New Roman"/>
              </w:rPr>
              <w:t>70.47</w:t>
            </w:r>
          </w:p>
        </w:tc>
      </w:tr>
    </w:tbl>
    <w:p w14:paraId="61474446" w14:textId="77777777" w:rsidR="00457E08" w:rsidRDefault="00EE3B1C">
      <w:pPr>
        <w:spacing w:line="240" w:lineRule="auto"/>
        <w:jc w:val="center"/>
        <w:rPr>
          <w:rFonts w:ascii="Times New Roman" w:hAnsi="Times New Roman" w:cs="Times New Roman"/>
        </w:rPr>
        <w:sectPr w:rsidR="00457E08">
          <w:type w:val="continuous"/>
          <w:pgSz w:w="12240" w:h="15840"/>
          <w:pgMar w:top="1440" w:right="1440" w:bottom="1440" w:left="1440" w:header="720" w:footer="720" w:gutter="0"/>
          <w:cols w:space="720"/>
          <w:docGrid w:linePitch="360"/>
        </w:sectPr>
      </w:pPr>
      <w:r>
        <w:rPr>
          <w:rFonts w:ascii="Times New Roman" w:hAnsi="Times New Roman" w:cs="Times New Roman"/>
        </w:rPr>
        <w:t>*Statistically significant at p&lt;0.05,</w:t>
      </w:r>
      <w:r>
        <w:rPr>
          <w:rFonts w:ascii="Times New Roman" w:hAnsi="Times New Roman" w:cs="Times New Roman"/>
        </w:rPr>
        <w:t xml:space="preserve"> CV: Coefficient of Variance, DAP: Days After Plantation, LSD: Least                             Significance Difference</w:t>
      </w:r>
    </w:p>
    <w:p w14:paraId="0613244C" w14:textId="77777777" w:rsidR="00457E08" w:rsidRDefault="00457E08">
      <w:pPr>
        <w:spacing w:line="240" w:lineRule="auto"/>
        <w:jc w:val="both"/>
        <w:rPr>
          <w:rFonts w:ascii="Times New Roman" w:hAnsi="Times New Roman" w:cs="Times New Roman"/>
          <w:b/>
          <w:bCs/>
          <w:sz w:val="24"/>
          <w:szCs w:val="24"/>
        </w:rPr>
      </w:pPr>
    </w:p>
    <w:p w14:paraId="27643C8C" w14:textId="77777777" w:rsidR="00457E08" w:rsidRDefault="00457E08">
      <w:pPr>
        <w:spacing w:line="240" w:lineRule="auto"/>
        <w:jc w:val="both"/>
        <w:rPr>
          <w:rFonts w:ascii="Times New Roman" w:hAnsi="Times New Roman" w:cs="Times New Roman"/>
          <w:b/>
          <w:bCs/>
          <w:sz w:val="24"/>
          <w:szCs w:val="24"/>
        </w:rPr>
      </w:pPr>
    </w:p>
    <w:p w14:paraId="4B737E88"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4. CONCLUSION</w:t>
      </w:r>
    </w:p>
    <w:p w14:paraId="28C9FFAC"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Vegetative propagation using stem cuttings is a practical method for producing elite plant materials in large quantities because the germination rate of seeds in </w:t>
      </w:r>
      <w:r>
        <w:rPr>
          <w:rFonts w:ascii="Times New Roman" w:hAnsi="Times New Roman" w:cs="Times New Roman"/>
          <w:i/>
          <w:iCs/>
          <w:sz w:val="24"/>
          <w:szCs w:val="24"/>
        </w:rPr>
        <w:t xml:space="preserve">C. variegatum </w:t>
      </w:r>
      <w:r>
        <w:rPr>
          <w:rFonts w:ascii="Times New Roman" w:hAnsi="Times New Roman" w:cs="Times New Roman"/>
          <w:sz w:val="24"/>
          <w:szCs w:val="24"/>
        </w:rPr>
        <w:t>is extremely slow. This study assessed the impact of various growth media on the</w:t>
      </w:r>
      <w:r>
        <w:rPr>
          <w:rFonts w:ascii="Times New Roman" w:hAnsi="Times New Roman" w:cs="Times New Roman"/>
          <w:sz w:val="24"/>
          <w:szCs w:val="24"/>
        </w:rPr>
        <w:t xml:space="preserve"> rooting and shooting capabilities of stem cuttings from </w:t>
      </w:r>
      <w:r>
        <w:rPr>
          <w:rFonts w:ascii="Times New Roman" w:hAnsi="Times New Roman" w:cs="Times New Roman"/>
          <w:i/>
          <w:iCs/>
          <w:sz w:val="24"/>
          <w:szCs w:val="24"/>
        </w:rPr>
        <w:t>C. variegatum</w:t>
      </w:r>
      <w:r>
        <w:rPr>
          <w:rFonts w:ascii="Times New Roman" w:hAnsi="Times New Roman" w:cs="Times New Roman"/>
          <w:sz w:val="24"/>
          <w:szCs w:val="24"/>
        </w:rPr>
        <w:t xml:space="preserve">. The findings demonstrated that growth media had a major impact on the number of roots, shoots, and survival of </w:t>
      </w:r>
      <w:r>
        <w:rPr>
          <w:rFonts w:ascii="Times New Roman" w:hAnsi="Times New Roman" w:cs="Times New Roman"/>
          <w:i/>
          <w:iCs/>
          <w:sz w:val="24"/>
          <w:szCs w:val="24"/>
        </w:rPr>
        <w:t>C. variegatum</w:t>
      </w:r>
      <w:r>
        <w:rPr>
          <w:rFonts w:ascii="Times New Roman" w:hAnsi="Times New Roman" w:cs="Times New Roman"/>
          <w:sz w:val="24"/>
          <w:szCs w:val="24"/>
        </w:rPr>
        <w:t xml:space="preserve"> stem cuttings. Based on this research the composition of sa</w:t>
      </w:r>
      <w:r>
        <w:rPr>
          <w:rFonts w:ascii="Times New Roman" w:hAnsi="Times New Roman" w:cs="Times New Roman"/>
          <w:sz w:val="24"/>
          <w:szCs w:val="24"/>
        </w:rPr>
        <w:t>nd + soil + peatmoss (1:1:1) showed the maximum growth on root, shoot parameter along with the survival percentage and is recommended.</w:t>
      </w:r>
    </w:p>
    <w:p w14:paraId="68624246"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DECLARATIONS </w:t>
      </w:r>
    </w:p>
    <w:p w14:paraId="1C955AA3"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Data of Availability </w:t>
      </w:r>
    </w:p>
    <w:p w14:paraId="28C2E593"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The data that supports the findings of this study are available on request fro</w:t>
      </w:r>
      <w:r>
        <w:rPr>
          <w:rFonts w:ascii="Times New Roman" w:hAnsi="Times New Roman" w:cs="Times New Roman"/>
          <w:sz w:val="24"/>
          <w:szCs w:val="24"/>
        </w:rPr>
        <w:t xml:space="preserve">m the corresponding author. </w:t>
      </w:r>
    </w:p>
    <w:p w14:paraId="57EE0162" w14:textId="77777777" w:rsidR="00457E08" w:rsidRDefault="00EE3B1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DISCLAIMER (ARTIFICIAL INTELLIGENCE)</w:t>
      </w:r>
    </w:p>
    <w:p w14:paraId="60B7E34B" w14:textId="77777777" w:rsidR="00457E08" w:rsidRDefault="00EE3B1C">
      <w:pPr>
        <w:spacing w:line="24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(ChatGPT, COPILOT, etc.) and text-to-image generators have been used during writing or editing of th</w:t>
      </w:r>
      <w:r>
        <w:rPr>
          <w:rFonts w:ascii="Times New Roman" w:hAnsi="Times New Roman" w:cs="Times New Roman"/>
          <w:sz w:val="24"/>
          <w:szCs w:val="24"/>
        </w:rPr>
        <w:t xml:space="preserve">is manuscript. </w:t>
      </w:r>
    </w:p>
    <w:p w14:paraId="09979428" w14:textId="77777777" w:rsidR="00457E08" w:rsidRDefault="00EE3B1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REFRENCES</w:t>
      </w:r>
    </w:p>
    <w:p w14:paraId="171B8931" w14:textId="77777777" w:rsidR="00457E08" w:rsidRDefault="00EE3B1C">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Abad, M., Noguera, P., Puchades, R., Maquieira, A., &amp; Noguera, V. (2002). Physico-chemical and chemical </w:t>
      </w:r>
    </w:p>
    <w:p w14:paraId="166ADB4B" w14:textId="77777777" w:rsidR="00457E08" w:rsidRDefault="00EE3B1C">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w:t>
      </w:r>
    </w:p>
    <w:p w14:paraId="1C6B9275" w14:textId="77777777" w:rsidR="00457E08" w:rsidRDefault="00EE3B1C">
      <w:pPr>
        <w:spacing w:after="65" w:line="240" w:lineRule="auto"/>
        <w:ind w:left="714" w:hanging="720"/>
        <w:rPr>
          <w:rFonts w:ascii="Times New Roman" w:eastAsia="Calibri" w:hAnsi="Times New Roman" w:cs="Times New Roman"/>
          <w:sz w:val="24"/>
          <w:szCs w:val="24"/>
        </w:rPr>
      </w:pPr>
      <w:r>
        <w:rPr>
          <w:rFonts w:ascii="Times New Roman" w:hAnsi="Times New Roman" w:cs="Times New Roman"/>
          <w:sz w:val="24"/>
          <w:szCs w:val="24"/>
        </w:rPr>
        <w:t xml:space="preserve"> properties of some coconut coir dusts for use as a peat substitute for containerised ornamental plants.</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Bioresou</w:t>
      </w:r>
      <w:r>
        <w:rPr>
          <w:rFonts w:ascii="Times New Roman" w:eastAsia="Calibri" w:hAnsi="Times New Roman" w:cs="Times New Roman"/>
          <w:i/>
          <w:iCs/>
          <w:sz w:val="24"/>
          <w:szCs w:val="24"/>
        </w:rPr>
        <w:t>rce Technology. 82</w:t>
      </w:r>
      <w:r>
        <w:rPr>
          <w:rFonts w:ascii="Times New Roman" w:eastAsia="Calibri"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241- 245 </w:t>
      </w:r>
    </w:p>
    <w:p w14:paraId="65DE4D8C" w14:textId="77777777" w:rsidR="00457E08" w:rsidRDefault="00EE3B1C">
      <w:pPr>
        <w:spacing w:after="65" w:line="240" w:lineRule="auto"/>
        <w:ind w:left="714" w:hanging="720"/>
        <w:rPr>
          <w:rFonts w:ascii="Times New Roman" w:hAnsi="Times New Roman" w:cs="Times New Roman"/>
          <w:sz w:val="24"/>
          <w:szCs w:val="24"/>
        </w:rPr>
      </w:pPr>
      <w:r>
        <w:rPr>
          <w:rFonts w:ascii="Times New Roman" w:hAnsi="Times New Roman" w:cs="Times New Roman"/>
          <w:sz w:val="24"/>
          <w:szCs w:val="24"/>
        </w:rPr>
        <w:t xml:space="preserve">            DOI: </w:t>
      </w:r>
      <w:hyperlink r:id="rId18">
        <w:r>
          <w:rPr>
            <w:rFonts w:ascii="Times New Roman" w:hAnsi="Times New Roman" w:cs="Times New Roman"/>
            <w:sz w:val="24"/>
            <w:szCs w:val="24"/>
          </w:rPr>
          <w:t>10.1016/S0960</w:t>
        </w:r>
      </w:hyperlink>
      <w:hyperlink r:id="rId19">
        <w:r>
          <w:rPr>
            <w:rFonts w:ascii="Times New Roman" w:hAnsi="Times New Roman" w:cs="Times New Roman"/>
            <w:sz w:val="24"/>
            <w:szCs w:val="24"/>
          </w:rPr>
          <w:t>-</w:t>
        </w:r>
      </w:hyperlink>
      <w:hyperlink r:id="rId20">
        <w:r>
          <w:rPr>
            <w:rFonts w:ascii="Times New Roman" w:hAnsi="Times New Roman" w:cs="Times New Roman"/>
            <w:sz w:val="24"/>
            <w:szCs w:val="24"/>
          </w:rPr>
          <w:t>8524(01)00189</w:t>
        </w:r>
      </w:hyperlink>
      <w:hyperlink r:id="rId21">
        <w:r>
          <w:rPr>
            <w:rFonts w:ascii="Times New Roman" w:hAnsi="Times New Roman" w:cs="Times New Roman"/>
            <w:sz w:val="24"/>
            <w:szCs w:val="24"/>
          </w:rPr>
          <w:t>-</w:t>
        </w:r>
      </w:hyperlink>
      <w:hyperlink r:id="rId22">
        <w:r>
          <w:rPr>
            <w:rFonts w:ascii="Times New Roman" w:hAnsi="Times New Roman" w:cs="Times New Roman"/>
            <w:sz w:val="24"/>
            <w:szCs w:val="24"/>
          </w:rPr>
          <w:t>4</w:t>
        </w:r>
      </w:hyperlink>
      <w:hyperlink r:id="rId23">
        <w:r>
          <w:rPr>
            <w:rFonts w:ascii="Times New Roman" w:hAnsi="Times New Roman" w:cs="Times New Roman"/>
            <w:sz w:val="24"/>
            <w:szCs w:val="24"/>
          </w:rPr>
          <w:t xml:space="preserve"> </w:t>
        </w:r>
      </w:hyperlink>
    </w:p>
    <w:p w14:paraId="1C51D2CC" w14:textId="77777777" w:rsidR="00457E08" w:rsidRDefault="00EE3B1C">
      <w:pPr>
        <w:spacing w:after="168"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Anjana, Fatmi, U., &amp; Singh, D. (2017). Effect of Different Potting Media in Different Potted Croton (Codieum variegatum) Varieties under Shade Net Condition in Allahabad, India. </w:t>
      </w:r>
      <w:r>
        <w:rPr>
          <w:rFonts w:ascii="Times New Roman" w:hAnsi="Times New Roman" w:cs="Times New Roman"/>
          <w:i/>
          <w:iCs/>
          <w:sz w:val="24"/>
          <w:szCs w:val="24"/>
        </w:rPr>
        <w:t>International Journal of Current Microbiology and</w:t>
      </w:r>
      <w:r>
        <w:rPr>
          <w:rFonts w:ascii="Times New Roman" w:hAnsi="Times New Roman" w:cs="Times New Roman"/>
          <w:i/>
          <w:iCs/>
          <w:sz w:val="24"/>
          <w:szCs w:val="24"/>
        </w:rPr>
        <w:t xml:space="preserve"> Applied Sciences, 6</w:t>
      </w:r>
      <w:r>
        <w:rPr>
          <w:rFonts w:ascii="Times New Roman" w:hAnsi="Times New Roman" w:cs="Times New Roman"/>
          <w:sz w:val="24"/>
          <w:szCs w:val="24"/>
        </w:rPr>
        <w:t>(8):3760-3764. DOI: https://doi.org/10.20546/ijcmas.2017.608.454</w:t>
      </w:r>
    </w:p>
    <w:p w14:paraId="0A1094E9"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Ashraf, M.A. (2012). Waterlogging stress in plants: A review. African </w:t>
      </w:r>
      <w:r>
        <w:rPr>
          <w:rFonts w:ascii="Times New Roman" w:hAnsi="Times New Roman" w:cs="Times New Roman"/>
          <w:i/>
          <w:iCs/>
          <w:sz w:val="24"/>
          <w:szCs w:val="24"/>
        </w:rPr>
        <w:t xml:space="preserve">Journal of Agricultural Research </w:t>
      </w:r>
      <w:r>
        <w:rPr>
          <w:rFonts w:ascii="Times New Roman" w:hAnsi="Times New Roman" w:cs="Times New Roman"/>
          <w:sz w:val="24"/>
          <w:szCs w:val="24"/>
        </w:rPr>
        <w:t>7, 1976–1981.</w:t>
      </w:r>
    </w:p>
    <w:p w14:paraId="392D55FC" w14:textId="77777777" w:rsidR="00457E08" w:rsidRDefault="00EE3B1C">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t xml:space="preserve">Bakheet, G.I.A., Soliman, S.S., Abdelkader, M.A.I., &amp; </w:t>
      </w:r>
      <w:r>
        <w:rPr>
          <w:rFonts w:ascii="Times New Roman" w:hAnsi="Times New Roman" w:cs="Times New Roman"/>
          <w:sz w:val="24"/>
          <w:szCs w:val="24"/>
        </w:rPr>
        <w:t xml:space="preserve">Elahtokhy, M.M.A. (2018). Croton (Codiaeum variegatum L) genotypes and growth regulators on callus induction, micro propagation and antibacterial activities. </w:t>
      </w:r>
      <w:r>
        <w:rPr>
          <w:rFonts w:ascii="Times New Roman" w:hAnsi="Times New Roman" w:cs="Times New Roman"/>
          <w:i/>
          <w:iCs/>
          <w:sz w:val="24"/>
          <w:szCs w:val="24"/>
        </w:rPr>
        <w:t xml:space="preserve">Zagazig Journal of Agricultural Research, </w:t>
      </w:r>
      <w:r>
        <w:rPr>
          <w:rFonts w:ascii="Times New Roman" w:hAnsi="Times New Roman" w:cs="Times New Roman"/>
          <w:sz w:val="24"/>
          <w:szCs w:val="24"/>
        </w:rPr>
        <w:t>Vol.45 No. (1)</w:t>
      </w:r>
    </w:p>
    <w:p w14:paraId="1B4865E3" w14:textId="77777777" w:rsidR="00457E08" w:rsidRDefault="00EE3B1C">
      <w:pPr>
        <w:spacing w:after="166" w:line="240" w:lineRule="auto"/>
        <w:ind w:left="720" w:right="399" w:hanging="720"/>
        <w:jc w:val="both"/>
        <w:rPr>
          <w:rFonts w:ascii="Times New Roman" w:hAnsi="Times New Roman" w:cs="Times New Roman"/>
          <w:i/>
          <w:iCs/>
          <w:sz w:val="24"/>
          <w:szCs w:val="24"/>
        </w:rPr>
      </w:pPr>
      <w:r>
        <w:rPr>
          <w:rFonts w:ascii="Times New Roman" w:hAnsi="Times New Roman" w:cs="Times New Roman"/>
          <w:sz w:val="24"/>
          <w:szCs w:val="24"/>
        </w:rPr>
        <w:t>Bashir, M.A., Ahmad, M. &amp; Anjum, M.A. (20</w:t>
      </w:r>
      <w:r>
        <w:rPr>
          <w:rFonts w:ascii="Times New Roman" w:hAnsi="Times New Roman" w:cs="Times New Roman"/>
          <w:sz w:val="24"/>
          <w:szCs w:val="24"/>
        </w:rPr>
        <w:t xml:space="preserve">07). Effect of Various Potting Media on Growth of Rooted Jojoba (Simmondsia chinensis) Cuttings. </w:t>
      </w:r>
      <w:r>
        <w:rPr>
          <w:rFonts w:ascii="Times New Roman" w:hAnsi="Times New Roman" w:cs="Times New Roman"/>
          <w:i/>
          <w:iCs/>
          <w:sz w:val="24"/>
          <w:szCs w:val="24"/>
        </w:rPr>
        <w:t>International Journal of Agriculture &amp; Biology.</w:t>
      </w:r>
      <w:r>
        <w:rPr>
          <w:rFonts w:ascii="Times New Roman" w:hAnsi="Times New Roman" w:cs="Times New Roman"/>
          <w:sz w:val="24"/>
          <w:szCs w:val="24"/>
        </w:rPr>
        <w:t>, Vol. 9, No. 1</w:t>
      </w:r>
    </w:p>
    <w:p w14:paraId="437977ED" w14:textId="77777777" w:rsidR="00457E08" w:rsidRDefault="00EE3B1C">
      <w:pPr>
        <w:spacing w:after="166" w:line="240" w:lineRule="auto"/>
        <w:ind w:left="720" w:right="399"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Bhardwaj, R. L. (2014). Effect of growing media on seed germination and seedling growth of papay</w:t>
      </w:r>
      <w:r>
        <w:rPr>
          <w:rFonts w:ascii="Times New Roman" w:hAnsi="Times New Roman" w:cs="Times New Roman"/>
          <w:color w:val="000000" w:themeColor="text1"/>
          <w:sz w:val="24"/>
          <w:szCs w:val="24"/>
        </w:rPr>
        <w:t xml:space="preserve">a cv. “Red lady”. </w:t>
      </w:r>
      <w:r>
        <w:rPr>
          <w:rFonts w:ascii="Times New Roman" w:hAnsi="Times New Roman" w:cs="Times New Roman"/>
          <w:i/>
          <w:iCs/>
          <w:color w:val="000000" w:themeColor="text1"/>
          <w:sz w:val="24"/>
          <w:szCs w:val="24"/>
        </w:rPr>
        <w:t>African Journal of Plant Science</w:t>
      </w:r>
      <w:r>
        <w:rPr>
          <w:rFonts w:ascii="Times New Roman" w:hAnsi="Times New Roman" w:cs="Times New Roman"/>
          <w:color w:val="000000" w:themeColor="text1"/>
          <w:sz w:val="24"/>
          <w:szCs w:val="24"/>
        </w:rPr>
        <w:t>, Vol: 8(4), pp.178-184.</w:t>
      </w:r>
    </w:p>
    <w:p w14:paraId="25FA9D5C" w14:textId="77777777" w:rsidR="00457E08" w:rsidRDefault="00EE3B1C">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t xml:space="preserve">Das, K.S., &amp; Avasthe, R. (2020). Packages of Organic Nutrient Management as Soil Policy for Upgrading Cropping System to Restore Soil Productivity. </w:t>
      </w:r>
      <w:r>
        <w:rPr>
          <w:rFonts w:ascii="Times New Roman" w:hAnsi="Times New Roman" w:cs="Times New Roman"/>
          <w:i/>
          <w:iCs/>
          <w:sz w:val="24"/>
          <w:szCs w:val="24"/>
        </w:rPr>
        <w:t>IntechOpen</w:t>
      </w:r>
      <w:r>
        <w:rPr>
          <w:rFonts w:ascii="Times New Roman" w:hAnsi="Times New Roman" w:cs="Times New Roman"/>
          <w:sz w:val="24"/>
          <w:szCs w:val="24"/>
        </w:rPr>
        <w:t xml:space="preserve">. </w:t>
      </w:r>
    </w:p>
    <w:p w14:paraId="1A73993B" w14:textId="77777777" w:rsidR="00457E08" w:rsidRDefault="00EE3B1C">
      <w:pPr>
        <w:spacing w:after="166" w:line="240" w:lineRule="auto"/>
        <w:ind w:left="720" w:right="399" w:hanging="720"/>
        <w:jc w:val="both"/>
        <w:rPr>
          <w:rFonts w:ascii="Times New Roman" w:hAnsi="Times New Roman" w:cs="Times New Roman"/>
          <w:sz w:val="24"/>
          <w:szCs w:val="24"/>
        </w:rPr>
      </w:pPr>
      <w:r>
        <w:rPr>
          <w:rFonts w:ascii="Times New Roman" w:hAnsi="Times New Roman" w:cs="Times New Roman"/>
          <w:sz w:val="24"/>
          <w:szCs w:val="24"/>
        </w:rPr>
        <w:t xml:space="preserve">            DOI: 10.5772/intechopen.91928</w:t>
      </w:r>
    </w:p>
    <w:p w14:paraId="5FCA38DC" w14:textId="77777777" w:rsidR="00457E08" w:rsidRDefault="00EE3B1C">
      <w:pPr>
        <w:spacing w:after="142" w:line="240" w:lineRule="auto"/>
        <w:ind w:left="720" w:hanging="720"/>
        <w:jc w:val="both"/>
      </w:pPr>
      <w:r>
        <w:rPr>
          <w:rFonts w:ascii="Times New Roman" w:hAnsi="Times New Roman" w:cs="Times New Roman"/>
          <w:sz w:val="24"/>
          <w:szCs w:val="24"/>
        </w:rPr>
        <w:t>Eed, A.M., ALbanaa, B., &amp; Sultan, A. (2015).</w:t>
      </w:r>
      <w:r>
        <w:t xml:space="preserve"> </w:t>
      </w:r>
      <w:r>
        <w:rPr>
          <w:rFonts w:ascii="Times New Roman" w:hAnsi="Times New Roman" w:cs="Times New Roman"/>
          <w:sz w:val="24"/>
          <w:szCs w:val="24"/>
        </w:rPr>
        <w:t>The effect of growing media and stem cutting type on rooting and growth of Bougainvillea spectabilis plants.</w:t>
      </w:r>
      <w:r>
        <w:t xml:space="preserve"> </w:t>
      </w:r>
      <w:r>
        <w:rPr>
          <w:rFonts w:ascii="Times New Roman" w:hAnsi="Times New Roman" w:cs="Times New Roman"/>
          <w:i/>
          <w:iCs/>
        </w:rPr>
        <w:t>U</w:t>
      </w:r>
      <w:r>
        <w:rPr>
          <w:rFonts w:ascii="Times New Roman" w:hAnsi="Times New Roman" w:cs="Times New Roman"/>
          <w:i/>
          <w:iCs/>
          <w:sz w:val="24"/>
          <w:szCs w:val="24"/>
        </w:rPr>
        <w:t>niv. Aden J. Nat. and Appl. Sc</w:t>
      </w:r>
      <w:r>
        <w:rPr>
          <w:rFonts w:ascii="Times New Roman" w:hAnsi="Times New Roman" w:cs="Times New Roman"/>
          <w:sz w:val="24"/>
          <w:szCs w:val="24"/>
        </w:rPr>
        <w:t xml:space="preserve">, </w:t>
      </w:r>
      <w:r>
        <w:rPr>
          <w:rFonts w:ascii="Times New Roman" w:hAnsi="Times New Roman" w:cs="Times New Roman"/>
          <w:i/>
          <w:iCs/>
          <w:sz w:val="24"/>
          <w:szCs w:val="24"/>
        </w:rPr>
        <w:t>19</w:t>
      </w:r>
      <w:r>
        <w:rPr>
          <w:rFonts w:ascii="Times New Roman" w:hAnsi="Times New Roman" w:cs="Times New Roman"/>
          <w:sz w:val="24"/>
          <w:szCs w:val="24"/>
        </w:rPr>
        <w:t>(1) DOI: https://doi.org/</w:t>
      </w:r>
      <w:r>
        <w:rPr>
          <w:rFonts w:ascii="Times New Roman" w:hAnsi="Times New Roman" w:cs="Times New Roman"/>
          <w:sz w:val="24"/>
          <w:szCs w:val="24"/>
        </w:rPr>
        <w:t>10.47372/uajnas.2015.n1.a12</w:t>
      </w:r>
    </w:p>
    <w:p w14:paraId="6BF43440" w14:textId="77777777" w:rsidR="00457E08" w:rsidRDefault="00EE3B1C">
      <w:pPr>
        <w:spacing w:after="142"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El-Gedawey, H. I. M. (2021). Propagation of Croton Cuttings Relation to Hormones and Seasonal Changes. </w:t>
      </w:r>
      <w:r>
        <w:rPr>
          <w:rFonts w:ascii="Times New Roman" w:hAnsi="Times New Roman" w:cs="Times New Roman"/>
          <w:i/>
          <w:iCs/>
          <w:sz w:val="24"/>
          <w:szCs w:val="24"/>
        </w:rPr>
        <w:t>Egyptian Academic Journal of Biological Sciences,</w:t>
      </w:r>
      <w:r>
        <w:rPr>
          <w:rFonts w:ascii="Times New Roman" w:hAnsi="Times New Roman" w:cs="Times New Roman"/>
          <w:sz w:val="24"/>
          <w:szCs w:val="24"/>
        </w:rPr>
        <w:t xml:space="preserve"> Vol.12(2) pp135-148 DOI: 10.21608/EAJBSH.2021.209460 </w:t>
      </w:r>
    </w:p>
    <w:p w14:paraId="12855D69" w14:textId="77777777" w:rsidR="00457E08" w:rsidRDefault="00EE3B1C">
      <w:pPr>
        <w:spacing w:after="142"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Gomez, K. A., &amp; Gomez</w:t>
      </w:r>
      <w:r>
        <w:rPr>
          <w:rFonts w:ascii="Times New Roman" w:hAnsi="Times New Roman" w:cs="Times New Roman"/>
          <w:sz w:val="24"/>
          <w:szCs w:val="24"/>
        </w:rPr>
        <w:t xml:space="preserve">, A. A. (1984). </w:t>
      </w:r>
      <w:r>
        <w:rPr>
          <w:rFonts w:ascii="Times New Roman" w:hAnsi="Times New Roman" w:cs="Times New Roman"/>
          <w:i/>
          <w:iCs/>
          <w:sz w:val="24"/>
          <w:szCs w:val="24"/>
        </w:rPr>
        <w:t>Statistical procedure for agricultural research</w:t>
      </w:r>
      <w:r>
        <w:rPr>
          <w:rFonts w:ascii="Times New Roman" w:hAnsi="Times New Roman" w:cs="Times New Roman"/>
          <w:sz w:val="24"/>
          <w:szCs w:val="24"/>
        </w:rPr>
        <w:t>. John Wiley and Sons.</w:t>
      </w:r>
    </w:p>
    <w:p w14:paraId="215D36D3" w14:textId="77777777" w:rsidR="00457E08" w:rsidRDefault="00EE3B1C">
      <w:pPr>
        <w:spacing w:after="142"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Hammo, Y. H., Mayi, A. A. T., &amp; Sadeeq, J.A. (2009). Effect of Media and Indole Butyric Acid on Shoot Tip Cutting of Myrtus communis L. </w:t>
      </w:r>
      <w:r>
        <w:rPr>
          <w:rFonts w:ascii="Times New Roman" w:hAnsi="Times New Roman" w:cs="Times New Roman"/>
          <w:i/>
          <w:iCs/>
          <w:sz w:val="24"/>
          <w:szCs w:val="24"/>
        </w:rPr>
        <w:t>J. Duhok Unvi. 12</w:t>
      </w:r>
      <w:r>
        <w:rPr>
          <w:rFonts w:ascii="Times New Roman" w:hAnsi="Times New Roman" w:cs="Times New Roman"/>
          <w:sz w:val="24"/>
          <w:szCs w:val="24"/>
        </w:rPr>
        <w:t xml:space="preserve"> (2).</w:t>
      </w:r>
    </w:p>
    <w:p w14:paraId="100D008A" w14:textId="77777777" w:rsidR="00457E08" w:rsidRDefault="00EE3B1C">
      <w:pPr>
        <w:spacing w:after="142"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Hartmann, H</w:t>
      </w:r>
      <w:r>
        <w:rPr>
          <w:rFonts w:ascii="Times New Roman" w:hAnsi="Times New Roman" w:cs="Times New Roman"/>
          <w:sz w:val="24"/>
          <w:szCs w:val="24"/>
        </w:rPr>
        <w:t xml:space="preserve">. T., Kester, D. E. Jr., Davies, F. T. &amp; Geneve, R. L. (1997). </w:t>
      </w:r>
      <w:r>
        <w:rPr>
          <w:rFonts w:ascii="Times New Roman" w:hAnsi="Times New Roman" w:cs="Times New Roman"/>
          <w:i/>
          <w:iCs/>
          <w:sz w:val="24"/>
          <w:szCs w:val="24"/>
        </w:rPr>
        <w:t>Plant Propagation, Principles and Practices</w:t>
      </w:r>
      <w:r>
        <w:rPr>
          <w:rFonts w:ascii="Times New Roman" w:hAnsi="Times New Roman" w:cs="Times New Roman"/>
          <w:sz w:val="24"/>
          <w:szCs w:val="24"/>
        </w:rPr>
        <w:t xml:space="preserve"> (6th ed.). Prentice Hall, Upper Saddle</w:t>
      </w:r>
      <w:r>
        <w:rPr>
          <w:rFonts w:ascii="Times New Roman" w:hAnsi="Times New Roman" w:cs="Times New Roman"/>
          <w:i/>
          <w:iCs/>
          <w:sz w:val="24"/>
          <w:szCs w:val="24"/>
        </w:rPr>
        <w:t xml:space="preserve"> </w:t>
      </w:r>
      <w:r>
        <w:rPr>
          <w:rFonts w:ascii="Times New Roman" w:hAnsi="Times New Roman" w:cs="Times New Roman"/>
          <w:sz w:val="24"/>
          <w:szCs w:val="24"/>
        </w:rPr>
        <w:t xml:space="preserve">River, New Jersey. pp 77-78. </w:t>
      </w:r>
    </w:p>
    <w:p w14:paraId="5DDA7756" w14:textId="77777777" w:rsidR="00457E08" w:rsidRDefault="00EE3B1C">
      <w:pPr>
        <w:spacing w:after="142"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Hartmann, H. T., Kester, D. E. Jr., Davies, F. T. &amp; Geneve, R. L. (2002). </w:t>
      </w:r>
      <w:r>
        <w:rPr>
          <w:rFonts w:ascii="Times New Roman" w:hAnsi="Times New Roman" w:cs="Times New Roman"/>
          <w:i/>
          <w:iCs/>
          <w:sz w:val="24"/>
          <w:szCs w:val="24"/>
        </w:rPr>
        <w:t xml:space="preserve">Plant </w:t>
      </w:r>
      <w:r>
        <w:rPr>
          <w:rFonts w:ascii="Times New Roman" w:hAnsi="Times New Roman" w:cs="Times New Roman"/>
          <w:i/>
          <w:iCs/>
          <w:sz w:val="24"/>
          <w:szCs w:val="24"/>
        </w:rPr>
        <w:t>Propagation, Principles and Practices</w:t>
      </w:r>
      <w:r>
        <w:rPr>
          <w:rFonts w:ascii="Times New Roman" w:hAnsi="Times New Roman" w:cs="Times New Roman"/>
          <w:sz w:val="24"/>
          <w:szCs w:val="24"/>
        </w:rPr>
        <w:t xml:space="preserve"> (7th ed.). Prentice Hall, Upper Saddle River, New Jersey. P 880 </w:t>
      </w:r>
    </w:p>
    <w:p w14:paraId="212109D7" w14:textId="77777777" w:rsidR="00457E08" w:rsidRDefault="00EE3B1C">
      <w:pPr>
        <w:spacing w:after="142" w:line="240" w:lineRule="auto"/>
        <w:ind w:left="720" w:hanging="720"/>
        <w:jc w:val="both"/>
        <w:rPr>
          <w:rFonts w:ascii="Times New Roman" w:eastAsia="Cambria" w:hAnsi="Times New Roman" w:cs="Times New Roman"/>
          <w:i/>
          <w:iCs/>
          <w:sz w:val="24"/>
          <w:szCs w:val="24"/>
        </w:rPr>
      </w:pPr>
      <w:r>
        <w:rPr>
          <w:rFonts w:ascii="Times New Roman" w:eastAsia="Cambria" w:hAnsi="Times New Roman" w:cs="Times New Roman"/>
          <w:sz w:val="24"/>
          <w:szCs w:val="24"/>
        </w:rPr>
        <w:t xml:space="preserve">Hartmann, H.T., Kester, </w:t>
      </w:r>
      <w:r>
        <w:rPr>
          <w:rFonts w:ascii="Times New Roman" w:hAnsi="Times New Roman" w:cs="Times New Roman"/>
          <w:sz w:val="24"/>
          <w:szCs w:val="24"/>
        </w:rPr>
        <w:t xml:space="preserve">D. E. Jr., Davies, F. T. &amp; Geneve, </w:t>
      </w:r>
      <w:r>
        <w:rPr>
          <w:rFonts w:ascii="Times New Roman" w:eastAsia="Cambria" w:hAnsi="Times New Roman" w:cs="Times New Roman"/>
          <w:sz w:val="24"/>
          <w:szCs w:val="24"/>
        </w:rPr>
        <w:t xml:space="preserve">R.L. (2011). </w:t>
      </w:r>
      <w:r>
        <w:rPr>
          <w:rFonts w:ascii="Times New Roman" w:eastAsia="Cambria" w:hAnsi="Times New Roman" w:cs="Times New Roman"/>
          <w:i/>
          <w:iCs/>
          <w:sz w:val="24"/>
          <w:szCs w:val="24"/>
        </w:rPr>
        <w:t>Plant propagation, principles and practices</w:t>
      </w:r>
      <w:r>
        <w:rPr>
          <w:rFonts w:ascii="Times New Roman" w:eastAsia="Cambria" w:hAnsi="Times New Roman" w:cs="Times New Roman"/>
          <w:sz w:val="24"/>
          <w:szCs w:val="24"/>
        </w:rPr>
        <w:t xml:space="preserve"> (8</w:t>
      </w:r>
      <w:r>
        <w:rPr>
          <w:rFonts w:ascii="Times New Roman" w:eastAsia="Cambria" w:hAnsi="Times New Roman" w:cs="Times New Roman"/>
          <w:sz w:val="24"/>
          <w:szCs w:val="24"/>
          <w:vertAlign w:val="superscript"/>
        </w:rPr>
        <w:t>th</w:t>
      </w:r>
      <w:r>
        <w:rPr>
          <w:rFonts w:ascii="Times New Roman" w:eastAsia="Cambria" w:hAnsi="Times New Roman" w:cs="Times New Roman"/>
          <w:sz w:val="24"/>
          <w:szCs w:val="24"/>
        </w:rPr>
        <w:t xml:space="preserve"> ed.). New Jersey: Prentice Hall.</w:t>
      </w:r>
      <w:r>
        <w:rPr>
          <w:rFonts w:ascii="Times New Roman" w:eastAsia="Cambria" w:hAnsi="Times New Roman" w:cs="Times New Roman"/>
          <w:sz w:val="24"/>
          <w:szCs w:val="24"/>
        </w:rPr>
        <w:t xml:space="preserve"> 915p</w:t>
      </w:r>
    </w:p>
    <w:p w14:paraId="0B8350A7" w14:textId="77777777" w:rsidR="00457E08" w:rsidRDefault="00EE3B1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Jiménez, J.C., Cardoso, J.A., Arango-Londoño, D., Fischer, G. &amp; Rao, I. (2015). Influence of soil fertility on waterlogging tolerance of two Brachiaria grasses. </w:t>
      </w:r>
      <w:r>
        <w:rPr>
          <w:rFonts w:ascii="Times New Roman" w:hAnsi="Times New Roman" w:cs="Times New Roman"/>
          <w:i/>
          <w:iCs/>
          <w:sz w:val="24"/>
          <w:szCs w:val="24"/>
        </w:rPr>
        <w:t>Agronomía Colombiana 33</w:t>
      </w:r>
      <w:r>
        <w:rPr>
          <w:rFonts w:ascii="Times New Roman" w:hAnsi="Times New Roman" w:cs="Times New Roman"/>
          <w:sz w:val="24"/>
          <w:szCs w:val="24"/>
        </w:rPr>
        <w:t>, 20–28.</w:t>
      </w:r>
    </w:p>
    <w:p w14:paraId="47B9DE73" w14:textId="77777777" w:rsidR="00457E08" w:rsidRDefault="00EE3B1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 V., Singh, M.K., Kumar, M., Parkash, S., Kumar, A.</w:t>
      </w:r>
      <w:r>
        <w:rPr>
          <w:rFonts w:ascii="Times New Roman" w:hAnsi="Times New Roman" w:cs="Times New Roman"/>
          <w:sz w:val="24"/>
          <w:szCs w:val="24"/>
        </w:rPr>
        <w:t xml:space="preserve"> &amp; Rao, S. (2015). Effect of different dose of IBA and rooting media on rooting of stem cutting of lemon (Citrus lemon burm) cv. Pant Lemon-1. </w:t>
      </w:r>
      <w:r>
        <w:rPr>
          <w:rFonts w:ascii="Times New Roman" w:hAnsi="Times New Roman" w:cs="Times New Roman"/>
          <w:i/>
          <w:iCs/>
          <w:sz w:val="24"/>
          <w:szCs w:val="24"/>
        </w:rPr>
        <w:t>Journal of Plant Development Science, 7</w:t>
      </w:r>
      <w:r>
        <w:rPr>
          <w:rFonts w:ascii="Times New Roman" w:hAnsi="Times New Roman" w:cs="Times New Roman"/>
          <w:sz w:val="24"/>
          <w:szCs w:val="24"/>
        </w:rPr>
        <w:t xml:space="preserve">(7): 587-591 </w:t>
      </w:r>
    </w:p>
    <w:p w14:paraId="4097BC11"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Manohar, K.A., Shukla, G., Roy, B., &amp; Chakravarty, S. (2022)</w:t>
      </w:r>
      <w:r>
        <w:rPr>
          <w:rFonts w:ascii="Times New Roman" w:hAnsi="Times New Roman" w:cs="Times New Roman"/>
          <w:sz w:val="24"/>
          <w:szCs w:val="24"/>
        </w:rPr>
        <w:t>. Effects of plant growth regulators and growing media on propagation and field establishment of </w:t>
      </w:r>
      <w:r>
        <w:rPr>
          <w:rFonts w:ascii="Times New Roman" w:hAnsi="Times New Roman" w:cs="Times New Roman"/>
          <w:i/>
          <w:iCs/>
          <w:sz w:val="24"/>
          <w:szCs w:val="24"/>
        </w:rPr>
        <w:t>Stevia rebaudiana</w:t>
      </w:r>
      <w:r>
        <w:rPr>
          <w:rFonts w:ascii="Times New Roman" w:hAnsi="Times New Roman" w:cs="Times New Roman"/>
          <w:sz w:val="24"/>
          <w:szCs w:val="24"/>
        </w:rPr>
        <w:t xml:space="preserve">: a medicinal plant of commerce. </w:t>
      </w:r>
      <w:r>
        <w:rPr>
          <w:rFonts w:ascii="Times New Roman" w:hAnsi="Times New Roman" w:cs="Times New Roman"/>
          <w:i/>
          <w:iCs/>
          <w:sz w:val="24"/>
          <w:szCs w:val="24"/>
        </w:rPr>
        <w:t>CABI Agriculture and Bioscience,3</w:t>
      </w:r>
      <w:r>
        <w:rPr>
          <w:rFonts w:ascii="Times New Roman" w:hAnsi="Times New Roman" w:cs="Times New Roman"/>
          <w:sz w:val="24"/>
          <w:szCs w:val="24"/>
        </w:rPr>
        <w:t xml:space="preserve">:4 </w:t>
      </w:r>
      <w:hyperlink r:id="rId24" w:history="1">
        <w:r>
          <w:rPr>
            <w:rStyle w:val="Hyperlink"/>
            <w:rFonts w:ascii="Times New Roman" w:hAnsi="Times New Roman" w:cs="Times New Roman"/>
            <w:color w:val="000000" w:themeColor="text1"/>
            <w:sz w:val="24"/>
            <w:szCs w:val="24"/>
            <w:u w:val="none"/>
          </w:rPr>
          <w:t>https://doi.org/1</w:t>
        </w:r>
        <w:r>
          <w:rPr>
            <w:rStyle w:val="Hyperlink"/>
            <w:rFonts w:ascii="Times New Roman" w:hAnsi="Times New Roman" w:cs="Times New Roman"/>
            <w:color w:val="000000" w:themeColor="text1"/>
            <w:sz w:val="24"/>
            <w:szCs w:val="24"/>
            <w:u w:val="none"/>
          </w:rPr>
          <w:t>0.1186/s43170-021-00072-5</w:t>
        </w:r>
      </w:hyperlink>
    </w:p>
    <w:p w14:paraId="1816AD4C"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Muttaleb, Q.A., Abdullah, T.L., Rashid, A.A. &amp; Hassan, S.A. (2017) Rooting of Stem Cuttings with Different Indole 3 Butyric Acid (IBA) Treatments and Development of Micropropagation Protocol for Piper betle L. Node Culture. </w:t>
      </w:r>
      <w:r>
        <w:rPr>
          <w:rFonts w:ascii="Times New Roman" w:hAnsi="Times New Roman" w:cs="Times New Roman"/>
          <w:i/>
          <w:iCs/>
          <w:sz w:val="24"/>
          <w:szCs w:val="24"/>
        </w:rPr>
        <w:t>Ame</w:t>
      </w:r>
      <w:r>
        <w:rPr>
          <w:rFonts w:ascii="Times New Roman" w:hAnsi="Times New Roman" w:cs="Times New Roman"/>
          <w:i/>
          <w:iCs/>
          <w:sz w:val="24"/>
          <w:szCs w:val="24"/>
        </w:rPr>
        <w:t>rican Journal of Plant Sciences</w:t>
      </w:r>
      <w:r>
        <w:rPr>
          <w:rFonts w:ascii="Times New Roman" w:hAnsi="Times New Roman" w:cs="Times New Roman"/>
          <w:sz w:val="24"/>
          <w:szCs w:val="24"/>
        </w:rPr>
        <w:t xml:space="preserve">, </w:t>
      </w:r>
      <w:r>
        <w:rPr>
          <w:rFonts w:ascii="Times New Roman" w:hAnsi="Times New Roman" w:cs="Times New Roman"/>
          <w:i/>
          <w:iCs/>
          <w:sz w:val="24"/>
          <w:szCs w:val="24"/>
        </w:rPr>
        <w:t>8</w:t>
      </w:r>
      <w:r>
        <w:rPr>
          <w:rFonts w:ascii="Times New Roman" w:hAnsi="Times New Roman" w:cs="Times New Roman"/>
          <w:sz w:val="24"/>
          <w:szCs w:val="24"/>
        </w:rPr>
        <w:t>, 3084-3100. https://doi.org/10.4236/ajps.2017.812208</w:t>
      </w:r>
    </w:p>
    <w:p w14:paraId="3902FD46"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Ogao, R.J.A., Nitural, P.S., &amp; Claveria, F.G. (2017). Vegetative propagation of Stevia (</w:t>
      </w:r>
      <w:r>
        <w:rPr>
          <w:rFonts w:ascii="Times New Roman" w:hAnsi="Times New Roman" w:cs="Times New Roman"/>
          <w:i/>
          <w:iCs/>
          <w:sz w:val="24"/>
          <w:szCs w:val="24"/>
        </w:rPr>
        <w:t>Stevia rebaudiana</w:t>
      </w:r>
      <w:r>
        <w:rPr>
          <w:rFonts w:ascii="Times New Roman" w:hAnsi="Times New Roman" w:cs="Times New Roman"/>
          <w:sz w:val="24"/>
          <w:szCs w:val="24"/>
        </w:rPr>
        <w:t xml:space="preserve"> Bertoni Hemsl) using stem tip cuttings in different growing media. </w:t>
      </w:r>
      <w:r>
        <w:rPr>
          <w:rFonts w:ascii="Times New Roman" w:hAnsi="Times New Roman" w:cs="Times New Roman"/>
          <w:i/>
          <w:iCs/>
          <w:sz w:val="24"/>
          <w:szCs w:val="24"/>
        </w:rPr>
        <w:t>Philipp J Sci</w:t>
      </w:r>
      <w:r>
        <w:rPr>
          <w:rFonts w:ascii="Times New Roman" w:hAnsi="Times New Roman" w:cs="Times New Roman"/>
          <w:sz w:val="24"/>
          <w:szCs w:val="24"/>
        </w:rPr>
        <w:t>. 146:437–43.</w:t>
      </w:r>
    </w:p>
    <w:p w14:paraId="42BB36E7"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Owusu, S.E., &amp; Kuavedzi, R.N. (2020).</w:t>
      </w:r>
      <w:r>
        <w:t xml:space="preserve"> </w:t>
      </w:r>
      <w:r>
        <w:rPr>
          <w:rFonts w:ascii="Times New Roman" w:hAnsi="Times New Roman" w:cs="Times New Roman"/>
          <w:sz w:val="24"/>
          <w:szCs w:val="24"/>
        </w:rPr>
        <w:t xml:space="preserve">Growth Response of Croton (Codiaeum variegatum pictum L.) to Aloe Vera Gel and Indol-Butyric Acid in Different Propagation </w:t>
      </w:r>
      <w:r>
        <w:rPr>
          <w:rFonts w:ascii="Times New Roman" w:hAnsi="Times New Roman" w:cs="Times New Roman"/>
          <w:sz w:val="24"/>
          <w:szCs w:val="24"/>
        </w:rPr>
        <w:t>Media.</w:t>
      </w:r>
      <w:r>
        <w:t xml:space="preserve"> </w:t>
      </w:r>
      <w:r>
        <w:rPr>
          <w:rFonts w:ascii="Times New Roman" w:hAnsi="Times New Roman" w:cs="Times New Roman"/>
          <w:i/>
          <w:iCs/>
          <w:sz w:val="24"/>
          <w:szCs w:val="24"/>
        </w:rPr>
        <w:t>Asian Journal of Agricultural and Horticultural Research, 6</w:t>
      </w:r>
      <w:r>
        <w:rPr>
          <w:rFonts w:ascii="Times New Roman" w:hAnsi="Times New Roman" w:cs="Times New Roman"/>
          <w:sz w:val="24"/>
          <w:szCs w:val="24"/>
        </w:rPr>
        <w:t>(1): 10-16.</w:t>
      </w:r>
      <w:r>
        <w:t xml:space="preserve"> </w:t>
      </w:r>
      <w:r>
        <w:rPr>
          <w:rFonts w:ascii="Times New Roman" w:hAnsi="Times New Roman" w:cs="Times New Roman"/>
          <w:sz w:val="24"/>
          <w:szCs w:val="24"/>
        </w:rPr>
        <w:t>DOI:10.9734/AJAHR/2020/v6i13006</w:t>
      </w:r>
    </w:p>
    <w:p w14:paraId="233618E8"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Pandey, B. K., &amp; Bennett, M. J. (2023). Uncovering root compaction response mechanisms: new insights and opportunities. </w:t>
      </w:r>
      <w:r>
        <w:rPr>
          <w:rFonts w:ascii="Times New Roman" w:hAnsi="Times New Roman" w:cs="Times New Roman"/>
          <w:i/>
          <w:iCs/>
          <w:sz w:val="24"/>
          <w:szCs w:val="24"/>
        </w:rPr>
        <w:t>Journal of Experimental Bo</w:t>
      </w:r>
      <w:r>
        <w:rPr>
          <w:rFonts w:ascii="Times New Roman" w:hAnsi="Times New Roman" w:cs="Times New Roman"/>
          <w:i/>
          <w:iCs/>
          <w:sz w:val="24"/>
          <w:szCs w:val="24"/>
        </w:rPr>
        <w:t>tany</w:t>
      </w:r>
      <w:r>
        <w:rPr>
          <w:rFonts w:ascii="Times New Roman" w:hAnsi="Times New Roman" w:cs="Times New Roman"/>
          <w:sz w:val="24"/>
          <w:szCs w:val="24"/>
        </w:rPr>
        <w:t xml:space="preserve">, </w:t>
      </w:r>
      <w:r>
        <w:rPr>
          <w:rFonts w:ascii="Times New Roman" w:hAnsi="Times New Roman" w:cs="Times New Roman"/>
          <w:i/>
          <w:iCs/>
          <w:sz w:val="24"/>
          <w:szCs w:val="24"/>
        </w:rPr>
        <w:t>75</w:t>
      </w:r>
      <w:r>
        <w:rPr>
          <w:rFonts w:ascii="Times New Roman" w:hAnsi="Times New Roman" w:cs="Times New Roman"/>
          <w:sz w:val="24"/>
          <w:szCs w:val="24"/>
        </w:rPr>
        <w:t>(2), 578–583. https://doi.org/10.1093/jxb/erad389</w:t>
      </w:r>
    </w:p>
    <w:p w14:paraId="6D663FB7" w14:textId="77777777" w:rsidR="00457E08" w:rsidRDefault="00EE3B1C">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Rajkumar, R., Gora, J.S., Kumar, R., Singh A., Kumar, A. &amp; Gajender. (2017). Effect of different growing media on the rooting of pomegranate (</w:t>
      </w:r>
      <w:r>
        <w:rPr>
          <w:rFonts w:ascii="Times New Roman" w:hAnsi="Times New Roman" w:cs="Times New Roman"/>
          <w:i/>
          <w:iCs/>
          <w:sz w:val="24"/>
          <w:szCs w:val="24"/>
        </w:rPr>
        <w:t>Punica granatum L.). Journal of Applied and Natural Scie</w:t>
      </w:r>
      <w:r>
        <w:rPr>
          <w:rFonts w:ascii="Times New Roman" w:hAnsi="Times New Roman" w:cs="Times New Roman"/>
          <w:i/>
          <w:iCs/>
          <w:sz w:val="24"/>
          <w:szCs w:val="24"/>
        </w:rPr>
        <w:t>nce</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 xml:space="preserve">(2): 715-719. </w:t>
      </w:r>
    </w:p>
    <w:p w14:paraId="06A73B9B"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Rao, K. M. (2000). </w:t>
      </w:r>
      <w:r>
        <w:rPr>
          <w:rFonts w:ascii="Times New Roman" w:hAnsi="Times New Roman" w:cs="Times New Roman"/>
          <w:i/>
          <w:iCs/>
          <w:sz w:val="24"/>
          <w:szCs w:val="24"/>
        </w:rPr>
        <w:t>Textbook of Horticulture</w:t>
      </w:r>
      <w:r>
        <w:rPr>
          <w:rFonts w:ascii="Times New Roman" w:hAnsi="Times New Roman" w:cs="Times New Roman"/>
          <w:sz w:val="24"/>
          <w:szCs w:val="24"/>
        </w:rPr>
        <w:t xml:space="preserve">. Macmillan India Ltd. p 16. </w:t>
      </w:r>
    </w:p>
    <w:p w14:paraId="58A660FB"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Raviv, M. (2005). Production of High-quality Composts for Horticultural Purposes: A Mini-review.</w:t>
      </w:r>
      <w:r>
        <w:rPr>
          <w:rFonts w:ascii="Times New Roman" w:hAnsi="Times New Roman" w:cs="Times New Roman"/>
          <w:b/>
          <w:bCs/>
          <w:color w:val="333333"/>
          <w:sz w:val="24"/>
          <w:szCs w:val="24"/>
          <w:shd w:val="clear" w:color="auto" w:fill="FFFFFF"/>
        </w:rPr>
        <w:t xml:space="preserve"> </w:t>
      </w:r>
      <w:r>
        <w:rPr>
          <w:rFonts w:ascii="Times New Roman" w:hAnsi="Times New Roman" w:cs="Times New Roman"/>
          <w:i/>
          <w:iCs/>
          <w:sz w:val="24"/>
          <w:szCs w:val="24"/>
        </w:rPr>
        <w:t>HortTechnology,</w:t>
      </w:r>
      <w:r>
        <w:rPr>
          <w:rFonts w:ascii="Times New Roman" w:hAnsi="Times New Roman" w:cs="Times New Roman"/>
          <w:sz w:val="24"/>
          <w:szCs w:val="24"/>
        </w:rPr>
        <w:t xml:space="preserve"> Volume 15 Issue 1</w:t>
      </w:r>
    </w:p>
    <w:p w14:paraId="01E35574"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Safaa, M.M., Abo, E.M., Youssef</w:t>
      </w:r>
      <w:r>
        <w:rPr>
          <w:rFonts w:ascii="Times New Roman" w:hAnsi="Times New Roman" w:cs="Times New Roman"/>
          <w:sz w:val="24"/>
          <w:szCs w:val="24"/>
        </w:rPr>
        <w:t xml:space="preserve"> A.S.M., &amp; Sebaie, H. (2020). Effect of Some Rooting Media and IBA treatments On Rooting, Growth and Chemical Composition of Stem Cuttings of </w:t>
      </w:r>
      <w:r>
        <w:rPr>
          <w:rFonts w:ascii="Times New Roman" w:hAnsi="Times New Roman" w:cs="Times New Roman"/>
          <w:i/>
          <w:iCs/>
          <w:sz w:val="24"/>
          <w:szCs w:val="24"/>
        </w:rPr>
        <w:t>Ficus benjamina</w:t>
      </w:r>
      <w:r>
        <w:rPr>
          <w:rFonts w:ascii="Times New Roman" w:hAnsi="Times New Roman" w:cs="Times New Roman"/>
          <w:sz w:val="24"/>
          <w:szCs w:val="24"/>
        </w:rPr>
        <w:t xml:space="preserve"> Cv. Vivian. </w:t>
      </w:r>
      <w:r>
        <w:rPr>
          <w:rFonts w:ascii="Times New Roman" w:hAnsi="Times New Roman" w:cs="Times New Roman"/>
          <w:i/>
          <w:iCs/>
          <w:sz w:val="24"/>
          <w:szCs w:val="24"/>
        </w:rPr>
        <w:t>Annals of Agric. Sci</w:t>
      </w:r>
      <w:r>
        <w:rPr>
          <w:rFonts w:ascii="Times New Roman" w:hAnsi="Times New Roman" w:cs="Times New Roman"/>
          <w:sz w:val="24"/>
          <w:szCs w:val="24"/>
        </w:rPr>
        <w:t>., Moshtohor, Vol. 58 (4).</w:t>
      </w:r>
    </w:p>
    <w:p w14:paraId="0951F592"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Sakr, S.S., El- Khateeb, M.A., &amp; Esmail</w:t>
      </w:r>
      <w:r>
        <w:rPr>
          <w:rFonts w:ascii="Times New Roman" w:hAnsi="Times New Roman" w:cs="Times New Roman"/>
          <w:sz w:val="24"/>
          <w:szCs w:val="24"/>
        </w:rPr>
        <w:t xml:space="preserve">, S.A. (2007). Substrate evaluation for container production of croton plant CV “Gold star”.  </w:t>
      </w:r>
      <w:r>
        <w:rPr>
          <w:rFonts w:ascii="Times New Roman" w:hAnsi="Times New Roman" w:cs="Times New Roman"/>
          <w:i/>
          <w:iCs/>
          <w:sz w:val="24"/>
          <w:szCs w:val="24"/>
        </w:rPr>
        <w:t>J. Product. &amp; Dev; 12</w:t>
      </w:r>
      <w:r>
        <w:rPr>
          <w:rFonts w:ascii="Times New Roman" w:hAnsi="Times New Roman" w:cs="Times New Roman"/>
          <w:sz w:val="24"/>
          <w:szCs w:val="24"/>
        </w:rPr>
        <w:t>(2): 613 – 629</w:t>
      </w:r>
    </w:p>
    <w:p w14:paraId="28469EE3"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D.R &amp; Nair, S.A. (2003). Standardization of rooting media for cuttings of certain house plants. </w:t>
      </w:r>
      <w:r>
        <w:rPr>
          <w:rFonts w:ascii="Times New Roman" w:hAnsi="Times New Roman" w:cs="Times New Roman"/>
          <w:i/>
          <w:iCs/>
          <w:sz w:val="24"/>
          <w:szCs w:val="24"/>
        </w:rPr>
        <w:t>Jour. Ornamental- Hort</w:t>
      </w:r>
      <w:r>
        <w:rPr>
          <w:rFonts w:ascii="Times New Roman" w:hAnsi="Times New Roman" w:cs="Times New Roman"/>
          <w:sz w:val="24"/>
          <w:szCs w:val="24"/>
        </w:rPr>
        <w:t>.</w:t>
      </w:r>
      <w:r>
        <w:rPr>
          <w:rFonts w:ascii="Times New Roman" w:hAnsi="Times New Roman" w:cs="Times New Roman"/>
          <w:sz w:val="24"/>
          <w:szCs w:val="24"/>
        </w:rPr>
        <w:t xml:space="preserve"> New-Series., </w:t>
      </w:r>
      <w:r>
        <w:rPr>
          <w:rFonts w:ascii="Times New Roman" w:hAnsi="Times New Roman" w:cs="Times New Roman"/>
          <w:i/>
          <w:iCs/>
          <w:sz w:val="24"/>
          <w:szCs w:val="24"/>
        </w:rPr>
        <w:t xml:space="preserve">6 </w:t>
      </w:r>
      <w:r>
        <w:rPr>
          <w:rFonts w:ascii="Times New Roman" w:hAnsi="Times New Roman" w:cs="Times New Roman"/>
          <w:sz w:val="24"/>
          <w:szCs w:val="24"/>
        </w:rPr>
        <w:t>(1): 78-79.</w:t>
      </w:r>
    </w:p>
    <w:p w14:paraId="384A2174"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Tiwari, A., Kumar, D., K.T, V., Suryavanshi, P., Chauhan, A., Singh, S., Verma, P.P.S., Kumar, R. &amp; Singh, V.R. (2020). </w:t>
      </w:r>
      <w:r>
        <w:rPr>
          <w:rFonts w:ascii="Times New Roman" w:hAnsi="Times New Roman" w:cs="Times New Roman"/>
          <w:i/>
          <w:iCs/>
          <w:sz w:val="24"/>
          <w:szCs w:val="24"/>
        </w:rPr>
        <w:t xml:space="preserve">Plant Archives </w:t>
      </w:r>
      <w:r>
        <w:rPr>
          <w:rFonts w:ascii="Times New Roman" w:hAnsi="Times New Roman" w:cs="Times New Roman"/>
          <w:sz w:val="24"/>
          <w:szCs w:val="24"/>
        </w:rPr>
        <w:t>Volume 20 No. 2, 4880-4884 pp.</w:t>
      </w:r>
    </w:p>
    <w:p w14:paraId="0EF2362C" w14:textId="77777777" w:rsidR="00457E08" w:rsidRDefault="00EE3B1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Wilson, S., Stoffella, P.J. &amp; Graetz D.A. (2001). Use of compo</w:t>
      </w:r>
      <w:r>
        <w:rPr>
          <w:rFonts w:ascii="Times New Roman" w:hAnsi="Times New Roman" w:cs="Times New Roman"/>
          <w:sz w:val="24"/>
          <w:szCs w:val="24"/>
        </w:rPr>
        <w:t>st as a media amendment for containerized production of two subtropical perennials</w:t>
      </w:r>
      <w:r>
        <w:rPr>
          <w:rFonts w:ascii="Times New Roman" w:hAnsi="Times New Roman" w:cs="Times New Roman"/>
          <w:i/>
          <w:iCs/>
          <w:sz w:val="24"/>
          <w:szCs w:val="24"/>
        </w:rPr>
        <w:t>. J. Environ. Hortic</w:t>
      </w:r>
      <w:r>
        <w:rPr>
          <w:rFonts w:ascii="Times New Roman" w:hAnsi="Times New Roman" w:cs="Times New Roman"/>
          <w:sz w:val="24"/>
          <w:szCs w:val="24"/>
        </w:rPr>
        <w:t>. 19:37-42</w:t>
      </w:r>
    </w:p>
    <w:p w14:paraId="7D14FBAA" w14:textId="77777777" w:rsidR="00457E08" w:rsidRDefault="00457E08">
      <w:pPr>
        <w:spacing w:line="480" w:lineRule="auto"/>
        <w:jc w:val="both"/>
        <w:rPr>
          <w:rFonts w:ascii="Times New Roman" w:hAnsi="Times New Roman" w:cs="Times New Roman"/>
          <w:sz w:val="24"/>
          <w:szCs w:val="24"/>
        </w:rPr>
        <w:sectPr w:rsidR="00457E08">
          <w:type w:val="continuous"/>
          <w:pgSz w:w="12240" w:h="15840"/>
          <w:pgMar w:top="1440" w:right="1440" w:bottom="1440" w:left="1440" w:header="720" w:footer="720" w:gutter="0"/>
          <w:cols w:num="2" w:space="720"/>
          <w:docGrid w:linePitch="360"/>
        </w:sectPr>
      </w:pPr>
    </w:p>
    <w:p w14:paraId="2907A61D" w14:textId="77777777" w:rsidR="00457E08" w:rsidRDefault="00457E08">
      <w:pPr>
        <w:spacing w:line="480" w:lineRule="auto"/>
        <w:jc w:val="both"/>
        <w:rPr>
          <w:rFonts w:ascii="Times New Roman" w:hAnsi="Times New Roman" w:cs="Times New Roman"/>
          <w:sz w:val="24"/>
          <w:szCs w:val="24"/>
        </w:rPr>
      </w:pPr>
    </w:p>
    <w:p w14:paraId="257C7C08" w14:textId="77777777" w:rsidR="00457E08" w:rsidRDefault="00457E08">
      <w:pPr>
        <w:rPr>
          <w:rFonts w:ascii="Times New Roman" w:hAnsi="Times New Roman" w:cs="Times New Roman"/>
          <w:b/>
          <w:sz w:val="24"/>
          <w:szCs w:val="24"/>
        </w:rPr>
      </w:pPr>
    </w:p>
    <w:sectPr w:rsidR="00457E0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4477" w14:textId="77777777" w:rsidR="00EE3B1C" w:rsidRDefault="00EE3B1C" w:rsidP="00C2398E">
      <w:pPr>
        <w:spacing w:line="240" w:lineRule="auto"/>
      </w:pPr>
      <w:r>
        <w:separator/>
      </w:r>
    </w:p>
  </w:endnote>
  <w:endnote w:type="continuationSeparator" w:id="0">
    <w:p w14:paraId="01896B87" w14:textId="77777777" w:rsidR="00EE3B1C" w:rsidRDefault="00EE3B1C" w:rsidP="00C2398E">
      <w:pPr>
        <w:spacing w:line="240" w:lineRule="auto"/>
      </w:pPr>
      <w:r>
        <w:continuationSeparator/>
      </w:r>
    </w:p>
  </w:endnote>
  <w:endnote w:type="continuationNotice" w:id="1">
    <w:p w14:paraId="5591AD09" w14:textId="77777777" w:rsidR="00EE3B1C" w:rsidRDefault="00EE3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A254F" w14:textId="77777777" w:rsidR="00457E08" w:rsidRDefault="0045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27BD" w14:textId="77777777" w:rsidR="00457E08" w:rsidRDefault="00457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794E6" w14:textId="77777777" w:rsidR="00457E08" w:rsidRDefault="0045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A6089" w14:textId="77777777" w:rsidR="00EE3B1C" w:rsidRDefault="00EE3B1C" w:rsidP="00C2398E">
      <w:pPr>
        <w:spacing w:after="0"/>
      </w:pPr>
      <w:r>
        <w:separator/>
      </w:r>
    </w:p>
  </w:footnote>
  <w:footnote w:type="continuationSeparator" w:id="0">
    <w:p w14:paraId="36963B60" w14:textId="77777777" w:rsidR="00EE3B1C" w:rsidRDefault="00EE3B1C" w:rsidP="00C2398E">
      <w:pPr>
        <w:spacing w:after="0"/>
      </w:pPr>
      <w:r>
        <w:continuationSeparator/>
      </w:r>
    </w:p>
  </w:footnote>
  <w:footnote w:type="continuationNotice" w:id="1">
    <w:p w14:paraId="49D17925" w14:textId="77777777" w:rsidR="00EE3B1C" w:rsidRDefault="00EE3B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FC0C" w14:textId="175B82EE" w:rsidR="00457E08" w:rsidRDefault="00EE3B1C">
    <w:pPr>
      <w:pStyle w:val="Header"/>
    </w:pPr>
    <w:del w:id="33" w:author="Miriam Kinyua" w:date="2025-04-02T12:01:00Z">
      <w:r>
        <w:rPr>
          <w:noProof/>
        </w:rPr>
        <w:pict w14:anchorId="324836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34" w:author="Miriam Kinyua" w:date="2025-04-02T12:01:00Z">
      <w:r>
        <w:pict>
          <v:shape id="PowerPlusWaterMarkObject438893204" o:spid="_x0000_s2050"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C91B6" w14:textId="10AAFE19" w:rsidR="00457E08" w:rsidRDefault="00EE3B1C">
    <w:pPr>
      <w:pStyle w:val="Header"/>
    </w:pPr>
    <w:del w:id="35" w:author="Miriam Kinyua" w:date="2025-04-02T12:01:00Z">
      <w:r>
        <w:rPr>
          <w:noProof/>
        </w:rPr>
        <w:pict w14:anchorId="2CBAA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55.6pt;height:104.1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36" w:author="Miriam Kinyua" w:date="2025-04-02T12:01:00Z">
      <w:r>
        <w:pict>
          <v:shape id="PowerPlusWaterMarkObject438893205" o:spid="_x0000_s2051" type="#_x0000_t136" style="position:absolute;margin-left:0;margin-top:0;width:555.6pt;height:104.1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AFF9" w14:textId="3A612E7F" w:rsidR="00457E08" w:rsidRDefault="00EE3B1C">
    <w:pPr>
      <w:pStyle w:val="Header"/>
    </w:pPr>
    <w:del w:id="37" w:author="Miriam Kinyua" w:date="2025-04-02T12:01:00Z">
      <w:r>
        <w:rPr>
          <w:noProof/>
        </w:rPr>
        <w:pict w14:anchorId="0AE2D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55.6pt;height:104.1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38" w:author="Miriam Kinyua" w:date="2025-04-02T12:01:00Z">
      <w:r>
        <w:pict>
          <v:shape id="PowerPlusWaterMarkObject438893203"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8F4"/>
    <w:multiLevelType w:val="multilevel"/>
    <w:tmpl w:val="030F78F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7550BD"/>
    <w:multiLevelType w:val="multilevel"/>
    <w:tmpl w:val="157550BD"/>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A86812"/>
    <w:multiLevelType w:val="multilevel"/>
    <w:tmpl w:val="3BA86812"/>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57220A8B"/>
    <w:multiLevelType w:val="multilevel"/>
    <w:tmpl w:val="57220A8B"/>
    <w:lvl w:ilvl="0">
      <w:start w:val="1"/>
      <w:numFmt w:val="decimal"/>
      <w:lvlText w:val="%1."/>
      <w:lvlJc w:val="left"/>
      <w:pPr>
        <w:ind w:left="720" w:hanging="360"/>
      </w:pPr>
      <w:rPr>
        <w:rFonts w:ascii="Times New Roman" w:hAnsi="Times New Roman" w:cs="Times New Roman" w:hint="default"/>
        <w:color w:val="000000" w:themeColor="text1"/>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9517E3"/>
    <w:multiLevelType w:val="hybridMultilevel"/>
    <w:tmpl w:val="5C4A1F14"/>
    <w:lvl w:ilvl="0" w:tplc="65CCBE20">
      <w:start w:val="1"/>
      <w:numFmt w:val="decimal"/>
      <w:lvlText w:val="%1."/>
      <w:lvlJc w:val="left"/>
      <w:pPr>
        <w:ind w:left="720" w:hanging="360"/>
      </w:pPr>
      <w:rPr>
        <w:rFonts w:asciiTheme="minorHAnsi" w:hAnsiTheme="minorHAnsi" w:cstheme="minorBidi"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hdrShapeDefaults>
    <o:shapedefaults v:ext="edit" spidmax="2055"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E2"/>
    <w:rsid w:val="000138D6"/>
    <w:rsid w:val="00045AA2"/>
    <w:rsid w:val="000548F3"/>
    <w:rsid w:val="00061F0A"/>
    <w:rsid w:val="0007765C"/>
    <w:rsid w:val="001A5440"/>
    <w:rsid w:val="001F2E16"/>
    <w:rsid w:val="00211DFE"/>
    <w:rsid w:val="0023143A"/>
    <w:rsid w:val="0028760E"/>
    <w:rsid w:val="002907CC"/>
    <w:rsid w:val="002B2FB1"/>
    <w:rsid w:val="002D5686"/>
    <w:rsid w:val="00457E08"/>
    <w:rsid w:val="004814FD"/>
    <w:rsid w:val="00497881"/>
    <w:rsid w:val="004B7971"/>
    <w:rsid w:val="004C1E8D"/>
    <w:rsid w:val="0058771E"/>
    <w:rsid w:val="005F7404"/>
    <w:rsid w:val="0063092D"/>
    <w:rsid w:val="0064230B"/>
    <w:rsid w:val="006C720F"/>
    <w:rsid w:val="006C786A"/>
    <w:rsid w:val="00777268"/>
    <w:rsid w:val="008614FA"/>
    <w:rsid w:val="00862F7D"/>
    <w:rsid w:val="008A4D9F"/>
    <w:rsid w:val="008D0298"/>
    <w:rsid w:val="008D3DC2"/>
    <w:rsid w:val="00904BFB"/>
    <w:rsid w:val="00942698"/>
    <w:rsid w:val="00942D91"/>
    <w:rsid w:val="00972823"/>
    <w:rsid w:val="009E7CCA"/>
    <w:rsid w:val="00A20228"/>
    <w:rsid w:val="00A225E2"/>
    <w:rsid w:val="00A40E88"/>
    <w:rsid w:val="00A6590B"/>
    <w:rsid w:val="00AC4494"/>
    <w:rsid w:val="00B66118"/>
    <w:rsid w:val="00B9770A"/>
    <w:rsid w:val="00BA38F3"/>
    <w:rsid w:val="00C003E7"/>
    <w:rsid w:val="00C02586"/>
    <w:rsid w:val="00C2398E"/>
    <w:rsid w:val="00C23B73"/>
    <w:rsid w:val="00CB212F"/>
    <w:rsid w:val="00CB2725"/>
    <w:rsid w:val="00CF6FE9"/>
    <w:rsid w:val="00D26CB7"/>
    <w:rsid w:val="00D777C9"/>
    <w:rsid w:val="00D814E4"/>
    <w:rsid w:val="00DA3A7A"/>
    <w:rsid w:val="00DB6856"/>
    <w:rsid w:val="00E56B8B"/>
    <w:rsid w:val="00EC56FA"/>
    <w:rsid w:val="00EE3B1C"/>
    <w:rsid w:val="00F739F4"/>
    <w:rsid w:val="00F7429C"/>
    <w:rsid w:val="00F96583"/>
    <w:rsid w:val="00FB768A"/>
    <w:rsid w:val="183C0DD2"/>
    <w:rsid w:val="1B4A56D3"/>
    <w:rsid w:val="4FCD6074"/>
    <w:rsid w:val="61C4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1"/>
    </o:shapelayout>
  </w:shapeDefaults>
  <w:decimalSymbol w:val="."/>
  <w:listSeparator w:val=","/>
  <w15:docId w15:val="{88AAB9E5-57C4-4420-919B-7ECC0DFE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98E"/>
    <w:pPr>
      <w:spacing w:after="160" w:line="259" w:lineRule="auto"/>
      <w:pPrChange w:id="0" w:author="Miriam Kinyua" w:date="2025-04-02T12:01:00Z">
        <w:pPr>
          <w:spacing w:after="160" w:line="259" w:lineRule="auto"/>
        </w:pPr>
      </w:pPrChange>
    </w:pPr>
    <w:rPr>
      <w:kern w:val="2"/>
      <w:sz w:val="22"/>
      <w:szCs w:val="22"/>
      <w:lang w:val="en-US" w:eastAsia="en-US"/>
      <w14:ligatures w14:val="standardContextual"/>
      <w:rPrChange w:id="0" w:author="Miriam Kinyua" w:date="2025-04-02T12:01:00Z">
        <w:rPr>
          <w:rFonts w:asciiTheme="minorHAnsi" w:eastAsiaTheme="minorHAnsi" w:hAnsiTheme="minorHAnsi" w:cstheme="minorBidi"/>
          <w:kern w:val="2"/>
          <w:sz w:val="22"/>
          <w:szCs w:val="22"/>
          <w:lang w:val="en-US" w:eastAsia="en-US" w:bidi="ar-SA"/>
          <w14:ligatures w14:val="standardContextual"/>
        </w:rPr>
      </w:rPrChange>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398E"/>
    <w:pPr>
      <w:keepNext/>
      <w:keepLines/>
      <w:spacing w:before="40" w:after="0"/>
      <w:outlineLvl w:val="5"/>
      <w:pPrChange w:id="1" w:author="Miriam Kinyua" w:date="2025-04-02T12:01:00Z">
        <w:pPr>
          <w:keepNext/>
          <w:keepLines/>
          <w:spacing w:before="40" w:line="259" w:lineRule="auto"/>
          <w:outlineLvl w:val="5"/>
        </w:pPr>
      </w:pPrChange>
    </w:pPr>
    <w:rPr>
      <w:rFonts w:eastAsiaTheme="majorEastAsia" w:cstheme="majorBidi"/>
      <w:i/>
      <w:iCs/>
      <w:color w:val="595959" w:themeColor="text1" w:themeTint="A6"/>
      <w:rPrChange w:id="1" w:author="Miriam Kinyua" w:date="2025-04-02T12:01:00Z">
        <w:rPr>
          <w:rFonts w:asciiTheme="minorHAnsi" w:eastAsiaTheme="majorEastAsia" w:hAnsiTheme="minorHAnsi" w:cstheme="majorBidi"/>
          <w:i/>
          <w:iCs/>
          <w:color w:val="595959" w:themeColor="text1" w:themeTint="A6"/>
          <w:kern w:val="2"/>
          <w:sz w:val="22"/>
          <w:szCs w:val="22"/>
          <w:lang w:val="en-US" w:eastAsia="en-US" w:bidi="ar-SA"/>
          <w14:ligatures w14:val="standardContextual"/>
        </w:rPr>
      </w:rPrChange>
    </w:rPr>
  </w:style>
  <w:style w:type="paragraph" w:styleId="Heading7">
    <w:name w:val="heading 7"/>
    <w:basedOn w:val="Normal"/>
    <w:next w:val="Normal"/>
    <w:link w:val="Heading7Char"/>
    <w:uiPriority w:val="9"/>
    <w:semiHidden/>
    <w:unhideWhenUsed/>
    <w:qFormat/>
    <w:rsid w:val="00C2398E"/>
    <w:pPr>
      <w:keepNext/>
      <w:keepLines/>
      <w:spacing w:before="40" w:after="0"/>
      <w:outlineLvl w:val="6"/>
      <w:pPrChange w:id="2" w:author="Miriam Kinyua" w:date="2025-04-02T12:01:00Z">
        <w:pPr>
          <w:keepNext/>
          <w:keepLines/>
          <w:spacing w:before="40" w:line="259" w:lineRule="auto"/>
          <w:outlineLvl w:val="6"/>
        </w:pPr>
      </w:pPrChange>
    </w:pPr>
    <w:rPr>
      <w:rFonts w:eastAsiaTheme="majorEastAsia" w:cstheme="majorBidi"/>
      <w:color w:val="595959" w:themeColor="text1" w:themeTint="A6"/>
      <w:rPrChange w:id="2" w:author="Miriam Kinyua" w:date="2025-04-02T12:01:00Z">
        <w:rPr>
          <w:rFonts w:asciiTheme="minorHAnsi" w:eastAsiaTheme="majorEastAsia" w:hAnsiTheme="minorHAnsi" w:cstheme="majorBidi"/>
          <w:color w:val="595959" w:themeColor="text1" w:themeTint="A6"/>
          <w:kern w:val="2"/>
          <w:sz w:val="22"/>
          <w:szCs w:val="22"/>
          <w:lang w:val="en-US" w:eastAsia="en-US" w:bidi="ar-SA"/>
          <w14:ligatures w14:val="standardContextual"/>
        </w:rPr>
      </w:rPrChange>
    </w:rPr>
  </w:style>
  <w:style w:type="paragraph" w:styleId="Heading8">
    <w:name w:val="heading 8"/>
    <w:basedOn w:val="Normal"/>
    <w:next w:val="Normal"/>
    <w:link w:val="Heading8Char"/>
    <w:uiPriority w:val="9"/>
    <w:semiHidden/>
    <w:unhideWhenUsed/>
    <w:qFormat/>
    <w:rsid w:val="00C2398E"/>
    <w:pPr>
      <w:keepNext/>
      <w:keepLines/>
      <w:spacing w:after="0"/>
      <w:outlineLvl w:val="7"/>
      <w:pPrChange w:id="3" w:author="Miriam Kinyua" w:date="2025-04-02T12:01:00Z">
        <w:pPr>
          <w:keepNext/>
          <w:keepLines/>
          <w:spacing w:line="259" w:lineRule="auto"/>
          <w:outlineLvl w:val="7"/>
        </w:pPr>
      </w:pPrChange>
    </w:pPr>
    <w:rPr>
      <w:rFonts w:eastAsiaTheme="majorEastAsia" w:cstheme="majorBidi"/>
      <w:i/>
      <w:iCs/>
      <w:color w:val="262626" w:themeColor="text1" w:themeTint="D9"/>
      <w:rPrChange w:id="3" w:author="Miriam Kinyua" w:date="2025-04-02T12:01:00Z">
        <w:rPr>
          <w:rFonts w:asciiTheme="minorHAnsi" w:eastAsiaTheme="majorEastAsia" w:hAnsiTheme="minorHAnsi" w:cstheme="majorBidi"/>
          <w:i/>
          <w:iCs/>
          <w:color w:val="272727" w:themeColor="text1" w:themeTint="D8"/>
          <w:kern w:val="2"/>
          <w:sz w:val="22"/>
          <w:szCs w:val="22"/>
          <w:lang w:val="en-US" w:eastAsia="en-US" w:bidi="ar-SA"/>
          <w14:ligatures w14:val="standardContextual"/>
        </w:rPr>
      </w:rPrChange>
    </w:rPr>
  </w:style>
  <w:style w:type="paragraph" w:styleId="Heading9">
    <w:name w:val="heading 9"/>
    <w:basedOn w:val="Normal"/>
    <w:next w:val="Normal"/>
    <w:link w:val="Heading9Char"/>
    <w:uiPriority w:val="9"/>
    <w:semiHidden/>
    <w:unhideWhenUsed/>
    <w:qFormat/>
    <w:rsid w:val="00C2398E"/>
    <w:pPr>
      <w:keepNext/>
      <w:keepLines/>
      <w:spacing w:after="0"/>
      <w:outlineLvl w:val="8"/>
      <w:pPrChange w:id="4" w:author="Miriam Kinyua" w:date="2025-04-02T12:01:00Z">
        <w:pPr>
          <w:keepNext/>
          <w:keepLines/>
          <w:spacing w:line="259" w:lineRule="auto"/>
          <w:outlineLvl w:val="8"/>
        </w:pPr>
      </w:pPrChange>
    </w:pPr>
    <w:rPr>
      <w:rFonts w:eastAsiaTheme="majorEastAsia" w:cstheme="majorBidi"/>
      <w:color w:val="262626" w:themeColor="text1" w:themeTint="D9"/>
      <w:rPrChange w:id="4" w:author="Miriam Kinyua" w:date="2025-04-02T12:01:00Z">
        <w:rPr>
          <w:rFonts w:asciiTheme="minorHAnsi" w:eastAsiaTheme="majorEastAsia" w:hAnsiTheme="minorHAnsi" w:cstheme="majorBidi"/>
          <w:color w:val="272727" w:themeColor="text1" w:themeTint="D8"/>
          <w:kern w:val="2"/>
          <w:sz w:val="22"/>
          <w:szCs w:val="22"/>
          <w:lang w:val="en-US" w:eastAsia="en-US" w:bidi="ar-SA"/>
          <w14:ligatures w14:val="standardContextua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2398E"/>
    <w:pPr>
      <w:spacing w:after="200" w:line="240" w:lineRule="auto"/>
      <w:pPrChange w:id="5" w:author="Miriam Kinyua" w:date="2025-04-02T12:01:00Z">
        <w:pPr>
          <w:spacing w:after="200"/>
        </w:pPr>
      </w:pPrChange>
    </w:pPr>
    <w:rPr>
      <w:i/>
      <w:iCs/>
      <w:color w:val="44546A" w:themeColor="text2"/>
      <w:sz w:val="18"/>
      <w:szCs w:val="18"/>
      <w:rPrChange w:id="5" w:author="Miriam Kinyua" w:date="2025-04-02T12:01:00Z">
        <w:rPr>
          <w:rFonts w:asciiTheme="minorHAnsi" w:eastAsiaTheme="minorHAnsi" w:hAnsiTheme="minorHAnsi" w:cstheme="minorBidi"/>
          <w:i/>
          <w:iCs/>
          <w:color w:val="44546A" w:themeColor="text2"/>
          <w:kern w:val="2"/>
          <w:sz w:val="18"/>
          <w:szCs w:val="18"/>
          <w:lang w:val="en-US" w:eastAsia="en-US" w:bidi="ar-SA"/>
          <w14:ligatures w14:val="standardContextual"/>
        </w:rPr>
      </w:rPrChange>
    </w:rPr>
  </w:style>
  <w:style w:type="paragraph" w:styleId="Footer">
    <w:name w:val="footer"/>
    <w:basedOn w:val="Normal"/>
    <w:link w:val="FooterChar"/>
    <w:uiPriority w:val="99"/>
    <w:unhideWhenUsed/>
    <w:qFormat/>
    <w:rsid w:val="00C2398E"/>
    <w:pPr>
      <w:tabs>
        <w:tab w:val="center" w:pos="4680"/>
        <w:tab w:val="right" w:pos="9360"/>
      </w:tabs>
      <w:spacing w:after="0" w:line="240" w:lineRule="auto"/>
      <w:pPrChange w:id="6" w:author="Miriam Kinyua" w:date="2025-04-02T12:01:00Z">
        <w:pPr>
          <w:tabs>
            <w:tab w:val="center" w:pos="4680"/>
            <w:tab w:val="right" w:pos="9360"/>
          </w:tabs>
        </w:pPr>
      </w:pPrChange>
    </w:pPr>
    <w:rPr>
      <w:rPrChange w:id="6" w:author="Miriam Kinyua" w:date="2025-04-02T12:01:00Z">
        <w:rPr>
          <w:rFonts w:asciiTheme="minorHAnsi" w:eastAsiaTheme="minorHAnsi" w:hAnsiTheme="minorHAnsi" w:cstheme="minorBidi"/>
          <w:kern w:val="2"/>
          <w:sz w:val="22"/>
          <w:szCs w:val="22"/>
          <w:lang w:val="en-US" w:eastAsia="en-US" w:bidi="ar-SA"/>
          <w14:ligatures w14:val="standardContextual"/>
        </w:rPr>
      </w:rPrChange>
    </w:rPr>
  </w:style>
  <w:style w:type="paragraph" w:styleId="Header">
    <w:name w:val="header"/>
    <w:basedOn w:val="Normal"/>
    <w:link w:val="HeaderChar"/>
    <w:uiPriority w:val="99"/>
    <w:unhideWhenUsed/>
    <w:qFormat/>
    <w:rsid w:val="00C2398E"/>
    <w:pPr>
      <w:tabs>
        <w:tab w:val="center" w:pos="4680"/>
        <w:tab w:val="right" w:pos="9360"/>
      </w:tabs>
      <w:spacing w:after="0" w:line="240" w:lineRule="auto"/>
      <w:pPrChange w:id="7" w:author="Miriam Kinyua" w:date="2025-04-02T12:01:00Z">
        <w:pPr>
          <w:tabs>
            <w:tab w:val="center" w:pos="4680"/>
            <w:tab w:val="right" w:pos="9360"/>
          </w:tabs>
        </w:pPr>
      </w:pPrChange>
    </w:pPr>
    <w:rPr>
      <w:rPrChange w:id="7" w:author="Miriam Kinyua" w:date="2025-04-02T12:01:00Z">
        <w:rPr>
          <w:rFonts w:asciiTheme="minorHAnsi" w:eastAsiaTheme="minorHAnsi" w:hAnsiTheme="minorHAnsi" w:cstheme="minorBidi"/>
          <w:kern w:val="2"/>
          <w:sz w:val="22"/>
          <w:szCs w:val="22"/>
          <w:lang w:val="en-US" w:eastAsia="en-US" w:bidi="ar-SA"/>
          <w14:ligatures w14:val="standardContextual"/>
        </w:rPr>
      </w:rPrChange>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sid w:val="00C2398E"/>
    <w:pPr>
      <w:pPrChange w:id="8" w:author="Miriam Kinyua" w:date="2025-04-02T12:01:00Z">
        <w:pPr>
          <w:numPr>
            <w:ilvl w:val="1"/>
          </w:numPr>
          <w:spacing w:after="160" w:line="259" w:lineRule="auto"/>
        </w:pPr>
      </w:pPrChange>
    </w:pPr>
    <w:rPr>
      <w:rFonts w:eastAsiaTheme="majorEastAsia" w:cstheme="majorBidi"/>
      <w:color w:val="595959" w:themeColor="text1" w:themeTint="A6"/>
      <w:spacing w:val="15"/>
      <w:sz w:val="28"/>
      <w:szCs w:val="28"/>
      <w:rPrChange w:id="8" w:author="Miriam Kinyua" w:date="2025-04-02T12:01:00Z">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rPrChang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kern w:val="2"/>
      <w:sz w:val="22"/>
      <w:szCs w:val="22"/>
      <w:lang w:val="en-US" w:eastAsia="en-US"/>
      <w14:ligatures w14:val="standardContextual"/>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kern w:val="2"/>
      <w:sz w:val="22"/>
      <w:szCs w:val="22"/>
      <w:lang w:val="en-US" w:eastAsia="en-US"/>
      <w14:ligatures w14:val="standardContextual"/>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kern w:val="2"/>
      <w:sz w:val="22"/>
      <w:szCs w:val="22"/>
      <w:lang w:val="en-US" w:eastAsia="en-US"/>
      <w14:ligatures w14:val="standardContextual"/>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kern w:val="2"/>
      <w:sz w:val="22"/>
      <w:szCs w:val="22"/>
      <w:lang w:val="en-US" w:eastAsia="en-US"/>
      <w14:ligatures w14:val="standardContextual"/>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kern w:val="2"/>
      <w:sz w:val="28"/>
      <w:szCs w:val="28"/>
      <w:lang w:val="en-US" w:eastAsia="en-US"/>
      <w14:ligatures w14:val="standardContextual"/>
    </w:rPr>
  </w:style>
  <w:style w:type="paragraph" w:styleId="Quote">
    <w:name w:val="Quote"/>
    <w:basedOn w:val="Normal"/>
    <w:next w:val="Normal"/>
    <w:link w:val="QuoteChar"/>
    <w:uiPriority w:val="29"/>
    <w:qFormat/>
    <w:rsid w:val="00C2398E"/>
    <w:pPr>
      <w:spacing w:before="160"/>
      <w:jc w:val="center"/>
      <w:pPrChange w:id="9" w:author="Miriam Kinyua" w:date="2025-04-02T12:01:00Z">
        <w:pPr>
          <w:spacing w:before="160" w:after="160" w:line="259" w:lineRule="auto"/>
          <w:jc w:val="center"/>
        </w:pPr>
      </w:pPrChange>
    </w:pPr>
    <w:rPr>
      <w:i/>
      <w:iCs/>
      <w:color w:val="404040" w:themeColor="text1" w:themeTint="BF"/>
      <w:rPrChange w:id="9" w:author="Miriam Kinyua" w:date="2025-04-02T12:01:00Z">
        <w:rPr>
          <w:rFonts w:asciiTheme="minorHAnsi" w:eastAsiaTheme="minorHAnsi" w:hAnsiTheme="minorHAnsi" w:cstheme="minorBidi"/>
          <w:i/>
          <w:iCs/>
          <w:color w:val="404040" w:themeColor="text1" w:themeTint="BF"/>
          <w:kern w:val="2"/>
          <w:sz w:val="22"/>
          <w:szCs w:val="22"/>
          <w:lang w:val="en-US" w:eastAsia="en-US" w:bidi="ar-SA"/>
          <w14:ligatures w14:val="standardContextual"/>
        </w:rPr>
      </w:rPrChange>
    </w:rPr>
  </w:style>
  <w:style w:type="character" w:customStyle="1" w:styleId="QuoteChar">
    <w:name w:val="Quote Char"/>
    <w:basedOn w:val="DefaultParagraphFont"/>
    <w:link w:val="Quote"/>
    <w:uiPriority w:val="29"/>
    <w:rPr>
      <w:i/>
      <w:iCs/>
      <w:color w:val="404040" w:themeColor="text1" w:themeTint="BF"/>
      <w:kern w:val="2"/>
      <w:sz w:val="22"/>
      <w:szCs w:val="22"/>
      <w:lang w:val="en-US" w:eastAsia="en-US"/>
      <w14:ligatures w14:val="standardContextual"/>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table" w:customStyle="1" w:styleId="PlainTable41">
    <w:name w:val="Plain Table 41"/>
    <w:basedOn w:val="TableNormal"/>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Pr>
      <w:kern w:val="2"/>
      <w:sz w:val="22"/>
      <w:szCs w:val="22"/>
      <w:lang w:val="en-US" w:eastAsia="en-US"/>
      <w14:ligatures w14:val="standardContextual"/>
    </w:rPr>
  </w:style>
  <w:style w:type="character" w:customStyle="1" w:styleId="FooterChar">
    <w:name w:val="Footer Char"/>
    <w:basedOn w:val="DefaultParagraphFont"/>
    <w:link w:val="Footer"/>
    <w:uiPriority w:val="99"/>
    <w:rPr>
      <w:kern w:val="2"/>
      <w:sz w:val="22"/>
      <w:szCs w:val="22"/>
      <w:lang w:val="en-US" w:eastAsia="en-US"/>
      <w14:ligatures w14:val="standardContextual"/>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sid w:val="00C2398E"/>
    <w:rPr>
      <w:i/>
      <w:iCs/>
      <w:color w:val="2F5496" w:themeColor="accent1" w:themeShade="BF"/>
    </w:rPr>
  </w:style>
  <w:style w:type="character" w:styleId="IntenseReference">
    <w:name w:val="Intense Reference"/>
    <w:basedOn w:val="DefaultParagraphFont"/>
    <w:uiPriority w:val="32"/>
    <w:qFormat/>
    <w:rsid w:val="00C2398E"/>
    <w:rPr>
      <w:b/>
      <w:bCs/>
      <w:smallCaps/>
      <w:color w:val="2F5496" w:themeColor="accent1" w:themeShade="BF"/>
      <w:spacing w:val="5"/>
    </w:rPr>
  </w:style>
  <w:style w:type="table" w:styleId="PlainTable4">
    <w:name w:val="Plain Table 4"/>
    <w:basedOn w:val="TableNormal"/>
    <w:uiPriority w:val="44"/>
    <w:rsid w:val="00C2398E"/>
    <w:rPr>
      <w:kern w:val="2"/>
      <w:sz w:val="22"/>
      <w:szCs w:val="22"/>
      <w:lang w:val="en-US" w:eastAsia="en-US"/>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2398E"/>
    <w:rPr>
      <w:color w:val="605E5C"/>
      <w:shd w:val="clear" w:color="auto" w:fill="E1DFDD"/>
    </w:rPr>
  </w:style>
  <w:style w:type="paragraph" w:styleId="BalloonText">
    <w:name w:val="Balloon Text"/>
    <w:basedOn w:val="Normal"/>
    <w:link w:val="BalloonTextChar"/>
    <w:uiPriority w:val="99"/>
    <w:semiHidden/>
    <w:unhideWhenUsed/>
    <w:rsid w:val="00C23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8E"/>
    <w:rPr>
      <w:rFonts w:ascii="Segoe UI" w:hAnsi="Segoe UI" w:cs="Segoe UI"/>
      <w:kern w:val="2"/>
      <w:sz w:val="18"/>
      <w:szCs w:val="18"/>
      <w:lang w:val="en-US" w:eastAsia="en-US"/>
      <w14:ligatures w14:val="standardContextual"/>
    </w:rPr>
  </w:style>
  <w:style w:type="paragraph" w:styleId="Revision">
    <w:name w:val="Revision"/>
    <w:hidden/>
    <w:uiPriority w:val="99"/>
    <w:semiHidden/>
    <w:rsid w:val="00C2398E"/>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9039">
      <w:bodyDiv w:val="1"/>
      <w:marLeft w:val="0"/>
      <w:marRight w:val="0"/>
      <w:marTop w:val="0"/>
      <w:marBottom w:val="0"/>
      <w:divBdr>
        <w:top w:val="none" w:sz="0" w:space="0" w:color="auto"/>
        <w:left w:val="none" w:sz="0" w:space="0" w:color="auto"/>
        <w:bottom w:val="none" w:sz="0" w:space="0" w:color="auto"/>
        <w:right w:val="none" w:sz="0" w:space="0" w:color="auto"/>
      </w:divBdr>
    </w:div>
    <w:div w:id="1134445173">
      <w:bodyDiv w:val="1"/>
      <w:marLeft w:val="0"/>
      <w:marRight w:val="0"/>
      <w:marTop w:val="0"/>
      <w:marBottom w:val="0"/>
      <w:divBdr>
        <w:top w:val="none" w:sz="0" w:space="0" w:color="auto"/>
        <w:left w:val="none" w:sz="0" w:space="0" w:color="auto"/>
        <w:bottom w:val="none" w:sz="0" w:space="0" w:color="auto"/>
        <w:right w:val="none" w:sz="0" w:space="0" w:color="auto"/>
      </w:divBdr>
    </w:div>
    <w:div w:id="1538198534">
      <w:bodyDiv w:val="1"/>
      <w:marLeft w:val="0"/>
      <w:marRight w:val="0"/>
      <w:marTop w:val="0"/>
      <w:marBottom w:val="0"/>
      <w:divBdr>
        <w:top w:val="none" w:sz="0" w:space="0" w:color="auto"/>
        <w:left w:val="none" w:sz="0" w:space="0" w:color="auto"/>
        <w:bottom w:val="none" w:sz="0" w:space="0" w:color="auto"/>
        <w:right w:val="none" w:sz="0" w:space="0" w:color="auto"/>
      </w:divBdr>
    </w:div>
    <w:div w:id="175789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dx.doi.org/10.1016/S0960-8524(01)0018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16/S0960-8524(01)00189-4"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x.doi.org/10.1016/S0960-8524(01)0018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186/s43170-021-00072-5"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x.doi.org/10.1016/S0960-8524(01)00189-4" TargetMode="External"/><Relationship Id="rId10" Type="http://schemas.openxmlformats.org/officeDocument/2006/relationships/image" Target="media/image3.jpeg"/><Relationship Id="rId19" Type="http://schemas.openxmlformats.org/officeDocument/2006/relationships/hyperlink" Target="http://dx.doi.org/10.1016/S0960-8524(01)00189-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dx.doi.org/10.1016/S0960-8524(01)00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4674</Words>
  <Characters>26643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Binisha Adhikari</dc:creator>
  <cp:lastModifiedBy>SDI 1167</cp:lastModifiedBy>
  <cp:revision>1</cp:revision>
  <dcterms:created xsi:type="dcterms:W3CDTF">2025-02-13T03:40:00Z</dcterms:created>
  <dcterms:modified xsi:type="dcterms:W3CDTF">2025-04-02T06:31:00Z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B66C412F97F747918A239DA5C9797C31_13</vt:lpwstr>
  </property>
</Properties>
</file>