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rFonts w:ascii="Times New Roman" w:cs="Times New Roman" w:eastAsia="Times New Roman" w:hAnsi="Times New Roman"/>
          <w:b/>
          <w:sz w:val="24"/>
          <w:szCs w:val="24"/>
          <w:lang w:eastAsia="en-GB"/>
        </w:rPr>
      </w:pPr>
      <w:r>
        <w:rPr>
          <w:rFonts w:ascii="Times New Roman" w:cs="Times New Roman" w:eastAsia="Times New Roman" w:hAnsi="Times New Roman"/>
          <w:b/>
          <w:sz w:val="24"/>
          <w:szCs w:val="24"/>
          <w:lang w:eastAsia="en-GB"/>
        </w:rPr>
        <w:t xml:space="preserve">OPTIMIZING </w:t>
      </w:r>
      <w:r>
        <w:rPr>
          <w:rFonts w:ascii="Times New Roman" w:cs="Times New Roman" w:eastAsia="Times New Roman" w:hAnsi="Times New Roman"/>
          <w:b/>
          <w:sz w:val="24"/>
          <w:szCs w:val="24"/>
          <w:lang w:eastAsia="en-GB"/>
        </w:rPr>
        <w:t xml:space="preserve">PRODUCTION </w:t>
      </w:r>
      <w:r>
        <w:rPr>
          <w:rFonts w:ascii="Times New Roman" w:cs="Times New Roman" w:eastAsia="Times New Roman" w:hAnsi="Times New Roman"/>
          <w:b/>
          <w:sz w:val="24"/>
          <w:szCs w:val="24"/>
          <w:lang w:eastAsia="en-GB"/>
        </w:rPr>
        <w:t>OF PUMPKIN (</w:t>
      </w:r>
      <w:r>
        <w:rPr>
          <w:rFonts w:ascii="Times New Roman" w:cs="Times New Roman" w:eastAsia="Times New Roman" w:hAnsi="Times New Roman"/>
          <w:b/>
          <w:i/>
          <w:sz w:val="24"/>
          <w:szCs w:val="24"/>
          <w:lang w:eastAsia="en-GB"/>
        </w:rPr>
        <w:t>Cucurbita maxima</w:t>
      </w:r>
      <w:r>
        <w:rPr>
          <w:rFonts w:ascii="Times New Roman" w:cs="Times New Roman" w:eastAsia="Times New Roman" w:hAnsi="Times New Roman"/>
          <w:b/>
          <w:sz w:val="24"/>
          <w:szCs w:val="24"/>
          <w:lang w:eastAsia="en-GB"/>
        </w:rPr>
        <w:t xml:space="preserve"> L.) VARIETIES THROUGH</w:t>
      </w:r>
      <w:r>
        <w:rPr>
          <w:rFonts w:ascii="Times New Roman" w:cs="Times New Roman" w:eastAsia="Times New Roman" w:hAnsi="Times New Roman"/>
          <w:b/>
          <w:sz w:val="24"/>
          <w:szCs w:val="24"/>
          <w:lang w:eastAsia="en-GB"/>
        </w:rPr>
        <w:t xml:space="preserve"> NUTRIENT</w:t>
      </w:r>
      <w:r>
        <w:rPr>
          <w:rFonts w:ascii="Times New Roman" w:cs="Times New Roman" w:eastAsia="Times New Roman" w:hAnsi="Times New Roman"/>
          <w:b/>
          <w:sz w:val="24"/>
          <w:szCs w:val="24"/>
          <w:lang w:eastAsia="en-GB"/>
        </w:rPr>
        <w:t>S</w:t>
      </w:r>
      <w:r>
        <w:rPr>
          <w:rFonts w:ascii="Times New Roman" w:cs="Times New Roman" w:eastAsia="Times New Roman" w:hAnsi="Times New Roman"/>
          <w:b/>
          <w:sz w:val="24"/>
          <w:szCs w:val="24"/>
          <w:lang w:eastAsia="en-GB"/>
        </w:rPr>
        <w:t xml:space="preserve"> MANAGEMENT AND INTRA-ROW SPACING AT KANO, SUDAN SAVANNA, NIGERIA</w:t>
      </w:r>
    </w:p>
    <w:p>
      <w:pPr>
        <w:pStyle w:val="style0"/>
        <w:spacing w:lineRule="auto" w:line="360"/>
        <w:contextualSpacing/>
        <w:rPr>
          <w:rFonts w:ascii="Times New Roman" w:cs="Times New Roman" w:eastAsia="Times New Roman" w:hAnsi="Times New Roman"/>
          <w:sz w:val="24"/>
          <w:szCs w:val="24"/>
          <w:lang w:eastAsia="en-GB"/>
        </w:rPr>
      </w:pPr>
    </w:p>
    <w:p>
      <w:pPr>
        <w:pStyle w:val="style0"/>
        <w:spacing w:lineRule="auto" w:line="360"/>
        <w:contextualSpacing/>
        <w:rPr>
          <w:rFonts w:ascii="Times New Roman" w:cs="Times New Roman" w:eastAsia="Times New Roman" w:hAnsi="Times New Roman"/>
          <w:sz w:val="24"/>
          <w:szCs w:val="24"/>
          <w:lang w:eastAsia="en-GB"/>
        </w:rPr>
      </w:pPr>
    </w:p>
    <w:p>
      <w:pPr>
        <w:pStyle w:val="style0"/>
        <w:pBdr>
          <w:top w:val="single" w:sz="4" w:space="1" w:color="auto"/>
          <w:bottom w:val="single" w:sz="4" w:space="1" w:color="auto"/>
        </w:pBdr>
        <w:spacing w:lineRule="auto" w:line="360"/>
        <w:rPr>
          <w:rFonts w:ascii="Times New Roman" w:cs="Times New Roman" w:eastAsia="Times New Roman" w:hAnsi="Times New Roman"/>
          <w:b/>
          <w:sz w:val="24"/>
          <w:szCs w:val="24"/>
          <w:lang w:eastAsia="en-GB"/>
        </w:rPr>
      </w:pPr>
      <w:r>
        <w:rPr>
          <w:rFonts w:ascii="Times New Roman" w:cs="Times New Roman" w:eastAsia="Times New Roman" w:hAnsi="Times New Roman"/>
          <w:b/>
          <w:sz w:val="24"/>
          <w:szCs w:val="24"/>
          <w:lang w:eastAsia="en-GB"/>
        </w:rPr>
        <w:t>ABSTRACT</w:t>
      </w:r>
    </w:p>
    <w:p>
      <w:pPr>
        <w:pStyle w:val="style0"/>
        <w:pBdr>
          <w:top w:val="single" w:sz="4" w:space="1" w:color="auto"/>
          <w:bottom w:val="single" w:sz="4" w:space="1" w:color="auto"/>
        </w:pBdr>
        <w:jc w:val="both"/>
        <w:rPr>
          <w:rFonts w:ascii="Times New Roman" w:cs="Times New Roman" w:hAnsi="Times New Roman"/>
          <w:sz w:val="24"/>
          <w:szCs w:val="24"/>
        </w:rPr>
      </w:pPr>
      <w:r>
        <w:rPr>
          <w:rFonts w:ascii="Times New Roman" w:cs="Times New Roman" w:eastAsia="Times New Roman" w:hAnsi="Times New Roman"/>
          <w:sz w:val="24"/>
          <w:szCs w:val="24"/>
          <w:lang w:eastAsia="en-GB"/>
        </w:rPr>
        <w:t>Field trials were</w:t>
      </w:r>
      <w:r>
        <w:rPr>
          <w:rFonts w:ascii="Times New Roman" w:cs="Times New Roman" w:hAnsi="Times New Roman"/>
          <w:sz w:val="24"/>
          <w:szCs w:val="24"/>
        </w:rPr>
        <w:t xml:space="preserve"> conducted in 2017 and 2018 rainy seasons at Teaching and Research Farm of Faculty of Agriculture, </w:t>
      </w:r>
      <w:r>
        <w:rPr>
          <w:rFonts w:ascii="Times New Roman" w:cs="Times New Roman" w:hAnsi="Times New Roman"/>
          <w:sz w:val="24"/>
          <w:szCs w:val="24"/>
        </w:rPr>
        <w:t>Bayero</w:t>
      </w:r>
      <w:r>
        <w:rPr>
          <w:rFonts w:ascii="Times New Roman" w:cs="Times New Roman" w:hAnsi="Times New Roman"/>
          <w:sz w:val="24"/>
          <w:szCs w:val="24"/>
        </w:rPr>
        <w:t xml:space="preserve"> University Kano (</w:t>
      </w:r>
      <w:r>
        <w:rPr>
          <w:rFonts w:ascii="Times New Roman" w:cs="Times New Roman" w:hAnsi="Times New Roman"/>
          <w:sz w:val="24"/>
          <w:szCs w:val="24"/>
        </w:rPr>
        <w:t>Lat</w:t>
      </w:r>
      <w:r>
        <w:rPr>
          <w:rFonts w:ascii="Times New Roman" w:cs="Times New Roman" w:hAnsi="Times New Roman"/>
          <w:sz w:val="24"/>
          <w:szCs w:val="24"/>
        </w:rPr>
        <w:t>: 11</w:t>
      </w:r>
      <w:r>
        <w:rPr>
          <w:rFonts w:ascii="Times New Roman" w:cs="Times New Roman" w:hAnsi="Times New Roman"/>
          <w:sz w:val="24"/>
          <w:szCs w:val="24"/>
          <w:vertAlign w:val="superscript"/>
        </w:rPr>
        <w:t xml:space="preserve">0 </w:t>
      </w:r>
      <w:r>
        <w:rPr>
          <w:rFonts w:ascii="Times New Roman" w:cs="Times New Roman" w:hAnsi="Times New Roman"/>
          <w:sz w:val="24"/>
          <w:szCs w:val="24"/>
        </w:rPr>
        <w:t>58' N and Long: 8</w:t>
      </w:r>
      <w:r>
        <w:rPr>
          <w:rFonts w:ascii="Times New Roman" w:cs="Times New Roman" w:hAnsi="Times New Roman"/>
          <w:sz w:val="24"/>
          <w:szCs w:val="24"/>
          <w:vertAlign w:val="superscript"/>
        </w:rPr>
        <w:t>◦</w:t>
      </w:r>
      <w:r>
        <w:rPr>
          <w:rFonts w:ascii="Times New Roman" w:cs="Times New Roman" w:hAnsi="Times New Roman"/>
          <w:sz w:val="24"/>
          <w:szCs w:val="24"/>
          <w:vertAlign w:val="superscript"/>
        </w:rPr>
        <w:t xml:space="preserve"> </w:t>
      </w:r>
      <w:r>
        <w:rPr>
          <w:rFonts w:ascii="Times New Roman" w:cs="Times New Roman" w:hAnsi="Times New Roman"/>
          <w:sz w:val="24"/>
          <w:szCs w:val="24"/>
        </w:rPr>
        <w:t>33' E, 475 m above sea level) situated in the Sudan Savanna ecological zone of Nigeria. The</w:t>
      </w:r>
      <w:r>
        <w:rPr>
          <w:rFonts w:ascii="Times New Roman" w:cs="Times New Roman" w:eastAsia="Times New Roman" w:hAnsi="Times New Roman"/>
          <w:sz w:val="24"/>
          <w:szCs w:val="24"/>
          <w:lang w:eastAsia="en-GB"/>
        </w:rPr>
        <w:t xml:space="preserve"> </w:t>
      </w:r>
      <w:r>
        <w:rPr>
          <w:rFonts w:ascii="Times New Roman" w:cs="Times New Roman" w:eastAsia="Times New Roman" w:hAnsi="Times New Roman"/>
          <w:sz w:val="24"/>
          <w:szCs w:val="24"/>
          <w:lang w:eastAsia="en-GB"/>
        </w:rPr>
        <w:t xml:space="preserve">study </w:t>
      </w:r>
      <w:ins w:id="0" w:author="IBRAHIM MANI" w:date="2025-03-25T09:35:00Z">
        <w:r w:rsidR="EFE391C5">
          <w:rPr>
            <w:rFonts w:ascii="Times New Roman" w:cs="Times New Roman" w:eastAsia="Times New Roman" w:hAnsi="Times New Roman"/>
            <w:sz w:val="24"/>
            <w:szCs w:val="24"/>
            <w:lang w:eastAsia="en-GB"/>
          </w:rPr>
          <w:t>were</w:t>
        </w:r>
      </w:ins>
      <w:ins w:id="1" w:author="IBRAHIM MANI" w:date="2025-03-25T09:35:00Z">
        <w:r w:rsidR="EFE391C5">
          <w:rPr>
            <w:rFonts w:ascii="Times New Roman" w:cs="Times New Roman" w:eastAsia="Times New Roman" w:hAnsi="Times New Roman"/>
            <w:sz w:val="24"/>
            <w:szCs w:val="24"/>
            <w:lang w:eastAsia="en-GB"/>
          </w:rPr>
          <w:t xml:space="preserve"> made</w:t>
        </w:r>
      </w:ins>
      <w:ins w:id="2" w:author="TECNO KG7h" w:date="2025-03-26T08:33:00Z">
        <w:r w:rsidR="2758DA8E">
          <w:rPr>
            <w:rFonts w:ascii="Times New Roman" w:cs="Times New Roman" w:eastAsia="Times New Roman" w:hAnsi="Times New Roman"/>
            <w:sz w:val="24"/>
            <w:szCs w:val="24"/>
            <w:lang w:eastAsia="en-GB"/>
          </w:rPr>
          <w:t xml:space="preserve"> </w:t>
        </w:r>
      </w:ins>
      <w:ins w:id="3" w:author="TECNO KG7h" w:date="2025-03-26T08:33:00Z">
        <w:r w:rsidR="EC2739ED">
          <w:rPr>
            <w:rFonts w:ascii="Times New Roman" w:cs="Times New Roman" w:eastAsia="Times New Roman" w:hAnsi="Times New Roman"/>
            <w:sz w:val="24"/>
            <w:szCs w:val="24"/>
            <w:lang w:eastAsia="en-GB"/>
          </w:rPr>
          <w:t>t</w:t>
        </w:r>
      </w:ins>
      <w:ins w:id="4" w:author="TECNO KG7h" w:date="2025-03-26T08:33:00Z">
        <w:r w:rsidR="BF057F3E">
          <w:rPr>
            <w:rFonts w:ascii="Times New Roman" w:cs="Times New Roman" w:eastAsia="Times New Roman" w:hAnsi="Times New Roman"/>
            <w:sz w:val="24"/>
            <w:szCs w:val="24"/>
            <w:lang w:eastAsia="en-GB"/>
          </w:rPr>
          <w:t>o</w:t>
        </w:r>
      </w:ins>
      <w:ins w:id="5" w:author="IBRAHIM MANI" w:date="2025-03-25T09:35:00Z">
        <w:r w:rsidR="EFE391C5">
          <w:rPr>
            <w:rFonts w:ascii="Times New Roman" w:cs="Times New Roman" w:eastAsia="Times New Roman" w:hAnsi="Times New Roman"/>
            <w:sz w:val="24"/>
            <w:szCs w:val="24"/>
            <w:lang w:eastAsia="en-GB"/>
          </w:rPr>
          <w:t xml:space="preserve"> </w:t>
        </w:r>
      </w:ins>
      <w:r>
        <w:rPr>
          <w:rFonts w:ascii="Times New Roman" w:cs="Times New Roman" w:hAnsi="Times New Roman"/>
          <w:sz w:val="24"/>
          <w:szCs w:val="24"/>
        </w:rPr>
        <w:t>evaluate</w:t>
      </w:r>
      <w:del w:id="6" w:author="TECNO KG7h" w:date="2025-03-26T08:33:00Z">
        <w:r w:rsidDel="4068DF6E">
          <w:rPr>
            <w:rFonts w:ascii="Times New Roman" w:cs="Times New Roman" w:hAnsi="Times New Roman"/>
            <w:sz w:val="24"/>
            <w:szCs w:val="24"/>
          </w:rPr>
          <w:delText>d</w:delText>
        </w:r>
      </w:del>
      <w:r>
        <w:rPr>
          <w:rFonts w:ascii="Times New Roman" w:cs="Times New Roman" w:hAnsi="Times New Roman"/>
          <w:sz w:val="24"/>
          <w:szCs w:val="24"/>
        </w:rPr>
        <w:t xml:space="preserve"> the performance of two varieties of </w:t>
      </w:r>
      <w:commentRangeStart w:id="1"/>
      <w:r>
        <w:rPr>
          <w:rFonts w:ascii="Times New Roman" w:cs="Times New Roman" w:hAnsi="Times New Roman"/>
          <w:sz w:val="24"/>
          <w:szCs w:val="24"/>
        </w:rPr>
        <w:t>Pumpkin</w:t>
      </w:r>
      <w:commentRangeEnd w:id="1"/>
      <w:r>
        <w:rPr>
          <w:rStyle w:val="style39"/>
        </w:rPr>
        <w:commentReference w:id="1"/>
      </w:r>
      <w:r>
        <w:rPr>
          <w:rFonts w:ascii="Times New Roman" w:cs="Times New Roman" w:hAnsi="Times New Roman"/>
          <w:sz w:val="24"/>
          <w:szCs w:val="24"/>
        </w:rPr>
        <w:t xml:space="preserve"> (</w:t>
      </w:r>
      <w:r>
        <w:rPr>
          <w:rFonts w:ascii="Times New Roman" w:cs="Times New Roman" w:hAnsi="Times New Roman"/>
          <w:i/>
          <w:sz w:val="24"/>
          <w:szCs w:val="24"/>
        </w:rPr>
        <w:t>Cucurbita</w:t>
      </w:r>
      <w:r>
        <w:rPr>
          <w:rFonts w:ascii="Times New Roman" w:cs="Times New Roman" w:hAnsi="Times New Roman"/>
          <w:i/>
          <w:sz w:val="24"/>
          <w:szCs w:val="24"/>
        </w:rPr>
        <w:t xml:space="preserve"> maxima </w:t>
      </w:r>
      <w:r>
        <w:rPr>
          <w:rFonts w:ascii="Times New Roman" w:cs="Times New Roman" w:hAnsi="Times New Roman"/>
          <w:sz w:val="24"/>
          <w:szCs w:val="24"/>
        </w:rPr>
        <w:t>L.) to integrated nutrient</w:t>
      </w:r>
      <w:r>
        <w:rPr>
          <w:rFonts w:ascii="Times New Roman" w:cs="Times New Roman" w:hAnsi="Times New Roman"/>
          <w:sz w:val="24"/>
          <w:szCs w:val="24"/>
        </w:rPr>
        <w:t xml:space="preserve"> and intra-row spacing. The objectives o</w:t>
      </w:r>
      <w:r>
        <w:rPr>
          <w:rFonts w:ascii="Times New Roman" w:cs="Times New Roman" w:hAnsi="Times New Roman"/>
          <w:sz w:val="24"/>
          <w:szCs w:val="24"/>
        </w:rPr>
        <w:t>f the trials were to determine</w:t>
      </w:r>
      <w:r>
        <w:rPr>
          <w:rFonts w:ascii="Times New Roman" w:cs="Times New Roman" w:hAnsi="Times New Roman"/>
          <w:sz w:val="24"/>
          <w:szCs w:val="24"/>
        </w:rPr>
        <w:t xml:space="preserve"> the effect of integrated poultry manure (PM) and inorganic fertilizer rates, and the appropriate pumpkin intra-row spacing for optimum growth and yield of pumpkin</w:t>
      </w:r>
      <w:r>
        <w:rPr>
          <w:rFonts w:ascii="Times New Roman" w:cs="Times New Roman" w:hAnsi="Times New Roman"/>
          <w:sz w:val="24"/>
          <w:szCs w:val="24"/>
        </w:rPr>
        <w:t>.</w:t>
      </w:r>
      <w:r>
        <w:rPr>
          <w:rFonts w:ascii="Times New Roman" w:cs="Times New Roman" w:hAnsi="Times New Roman"/>
          <w:sz w:val="24"/>
          <w:szCs w:val="24"/>
        </w:rPr>
        <w:t xml:space="preserve"> Treatments comprised of six levels of integrated nutrients as shown below; Untreated control (N</w:t>
      </w:r>
      <w:r>
        <w:rPr>
          <w:rFonts w:ascii="Times New Roman" w:cs="Times New Roman" w:hAnsi="Times New Roman"/>
          <w:sz w:val="24"/>
          <w:szCs w:val="24"/>
          <w:vertAlign w:val="subscript"/>
        </w:rPr>
        <w:t>1</w:t>
      </w:r>
      <w:r>
        <w:rPr>
          <w:rFonts w:ascii="Times New Roman" w:cs="Times New Roman" w:hAnsi="Times New Roman"/>
          <w:sz w:val="24"/>
          <w:szCs w:val="24"/>
        </w:rPr>
        <w:t>), NPK at 120:60:60 kg (N</w:t>
      </w:r>
      <w:r>
        <w:rPr>
          <w:rFonts w:ascii="Times New Roman" w:cs="Times New Roman" w:hAnsi="Times New Roman"/>
          <w:sz w:val="24"/>
          <w:szCs w:val="24"/>
          <w:vertAlign w:val="subscript"/>
        </w:rPr>
        <w:t>2</w:t>
      </w:r>
      <w:r>
        <w:rPr>
          <w:rFonts w:ascii="Times New Roman" w:cs="Times New Roman" w:hAnsi="Times New Roman"/>
          <w:sz w:val="24"/>
          <w:szCs w:val="24"/>
        </w:rPr>
        <w:t>), PM at 15 t ha</w:t>
      </w:r>
      <w:r>
        <w:rPr>
          <w:rFonts w:ascii="Times New Roman" w:cs="Times New Roman" w:hAnsi="Times New Roman"/>
          <w:sz w:val="24"/>
          <w:szCs w:val="24"/>
          <w:vertAlign w:val="superscript"/>
        </w:rPr>
        <w:t>-1</w:t>
      </w:r>
      <w:r>
        <w:rPr>
          <w:rFonts w:ascii="Times New Roman" w:cs="Times New Roman" w:hAnsi="Times New Roman"/>
          <w:sz w:val="24"/>
          <w:szCs w:val="24"/>
        </w:rPr>
        <w:t>(N</w:t>
      </w:r>
      <w:r>
        <w:rPr>
          <w:rFonts w:ascii="Times New Roman" w:cs="Times New Roman" w:hAnsi="Times New Roman"/>
          <w:sz w:val="24"/>
          <w:szCs w:val="24"/>
          <w:vertAlign w:val="subscript"/>
        </w:rPr>
        <w:t>3</w:t>
      </w:r>
      <w:r>
        <w:rPr>
          <w:rFonts w:ascii="Times New Roman" w:cs="Times New Roman" w:hAnsi="Times New Roman"/>
          <w:sz w:val="24"/>
          <w:szCs w:val="24"/>
        </w:rPr>
        <w:t>), NPK at 30:15:15 kg + PM at 10 t ha</w:t>
      </w:r>
      <w:r>
        <w:rPr>
          <w:rFonts w:ascii="Times New Roman" w:cs="Times New Roman" w:hAnsi="Times New Roman"/>
          <w:sz w:val="24"/>
          <w:szCs w:val="24"/>
          <w:vertAlign w:val="superscript"/>
        </w:rPr>
        <w:t>-1</w:t>
      </w:r>
      <w:r>
        <w:rPr>
          <w:rFonts w:ascii="Times New Roman" w:cs="Times New Roman" w:hAnsi="Times New Roman"/>
          <w:sz w:val="24"/>
          <w:szCs w:val="24"/>
        </w:rPr>
        <w:t xml:space="preserve"> (N</w:t>
      </w:r>
      <w:r>
        <w:rPr>
          <w:rFonts w:ascii="Times New Roman" w:cs="Times New Roman" w:hAnsi="Times New Roman"/>
          <w:sz w:val="24"/>
          <w:szCs w:val="24"/>
          <w:vertAlign w:val="subscript"/>
        </w:rPr>
        <w:t>4</w:t>
      </w:r>
      <w:r>
        <w:rPr>
          <w:rFonts w:ascii="Times New Roman" w:cs="Times New Roman" w:hAnsi="Times New Roman"/>
          <w:sz w:val="24"/>
          <w:szCs w:val="24"/>
        </w:rPr>
        <w:t>), NPK at 60:30:30 kg + PM at 5 t ha</w:t>
      </w:r>
      <w:r>
        <w:rPr>
          <w:rFonts w:ascii="Times New Roman" w:cs="Times New Roman" w:hAnsi="Times New Roman"/>
          <w:sz w:val="24"/>
          <w:szCs w:val="24"/>
          <w:vertAlign w:val="superscript"/>
        </w:rPr>
        <w:t>-1</w:t>
      </w:r>
      <w:r>
        <w:rPr>
          <w:rFonts w:ascii="Times New Roman" w:cs="Times New Roman" w:hAnsi="Times New Roman"/>
          <w:sz w:val="24"/>
          <w:szCs w:val="24"/>
        </w:rPr>
        <w:t xml:space="preserve"> (N</w:t>
      </w:r>
      <w:r>
        <w:rPr>
          <w:rFonts w:ascii="Times New Roman" w:cs="Times New Roman" w:hAnsi="Times New Roman"/>
          <w:sz w:val="24"/>
          <w:szCs w:val="24"/>
          <w:vertAlign w:val="subscript"/>
        </w:rPr>
        <w:t>5</w:t>
      </w:r>
      <w:r>
        <w:rPr>
          <w:rFonts w:ascii="Times New Roman" w:cs="Times New Roman" w:hAnsi="Times New Roman"/>
          <w:sz w:val="24"/>
          <w:szCs w:val="24"/>
        </w:rPr>
        <w:t>) and NPK at 60:30:30 kg + PM at 10 t ha</w:t>
      </w:r>
      <w:r>
        <w:rPr>
          <w:rFonts w:ascii="Times New Roman" w:cs="Times New Roman" w:hAnsi="Times New Roman"/>
          <w:sz w:val="24"/>
          <w:szCs w:val="24"/>
          <w:vertAlign w:val="superscript"/>
        </w:rPr>
        <w:t>-1</w:t>
      </w:r>
      <w:r>
        <w:rPr>
          <w:rFonts w:ascii="Times New Roman" w:cs="Times New Roman" w:hAnsi="Times New Roman"/>
          <w:sz w:val="24"/>
          <w:szCs w:val="24"/>
        </w:rPr>
        <w:t xml:space="preserve"> (N</w:t>
      </w:r>
      <w:r>
        <w:rPr>
          <w:rFonts w:ascii="Times New Roman" w:cs="Times New Roman" w:hAnsi="Times New Roman"/>
          <w:sz w:val="24"/>
          <w:szCs w:val="24"/>
          <w:vertAlign w:val="subscript"/>
        </w:rPr>
        <w:t>6</w:t>
      </w:r>
      <w:r>
        <w:rPr>
          <w:rFonts w:ascii="Times New Roman" w:cs="Times New Roman" w:hAnsi="Times New Roman"/>
          <w:sz w:val="24"/>
          <w:szCs w:val="24"/>
        </w:rPr>
        <w:t>), three intra-row spacing (100, 150 and 200 cm) and two varieties (</w:t>
      </w:r>
      <w:r>
        <w:rPr>
          <w:rFonts w:ascii="Times New Roman" w:cs="Times New Roman" w:hAnsi="Times New Roman"/>
          <w:sz w:val="24"/>
          <w:szCs w:val="24"/>
        </w:rPr>
        <w:t>Yar-Madina</w:t>
      </w:r>
      <w:r>
        <w:rPr>
          <w:rFonts w:ascii="Times New Roman" w:cs="Times New Roman" w:hAnsi="Times New Roman"/>
          <w:sz w:val="24"/>
          <w:szCs w:val="24"/>
        </w:rPr>
        <w:t xml:space="preserve"> and Ex–</w:t>
      </w:r>
      <w:r>
        <w:rPr>
          <w:rFonts w:ascii="Times New Roman" w:cs="Times New Roman" w:hAnsi="Times New Roman"/>
          <w:sz w:val="24"/>
          <w:szCs w:val="24"/>
        </w:rPr>
        <w:t>Ajiwa</w:t>
      </w:r>
      <w:r>
        <w:rPr>
          <w:rFonts w:ascii="Times New Roman" w:cs="Times New Roman" w:hAnsi="Times New Roman"/>
          <w:sz w:val="24"/>
          <w:szCs w:val="24"/>
        </w:rPr>
        <w:t>) of pumpkin. The experiment was laid out in Split-Split Plot Design (SSPD) replicated three times with varieties allocated to the main plot while the spacing and the integrated fertilizer were assigned to the sub and the sub-sub plots, respectively.</w:t>
      </w:r>
      <w:r>
        <w:rPr>
          <w:rFonts w:ascii="Times New Roman" w:cs="Times New Roman" w:eastAsia="Times New Roman" w:hAnsi="Times New Roman"/>
          <w:color w:val="000000"/>
          <w:sz w:val="24"/>
          <w:szCs w:val="24"/>
        </w:rPr>
        <w:t xml:space="preserve"> Based on the results of this experiment application of </w:t>
      </w:r>
      <w:r>
        <w:rPr>
          <w:rFonts w:ascii="Times New Roman" w:cs="Times New Roman" w:eastAsia="Times New Roman" w:hAnsi="Times New Roman"/>
          <w:color w:val="000000"/>
          <w:sz w:val="24"/>
          <w:szCs w:val="24"/>
        </w:rPr>
        <w:t>integrated nutrient at N</w:t>
      </w:r>
      <w:r>
        <w:rPr>
          <w:rFonts w:ascii="Times New Roman" w:cs="Times New Roman" w:eastAsia="Times New Roman" w:hAnsi="Times New Roman"/>
          <w:color w:val="000000"/>
          <w:sz w:val="24"/>
          <w:szCs w:val="24"/>
          <w:vertAlign w:val="subscript"/>
        </w:rPr>
        <w:t>4</w:t>
      </w:r>
      <w:r>
        <w:rPr>
          <w:rFonts w:ascii="Times New Roman" w:cs="Times New Roman" w:eastAsia="Times New Roman" w:hAnsi="Times New Roman"/>
          <w:color w:val="000000"/>
          <w:sz w:val="24"/>
          <w:szCs w:val="24"/>
        </w:rPr>
        <w:t>, N</w:t>
      </w:r>
      <w:r>
        <w:rPr>
          <w:rFonts w:ascii="Times New Roman" w:cs="Times New Roman" w:eastAsia="Times New Roman" w:hAnsi="Times New Roman"/>
          <w:color w:val="000000"/>
          <w:sz w:val="24"/>
          <w:szCs w:val="24"/>
          <w:vertAlign w:val="subscript"/>
        </w:rPr>
        <w:t>5</w:t>
      </w:r>
      <w:r>
        <w:rPr>
          <w:rFonts w:ascii="Times New Roman" w:cs="Times New Roman" w:eastAsia="Times New Roman" w:hAnsi="Times New Roman"/>
          <w:color w:val="000000"/>
          <w:sz w:val="24"/>
          <w:szCs w:val="24"/>
        </w:rPr>
        <w:t xml:space="preserve"> and N</w:t>
      </w:r>
      <w:r>
        <w:rPr>
          <w:rFonts w:ascii="Times New Roman" w:cs="Times New Roman" w:eastAsia="Times New Roman" w:hAnsi="Times New Roman"/>
          <w:color w:val="000000"/>
          <w:sz w:val="24"/>
          <w:szCs w:val="24"/>
          <w:vertAlign w:val="subscript"/>
        </w:rPr>
        <w:t xml:space="preserve">6 </w:t>
      </w:r>
      <w:r>
        <w:rPr>
          <w:rFonts w:ascii="Times New Roman" w:cs="Times New Roman" w:eastAsia="Times New Roman" w:hAnsi="Times New Roman"/>
          <w:color w:val="000000"/>
          <w:sz w:val="24"/>
          <w:szCs w:val="24"/>
        </w:rPr>
        <w:t xml:space="preserve">had significant </w:t>
      </w:r>
      <w:r>
        <w:rPr>
          <w:rFonts w:ascii="Times New Roman" w:cs="Times New Roman" w:eastAsia="Times New Roman" w:hAnsi="Times New Roman"/>
          <w:color w:val="000000"/>
          <w:sz w:val="24"/>
          <w:szCs w:val="24"/>
        </w:rPr>
        <w:t xml:space="preserve">edge over </w:t>
      </w:r>
      <w:r>
        <w:rPr>
          <w:rFonts w:ascii="Times New Roman" w:cs="Times New Roman" w:eastAsia="Times New Roman" w:hAnsi="Times New Roman"/>
          <w:color w:val="000000"/>
          <w:sz w:val="24"/>
          <w:szCs w:val="24"/>
        </w:rPr>
        <w:t>sole inorganic fertilizer at N</w:t>
      </w:r>
      <w:r>
        <w:rPr>
          <w:rFonts w:ascii="Times New Roman" w:cs="Times New Roman" w:eastAsia="Times New Roman" w:hAnsi="Times New Roman"/>
          <w:color w:val="000000"/>
          <w:sz w:val="24"/>
          <w:szCs w:val="24"/>
          <w:vertAlign w:val="subscript"/>
        </w:rPr>
        <w:t>2</w:t>
      </w:r>
      <w:r>
        <w:rPr>
          <w:rFonts w:ascii="Times New Roman" w:cs="Times New Roman" w:eastAsia="Times New Roman" w:hAnsi="Times New Roman"/>
          <w:color w:val="000000"/>
          <w:sz w:val="24"/>
          <w:szCs w:val="24"/>
        </w:rPr>
        <w:t xml:space="preserve"> or</w:t>
      </w:r>
      <w:r>
        <w:rPr>
          <w:rFonts w:ascii="Times New Roman" w:cs="Times New Roman" w:eastAsia="Times New Roman" w:hAnsi="Times New Roman"/>
          <w:color w:val="000000"/>
          <w:sz w:val="24"/>
          <w:szCs w:val="24"/>
        </w:rPr>
        <w:t xml:space="preserve"> PM at </w:t>
      </w:r>
      <w:r>
        <w:rPr>
          <w:rFonts w:ascii="Times New Roman" w:cs="Times New Roman" w:eastAsia="Times New Roman" w:hAnsi="Times New Roman"/>
          <w:color w:val="000000"/>
          <w:sz w:val="24"/>
          <w:szCs w:val="24"/>
        </w:rPr>
        <w:t>N</w:t>
      </w:r>
      <w:r>
        <w:rPr>
          <w:rFonts w:ascii="Times New Roman" w:cs="Times New Roman" w:eastAsia="Times New Roman" w:hAnsi="Times New Roman"/>
          <w:color w:val="000000"/>
          <w:sz w:val="24"/>
          <w:szCs w:val="24"/>
          <w:vertAlign w:val="subscript"/>
        </w:rPr>
        <w:t>3</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The results also showe</w:t>
      </w:r>
      <w:r>
        <w:rPr>
          <w:rFonts w:ascii="Times New Roman" w:cs="Times New Roman" w:eastAsia="Times New Roman" w:hAnsi="Times New Roman"/>
          <w:color w:val="000000"/>
          <w:sz w:val="24"/>
          <w:szCs w:val="24"/>
        </w:rPr>
        <w:t>d that pumpkin intra-row spaced</w:t>
      </w:r>
      <w:r>
        <w:rPr>
          <w:rFonts w:ascii="Times New Roman" w:cs="Times New Roman" w:eastAsia="Times New Roman" w:hAnsi="Times New Roman"/>
          <w:color w:val="000000"/>
          <w:sz w:val="24"/>
          <w:szCs w:val="24"/>
        </w:rPr>
        <w:t xml:space="preserve"> at 200 cm recorded significantly higher growth </w:t>
      </w:r>
      <w:r>
        <w:rPr>
          <w:rFonts w:ascii="Times New Roman" w:cs="Times New Roman" w:eastAsia="Times New Roman" w:hAnsi="Times New Roman"/>
          <w:color w:val="000000"/>
          <w:sz w:val="24"/>
          <w:szCs w:val="24"/>
        </w:rPr>
        <w:t>and yield characters</w:t>
      </w:r>
      <w:r>
        <w:rPr>
          <w:rFonts w:ascii="Times New Roman" w:cs="Times New Roman" w:eastAsia="Times New Roman" w:hAnsi="Times New Roman"/>
          <w:color w:val="000000"/>
          <w:sz w:val="24"/>
          <w:szCs w:val="24"/>
        </w:rPr>
        <w:t xml:space="preserve"> and the varieties are similar with respect to almost all the parameters evaluated.</w:t>
      </w:r>
    </w:p>
    <w:p>
      <w:pPr>
        <w:pStyle w:val="style0"/>
        <w:pBdr>
          <w:top w:val="single" w:sz="4" w:space="1" w:color="auto"/>
          <w:bottom w:val="single" w:sz="4" w:space="1" w:color="auto"/>
        </w:pBdr>
        <w:spacing w:lineRule="auto" w:line="240"/>
        <w:jc w:val="both"/>
        <w:contextualSpacing/>
        <w:rPr>
          <w:rFonts w:ascii="Times New Roman" w:cs="Times New Roman" w:hAnsi="Times New Roman"/>
          <w:b/>
          <w:sz w:val="24"/>
          <w:szCs w:val="24"/>
        </w:rPr>
      </w:pPr>
      <w:r>
        <w:rPr>
          <w:rFonts w:ascii="Times New Roman" w:cs="Times New Roman" w:hAnsi="Times New Roman"/>
          <w:b/>
          <w:sz w:val="24"/>
          <w:szCs w:val="24"/>
        </w:rPr>
        <w:t>Key</w:t>
      </w:r>
      <w:r>
        <w:rPr>
          <w:rFonts w:ascii="Times New Roman" w:cs="Times New Roman" w:hAnsi="Times New Roman"/>
          <w:b/>
          <w:sz w:val="24"/>
          <w:szCs w:val="24"/>
        </w:rPr>
        <w:t>w</w:t>
      </w:r>
      <w:r>
        <w:rPr>
          <w:rFonts w:ascii="Times New Roman" w:cs="Times New Roman" w:hAnsi="Times New Roman"/>
          <w:b/>
          <w:sz w:val="24"/>
          <w:szCs w:val="24"/>
        </w:rPr>
        <w:t>s</w:t>
      </w:r>
      <w:r>
        <w:rPr>
          <w:rFonts w:ascii="Times New Roman" w:cs="Times New Roman" w:hAnsi="Times New Roman"/>
          <w:b/>
          <w:sz w:val="24"/>
          <w:szCs w:val="24"/>
        </w:rPr>
        <w:t>ords</w:t>
      </w:r>
      <w:r>
        <w:rPr>
          <w:rFonts w:ascii="Times New Roman" w:cs="Times New Roman" w:hAnsi="Times New Roman"/>
          <w:b/>
          <w:sz w:val="24"/>
          <w:szCs w:val="24"/>
        </w:rPr>
        <w:t>;</w:t>
      </w:r>
      <w:r>
        <w:rPr>
          <w:rFonts w:ascii="Times New Roman" w:cs="Times New Roman" w:hAnsi="Times New Roman"/>
          <w:sz w:val="24"/>
          <w:szCs w:val="24"/>
        </w:rPr>
        <w:t xml:space="preserve"> Pumpkin</w:t>
      </w:r>
      <w:r>
        <w:rPr>
          <w:rFonts w:ascii="Times New Roman" w:cs="Times New Roman" w:hAnsi="Times New Roman"/>
          <w:sz w:val="24"/>
          <w:szCs w:val="24"/>
        </w:rPr>
        <w:t>;</w:t>
      </w:r>
      <w:r>
        <w:rPr>
          <w:rFonts w:ascii="Times New Roman" w:cs="Times New Roman" w:hAnsi="Times New Roman"/>
          <w:sz w:val="24"/>
          <w:szCs w:val="24"/>
        </w:rPr>
        <w:t xml:space="preserve"> Integrated Nutrient</w:t>
      </w:r>
      <w:r>
        <w:rPr>
          <w:rFonts w:ascii="Times New Roman" w:cs="Times New Roman" w:hAnsi="Times New Roman"/>
          <w:sz w:val="24"/>
          <w:szCs w:val="24"/>
        </w:rPr>
        <w:t>;</w:t>
      </w:r>
      <w:r>
        <w:rPr>
          <w:rFonts w:ascii="Times New Roman" w:cs="Times New Roman" w:hAnsi="Times New Roman"/>
          <w:sz w:val="24"/>
          <w:szCs w:val="24"/>
        </w:rPr>
        <w:t xml:space="preserve"> Poultry Manure</w:t>
      </w:r>
      <w:r>
        <w:rPr>
          <w:rFonts w:ascii="Times New Roman" w:cs="Times New Roman" w:hAnsi="Times New Roman"/>
          <w:sz w:val="24"/>
          <w:szCs w:val="24"/>
        </w:rPr>
        <w:t>;</w:t>
      </w:r>
      <w:r>
        <w:rPr>
          <w:rFonts w:ascii="Times New Roman" w:cs="Times New Roman" w:hAnsi="Times New Roman"/>
          <w:sz w:val="24"/>
          <w:szCs w:val="24"/>
        </w:rPr>
        <w:t xml:space="preserve"> Intra-row Spacing,</w:t>
      </w:r>
    </w:p>
    <w:p>
      <w:pPr>
        <w:pStyle w:val="style0"/>
        <w:spacing w:lineRule="auto" w:line="480"/>
        <w:jc w:val="both"/>
        <w:contextualSpacing/>
        <w:rPr>
          <w:rFonts w:ascii="Times New Roman" w:cs="Times New Roman" w:hAnsi="Times New Roman"/>
          <w:b/>
          <w:sz w:val="24"/>
          <w:szCs w:val="24"/>
        </w:rPr>
      </w:pPr>
    </w:p>
    <w:p>
      <w:pPr>
        <w:pStyle w:val="style0"/>
        <w:spacing w:lineRule="auto" w:line="360"/>
        <w:jc w:val="center"/>
        <w:contextualSpacing/>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before="100" w:beforeAutospacing="true" w:lineRule="auto" w:line="360"/>
        <w:ind w:firstLine="720"/>
        <w:jc w:val="both"/>
        <w:contextualSpacing/>
        <w:rPr>
          <w:rFonts w:ascii="Times New Roman" w:cs="Times New Roman" w:hAnsi="Times New Roman"/>
          <w:sz w:val="24"/>
          <w:szCs w:val="24"/>
        </w:rPr>
      </w:pPr>
      <w:r>
        <w:rPr>
          <w:rFonts w:ascii="Times New Roman" w:cs="Times New Roman" w:hAnsi="Times New Roman"/>
          <w:sz w:val="24"/>
          <w:szCs w:val="24"/>
        </w:rPr>
        <w:t>Pumpkin (</w:t>
      </w:r>
      <w:r>
        <w:rPr>
          <w:rFonts w:ascii="Times New Roman" w:cs="Times New Roman" w:hAnsi="Times New Roman"/>
          <w:i/>
          <w:sz w:val="24"/>
          <w:szCs w:val="24"/>
        </w:rPr>
        <w:t xml:space="preserve">Cucurbita maxima </w:t>
      </w:r>
      <w:r>
        <w:rPr>
          <w:rFonts w:ascii="Times New Roman" w:cs="Times New Roman" w:hAnsi="Times New Roman"/>
          <w:sz w:val="24"/>
          <w:szCs w:val="24"/>
        </w:rPr>
        <w:t xml:space="preserve">L.) is an important vegetable crop which belongs to the genus </w:t>
      </w:r>
      <w:r>
        <w:rPr>
          <w:rFonts w:ascii="Times New Roman" w:cs="Times New Roman" w:hAnsi="Times New Roman"/>
          <w:i/>
          <w:sz w:val="24"/>
          <w:szCs w:val="24"/>
        </w:rPr>
        <w:t>Cucurbita</w:t>
      </w:r>
      <w:r>
        <w:rPr>
          <w:rFonts w:ascii="Times New Roman" w:cs="Times New Roman" w:hAnsi="Times New Roman"/>
          <w:sz w:val="24"/>
          <w:szCs w:val="24"/>
        </w:rPr>
        <w:t xml:space="preserve"> and family </w:t>
      </w:r>
      <w:r>
        <w:rPr>
          <w:rFonts w:ascii="Times New Roman" w:cs="Times New Roman" w:hAnsi="Times New Roman"/>
          <w:i/>
          <w:sz w:val="24"/>
          <w:szCs w:val="24"/>
        </w:rPr>
        <w:t>Cucurbitaceae</w:t>
      </w:r>
      <w:r>
        <w:rPr>
          <w:rFonts w:ascii="Times New Roman" w:cs="Times New Roman" w:hAnsi="Times New Roman"/>
          <w:sz w:val="24"/>
          <w:szCs w:val="24"/>
        </w:rPr>
        <w:t xml:space="preserve"> which also include; Squash, Watermelon, Cucumber and Muskmelons (Alekar </w:t>
      </w:r>
      <w:r>
        <w:rPr>
          <w:rFonts w:ascii="Times New Roman" w:cs="Times New Roman" w:hAnsi="Times New Roman"/>
          <w:i/>
          <w:sz w:val="24"/>
          <w:szCs w:val="24"/>
        </w:rPr>
        <w:t>et al</w:t>
      </w:r>
      <w:r>
        <w:rPr>
          <w:rFonts w:ascii="Times New Roman" w:cs="Times New Roman" w:hAnsi="Times New Roman"/>
          <w:sz w:val="24"/>
          <w:szCs w:val="24"/>
        </w:rPr>
        <w:t xml:space="preserve">., 2015). </w:t>
      </w:r>
      <w:r>
        <w:rPr>
          <w:rFonts w:ascii="Times New Roman" w:cs="Times New Roman" w:hAnsi="Times New Roman"/>
          <w:sz w:val="24"/>
          <w:szCs w:val="24"/>
        </w:rPr>
        <w:t xml:space="preserve">Pumpkin is a widely cultivated crop across the world </w:t>
      </w:r>
      <w:r>
        <w:rPr>
          <w:rFonts w:ascii="Times New Roman" w:cs="Times New Roman" w:hAnsi="Times New Roman"/>
          <w:sz w:val="24"/>
          <w:szCs w:val="24"/>
        </w:rPr>
        <w:t>but up to date global production figures is not available. However, according to FAO</w:t>
      </w:r>
      <w:r>
        <w:rPr>
          <w:rFonts w:ascii="Times New Roman" w:cs="Times New Roman" w:hAnsi="Times New Roman"/>
          <w:sz w:val="24"/>
          <w:szCs w:val="24"/>
        </w:rPr>
        <w:t xml:space="preserve"> (2018)</w:t>
      </w:r>
      <w:ins w:id="7" w:author="IBRAHIM MANI" w:date="2025-03-25T09:41:00Z">
        <w:r w:rsidR="8DD345D5">
          <w:rPr>
            <w:rFonts w:ascii="Times New Roman" w:cs="Times New Roman" w:hAnsi="Times New Roman"/>
            <w:sz w:val="24"/>
            <w:szCs w:val="24"/>
          </w:rPr>
          <w:t>,</w:t>
        </w:r>
      </w:ins>
      <w:r>
        <w:rPr>
          <w:rFonts w:ascii="Times New Roman" w:cs="Times New Roman" w:hAnsi="Times New Roman"/>
          <w:sz w:val="24"/>
          <w:szCs w:val="24"/>
        </w:rPr>
        <w:t xml:space="preserve"> global production from 1994 to 2017 was more than 27 million tones with China and India among the top producers. </w:t>
      </w:r>
    </w:p>
    <w:p>
      <w:pPr>
        <w:pStyle w:val="style0"/>
        <w:spacing w:before="100" w:beforeAutospacing="true" w:lineRule="auto" w:line="360"/>
        <w:ind w:firstLine="720"/>
        <w:jc w:val="both"/>
        <w:contextualSpacing/>
        <w:rPr>
          <w:rFonts w:ascii="Times New Roman" w:cs="Times New Roman" w:hAnsi="Times New Roman"/>
          <w:sz w:val="24"/>
          <w:szCs w:val="24"/>
        </w:rPr>
      </w:pPr>
      <w:r>
        <w:rPr>
          <w:rFonts w:ascii="Times New Roman" w:cs="Times New Roman" w:hAnsi="Times New Roman"/>
          <w:sz w:val="24"/>
          <w:szCs w:val="24"/>
        </w:rPr>
        <w:t>The seeds a</w:t>
      </w:r>
      <w:r>
        <w:rPr>
          <w:rFonts w:ascii="Times New Roman" w:cs="Times New Roman" w:hAnsi="Times New Roman"/>
          <w:sz w:val="24"/>
          <w:szCs w:val="24"/>
        </w:rPr>
        <w:t>nd the fruits are used in various ways either by animals or human being.</w:t>
      </w:r>
      <w:r>
        <w:rPr>
          <w:rFonts w:ascii="Times New Roman" w:cs="Times New Roman" w:hAnsi="Times New Roman"/>
          <w:sz w:val="24"/>
          <w:szCs w:val="24"/>
        </w:rPr>
        <w:t xml:space="preserve"> The seeds are used to feed animals and the fruits are eaten either raw or cooked</w:t>
      </w:r>
      <w:r>
        <w:rPr>
          <w:rFonts w:ascii="Times New Roman" w:cs="Times New Roman" w:hAnsi="Times New Roman"/>
          <w:sz w:val="24"/>
          <w:szCs w:val="24"/>
        </w:rPr>
        <w:t xml:space="preserve"> (Stephen, 2014). Pumpkin beer is made from fermented pumpkin; it is a cherished alcohol of Indians and Pulp </w:t>
      </w:r>
      <w:r>
        <w:rPr>
          <w:rFonts w:ascii="Times New Roman" w:cs="Times New Roman" w:hAnsi="Times New Roman"/>
          <w:sz w:val="24"/>
          <w:szCs w:val="24"/>
        </w:rPr>
        <w:t>Kenyans (Abbaspour, 2014).</w:t>
      </w:r>
      <w:r>
        <w:rPr>
          <w:rFonts w:ascii="Times New Roman" w:cs="Times New Roman" w:hAnsi="Times New Roman"/>
          <w:sz w:val="24"/>
          <w:szCs w:val="24"/>
        </w:rPr>
        <w:t xml:space="preserve"> It</w:t>
      </w:r>
      <w:r>
        <w:rPr>
          <w:rFonts w:ascii="Times New Roman" w:cs="Times New Roman" w:hAnsi="Times New Roman"/>
          <w:sz w:val="24"/>
          <w:szCs w:val="24"/>
        </w:rPr>
        <w:t xml:space="preserve"> is also used for baking and pie filling </w:t>
      </w:r>
      <w:r>
        <w:rPr>
          <w:rFonts w:ascii="Times New Roman" w:cs="Times New Roman" w:hAnsi="Times New Roman"/>
          <w:sz w:val="24"/>
          <w:szCs w:val="24"/>
        </w:rPr>
        <w:t xml:space="preserve">or </w:t>
      </w:r>
      <w:r>
        <w:rPr>
          <w:rFonts w:ascii="Times New Roman" w:cs="Times New Roman" w:hAnsi="Times New Roman"/>
          <w:sz w:val="24"/>
          <w:szCs w:val="24"/>
        </w:rPr>
        <w:t>to thicken soups and compliment expensive condiments such as tomato especially at off seasons</w:t>
      </w:r>
      <w:r>
        <w:rPr>
          <w:rFonts w:ascii="Times New Roman" w:cs="Times New Roman" w:hAnsi="Times New Roman"/>
          <w:sz w:val="24"/>
          <w:szCs w:val="24"/>
        </w:rPr>
        <w:t xml:space="preserve"> </w:t>
      </w:r>
      <w:commentRangeStart w:id="2"/>
      <w:r>
        <w:rPr>
          <w:rFonts w:ascii="Times New Roman" w:cs="Times New Roman" w:hAnsi="Times New Roman"/>
          <w:sz w:val="24"/>
          <w:szCs w:val="24"/>
        </w:rPr>
        <w:t>(</w:t>
      </w:r>
      <w:r>
        <w:rPr>
          <w:rFonts w:ascii="Times New Roman" w:cs="Times New Roman" w:hAnsi="Times New Roman"/>
          <w:sz w:val="24"/>
          <w:szCs w:val="24"/>
        </w:rPr>
        <w:t>Lawal</w:t>
      </w:r>
      <w:r>
        <w:rPr>
          <w:rFonts w:ascii="Times New Roman" w:cs="Times New Roman" w:hAnsi="Times New Roman"/>
          <w:sz w:val="24"/>
          <w:szCs w:val="24"/>
        </w:rPr>
        <w:t>, 2009)</w:t>
      </w:r>
      <w:commentRangeEnd w:id="2"/>
      <w:r>
        <w:rPr>
          <w:rStyle w:val="style39"/>
        </w:rPr>
        <w:commentReference w:id="2"/>
      </w:r>
      <w:r>
        <w:rPr>
          <w:rFonts w:ascii="Times New Roman" w:cs="Times New Roman" w:hAnsi="Times New Roman"/>
          <w:sz w:val="24"/>
          <w:szCs w:val="24"/>
        </w:rPr>
        <w:t>.</w:t>
      </w:r>
    </w:p>
    <w:p>
      <w:pPr>
        <w:pStyle w:val="style0"/>
        <w:spacing w:lineRule="auto" w:line="36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In view of </w:t>
      </w:r>
      <w:r>
        <w:rPr>
          <w:rFonts w:ascii="Times New Roman" w:cs="Times New Roman" w:hAnsi="Times New Roman"/>
          <w:sz w:val="24"/>
          <w:szCs w:val="24"/>
        </w:rPr>
        <w:t xml:space="preserve">the importance of this vegetable in the life of people, </w:t>
      </w:r>
      <w:r>
        <w:rPr>
          <w:rFonts w:ascii="Times New Roman" w:cs="Times New Roman" w:hAnsi="Times New Roman"/>
          <w:sz w:val="24"/>
          <w:szCs w:val="24"/>
        </w:rPr>
        <w:t>it has become necessary to conduct</w:t>
      </w:r>
      <w:r>
        <w:rPr>
          <w:rFonts w:ascii="Times New Roman" w:cs="Times New Roman" w:hAnsi="Times New Roman"/>
          <w:sz w:val="24"/>
          <w:szCs w:val="24"/>
        </w:rPr>
        <w:t xml:space="preserve"> research on ways</w:t>
      </w:r>
      <w:r>
        <w:rPr>
          <w:rFonts w:ascii="Times New Roman" w:cs="Times New Roman" w:hAnsi="Times New Roman"/>
          <w:sz w:val="24"/>
          <w:szCs w:val="24"/>
        </w:rPr>
        <w:t xml:space="preserve"> of increasing its production because of the increasing demand for the crop.</w:t>
      </w:r>
      <w:r>
        <w:rPr>
          <w:rFonts w:ascii="Times New Roman" w:cs="Times New Roman" w:hAnsi="Times New Roman"/>
          <w:sz w:val="24"/>
          <w:szCs w:val="24"/>
        </w:rPr>
        <w:t xml:space="preserve"> One of the major problems limiting crop production is soil</w:t>
      </w:r>
      <w:r>
        <w:rPr>
          <w:rFonts w:ascii="Times New Roman" w:cs="Times New Roman" w:hAnsi="Times New Roman"/>
          <w:sz w:val="24"/>
          <w:szCs w:val="24"/>
        </w:rPr>
        <w:t xml:space="preserve"> fertility (Ogbonna, 2008). The use of integrated organic and inorganic fertilizers as sources of nutrients for vegetable production is necessary because of its importance and production sustainability (</w:t>
      </w:r>
      <w:r>
        <w:rPr>
          <w:rFonts w:ascii="Times New Roman" w:cs="Times New Roman" w:hAnsi="Times New Roman"/>
          <w:sz w:val="24"/>
          <w:szCs w:val="24"/>
        </w:rPr>
        <w:t>Mahajan</w:t>
      </w:r>
      <w:r>
        <w:rPr>
          <w:rFonts w:ascii="Times New Roman" w:cs="Times New Roman" w:hAnsi="Times New Roman"/>
          <w:sz w:val="24"/>
          <w:szCs w:val="24"/>
        </w:rPr>
        <w:t xml:space="preserve"> and </w:t>
      </w:r>
      <w:r>
        <w:rPr>
          <w:rFonts w:ascii="Times New Roman" w:cs="Times New Roman" w:hAnsi="Times New Roman"/>
          <w:sz w:val="24"/>
          <w:szCs w:val="24"/>
        </w:rPr>
        <w:t>Gubta</w:t>
      </w:r>
      <w:r>
        <w:rPr>
          <w:rFonts w:ascii="Times New Roman" w:cs="Times New Roman" w:hAnsi="Times New Roman"/>
          <w:sz w:val="24"/>
          <w:szCs w:val="24"/>
        </w:rPr>
        <w:t>, 2009).</w:t>
      </w:r>
      <w:r>
        <w:rPr>
          <w:rFonts w:ascii="Times New Roman" w:cs="Times New Roman" w:hAnsi="Times New Roman"/>
          <w:sz w:val="24"/>
          <w:szCs w:val="24"/>
        </w:rPr>
        <w:t xml:space="preserve"> </w:t>
      </w:r>
      <w:commentRangeStart w:id="3"/>
      <w:r>
        <w:rPr>
          <w:rFonts w:ascii="Times New Roman" w:cs="Times New Roman" w:hAnsi="Times New Roman"/>
          <w:sz w:val="24"/>
          <w:szCs w:val="24"/>
        </w:rPr>
        <w:t>Organic fertilizers apart from releasing nutrient</w:t>
      </w:r>
      <w:r>
        <w:rPr>
          <w:rFonts w:ascii="Times New Roman" w:cs="Times New Roman" w:hAnsi="Times New Roman"/>
          <w:sz w:val="24"/>
          <w:szCs w:val="24"/>
        </w:rPr>
        <w:t>s</w:t>
      </w:r>
      <w:r>
        <w:rPr>
          <w:rFonts w:ascii="Times New Roman" w:cs="Times New Roman" w:hAnsi="Times New Roman"/>
          <w:sz w:val="24"/>
          <w:szCs w:val="24"/>
        </w:rPr>
        <w:t xml:space="preserve"> to the soil also improve its physical properties, which enhance plant</w:t>
      </w:r>
      <w:r>
        <w:rPr>
          <w:rFonts w:ascii="Times New Roman" w:cs="Times New Roman" w:hAnsi="Times New Roman"/>
          <w:sz w:val="24"/>
          <w:szCs w:val="24"/>
        </w:rPr>
        <w:t xml:space="preserve"> growth and development. Furthermore</w:t>
      </w:r>
      <w:r>
        <w:rPr>
          <w:rFonts w:ascii="Times New Roman" w:cs="Times New Roman" w:hAnsi="Times New Roman"/>
          <w:sz w:val="24"/>
          <w:szCs w:val="24"/>
        </w:rPr>
        <w:t>, organic fertilizers last</w:t>
      </w:r>
      <w:r>
        <w:rPr>
          <w:rFonts w:ascii="Times New Roman" w:cs="Times New Roman" w:hAnsi="Times New Roman"/>
          <w:sz w:val="24"/>
          <w:szCs w:val="24"/>
        </w:rPr>
        <w:t xml:space="preserve"> longer in the soil</w:t>
      </w:r>
      <w:r>
        <w:rPr>
          <w:rFonts w:ascii="Times New Roman" w:cs="Times New Roman" w:hAnsi="Times New Roman"/>
          <w:sz w:val="24"/>
          <w:szCs w:val="24"/>
        </w:rPr>
        <w:t xml:space="preserve"> compared to the inorganic </w:t>
      </w:r>
      <w:r>
        <w:rPr>
          <w:rFonts w:ascii="Times New Roman" w:cs="Times New Roman" w:hAnsi="Times New Roman"/>
          <w:sz w:val="24"/>
          <w:szCs w:val="24"/>
        </w:rPr>
        <w:t xml:space="preserve">fertilizers </w:t>
      </w:r>
      <w:r>
        <w:rPr>
          <w:rFonts w:ascii="Times New Roman" w:cs="Times New Roman" w:hAnsi="Times New Roman"/>
          <w:sz w:val="24"/>
          <w:szCs w:val="24"/>
        </w:rPr>
        <w:t xml:space="preserve">which are often lost rapidly by leaching in </w:t>
      </w:r>
      <w:r>
        <w:rPr>
          <w:rFonts w:ascii="Times New Roman" w:cs="Times New Roman" w:hAnsi="Times New Roman"/>
          <w:sz w:val="24"/>
          <w:szCs w:val="24"/>
        </w:rPr>
        <w:t xml:space="preserve">our </w:t>
      </w:r>
      <w:r>
        <w:rPr>
          <w:rFonts w:ascii="Times New Roman" w:cs="Times New Roman" w:hAnsi="Times New Roman"/>
          <w:sz w:val="24"/>
          <w:szCs w:val="24"/>
        </w:rPr>
        <w:t>porous soil</w:t>
      </w:r>
      <w:r>
        <w:rPr>
          <w:rFonts w:ascii="Times New Roman" w:cs="Times New Roman" w:hAnsi="Times New Roman"/>
          <w:sz w:val="24"/>
          <w:szCs w:val="24"/>
        </w:rPr>
        <w:t>.</w:t>
      </w:r>
      <w:r>
        <w:rPr>
          <w:rFonts w:ascii="Times New Roman" w:cs="Times New Roman" w:hAnsi="Times New Roman"/>
          <w:sz w:val="24"/>
          <w:szCs w:val="24"/>
        </w:rPr>
        <w:t xml:space="preserve"> Frequent </w:t>
      </w:r>
      <w:r>
        <w:rPr>
          <w:rFonts w:ascii="Times New Roman" w:cs="Times New Roman" w:hAnsi="Times New Roman"/>
          <w:sz w:val="24"/>
          <w:szCs w:val="24"/>
        </w:rPr>
        <w:t>uses of inorganic fertilizers have</w:t>
      </w:r>
      <w:r>
        <w:rPr>
          <w:rFonts w:ascii="Times New Roman" w:cs="Times New Roman" w:hAnsi="Times New Roman"/>
          <w:sz w:val="24"/>
          <w:szCs w:val="24"/>
        </w:rPr>
        <w:t xml:space="preserve"> </w:t>
      </w:r>
      <w:r>
        <w:rPr>
          <w:rFonts w:ascii="Times New Roman" w:cs="Times New Roman" w:hAnsi="Times New Roman"/>
          <w:sz w:val="24"/>
          <w:szCs w:val="24"/>
        </w:rPr>
        <w:t xml:space="preserve">resulted to </w:t>
      </w:r>
      <w:r>
        <w:rPr>
          <w:rFonts w:ascii="Times New Roman" w:cs="Times New Roman" w:hAnsi="Times New Roman"/>
          <w:sz w:val="24"/>
          <w:szCs w:val="24"/>
        </w:rPr>
        <w:t>some env</w:t>
      </w:r>
      <w:r>
        <w:rPr>
          <w:rFonts w:ascii="Times New Roman" w:cs="Times New Roman" w:hAnsi="Times New Roman"/>
          <w:sz w:val="24"/>
          <w:szCs w:val="24"/>
        </w:rPr>
        <w:t>ironmental pollution. Also the</w:t>
      </w:r>
      <w:r>
        <w:rPr>
          <w:rFonts w:ascii="Times New Roman" w:cs="Times New Roman" w:hAnsi="Times New Roman"/>
          <w:sz w:val="24"/>
          <w:szCs w:val="24"/>
        </w:rPr>
        <w:t xml:space="preserve"> i</w:t>
      </w:r>
      <w:r>
        <w:rPr>
          <w:rFonts w:ascii="Times New Roman" w:cs="Times New Roman" w:hAnsi="Times New Roman"/>
          <w:sz w:val="24"/>
          <w:szCs w:val="24"/>
        </w:rPr>
        <w:t xml:space="preserve">norganic fertilizer </w:t>
      </w:r>
      <w:r>
        <w:rPr>
          <w:rFonts w:ascii="Times New Roman" w:cs="Times New Roman" w:hAnsi="Times New Roman"/>
          <w:sz w:val="24"/>
          <w:szCs w:val="24"/>
        </w:rPr>
        <w:t>has become expensiv</w:t>
      </w:r>
      <w:r>
        <w:rPr>
          <w:rFonts w:ascii="Times New Roman" w:cs="Times New Roman" w:hAnsi="Times New Roman"/>
          <w:sz w:val="24"/>
          <w:szCs w:val="24"/>
        </w:rPr>
        <w:t>e and scarce in</w:t>
      </w:r>
      <w:r>
        <w:rPr>
          <w:rFonts w:ascii="Times New Roman" w:cs="Times New Roman" w:hAnsi="Times New Roman"/>
          <w:sz w:val="24"/>
          <w:szCs w:val="24"/>
        </w:rPr>
        <w:t xml:space="preserve"> Nigeria.</w:t>
      </w:r>
      <w:commentRangeEnd w:id="3"/>
      <w:r>
        <w:rPr>
          <w:rStyle w:val="style39"/>
        </w:rPr>
        <w:commentReference w:id="3"/>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Therefore, </w:t>
      </w:r>
      <w:r>
        <w:rPr>
          <w:rFonts w:ascii="Times New Roman" w:cs="Times New Roman" w:hAnsi="Times New Roman"/>
          <w:sz w:val="24"/>
          <w:szCs w:val="24"/>
        </w:rPr>
        <w:t>the main aim of integrated plant nutrient management is to minimize the use of chemical fertilizers without sacrificing the yield.</w:t>
      </w:r>
    </w:p>
    <w:p>
      <w:pPr>
        <w:pStyle w:val="style0"/>
        <w:spacing w:before="100" w:beforeAutospacing="true" w:lineRule="auto" w:line="36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The rate at which field operations are carried out, weed crop competition and yield are influenced by the spatial arrangement on the field. This is because the crop competes for water, space, nutrients and solar radiation (Gani, 2014). </w:t>
      </w:r>
      <w:commentRangeStart w:id="4"/>
      <w:r>
        <w:rPr>
          <w:rFonts w:ascii="Times New Roman" w:cs="Times New Roman" w:hAnsi="Times New Roman"/>
          <w:sz w:val="24"/>
          <w:szCs w:val="24"/>
        </w:rPr>
        <w:t>Pumpkin is characterized by a spreading and trailing growth habit, with large and expansive leaves. In view of these, there was need to conduct a study on the proper spacing that increases the photosynthetic efficiency which gives optimum growth and yield of pumpkin. This study, therefore, investigated the effect of organic and inorganic fertilizer rates, and appropriate plant intra-row spacing for optimum growth and yield of pumpkin varieties.</w:t>
      </w:r>
      <w:commentRangeEnd w:id="4"/>
      <w:r>
        <w:rPr>
          <w:rStyle w:val="style39"/>
        </w:rPr>
        <w:commentReference w:id="4"/>
      </w:r>
    </w:p>
    <w:p>
      <w:pPr>
        <w:pStyle w:val="style0"/>
        <w:spacing w:lineRule="auto" w:line="360"/>
        <w:jc w:val="center"/>
        <w:contextualSpacing/>
        <w:rPr>
          <w:rFonts w:ascii="Times New Roman" w:cs="Times New Roman" w:hAnsi="Times New Roman"/>
          <w:b/>
          <w:sz w:val="24"/>
          <w:szCs w:val="24"/>
        </w:rPr>
      </w:pPr>
    </w:p>
    <w:p>
      <w:pPr>
        <w:pStyle w:val="style0"/>
        <w:spacing w:lineRule="auto" w:line="360"/>
        <w:jc w:val="center"/>
        <w:contextualSpacing/>
        <w:rPr>
          <w:rFonts w:ascii="Times New Roman" w:cs="Times New Roman" w:hAnsi="Times New Roman"/>
          <w:b/>
          <w:sz w:val="24"/>
          <w:szCs w:val="24"/>
        </w:rPr>
      </w:pPr>
    </w:p>
    <w:p>
      <w:pPr>
        <w:pStyle w:val="style0"/>
        <w:spacing w:lineRule="auto" w:line="360"/>
        <w:jc w:val="center"/>
        <w:contextualSpacing/>
        <w:rPr>
          <w:rFonts w:ascii="Times New Roman" w:cs="Times New Roman" w:hAnsi="Times New Roman"/>
          <w:b/>
          <w:sz w:val="24"/>
          <w:szCs w:val="24"/>
        </w:rPr>
      </w:pPr>
    </w:p>
    <w:p>
      <w:pPr>
        <w:pStyle w:val="style0"/>
        <w:spacing w:lineRule="auto" w:line="360"/>
        <w:jc w:val="center"/>
        <w:contextualSpacing/>
        <w:rPr>
          <w:rFonts w:ascii="Times New Roman" w:cs="Times New Roman" w:hAnsi="Times New Roman"/>
          <w:b/>
          <w:sz w:val="24"/>
          <w:szCs w:val="24"/>
        </w:rPr>
      </w:pPr>
    </w:p>
    <w:p>
      <w:pPr>
        <w:pStyle w:val="style0"/>
        <w:spacing w:lineRule="auto" w:line="360"/>
        <w:jc w:val="center"/>
        <w:contextualSpacing/>
        <w:rPr>
          <w:rFonts w:ascii="Times New Roman" w:cs="Times New Roman" w:hAnsi="Times New Roman"/>
          <w:b/>
          <w:sz w:val="24"/>
          <w:szCs w:val="24"/>
        </w:rPr>
      </w:pPr>
      <w:r>
        <w:rPr>
          <w:rFonts w:ascii="Times New Roman" w:cs="Times New Roman" w:hAnsi="Times New Roman"/>
          <w:b/>
          <w:sz w:val="24"/>
          <w:szCs w:val="24"/>
        </w:rPr>
        <w:t>MATERIALS AND METHODS</w:t>
      </w:r>
    </w:p>
    <w:p>
      <w:pPr>
        <w:pStyle w:val="style0"/>
        <w:spacing w:before="100" w:beforeAutospacing="true" w:lineRule="auto" w:line="360"/>
        <w:jc w:val="both"/>
        <w:rPr>
          <w:rFonts w:ascii="Times New Roman" w:cs="Times New Roman" w:hAnsi="Times New Roman"/>
          <w:b/>
          <w:sz w:val="24"/>
          <w:szCs w:val="24"/>
        </w:rPr>
      </w:pPr>
      <w:r>
        <w:rPr>
          <w:rFonts w:ascii="Times New Roman" w:cs="Times New Roman" w:hAnsi="Times New Roman"/>
          <w:b/>
          <w:sz w:val="24"/>
          <w:szCs w:val="24"/>
        </w:rPr>
        <w:t>Experimental Location</w:t>
      </w:r>
    </w:p>
    <w:p>
      <w:pPr>
        <w:pStyle w:val="style0"/>
        <w:spacing w:before="100" w:beforeAutospacing="true"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Field experiment was conducted during 2017 and 2018 rainy seasons at the Teaching and Research Farm of Faculty of Agriculture, </w:t>
      </w:r>
      <w:r>
        <w:rPr>
          <w:rFonts w:ascii="Times New Roman" w:cs="Times New Roman" w:hAnsi="Times New Roman"/>
          <w:sz w:val="24"/>
          <w:szCs w:val="24"/>
        </w:rPr>
        <w:t>Bayero</w:t>
      </w:r>
      <w:r>
        <w:rPr>
          <w:rFonts w:ascii="Times New Roman" w:cs="Times New Roman" w:hAnsi="Times New Roman"/>
          <w:sz w:val="24"/>
          <w:szCs w:val="24"/>
        </w:rPr>
        <w:t xml:space="preserve"> University, Kano (</w:t>
      </w:r>
      <w:r>
        <w:rPr>
          <w:rFonts w:ascii="Times New Roman" w:cs="Times New Roman" w:hAnsi="Times New Roman"/>
          <w:sz w:val="24"/>
          <w:szCs w:val="24"/>
        </w:rPr>
        <w:t>Lat</w:t>
      </w:r>
      <w:r>
        <w:rPr>
          <w:rFonts w:ascii="Times New Roman" w:cs="Times New Roman" w:hAnsi="Times New Roman"/>
          <w:sz w:val="24"/>
          <w:szCs w:val="24"/>
        </w:rPr>
        <w:t>: 11</w:t>
      </w:r>
      <w:r>
        <w:rPr>
          <w:rFonts w:ascii="Times New Roman" w:cs="Times New Roman" w:hAnsi="Times New Roman"/>
          <w:sz w:val="24"/>
          <w:szCs w:val="24"/>
          <w:vertAlign w:val="superscript"/>
        </w:rPr>
        <w:t xml:space="preserve">0 </w:t>
      </w:r>
      <w:r>
        <w:rPr>
          <w:rFonts w:ascii="Times New Roman" w:cs="Times New Roman" w:hAnsi="Times New Roman"/>
          <w:sz w:val="24"/>
          <w:szCs w:val="24"/>
        </w:rPr>
        <w:t>58' N and Long: 8</w:t>
      </w:r>
      <w:r>
        <w:rPr>
          <w:rFonts w:ascii="Times New Roman" w:cs="Times New Roman" w:hAnsi="Times New Roman"/>
          <w:sz w:val="24"/>
          <w:szCs w:val="24"/>
          <w:vertAlign w:val="superscript"/>
        </w:rPr>
        <w:t xml:space="preserve">0 </w:t>
      </w:r>
      <w:r>
        <w:rPr>
          <w:rFonts w:ascii="Times New Roman" w:cs="Times New Roman" w:hAnsi="Times New Roman"/>
          <w:sz w:val="24"/>
          <w:szCs w:val="24"/>
        </w:rPr>
        <w:t xml:space="preserve">33' E, 475 m above sea level) located in the Sudan Savanna of Nigeria. </w:t>
      </w:r>
      <w:commentRangeStart w:id="5"/>
      <w:r>
        <w:rPr>
          <w:rFonts w:ascii="Times New Roman" w:cs="Times New Roman" w:hAnsi="Times New Roman"/>
          <w:sz w:val="24"/>
          <w:szCs w:val="24"/>
        </w:rPr>
        <w:t>The meteorological information during the production period was collected for both season</w:t>
      </w:r>
      <w:r>
        <w:rPr>
          <w:rFonts w:ascii="Times New Roman" w:cs="Times New Roman" w:hAnsi="Times New Roman"/>
          <w:sz w:val="24"/>
          <w:szCs w:val="24"/>
        </w:rPr>
        <w:t>s</w:t>
      </w:r>
      <w:r>
        <w:rPr>
          <w:rFonts w:ascii="Times New Roman" w:cs="Times New Roman" w:hAnsi="Times New Roman"/>
          <w:sz w:val="24"/>
          <w:szCs w:val="24"/>
        </w:rPr>
        <w:t>.</w:t>
      </w:r>
      <w:r>
        <w:rPr>
          <w:rFonts w:ascii="Times New Roman" w:cs="Times New Roman" w:hAnsi="Times New Roman"/>
          <w:sz w:val="24"/>
          <w:szCs w:val="24"/>
        </w:rPr>
        <w:t xml:space="preserve"> </w:t>
      </w:r>
      <w:commentRangeEnd w:id="5"/>
      <w:r>
        <w:rPr>
          <w:rStyle w:val="style39"/>
        </w:rPr>
        <w:commentReference w:id="5"/>
      </w:r>
      <w:commentRangeStart w:id="6"/>
      <w:r>
        <w:rPr>
          <w:rFonts w:ascii="Times New Roman" w:cs="Times New Roman" w:hAnsi="Times New Roman"/>
          <w:sz w:val="24"/>
          <w:szCs w:val="24"/>
        </w:rPr>
        <w:t>The soils in the study area are reddish-brown described texturally as sandy and sandy loam with low organic matter content (</w:t>
      </w:r>
      <w:r>
        <w:rPr>
          <w:rFonts w:ascii="Times New Roman" w:cs="Times New Roman" w:hAnsi="Times New Roman"/>
          <w:sz w:val="24"/>
          <w:szCs w:val="24"/>
        </w:rPr>
        <w:t>Ogigirigi</w:t>
      </w:r>
      <w:r>
        <w:rPr>
          <w:rFonts w:ascii="Times New Roman" w:cs="Times New Roman" w:hAnsi="Times New Roman"/>
          <w:sz w:val="24"/>
          <w:szCs w:val="24"/>
        </w:rPr>
        <w:t>, 1993)</w:t>
      </w:r>
      <w:commentRangeEnd w:id="6"/>
      <w:r>
        <w:rPr>
          <w:rStyle w:val="style39"/>
        </w:rPr>
        <w:commentReference w:id="6"/>
      </w:r>
      <w:r>
        <w:rPr>
          <w:rFonts w:ascii="Times New Roman" w:cs="Times New Roman" w:hAnsi="Times New Roman"/>
          <w:sz w:val="24"/>
          <w:szCs w:val="24"/>
        </w:rPr>
        <w:t>. It is characterized by natural vegetation with sparse trees usually between 5 - 9 m tall being dominated by widely spaced shrubs and grasses (Abubakar, 2002). The study area have a short period (3 – 4 months) of rainfall (645.9 mm/annum), usually falling between the mon</w:t>
      </w:r>
      <w:r>
        <w:rPr>
          <w:rFonts w:ascii="Times New Roman" w:cs="Times New Roman" w:hAnsi="Times New Roman"/>
          <w:sz w:val="24"/>
          <w:szCs w:val="24"/>
        </w:rPr>
        <w:t xml:space="preserve">ths of June and September; </w:t>
      </w:r>
      <w:r>
        <w:rPr>
          <w:rFonts w:ascii="Times New Roman" w:cs="Times New Roman" w:hAnsi="Times New Roman"/>
          <w:sz w:val="24"/>
          <w:szCs w:val="24"/>
        </w:rPr>
        <w:t>dry season minimum and maximu</w:t>
      </w:r>
      <w:r>
        <w:rPr>
          <w:rFonts w:ascii="Times New Roman" w:cs="Times New Roman" w:hAnsi="Times New Roman"/>
          <w:sz w:val="24"/>
          <w:szCs w:val="24"/>
        </w:rPr>
        <w:t>m temperature range from 35 - 40</w:t>
      </w:r>
      <w:r>
        <w:rPr>
          <w:rFonts w:ascii="Times New Roman" w:cs="Times New Roman" w:hAnsi="Times New Roman"/>
          <w:sz w:val="24"/>
          <w:szCs w:val="24"/>
        </w:rPr>
        <w:t xml:space="preserve"> </w:t>
      </w:r>
      <w:r>
        <w:rPr>
          <w:rFonts w:ascii="Times New Roman" w:cs="Times New Roman" w:hAnsi="Times New Roman"/>
          <w:sz w:val="24"/>
          <w:szCs w:val="24"/>
          <w:vertAlign w:val="superscript"/>
        </w:rPr>
        <w:t>0</w:t>
      </w:r>
      <w:r>
        <w:rPr>
          <w:rFonts w:ascii="Times New Roman" w:cs="Times New Roman" w:hAnsi="Times New Roman"/>
          <w:sz w:val="24"/>
          <w:szCs w:val="24"/>
        </w:rPr>
        <w:t xml:space="preserve">C while </w:t>
      </w:r>
      <w:r>
        <w:rPr>
          <w:rFonts w:ascii="Times New Roman" w:cs="Times New Roman" w:hAnsi="Times New Roman"/>
          <w:sz w:val="24"/>
          <w:szCs w:val="24"/>
        </w:rPr>
        <w:t>humidity is recorded to be constantly below 40% in the dry season (Nov</w:t>
      </w:r>
      <w:r>
        <w:rPr>
          <w:rFonts w:ascii="Times New Roman" w:cs="Times New Roman" w:hAnsi="Times New Roman"/>
          <w:sz w:val="24"/>
          <w:szCs w:val="24"/>
        </w:rPr>
        <w:t>./</w:t>
      </w:r>
      <w:r>
        <w:rPr>
          <w:rFonts w:ascii="Times New Roman" w:cs="Times New Roman" w:hAnsi="Times New Roman"/>
          <w:sz w:val="24"/>
          <w:szCs w:val="24"/>
        </w:rPr>
        <w:t xml:space="preserve">May) but can rise up to 70% during wet season (Kowal and Kassan, 1978).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Treatments and Experimental Design</w:t>
      </w:r>
    </w:p>
    <w:p>
      <w:pPr>
        <w:pStyle w:val="style0"/>
        <w:spacing w:before="100" w:beforeAutospacing="true" w:lineRule="auto" w:line="360"/>
        <w:ind w:firstLine="720"/>
        <w:jc w:val="both"/>
        <w:rPr>
          <w:rFonts w:ascii="Times New Roman" w:cs="Times New Roman" w:hAnsi="Times New Roman"/>
          <w:sz w:val="24"/>
          <w:szCs w:val="24"/>
        </w:rPr>
      </w:pPr>
      <w:r>
        <w:rPr>
          <w:rFonts w:ascii="Times New Roman" w:cs="Times New Roman" w:hAnsi="Times New Roman"/>
          <w:sz w:val="24"/>
          <w:szCs w:val="24"/>
        </w:rPr>
        <w:t>The treatments consisted of 6 levels of integrated fertilizer as shown below:</w:t>
      </w:r>
    </w:p>
    <w:p>
      <w:pPr>
        <w:pStyle w:val="style0"/>
        <w:spacing w:before="100" w:beforeAutospacing="true" w:lineRule="auto" w:line="360"/>
        <w:jc w:val="both"/>
        <w:contextualSpacing/>
        <w:rPr>
          <w:rFonts w:ascii="Times New Roman" w:cs="Times New Roman" w:hAnsi="Times New Roman"/>
          <w:sz w:val="24"/>
          <w:szCs w:val="24"/>
        </w:rPr>
      </w:pPr>
      <w:r>
        <w:rPr>
          <w:rFonts w:ascii="Times New Roman" w:cs="Times New Roman" w:hAnsi="Times New Roman"/>
          <w:sz w:val="24"/>
          <w:szCs w:val="24"/>
        </w:rPr>
        <w:t>N</w:t>
      </w:r>
      <w:r>
        <w:rPr>
          <w:rFonts w:ascii="Times New Roman" w:cs="Times New Roman" w:hAnsi="Times New Roman"/>
          <w:sz w:val="24"/>
          <w:szCs w:val="24"/>
          <w:vertAlign w:val="subscript"/>
        </w:rPr>
        <w:t>1</w:t>
      </w:r>
      <w:r>
        <w:rPr>
          <w:rFonts w:ascii="Times New Roman" w:cs="Times New Roman" w:hAnsi="Times New Roman"/>
          <w:sz w:val="24"/>
          <w:szCs w:val="24"/>
        </w:rPr>
        <w:t xml:space="preserve"> = NPK at 0:0:0 kg + PM at 0 t ha</w:t>
      </w:r>
      <w:r>
        <w:rPr>
          <w:rFonts w:ascii="Times New Roman" w:cs="Times New Roman" w:hAnsi="Times New Roman"/>
          <w:sz w:val="24"/>
          <w:szCs w:val="24"/>
          <w:vertAlign w:val="superscript"/>
        </w:rPr>
        <w:t>-1</w:t>
      </w:r>
      <w:r>
        <w:rPr>
          <w:rFonts w:ascii="Times New Roman" w:cs="Times New Roman" w:hAnsi="Times New Roman"/>
          <w:sz w:val="24"/>
          <w:szCs w:val="24"/>
        </w:rPr>
        <w:t>, N</w:t>
      </w:r>
      <w:r>
        <w:rPr>
          <w:rFonts w:ascii="Times New Roman" w:cs="Times New Roman" w:hAnsi="Times New Roman"/>
          <w:sz w:val="24"/>
          <w:szCs w:val="24"/>
          <w:vertAlign w:val="subscript"/>
        </w:rPr>
        <w:t>2</w:t>
      </w:r>
      <w:r>
        <w:rPr>
          <w:rFonts w:ascii="Times New Roman" w:cs="Times New Roman" w:hAnsi="Times New Roman"/>
          <w:sz w:val="24"/>
          <w:szCs w:val="24"/>
        </w:rPr>
        <w:t xml:space="preserve"> = NPK at 120:60:60 kg + PM at 0 t ha</w:t>
      </w:r>
      <w:r>
        <w:rPr>
          <w:rFonts w:ascii="Times New Roman" w:cs="Times New Roman" w:hAnsi="Times New Roman"/>
          <w:sz w:val="24"/>
          <w:szCs w:val="24"/>
          <w:vertAlign w:val="superscript"/>
        </w:rPr>
        <w:t>-1</w:t>
      </w:r>
      <w:r>
        <w:rPr>
          <w:rFonts w:ascii="Times New Roman" w:cs="Times New Roman" w:hAnsi="Times New Roman"/>
          <w:sz w:val="24"/>
          <w:szCs w:val="24"/>
        </w:rPr>
        <w:t>,  N</w:t>
      </w:r>
      <w:r>
        <w:rPr>
          <w:rFonts w:ascii="Times New Roman" w:cs="Times New Roman" w:hAnsi="Times New Roman"/>
          <w:sz w:val="24"/>
          <w:szCs w:val="24"/>
          <w:vertAlign w:val="subscript"/>
        </w:rPr>
        <w:t>3</w:t>
      </w:r>
      <w:r>
        <w:rPr>
          <w:rFonts w:ascii="Times New Roman" w:cs="Times New Roman" w:hAnsi="Times New Roman"/>
          <w:sz w:val="24"/>
          <w:szCs w:val="24"/>
        </w:rPr>
        <w:t xml:space="preserve"> = NPK at 0:0:0 kg + PM at 15 t ha</w:t>
      </w:r>
      <w:r>
        <w:rPr>
          <w:rFonts w:ascii="Times New Roman" w:cs="Times New Roman" w:hAnsi="Times New Roman"/>
          <w:sz w:val="24"/>
          <w:szCs w:val="24"/>
          <w:vertAlign w:val="superscript"/>
        </w:rPr>
        <w:t>-1</w:t>
      </w:r>
      <w:r>
        <w:rPr>
          <w:rFonts w:ascii="Times New Roman" w:cs="Times New Roman" w:hAnsi="Times New Roman"/>
          <w:sz w:val="24"/>
          <w:szCs w:val="24"/>
        </w:rPr>
        <w:t>, N</w:t>
      </w:r>
      <w:r>
        <w:rPr>
          <w:rFonts w:ascii="Times New Roman" w:cs="Times New Roman" w:hAnsi="Times New Roman"/>
          <w:sz w:val="24"/>
          <w:szCs w:val="24"/>
          <w:vertAlign w:val="subscript"/>
        </w:rPr>
        <w:t>4</w:t>
      </w:r>
      <w:r>
        <w:rPr>
          <w:rFonts w:ascii="Times New Roman" w:cs="Times New Roman" w:hAnsi="Times New Roman"/>
          <w:sz w:val="24"/>
          <w:szCs w:val="24"/>
        </w:rPr>
        <w:t xml:space="preserve"> = NPK at 30:15:15 kg + PM at 10 t ha</w:t>
      </w:r>
      <w:r>
        <w:rPr>
          <w:rFonts w:ascii="Times New Roman" w:cs="Times New Roman" w:hAnsi="Times New Roman"/>
          <w:sz w:val="24"/>
          <w:szCs w:val="24"/>
          <w:vertAlign w:val="superscript"/>
        </w:rPr>
        <w:t>-1</w:t>
      </w:r>
      <w:r>
        <w:rPr>
          <w:rFonts w:ascii="Times New Roman" w:cs="Times New Roman" w:hAnsi="Times New Roman"/>
          <w:sz w:val="24"/>
          <w:szCs w:val="24"/>
        </w:rPr>
        <w:t>, N</w:t>
      </w:r>
      <w:r>
        <w:rPr>
          <w:rFonts w:ascii="Times New Roman" w:cs="Times New Roman" w:hAnsi="Times New Roman"/>
          <w:sz w:val="24"/>
          <w:szCs w:val="24"/>
          <w:vertAlign w:val="subscript"/>
        </w:rPr>
        <w:t>5</w:t>
      </w:r>
      <w:r>
        <w:rPr>
          <w:rFonts w:ascii="Times New Roman" w:cs="Times New Roman" w:hAnsi="Times New Roman"/>
          <w:sz w:val="24"/>
          <w:szCs w:val="24"/>
        </w:rPr>
        <w:t xml:space="preserve"> = NPK at 60:30:30 kg + PM at 5 t ha</w:t>
      </w:r>
      <w:r>
        <w:rPr>
          <w:rFonts w:ascii="Times New Roman" w:cs="Times New Roman" w:hAnsi="Times New Roman"/>
          <w:sz w:val="24"/>
          <w:szCs w:val="24"/>
          <w:vertAlign w:val="superscript"/>
        </w:rPr>
        <w:t>-1</w:t>
      </w:r>
      <w:r>
        <w:rPr>
          <w:rFonts w:ascii="Times New Roman" w:cs="Times New Roman" w:hAnsi="Times New Roman"/>
          <w:sz w:val="24"/>
          <w:szCs w:val="24"/>
        </w:rPr>
        <w:t xml:space="preserve"> and N</w:t>
      </w:r>
      <w:r>
        <w:rPr>
          <w:rFonts w:ascii="Times New Roman" w:cs="Times New Roman" w:hAnsi="Times New Roman"/>
          <w:sz w:val="24"/>
          <w:szCs w:val="24"/>
          <w:vertAlign w:val="subscript"/>
        </w:rPr>
        <w:t>6</w:t>
      </w:r>
      <w:r>
        <w:rPr>
          <w:rFonts w:ascii="Times New Roman" w:cs="Times New Roman" w:hAnsi="Times New Roman"/>
          <w:sz w:val="24"/>
          <w:szCs w:val="24"/>
        </w:rPr>
        <w:t xml:space="preserve"> = NPK at 60:30:30 kg + PM at 10 t ha</w:t>
      </w:r>
      <w:r>
        <w:rPr>
          <w:rFonts w:ascii="Times New Roman" w:cs="Times New Roman" w:hAnsi="Times New Roman"/>
          <w:sz w:val="24"/>
          <w:szCs w:val="24"/>
          <w:vertAlign w:val="superscript"/>
        </w:rPr>
        <w:t>-1</w:t>
      </w:r>
      <w:r>
        <w:rPr>
          <w:rFonts w:ascii="Times New Roman" w:cs="Times New Roman" w:hAnsi="Times New Roman"/>
          <w:sz w:val="24"/>
          <w:szCs w:val="24"/>
        </w:rPr>
        <w:t>), three levels of intra-row spacing (100, 150 and 200 cm) and two varieties (</w:t>
      </w:r>
      <w:r>
        <w:rPr>
          <w:rFonts w:ascii="Times New Roman" w:cs="Times New Roman" w:hAnsi="Times New Roman"/>
          <w:sz w:val="24"/>
          <w:szCs w:val="24"/>
        </w:rPr>
        <w:t>Yar-Madina</w:t>
      </w:r>
      <w:r>
        <w:rPr>
          <w:rFonts w:ascii="Times New Roman" w:cs="Times New Roman" w:hAnsi="Times New Roman"/>
          <w:sz w:val="24"/>
          <w:szCs w:val="24"/>
        </w:rPr>
        <w:t xml:space="preserve"> and Ex–</w:t>
      </w:r>
      <w:r>
        <w:rPr>
          <w:rFonts w:ascii="Times New Roman" w:cs="Times New Roman" w:hAnsi="Times New Roman"/>
          <w:sz w:val="24"/>
          <w:szCs w:val="24"/>
        </w:rPr>
        <w:t>Ajiwa</w:t>
      </w:r>
      <w:r>
        <w:rPr>
          <w:rFonts w:ascii="Times New Roman" w:cs="Times New Roman" w:hAnsi="Times New Roman"/>
          <w:sz w:val="24"/>
          <w:szCs w:val="24"/>
        </w:rPr>
        <w:t xml:space="preserve">) of pumpkin. The experiment was laid out in Split-Split Plot Design (SSPD) with three replications. Varieties were allocated to the main plot while the </w:t>
      </w:r>
      <w:r>
        <w:rPr>
          <w:rFonts w:ascii="Times New Roman" w:cs="Times New Roman" w:hAnsi="Times New Roman"/>
          <w:sz w:val="24"/>
          <w:szCs w:val="24"/>
        </w:rPr>
        <w:t xml:space="preserve">intra-row spacing </w:t>
      </w:r>
      <w:r>
        <w:rPr>
          <w:rFonts w:ascii="Times New Roman" w:cs="Times New Roman" w:hAnsi="Times New Roman"/>
          <w:sz w:val="24"/>
          <w:szCs w:val="24"/>
        </w:rPr>
        <w:t>and the integrated nutrients were assigned to the sub and the sub-sub plots, respectively.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Land Preparation and Crop Management</w:t>
      </w:r>
    </w:p>
    <w:p>
      <w:pPr>
        <w:pStyle w:val="style0"/>
        <w:spacing w:before="100" w:beforeAutospacing="true" w:lineRule="auto" w:line="360"/>
        <w:ind w:firstLine="720"/>
        <w:jc w:val="both"/>
        <w:contextualSpacing/>
        <w:rPr>
          <w:rFonts w:ascii="Times New Roman" w:cs="Times New Roman" w:hAnsi="Times New Roman"/>
          <w:sz w:val="24"/>
          <w:szCs w:val="24"/>
        </w:rPr>
      </w:pPr>
      <w:r>
        <w:rPr>
          <w:rFonts w:ascii="Times New Roman" w:cs="Times New Roman" w:hAnsi="Times New Roman"/>
          <w:sz w:val="24"/>
          <w:szCs w:val="24"/>
        </w:rPr>
        <w:t>The lands were harrowed and ridged 0.75 m apart divided into gross plots (54 m</w:t>
      </w:r>
      <w:r>
        <w:rPr>
          <w:rFonts w:ascii="Times New Roman" w:cs="Times New Roman" w:hAnsi="Times New Roman"/>
          <w:sz w:val="24"/>
          <w:szCs w:val="24"/>
          <w:vertAlign w:val="superscript"/>
        </w:rPr>
        <w:t>2</w:t>
      </w:r>
      <w:r>
        <w:rPr>
          <w:rFonts w:ascii="Times New Roman" w:cs="Times New Roman" w:hAnsi="Times New Roman"/>
          <w:sz w:val="24"/>
          <w:szCs w:val="24"/>
        </w:rPr>
        <w:t>) and net plots (18 m</w:t>
      </w:r>
      <w:r>
        <w:rPr>
          <w:rFonts w:ascii="Times New Roman" w:cs="Times New Roman" w:hAnsi="Times New Roman"/>
          <w:sz w:val="24"/>
          <w:szCs w:val="24"/>
          <w:vertAlign w:val="superscript"/>
        </w:rPr>
        <w:t>2</w:t>
      </w:r>
      <w:r>
        <w:rPr>
          <w:rFonts w:ascii="Times New Roman" w:cs="Times New Roman" w:hAnsi="Times New Roman"/>
          <w:sz w:val="24"/>
          <w:szCs w:val="24"/>
        </w:rPr>
        <w:t xml:space="preserve">) separated by alley ways of 1.5 m between the sub, sub-sub and main plots and 2.25 m between replicates. Thus gross plots consisted of 6 rows of 6 m long of pumpkin with 1.5m inter row spacing while the 2 inner rows constituted the net plot. Prior to land preparation, soil samples were collected randomly within the experimental plots at the depths of 0 – 30 cm. These were appropriately labeled, bulked, air dried and subjected to routine analysis as suggested by </w:t>
      </w:r>
      <w:commentRangeStart w:id="7"/>
      <w:r>
        <w:rPr>
          <w:rFonts w:ascii="Times New Roman" w:cs="Times New Roman" w:hAnsi="Times New Roman"/>
          <w:sz w:val="24"/>
          <w:szCs w:val="24"/>
        </w:rPr>
        <w:t xml:space="preserve">Blake and </w:t>
      </w:r>
      <w:r>
        <w:rPr>
          <w:rFonts w:ascii="Times New Roman" w:cs="Times New Roman" w:hAnsi="Times New Roman"/>
          <w:sz w:val="24"/>
          <w:szCs w:val="24"/>
        </w:rPr>
        <w:t>Hartge</w:t>
      </w:r>
      <w:r>
        <w:rPr>
          <w:rFonts w:ascii="Times New Roman" w:cs="Times New Roman" w:hAnsi="Times New Roman"/>
          <w:sz w:val="24"/>
          <w:szCs w:val="24"/>
        </w:rPr>
        <w:t>, (1986).</w:t>
      </w:r>
      <w:commentRangeEnd w:id="7"/>
      <w:r>
        <w:rPr>
          <w:rStyle w:val="style39"/>
        </w:rPr>
        <w:commentReference w:id="7"/>
      </w:r>
      <w:r>
        <w:rPr>
          <w:rFonts w:ascii="Times New Roman" w:cs="Times New Roman" w:hAnsi="Times New Roman"/>
          <w:sz w:val="24"/>
          <w:szCs w:val="24"/>
        </w:rPr>
        <w:t xml:space="preserve"> Similarly, the poultry manure used in both locations was </w:t>
      </w:r>
      <w:del w:id="8" w:author="IBRAHIM MANI" w:date="2025-03-25T09:49:00Z">
        <w:r w:rsidDel="1002DDAA">
          <w:rPr>
            <w:rFonts w:ascii="Times New Roman" w:cs="Times New Roman" w:hAnsi="Times New Roman"/>
            <w:sz w:val="24"/>
            <w:szCs w:val="24"/>
          </w:rPr>
          <w:delText>analysed</w:delText>
        </w:r>
      </w:del>
      <w:ins w:id="9" w:author="IBRAHIM MANI" w:date="2025-03-25T09:49:00Z">
        <w:r w:rsidR="174490E9">
          <w:rPr>
            <w:rFonts w:ascii="Times New Roman" w:cs="Times New Roman" w:hAnsi="Times New Roman"/>
            <w:sz w:val="24"/>
            <w:szCs w:val="24"/>
          </w:rPr>
          <w:t>analyzed</w:t>
        </w:r>
      </w:ins>
      <w:r>
        <w:rPr>
          <w:rFonts w:ascii="Times New Roman" w:cs="Times New Roman" w:hAnsi="Times New Roman"/>
          <w:sz w:val="24"/>
          <w:szCs w:val="24"/>
        </w:rPr>
        <w:t xml:space="preserve">. </w:t>
      </w:r>
    </w:p>
    <w:p>
      <w:pPr>
        <w:pStyle w:val="style0"/>
        <w:spacing w:before="100" w:beforeAutospacing="true" w:lineRule="auto" w:line="360"/>
        <w:jc w:val="both"/>
        <w:contextualSpacing/>
        <w:rPr>
          <w:rFonts w:ascii="Times New Roman" w:cs="Times New Roman" w:hAnsi="Times New Roman"/>
          <w:sz w:val="24"/>
          <w:szCs w:val="24"/>
        </w:rPr>
      </w:pPr>
      <w:r>
        <w:rPr>
          <w:rFonts w:ascii="Times New Roman" w:cs="Times New Roman" w:hAnsi="Times New Roman"/>
          <w:sz w:val="24"/>
          <w:szCs w:val="24"/>
        </w:rPr>
        <w:t xml:space="preserve">The seeds were treated with Apron Star (20% w/w </w:t>
      </w:r>
      <w:r>
        <w:rPr>
          <w:rFonts w:ascii="Times New Roman" w:cs="Times New Roman" w:hAnsi="Times New Roman"/>
          <w:sz w:val="24"/>
          <w:szCs w:val="24"/>
        </w:rPr>
        <w:t>thimethoxan</w:t>
      </w:r>
      <w:r>
        <w:rPr>
          <w:rFonts w:ascii="Times New Roman" w:cs="Times New Roman" w:hAnsi="Times New Roman"/>
          <w:sz w:val="24"/>
          <w:szCs w:val="24"/>
        </w:rPr>
        <w:t xml:space="preserve">, 20% w/w </w:t>
      </w:r>
      <w:r>
        <w:rPr>
          <w:rFonts w:ascii="Times New Roman" w:cs="Times New Roman" w:hAnsi="Times New Roman"/>
          <w:sz w:val="24"/>
          <w:szCs w:val="24"/>
        </w:rPr>
        <w:t>metalaxyl</w:t>
      </w:r>
      <w:r>
        <w:rPr>
          <w:rFonts w:ascii="Times New Roman" w:cs="Times New Roman" w:hAnsi="Times New Roman"/>
          <w:sz w:val="24"/>
          <w:szCs w:val="24"/>
        </w:rPr>
        <w:t xml:space="preserve">-m and 2% w/w difenoconazole) at the rate 10 g per 5 kg of seed against fungicides and insecticides before </w:t>
      </w:r>
      <w:r>
        <w:rPr>
          <w:rFonts w:ascii="Times New Roman" w:cs="Times New Roman" w:hAnsi="Times New Roman"/>
          <w:sz w:val="24"/>
          <w:szCs w:val="24"/>
        </w:rPr>
        <w:t>planting. Three seeds per hill were sown which were later thinned to two pumpkins per stand after germination. The seeds were sown on 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and 13</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July, 2017 at Kano and </w:t>
      </w:r>
      <w:r>
        <w:rPr>
          <w:rFonts w:ascii="Times New Roman" w:cs="Times New Roman" w:hAnsi="Times New Roman"/>
          <w:sz w:val="24"/>
          <w:szCs w:val="24"/>
        </w:rPr>
        <w:t>Danbatta</w:t>
      </w:r>
      <w:r>
        <w:rPr>
          <w:rFonts w:ascii="Times New Roman" w:cs="Times New Roman" w:hAnsi="Times New Roman"/>
          <w:sz w:val="24"/>
          <w:szCs w:val="24"/>
        </w:rPr>
        <w:t xml:space="preserve"> respectively.</w:t>
      </w:r>
    </w:p>
    <w:p>
      <w:pPr>
        <w:pStyle w:val="style0"/>
        <w:spacing w:before="100" w:beforeAutospacing="true" w:lineRule="auto" w:line="360"/>
        <w:ind w:firstLine="720"/>
        <w:jc w:val="both"/>
        <w:rPr>
          <w:rFonts w:ascii="Times New Roman" w:cs="Times New Roman" w:hAnsi="Times New Roman"/>
          <w:sz w:val="24"/>
          <w:szCs w:val="24"/>
        </w:rPr>
      </w:pPr>
      <w:r>
        <w:rPr>
          <w:rFonts w:ascii="Times New Roman" w:cs="Times New Roman" w:hAnsi="Times New Roman"/>
          <w:sz w:val="24"/>
          <w:szCs w:val="24"/>
        </w:rPr>
        <w:t>Basal application of inorganic fertilizer N, P</w:t>
      </w:r>
      <w:r>
        <w:rPr>
          <w:rFonts w:ascii="Times New Roman" w:cs="Times New Roman" w:hAnsi="Times New Roman"/>
          <w:sz w:val="24"/>
          <w:szCs w:val="24"/>
          <w:vertAlign w:val="subscript"/>
        </w:rPr>
        <w:t>2</w:t>
      </w:r>
      <w:r>
        <w:rPr>
          <w:rFonts w:ascii="Times New Roman" w:cs="Times New Roman" w:hAnsi="Times New Roman"/>
          <w:sz w:val="24"/>
          <w:szCs w:val="24"/>
        </w:rPr>
        <w:t>O</w:t>
      </w:r>
      <w:r>
        <w:rPr>
          <w:rFonts w:ascii="Times New Roman" w:cs="Times New Roman" w:hAnsi="Times New Roman"/>
          <w:sz w:val="24"/>
          <w:szCs w:val="24"/>
          <w:vertAlign w:val="subscript"/>
        </w:rPr>
        <w:t xml:space="preserve">5 </w:t>
      </w:r>
      <w:r>
        <w:rPr>
          <w:rFonts w:ascii="Times New Roman" w:cs="Times New Roman" w:hAnsi="Times New Roman"/>
          <w:sz w:val="24"/>
          <w:szCs w:val="24"/>
        </w:rPr>
        <w:t>and K</w:t>
      </w:r>
      <w:r>
        <w:rPr>
          <w:rFonts w:ascii="Times New Roman" w:cs="Times New Roman" w:hAnsi="Times New Roman"/>
          <w:sz w:val="24"/>
          <w:szCs w:val="24"/>
          <w:vertAlign w:val="subscript"/>
        </w:rPr>
        <w:t>2</w:t>
      </w:r>
      <w:r>
        <w:rPr>
          <w:rFonts w:ascii="Times New Roman" w:cs="Times New Roman" w:hAnsi="Times New Roman"/>
          <w:sz w:val="24"/>
          <w:szCs w:val="24"/>
        </w:rPr>
        <w:t xml:space="preserve">O using NPK 15:15:15 was applied as per treatment at 2 weeks after sowing (WAS) while the remaining half dosage of N was applied at 4 WAS using urea (46% N). Similarly, poultry manure was weighed and applied as per treatment 7 days prior to sowing of seeds. The plots were weeded manually using hoes at 3 and 5 WAS, and at 7 WAS a single hand pulling was conducted. </w:t>
      </w:r>
      <w:commentRangeStart w:id="8"/>
      <w:r>
        <w:rPr>
          <w:rFonts w:ascii="Times New Roman" w:cs="Times New Roman" w:hAnsi="Times New Roman"/>
          <w:sz w:val="24"/>
          <w:szCs w:val="24"/>
        </w:rPr>
        <w:t xml:space="preserve">Three plants were tagged within each net plot for the purpose of data collection. </w:t>
      </w:r>
      <w:commentRangeEnd w:id="8"/>
      <w:r>
        <w:rPr>
          <w:rStyle w:val="style39"/>
        </w:rPr>
        <w:commentReference w:id="8"/>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Data Collection and Analysis</w:t>
      </w:r>
    </w:p>
    <w:p>
      <w:pPr>
        <w:pStyle w:val="style0"/>
        <w:spacing w:before="100" w:beforeAutospacing="true"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Data were collected on the following </w:t>
      </w:r>
      <w:r>
        <w:rPr>
          <w:rFonts w:ascii="Times New Roman" w:cs="Times New Roman" w:hAnsi="Times New Roman"/>
          <w:sz w:val="24"/>
          <w:szCs w:val="24"/>
        </w:rPr>
        <w:t>parameters</w:t>
      </w:r>
      <w:r>
        <w:rPr>
          <w:rFonts w:ascii="Times New Roman" w:cs="Times New Roman" w:hAnsi="Times New Roman"/>
          <w:sz w:val="24"/>
          <w:szCs w:val="24"/>
        </w:rPr>
        <w:t>;</w:t>
      </w:r>
    </w:p>
    <w:p>
      <w:pPr>
        <w:pStyle w:val="style0"/>
        <w:spacing w:before="100" w:beforeAutospacing="true" w:lineRule="auto" w:line="360"/>
        <w:jc w:val="both"/>
        <w:contextualSpacing/>
        <w:rPr>
          <w:rFonts w:ascii="Times New Roman" w:cs="Times New Roman" w:hAnsi="Times New Roman"/>
          <w:sz w:val="24"/>
          <w:szCs w:val="24"/>
        </w:rPr>
      </w:pPr>
      <w:r>
        <w:rPr>
          <w:rFonts w:ascii="Times New Roman" w:cs="Times New Roman" w:hAnsi="Times New Roman"/>
          <w:b/>
          <w:sz w:val="24"/>
          <w:szCs w:val="24"/>
        </w:rPr>
        <w:t>Crop growth rate (CGR) per plant (g wk</w:t>
      </w:r>
      <w:r>
        <w:rPr>
          <w:rFonts w:ascii="Times New Roman" w:cs="Times New Roman" w:hAnsi="Times New Roman"/>
          <w:b/>
          <w:sz w:val="24"/>
          <w:szCs w:val="24"/>
          <w:vertAlign w:val="superscript"/>
        </w:rPr>
        <w:t>-1</w:t>
      </w:r>
      <w:r>
        <w:rPr>
          <w:rFonts w:ascii="Times New Roman" w:cs="Times New Roman" w:hAnsi="Times New Roman"/>
          <w:b/>
          <w:sz w:val="24"/>
          <w:szCs w:val="24"/>
        </w:rPr>
        <w:t xml:space="preserve">): </w:t>
      </w:r>
      <w:r>
        <w:rPr>
          <w:rFonts w:ascii="Times New Roman" w:cs="Times New Roman" w:hAnsi="Times New Roman"/>
          <w:sz w:val="24"/>
          <w:szCs w:val="24"/>
        </w:rPr>
        <w:t xml:space="preserve">This refers to the increase of plant material per unit of time. The CGR was determined at 8 WAS using the formula suggested by </w:t>
      </w:r>
      <w:commentRangeStart w:id="9"/>
      <w:r>
        <w:rPr>
          <w:rFonts w:ascii="Times New Roman" w:cs="Times New Roman" w:hAnsi="Times New Roman"/>
          <w:sz w:val="24"/>
          <w:szCs w:val="24"/>
        </w:rPr>
        <w:t>Watson</w:t>
      </w:r>
      <w:del w:id="10" w:author="IBRAHIM MANI" w:date="2025-03-25T09:53:00Z">
        <w:r w:rsidDel="8BF80B00">
          <w:rPr>
            <w:rFonts w:ascii="Times New Roman" w:cs="Times New Roman" w:hAnsi="Times New Roman"/>
            <w:sz w:val="24"/>
            <w:szCs w:val="24"/>
          </w:rPr>
          <w:delText xml:space="preserve">,  </w:delText>
        </w:r>
      </w:del>
      <w:r>
        <w:rPr>
          <w:rFonts w:ascii="Times New Roman" w:cs="Times New Roman" w:hAnsi="Times New Roman"/>
          <w:sz w:val="24"/>
          <w:szCs w:val="24"/>
        </w:rPr>
        <w:t>(1958)</w:t>
      </w:r>
      <w:commentRangeEnd w:id="9"/>
      <w:r>
        <w:rPr>
          <w:rStyle w:val="style39"/>
        </w:rPr>
        <w:commentReference w:id="9"/>
      </w:r>
      <w:ins w:id="11" w:author="IBRAHIM MANI" w:date="2025-03-25T09:53:00Z">
        <w:r w:rsidR="F660820F">
          <w:rPr>
            <w:rFonts w:ascii="Times New Roman" w:cs="Times New Roman" w:hAnsi="Times New Roman"/>
            <w:sz w:val="24"/>
            <w:szCs w:val="24"/>
          </w:rPr>
          <w:t>,</w:t>
        </w:r>
      </w:ins>
      <w:del w:id="12" w:author="IBRAHIM MANI" w:date="2025-03-25T09:53:00Z">
        <w:r w:rsidDel="668CFBB7">
          <w:rPr>
            <w:rFonts w:ascii="Times New Roman" w:cs="Times New Roman" w:hAnsi="Times New Roman"/>
            <w:sz w:val="24"/>
            <w:szCs w:val="24"/>
          </w:rPr>
          <w:delText>.</w:delText>
        </w:r>
      </w:del>
      <w:r>
        <w:rPr>
          <w:rFonts w:ascii="Times New Roman" w:cs="Times New Roman" w:hAnsi="Times New Roman"/>
          <w:sz w:val="24"/>
          <w:szCs w:val="24"/>
        </w:rPr>
        <w:t xml:space="preserve"> Thus; </w:t>
      </w:r>
      <w:r>
        <w:rPr>
          <w:rFonts w:ascii="Times New Roman" w:cs="Times New Roman" w:hAnsi="Times New Roman"/>
          <w:sz w:val="24"/>
          <w:szCs w:val="24"/>
          <w:lang w:val="ha-Latn-NG"/>
        </w:rPr>
        <w:t>CGR =</w:t>
      </w:r>
      <w:r>
        <w:rPr>
          <w:rFonts w:ascii="Times New Roman" w:cs="Times New Roman" w:hAnsi="Times New Roman"/>
          <w:sz w:val="24"/>
          <w:szCs w:val="24"/>
        </w:rPr>
        <w:t xml:space="preserve"> </w:t>
      </w:r>
      <w:r>
        <w:rPr>
          <w:rFonts w:ascii="Times New Roman" w:cs="Times New Roman" w:hAnsi="Times New Roman"/>
          <w:sz w:val="24"/>
          <w:szCs w:val="24"/>
          <w:u w:val="single"/>
          <w:lang w:val="ha-Latn-NG"/>
        </w:rPr>
        <w:t>W</w:t>
      </w:r>
      <w:r>
        <w:rPr>
          <w:rFonts w:ascii="Times New Roman" w:cs="Times New Roman" w:hAnsi="Times New Roman"/>
          <w:sz w:val="24"/>
          <w:szCs w:val="24"/>
          <w:u w:val="single"/>
          <w:vertAlign w:val="subscript"/>
          <w:lang w:val="ha-Latn-NG"/>
        </w:rPr>
        <w:t>2</w:t>
      </w:r>
      <w:r>
        <w:rPr>
          <w:rFonts w:ascii="Times New Roman" w:cs="Times New Roman" w:hAnsi="Times New Roman"/>
          <w:sz w:val="24"/>
          <w:szCs w:val="24"/>
          <w:u w:val="single"/>
          <w:lang w:val="ha-Latn-NG"/>
        </w:rPr>
        <w:t xml:space="preserve"> - W</w:t>
      </w:r>
      <w:r>
        <w:rPr>
          <w:rFonts w:ascii="Times New Roman" w:cs="Times New Roman" w:hAnsi="Times New Roman"/>
          <w:sz w:val="24"/>
          <w:szCs w:val="24"/>
          <w:vertAlign w:val="subscript"/>
          <w:lang w:val="ha-Latn-NG"/>
        </w:rPr>
        <w:t>1</w:t>
      </w:r>
      <w:r>
        <w:rPr>
          <w:rFonts w:ascii="Times New Roman" w:cs="Times New Roman" w:hAnsi="Times New Roman"/>
          <w:sz w:val="24"/>
          <w:szCs w:val="24"/>
          <w:lang w:val="ha-Latn-NG"/>
        </w:rPr>
        <w:t>= gwk</w:t>
      </w:r>
      <w:r>
        <w:rPr>
          <w:rFonts w:ascii="Times New Roman" w:cs="Times New Roman" w:hAnsi="Times New Roman"/>
          <w:sz w:val="24"/>
          <w:szCs w:val="24"/>
          <w:vertAlign w:val="superscript"/>
        </w:rPr>
        <w:t>-1</w:t>
      </w:r>
    </w:p>
    <w:p>
      <w:pPr>
        <w:pStyle w:val="style0"/>
        <w:spacing w:before="100" w:beforeAutospacing="true" w:lineRule="auto" w:line="240"/>
        <w:ind w:left="2160"/>
        <w:jc w:val="both"/>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lang w:val="ha-Latn-NG"/>
        </w:rPr>
        <w:t>t</w:t>
      </w:r>
      <w:r>
        <w:rPr>
          <w:rFonts w:ascii="Times New Roman" w:cs="Times New Roman" w:hAnsi="Times New Roman"/>
          <w:sz w:val="24"/>
          <w:szCs w:val="24"/>
          <w:vertAlign w:val="subscript"/>
          <w:lang w:val="ha-Latn-NG"/>
        </w:rPr>
        <w:t>2</w:t>
      </w:r>
      <w:r>
        <w:rPr>
          <w:rFonts w:ascii="Times New Roman" w:cs="Times New Roman" w:hAnsi="Times New Roman"/>
          <w:sz w:val="24"/>
          <w:szCs w:val="24"/>
          <w:lang w:val="ha-Latn-NG"/>
        </w:rPr>
        <w:t xml:space="preserve"> - t</w:t>
      </w:r>
      <w:r>
        <w:rPr>
          <w:rFonts w:ascii="Times New Roman" w:cs="Times New Roman" w:hAnsi="Times New Roman"/>
          <w:sz w:val="24"/>
          <w:szCs w:val="24"/>
          <w:vertAlign w:val="subscript"/>
          <w:lang w:val="ha-Latn-NG"/>
        </w:rPr>
        <w:t>1</w:t>
      </w:r>
    </w:p>
    <w:p>
      <w:pPr>
        <w:pStyle w:val="style0"/>
        <w:spacing w:before="100" w:beforeAutospacing="true" w:lineRule="auto" w:line="360"/>
        <w:jc w:val="both"/>
        <w:rPr>
          <w:rFonts w:ascii="Times New Roman" w:cs="Times New Roman" w:hAnsi="Times New Roman"/>
          <w:bCs/>
          <w:sz w:val="24"/>
          <w:szCs w:val="24"/>
        </w:rPr>
      </w:pPr>
      <w:r>
        <w:rPr>
          <w:rFonts w:ascii="Times New Roman" w:cs="Times New Roman" w:hAnsi="Times New Roman"/>
          <w:bCs/>
          <w:sz w:val="24"/>
          <w:szCs w:val="24"/>
        </w:rPr>
        <w:t>Where W</w:t>
      </w:r>
      <w:r>
        <w:rPr>
          <w:rFonts w:ascii="Times New Roman" w:cs="Times New Roman" w:hAnsi="Times New Roman"/>
          <w:bCs/>
          <w:sz w:val="24"/>
          <w:szCs w:val="24"/>
          <w:vertAlign w:val="subscript"/>
        </w:rPr>
        <w:t>2</w:t>
      </w:r>
      <w:r>
        <w:rPr>
          <w:rFonts w:ascii="Times New Roman" w:cs="Times New Roman" w:hAnsi="Times New Roman"/>
          <w:bCs/>
          <w:sz w:val="24"/>
          <w:szCs w:val="24"/>
        </w:rPr>
        <w:t xml:space="preserve"> and W</w:t>
      </w:r>
      <w:r>
        <w:rPr>
          <w:rFonts w:ascii="Times New Roman" w:cs="Times New Roman" w:hAnsi="Times New Roman"/>
          <w:bCs/>
          <w:sz w:val="24"/>
          <w:szCs w:val="24"/>
          <w:vertAlign w:val="subscript"/>
        </w:rPr>
        <w:t>1</w:t>
      </w:r>
      <w:r>
        <w:rPr>
          <w:rFonts w:ascii="Times New Roman" w:cs="Times New Roman" w:hAnsi="Times New Roman"/>
          <w:bCs/>
          <w:sz w:val="24"/>
          <w:szCs w:val="24"/>
        </w:rPr>
        <w:t xml:space="preserve"> represent total dry matter per plant at time t</w:t>
      </w:r>
      <w:r>
        <w:rPr>
          <w:rFonts w:ascii="Times New Roman" w:cs="Times New Roman" w:hAnsi="Times New Roman"/>
          <w:bCs/>
          <w:sz w:val="24"/>
          <w:szCs w:val="24"/>
          <w:vertAlign w:val="subscript"/>
        </w:rPr>
        <w:t>2</w:t>
      </w:r>
      <w:r>
        <w:rPr>
          <w:rFonts w:ascii="Times New Roman" w:cs="Times New Roman" w:hAnsi="Times New Roman"/>
          <w:bCs/>
          <w:sz w:val="24"/>
          <w:szCs w:val="24"/>
        </w:rPr>
        <w:t xml:space="preserve"> and t</w:t>
      </w:r>
      <w:r>
        <w:rPr>
          <w:rFonts w:ascii="Times New Roman" w:cs="Times New Roman" w:hAnsi="Times New Roman"/>
          <w:bCs/>
          <w:sz w:val="24"/>
          <w:szCs w:val="24"/>
          <w:vertAlign w:val="subscript"/>
        </w:rPr>
        <w:t>1,</w:t>
      </w:r>
      <w:r>
        <w:rPr>
          <w:rFonts w:ascii="Times New Roman" w:cs="Times New Roman" w:hAnsi="Times New Roman"/>
          <w:bCs/>
          <w:sz w:val="24"/>
          <w:szCs w:val="24"/>
        </w:rPr>
        <w:t xml:space="preserve"> respectively.</w:t>
      </w:r>
    </w:p>
    <w:p>
      <w:pPr>
        <w:pStyle w:val="style0"/>
        <w:spacing w:before="100" w:beforeAutospacing="true" w:lineRule="auto" w:line="480"/>
        <w:jc w:val="both"/>
        <w:contextualSpacing/>
        <w:rPr>
          <w:rFonts w:ascii="Times New Roman" w:cs="Times New Roman" w:hAnsi="Times New Roman"/>
          <w:b/>
          <w:sz w:val="24"/>
          <w:szCs w:val="24"/>
        </w:rPr>
      </w:pPr>
      <w:r>
        <w:rPr>
          <w:rFonts w:ascii="Times New Roman" w:cs="Times New Roman" w:hAnsi="Times New Roman"/>
          <w:b/>
          <w:sz w:val="24"/>
          <w:szCs w:val="24"/>
        </w:rPr>
        <w:t xml:space="preserve">Leaf area index (LAI): </w:t>
      </w:r>
      <w:r>
        <w:rPr>
          <w:rFonts w:ascii="Times New Roman" w:cs="Times New Roman" w:hAnsi="Times New Roman"/>
          <w:sz w:val="24"/>
          <w:szCs w:val="24"/>
        </w:rPr>
        <w:t xml:space="preserve">LAI is the ratio of leaf surface area per unit of land surface. This was </w:t>
      </w:r>
      <w:commentRangeStart w:id="10"/>
      <w:r>
        <w:rPr>
          <w:rFonts w:ascii="Times New Roman" w:cs="Times New Roman" w:hAnsi="Times New Roman"/>
          <w:sz w:val="24"/>
          <w:szCs w:val="24"/>
        </w:rPr>
        <w:t xml:space="preserve">determined in accordance with the formula of Duncan and </w:t>
      </w:r>
      <w:r>
        <w:rPr>
          <w:rFonts w:ascii="Times New Roman" w:cs="Times New Roman" w:hAnsi="Times New Roman"/>
          <w:sz w:val="24"/>
          <w:szCs w:val="24"/>
        </w:rPr>
        <w:t>Hasketh</w:t>
      </w:r>
      <w:r>
        <w:rPr>
          <w:rFonts w:ascii="Times New Roman" w:cs="Times New Roman" w:hAnsi="Times New Roman"/>
          <w:sz w:val="24"/>
          <w:szCs w:val="24"/>
        </w:rPr>
        <w:t xml:space="preserve"> (1968).</w:t>
      </w:r>
    </w:p>
    <w:p>
      <w:pPr>
        <w:pStyle w:val="style157"/>
        <w:jc w:val="both"/>
        <w:contextualSpacing/>
        <w:rPr>
          <w:rFonts w:ascii="Times New Roman" w:cs="Times New Roman" w:hAnsi="Times New Roman"/>
          <w:sz w:val="24"/>
          <w:szCs w:val="24"/>
        </w:rPr>
      </w:pPr>
      <w:r>
        <w:rPr>
          <w:rFonts w:ascii="Times New Roman" w:cs="Times New Roman" w:hAnsi="Times New Roman"/>
          <w:sz w:val="24"/>
          <w:szCs w:val="24"/>
        </w:rPr>
        <w:t>LAI  =</w:t>
      </w:r>
      <w:r>
        <w:rPr>
          <w:rFonts w:ascii="Times New Roman" w:cs="Times New Roman" w:hAnsi="Times New Roman"/>
          <w:sz w:val="24"/>
          <w:szCs w:val="24"/>
          <w:u w:val="single"/>
        </w:rPr>
        <w:t xml:space="preserve"> A</w:t>
      </w:r>
    </w:p>
    <w:p>
      <w:pPr>
        <w:pStyle w:val="style157"/>
        <w:spacing w:lineRule="auto" w:line="480"/>
        <w:ind w:firstLine="720"/>
        <w:jc w:val="both"/>
        <w:contextualSpacing/>
        <w:rPr>
          <w:rFonts w:ascii="Times New Roman" w:cs="Times New Roman" w:hAnsi="Times New Roman"/>
          <w:sz w:val="24"/>
          <w:szCs w:val="24"/>
          <w:lang w:val="en-US"/>
        </w:rPr>
      </w:pPr>
      <w:r>
        <w:rPr>
          <w:rFonts w:ascii="Times New Roman" w:cs="Times New Roman" w:hAnsi="Times New Roman"/>
          <w:sz w:val="24"/>
          <w:szCs w:val="24"/>
        </w:rPr>
        <w:t>LA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Where A = Leaf </w:t>
      </w:r>
      <w:r>
        <w:rPr>
          <w:rFonts w:ascii="Times New Roman" w:cs="Times New Roman" w:hAnsi="Times New Roman"/>
          <w:sz w:val="24"/>
          <w:szCs w:val="24"/>
          <w:lang w:val="en-US"/>
        </w:rPr>
        <w:t>a</w:t>
      </w:r>
      <w:r>
        <w:rPr>
          <w:rFonts w:ascii="Times New Roman" w:cs="Times New Roman" w:hAnsi="Times New Roman"/>
          <w:sz w:val="24"/>
          <w:szCs w:val="24"/>
        </w:rPr>
        <w:t xml:space="preserve">rea and LA = Land </w:t>
      </w:r>
      <w:r>
        <w:rPr>
          <w:rFonts w:ascii="Times New Roman" w:cs="Times New Roman" w:hAnsi="Times New Roman"/>
          <w:sz w:val="24"/>
          <w:szCs w:val="24"/>
          <w:lang w:val="en-US"/>
        </w:rPr>
        <w:t>a</w:t>
      </w:r>
      <w:r>
        <w:rPr>
          <w:rFonts w:ascii="Times New Roman" w:cs="Times New Roman" w:hAnsi="Times New Roman"/>
          <w:sz w:val="24"/>
          <w:szCs w:val="24"/>
        </w:rPr>
        <w:t>rea</w:t>
      </w:r>
      <w:commentRangeEnd w:id="10"/>
      <w:r>
        <w:rPr>
          <w:rStyle w:val="style39"/>
          <w:rFonts w:eastAsia="Calibri"/>
          <w:lang w:val="en-US" w:eastAsia="en-US"/>
        </w:rPr>
        <w:commentReference w:id="10"/>
      </w:r>
    </w:p>
    <w:p>
      <w:pPr>
        <w:pStyle w:val="style0"/>
        <w:spacing w:before="100" w:beforeAutospacing="true" w:lineRule="auto" w:line="360"/>
        <w:jc w:val="both"/>
        <w:rPr>
          <w:rFonts w:ascii="Times New Roman" w:cs="Times New Roman" w:hAnsi="Times New Roman"/>
          <w:sz w:val="24"/>
          <w:szCs w:val="24"/>
        </w:rPr>
      </w:pPr>
      <w:r>
        <w:rPr>
          <w:rFonts w:ascii="Times New Roman" w:cs="Times New Roman" w:hAnsi="Times New Roman"/>
          <w:b/>
          <w:sz w:val="24"/>
          <w:szCs w:val="24"/>
        </w:rPr>
        <w:t>Days to 50% flowering (A</w:t>
      </w:r>
      <w:r>
        <w:rPr>
          <w:rFonts w:ascii="Times New Roman" w:cs="Times New Roman" w:hAnsi="Times New Roman"/>
          <w:b/>
          <w:sz w:val="24"/>
          <w:szCs w:val="24"/>
        </w:rPr>
        <w:t>nthesis):</w:t>
      </w:r>
      <w:r>
        <w:rPr>
          <w:rFonts w:ascii="Times New Roman" w:cs="Times New Roman" w:hAnsi="Times New Roman"/>
          <w:sz w:val="24"/>
          <w:szCs w:val="24"/>
        </w:rPr>
        <w:tab/>
      </w:r>
      <w:commentRangeStart w:id="11"/>
      <w:r>
        <w:rPr>
          <w:rFonts w:ascii="Times New Roman" w:cs="Times New Roman" w:hAnsi="Times New Roman"/>
          <w:sz w:val="24"/>
          <w:szCs w:val="24"/>
        </w:rPr>
        <w:t>The number of days from sowing to when 50% of the plants within a net plot have produced flowers was recorded for each plot.</w:t>
      </w:r>
      <w:commentRangeEnd w:id="11"/>
      <w:r>
        <w:rPr>
          <w:rStyle w:val="style39"/>
        </w:rPr>
        <w:commentReference w:id="11"/>
      </w:r>
    </w:p>
    <w:p>
      <w:pPr>
        <w:pStyle w:val="style0"/>
        <w:spacing w:before="100" w:beforeAutospacing="true" w:lineRule="auto" w:line="360"/>
        <w:jc w:val="both"/>
        <w:rPr>
          <w:rFonts w:ascii="Times New Roman" w:cs="Times New Roman" w:hAnsi="Times New Roman"/>
          <w:sz w:val="24"/>
          <w:szCs w:val="24"/>
        </w:rPr>
      </w:pPr>
      <w:r>
        <w:rPr>
          <w:rFonts w:ascii="Times New Roman" w:cs="Times New Roman" w:hAnsi="Times New Roman"/>
          <w:b/>
          <w:sz w:val="24"/>
          <w:szCs w:val="24"/>
        </w:rPr>
        <w:t>Number of fruits per plant:</w:t>
      </w:r>
      <w:r>
        <w:rPr>
          <w:rFonts w:ascii="Times New Roman" w:cs="Times New Roman" w:hAnsi="Times New Roman"/>
          <w:sz w:val="24"/>
          <w:szCs w:val="24"/>
        </w:rPr>
        <w:tab/>
      </w:r>
      <w:r>
        <w:rPr>
          <w:rFonts w:ascii="Times New Roman" w:cs="Times New Roman" w:hAnsi="Times New Roman"/>
          <w:sz w:val="24"/>
          <w:szCs w:val="24"/>
        </w:rPr>
        <w:t>Number of fruits harvested per plant within the net plots was recorded at each harvest and the cumulative number of fruits harvested per plant computed.</w:t>
      </w:r>
    </w:p>
    <w:p>
      <w:pPr>
        <w:pStyle w:val="style0"/>
        <w:spacing w:before="100" w:beforeAutospacing="true" w:lineRule="auto" w:line="360"/>
        <w:jc w:val="both"/>
        <w:rPr>
          <w:rFonts w:ascii="Times New Roman" w:cs="Times New Roman" w:hAnsi="Times New Roman"/>
          <w:b/>
          <w:sz w:val="24"/>
          <w:szCs w:val="24"/>
        </w:rPr>
      </w:pPr>
      <w:r>
        <w:rPr>
          <w:rFonts w:ascii="Times New Roman" w:cs="Times New Roman" w:hAnsi="Times New Roman"/>
          <w:b/>
          <w:sz w:val="24"/>
          <w:szCs w:val="24"/>
        </w:rPr>
        <w:t>Fruit circumference (cm):</w:t>
      </w:r>
      <w:commentRangeStart w:id="13"/>
      <w:r>
        <w:rPr>
          <w:rFonts w:ascii="Times New Roman" w:cs="Times New Roman" w:hAnsi="Times New Roman"/>
          <w:b/>
          <w:sz w:val="24"/>
          <w:szCs w:val="24"/>
        </w:rPr>
        <w:t xml:space="preserve"> </w:t>
      </w:r>
      <w:commentRangeStart w:id="12"/>
      <w:r>
        <w:rPr>
          <w:rFonts w:ascii="Times New Roman" w:cs="Times New Roman" w:hAnsi="Times New Roman"/>
          <w:sz w:val="24"/>
          <w:szCs w:val="24"/>
        </w:rPr>
        <w:t>Five fruits per plot were sampled at random from the net plot</w:t>
      </w:r>
      <w:commentRangeEnd w:id="12"/>
      <w:r>
        <w:rPr>
          <w:rStyle w:val="style39"/>
        </w:rPr>
        <w:commentReference w:id="12"/>
      </w:r>
      <w:r>
        <w:rPr>
          <w:rFonts w:ascii="Times New Roman" w:cs="Times New Roman" w:hAnsi="Times New Roman"/>
          <w:sz w:val="24"/>
          <w:szCs w:val="24"/>
        </w:rPr>
        <w:t xml:space="preserve">. The circumferences at the middle of the fruits were measured using measuring tape and the mean </w:t>
      </w:r>
      <w:ins w:id="13" w:author="IBRAHIM MANI" w:date="2025-03-25T10:03:00Z">
        <w:r w:rsidR="79FB8C2C">
          <w:rPr>
            <w:rFonts w:ascii="Times New Roman" w:cs="Times New Roman" w:hAnsi="Times New Roman"/>
            <w:sz w:val="24"/>
            <w:szCs w:val="24"/>
          </w:rPr>
          <w:t>and extrapolated to per</w:t>
        </w:r>
      </w:ins>
      <w:ins w:id="14" w:author="IBRAHIM MANI" w:date="2025-03-25T10:03:00Z">
        <w:r w:rsidR="79FB8C2C">
          <w:rPr>
            <w:rFonts w:ascii="Times New Roman" w:cs="Times New Roman" w:hAnsi="Times New Roman"/>
            <w:sz w:val="24"/>
            <w:szCs w:val="24"/>
          </w:rPr>
          <w:t xml:space="preserve"> plot bas</w:t>
        </w:r>
      </w:ins>
      <w:commentRangeEnd w:id="13"/>
      <w:ins w:id="15" w:author="IBRAHIM MANI" w:date="2025-03-25T10:04:00Z">
        <w:r w:rsidR="08678671">
          <w:rPr>
            <w:rStyle w:val="style39"/>
          </w:rPr>
          <w:commentReference w:id="13"/>
        </w:r>
      </w:ins>
      <w:ins w:id="16" w:author="IBRAHIM MANI" w:date="2025-03-25T10:03:00Z">
        <w:r w:rsidR="08D4CC9D">
          <w:rPr>
            <w:rFonts w:ascii="Times New Roman" w:cs="Times New Roman" w:hAnsi="Times New Roman"/>
            <w:sz w:val="24"/>
            <w:szCs w:val="24"/>
          </w:rPr>
          <w:t xml:space="preserve">is. </w:t>
        </w:r>
      </w:ins>
      <w:del w:id="17" w:author="IBRAHIM MANI" w:date="2025-03-25T10:03:00Z">
        <w:r w:rsidDel="D1BB1A5C">
          <w:rPr>
            <w:rFonts w:ascii="Times New Roman" w:cs="Times New Roman" w:hAnsi="Times New Roman"/>
            <w:sz w:val="24"/>
            <w:szCs w:val="24"/>
          </w:rPr>
          <w:delText>computed</w:delText>
        </w:r>
      </w:del>
      <w:r>
        <w:rPr>
          <w:rFonts w:ascii="Times New Roman" w:cs="Times New Roman" w:hAnsi="Times New Roman"/>
          <w:sz w:val="24"/>
          <w:szCs w:val="24"/>
        </w:rPr>
        <w:t>.</w:t>
      </w:r>
    </w:p>
    <w:p>
      <w:pPr>
        <w:pStyle w:val="style0"/>
        <w:spacing w:before="100" w:beforeAutospacing="true" w:lineRule="auto" w:line="480"/>
        <w:jc w:val="both"/>
        <w:contextualSpacing/>
        <w:rPr>
          <w:rFonts w:ascii="Times New Roman" w:cs="Times New Roman" w:hAnsi="Times New Roman"/>
          <w:sz w:val="24"/>
          <w:szCs w:val="24"/>
        </w:rPr>
      </w:pPr>
      <w:r>
        <w:rPr>
          <w:rFonts w:ascii="Times New Roman" w:cs="Times New Roman" w:hAnsi="Times New Roman"/>
          <w:b/>
          <w:sz w:val="24"/>
          <w:szCs w:val="24"/>
        </w:rPr>
        <w:t>Fruit yield per hectare (t ha</w:t>
      </w:r>
      <w:r>
        <w:rPr>
          <w:rFonts w:ascii="Times New Roman" w:cs="Times New Roman" w:hAnsi="Times New Roman"/>
          <w:b/>
          <w:sz w:val="24"/>
          <w:szCs w:val="24"/>
          <w:vertAlign w:val="superscript"/>
        </w:rPr>
        <w:t>-1</w:t>
      </w:r>
      <w:r>
        <w:rPr>
          <w:rFonts w:ascii="Times New Roman" w:cs="Times New Roman" w:hAnsi="Times New Roman"/>
          <w:b/>
          <w:sz w:val="24"/>
          <w:szCs w:val="24"/>
        </w:rPr>
        <w:t xml:space="preserve">): </w:t>
      </w:r>
      <w:r>
        <w:rPr>
          <w:rFonts w:ascii="Times New Roman" w:cs="Times New Roman" w:hAnsi="Times New Roman"/>
          <w:sz w:val="24"/>
          <w:szCs w:val="24"/>
        </w:rPr>
        <w:t>Harvested fruits per net plot were weighed and extrapolated to per hectare basis, thus;</w:t>
      </w:r>
    </w:p>
    <w:p>
      <w:pPr>
        <w:pStyle w:val="style0"/>
        <w:spacing w:before="100" w:beforeAutospacing="true" w:lineRule="auto" w:line="240"/>
        <w:contextualSpacing/>
        <w:rPr>
          <w:rFonts w:ascii="Times New Roman" w:cs="Times New Roman" w:hAnsi="Times New Roman"/>
          <w:sz w:val="24"/>
          <w:szCs w:val="24"/>
        </w:rPr>
      </w:pPr>
      <w:r>
        <w:rPr>
          <w:rFonts w:ascii="Times New Roman" w:cs="Times New Roman" w:hAnsi="Times New Roman"/>
          <w:sz w:val="24"/>
          <w:szCs w:val="24"/>
        </w:rPr>
        <w:t xml:space="preserve">Fruit yield per hectare </w:t>
      </w:r>
      <w:r>
        <w:rPr>
          <w:rFonts w:ascii="Times New Roman" w:cs="Times New Roman" w:hAnsi="Times New Roman"/>
          <w:sz w:val="24"/>
          <w:szCs w:val="24"/>
          <w:vertAlign w:val="subscript"/>
        </w:rPr>
        <w:t xml:space="preserve">= </w:t>
      </w:r>
      <w:r>
        <w:rPr>
          <w:rFonts w:ascii="Times New Roman" w:cs="Times New Roman" w:hAnsi="Times New Roman"/>
          <w:sz w:val="24"/>
          <w:szCs w:val="24"/>
          <w:u w:val="single"/>
        </w:rPr>
        <w:t>weight per net plot x 10,000</w:t>
      </w:r>
    </w:p>
    <w:p>
      <w:pPr>
        <w:pStyle w:val="style0"/>
        <w:spacing w:before="100" w:beforeAutospacing="true" w:lineRule="auto" w:line="240"/>
        <w:jc w:val="both"/>
        <w:contextualSpacing/>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net plot </w:t>
      </w:r>
      <w:r>
        <w:rPr>
          <w:rFonts w:ascii="Times New Roman" w:cs="Times New Roman" w:hAnsi="Times New Roman"/>
          <w:sz w:val="24"/>
          <w:szCs w:val="24"/>
        </w:rPr>
        <w:t>area</w:t>
      </w:r>
    </w:p>
    <w:p>
      <w:pPr>
        <w:pStyle w:val="style0"/>
        <w:spacing w:before="100" w:beforeAutospacing="true" w:lineRule="auto" w:line="360"/>
        <w:jc w:val="both"/>
        <w:rPr>
          <w:rFonts w:ascii="Times New Roman" w:cs="Times New Roman" w:hAnsi="Times New Roman"/>
          <w:sz w:val="24"/>
          <w:szCs w:val="24"/>
        </w:rPr>
      </w:pPr>
      <w:r>
        <w:rPr>
          <w:rFonts w:ascii="Times New Roman" w:cs="Times New Roman" w:hAnsi="Times New Roman"/>
          <w:sz w:val="24"/>
          <w:szCs w:val="24"/>
        </w:rPr>
        <w:t>The d</w:t>
      </w:r>
      <w:r>
        <w:rPr>
          <w:rFonts w:ascii="Times New Roman" w:cs="Times New Roman" w:eastAsia="Times New Roman" w:hAnsi="Times New Roman"/>
          <w:sz w:val="24"/>
          <w:szCs w:val="24"/>
        </w:rPr>
        <w:t xml:space="preserve">ata collected were subjected </w:t>
      </w:r>
      <w:r>
        <w:rPr>
          <w:rFonts w:ascii="Times New Roman" w:cs="Times New Roman" w:hAnsi="Times New Roman"/>
          <w:sz w:val="24"/>
          <w:szCs w:val="24"/>
        </w:rPr>
        <w:t xml:space="preserve">to statistical analysis of variance (ANOVA) and was </w:t>
      </w:r>
      <w:del w:id="18" w:author="IBRAHIM MANI" w:date="2025-03-25T10:12:00Z">
        <w:r w:rsidDel="4D854810">
          <w:rPr>
            <w:rFonts w:ascii="Times New Roman" w:cs="Times New Roman" w:hAnsi="Times New Roman"/>
            <w:sz w:val="24"/>
            <w:szCs w:val="24"/>
          </w:rPr>
          <w:delText>analysed</w:delText>
        </w:r>
      </w:del>
      <w:ins w:id="19" w:author="IBRAHIM MANI" w:date="2025-03-25T10:12:00Z">
        <w:r w:rsidR="A897E10A">
          <w:rPr>
            <w:rFonts w:ascii="Times New Roman" w:cs="Times New Roman" w:hAnsi="Times New Roman"/>
            <w:sz w:val="24"/>
            <w:szCs w:val="24"/>
          </w:rPr>
          <w:t>analyzed</w:t>
        </w:r>
      </w:ins>
      <w:r>
        <w:rPr>
          <w:rFonts w:ascii="Times New Roman" w:cs="Times New Roman" w:hAnsi="Times New Roman"/>
          <w:sz w:val="24"/>
          <w:szCs w:val="24"/>
        </w:rPr>
        <w:t xml:space="preserve"> using </w:t>
      </w:r>
      <w:r>
        <w:rPr>
          <w:rFonts w:ascii="Times New Roman" w:cs="Times New Roman" w:hAnsi="Times New Roman"/>
          <w:sz w:val="24"/>
          <w:szCs w:val="24"/>
        </w:rPr>
        <w:t>GenStat</w:t>
      </w:r>
      <w:r>
        <w:rPr>
          <w:rFonts w:ascii="Times New Roman" w:cs="Times New Roman" w:hAnsi="Times New Roman"/>
          <w:sz w:val="24"/>
          <w:szCs w:val="24"/>
        </w:rPr>
        <w:t xml:space="preserve"> 17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t>
      </w:r>
      <w:r>
        <w:rPr>
          <w:rFonts w:ascii="Times New Roman" w:cs="Times New Roman" w:hAnsi="Times New Roman"/>
          <w:sz w:val="24"/>
          <w:szCs w:val="24"/>
        </w:rPr>
        <w:t>Edition Version. Treatment means were compared using Student-Newman-Keuls</w:t>
      </w:r>
      <w:r>
        <w:rPr>
          <w:rFonts w:ascii="Times New Roman" w:cs="Times New Roman" w:hAnsi="Times New Roman"/>
          <w:sz w:val="24"/>
          <w:szCs w:val="24"/>
        </w:rPr>
        <w:t xml:space="preserve"> (SNK)</w:t>
      </w:r>
      <w:r>
        <w:rPr>
          <w:rFonts w:ascii="Times New Roman" w:cs="Times New Roman" w:hAnsi="Times New Roman"/>
          <w:sz w:val="24"/>
          <w:szCs w:val="24"/>
        </w:rPr>
        <w:t xml:space="preserve"> test at 0.05 probability level</w:t>
      </w:r>
      <w:ins w:id="20" w:author="IBRAHIM MANI" w:date="2025-03-25T10:13:00Z">
        <w:r w:rsidR="0D1CB353">
          <w:rPr>
            <w:rFonts w:ascii="Times New Roman" w:cs="Times New Roman" w:hAnsi="Times New Roman"/>
            <w:sz w:val="24"/>
            <w:szCs w:val="24"/>
          </w:rPr>
          <w:t xml:space="preserve"> of significance</w:t>
        </w:r>
      </w:ins>
      <w:r>
        <w:rPr>
          <w:rFonts w:ascii="Times New Roman" w:cs="Times New Roman" w:hAnsi="Times New Roman"/>
          <w:sz w:val="24"/>
          <w:szCs w:val="24"/>
        </w:rPr>
        <w:t>.</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RESULTS</w:t>
      </w:r>
      <w:r>
        <w:rPr>
          <w:rFonts w:ascii="Times New Roman" w:cs="Times New Roman" w:hAnsi="Times New Roman"/>
          <w:b/>
          <w:sz w:val="24"/>
          <w:szCs w:val="24"/>
        </w:rPr>
        <w:t xml:space="preserve"> AND DISCUSSION</w:t>
      </w:r>
    </w:p>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rPr>
        <w:t>Results</w:t>
      </w:r>
    </w:p>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rPr>
        <w:t xml:space="preserve">Effect of </w:t>
      </w:r>
      <w:r>
        <w:rPr>
          <w:rFonts w:ascii="Times New Roman" w:cs="Times New Roman" w:hAnsi="Times New Roman"/>
          <w:b/>
          <w:bCs/>
          <w:sz w:val="24"/>
          <w:szCs w:val="24"/>
        </w:rPr>
        <w:t>Integrated Nutrient and Intra-Row Spacing on Growth Parameters of pumpkin</w:t>
      </w:r>
    </w:p>
    <w:p>
      <w:pPr>
        <w:pStyle w:val="style0"/>
        <w:spacing w:lineRule="auto" w:line="360"/>
        <w:ind w:firstLine="720"/>
        <w:jc w:val="both"/>
        <w:contextualSpacing/>
        <w:rPr>
          <w:rFonts w:ascii="Times New Roman" w:cs="Times New Roman" w:hAnsi="Times New Roman"/>
          <w:bCs/>
          <w:sz w:val="24"/>
          <w:szCs w:val="24"/>
        </w:rPr>
      </w:pPr>
      <w:r>
        <w:rPr>
          <w:rFonts w:ascii="Times New Roman" w:cs="Times New Roman" w:hAnsi="Times New Roman"/>
          <w:sz w:val="24"/>
          <w:szCs w:val="24"/>
        </w:rPr>
        <w:t xml:space="preserve">Table 1 </w:t>
      </w:r>
      <w:r>
        <w:rPr>
          <w:rFonts w:ascii="Times New Roman" w:cs="Times New Roman" w:hAnsi="Times New Roman"/>
          <w:sz w:val="24"/>
          <w:szCs w:val="24"/>
        </w:rPr>
        <w:t>show</w:t>
      </w:r>
      <w:r>
        <w:rPr>
          <w:rFonts w:ascii="Times New Roman" w:cs="Times New Roman" w:hAnsi="Times New Roman"/>
          <w:sz w:val="24"/>
          <w:szCs w:val="24"/>
        </w:rPr>
        <w:t xml:space="preserve"> the effect of integrated nutrient and intra-row spacing on crop growth rate (CGR),</w:t>
      </w:r>
      <w:r>
        <w:rPr>
          <w:rFonts w:ascii="Times New Roman" w:cs="Times New Roman" w:hAnsi="Times New Roman"/>
          <w:sz w:val="24"/>
          <w:szCs w:val="24"/>
        </w:rPr>
        <w:t xml:space="preserve"> </w:t>
      </w:r>
      <w:r>
        <w:rPr>
          <w:rFonts w:ascii="Times New Roman" w:cs="Times New Roman" w:hAnsi="Times New Roman"/>
          <w:sz w:val="24"/>
          <w:szCs w:val="24"/>
        </w:rPr>
        <w:t>l</w:t>
      </w:r>
      <w:r>
        <w:rPr>
          <w:rFonts w:ascii="Times New Roman" w:cs="Times New Roman" w:hAnsi="Times New Roman"/>
          <w:sz w:val="24"/>
          <w:szCs w:val="24"/>
        </w:rPr>
        <w:t>eaf</w:t>
      </w:r>
      <w:r>
        <w:rPr>
          <w:rFonts w:ascii="Times New Roman" w:cs="Times New Roman" w:hAnsi="Times New Roman"/>
          <w:sz w:val="24"/>
          <w:szCs w:val="24"/>
        </w:rPr>
        <w:t xml:space="preserve"> a</w:t>
      </w:r>
      <w:r>
        <w:rPr>
          <w:rFonts w:ascii="Times New Roman" w:cs="Times New Roman" w:hAnsi="Times New Roman"/>
          <w:sz w:val="24"/>
          <w:szCs w:val="24"/>
        </w:rPr>
        <w:t xml:space="preserve">rea </w:t>
      </w:r>
      <w:r>
        <w:rPr>
          <w:rFonts w:ascii="Times New Roman" w:cs="Times New Roman" w:hAnsi="Times New Roman"/>
          <w:sz w:val="24"/>
          <w:szCs w:val="24"/>
        </w:rPr>
        <w:t>i</w:t>
      </w:r>
      <w:r>
        <w:rPr>
          <w:rFonts w:ascii="Times New Roman" w:cs="Times New Roman" w:hAnsi="Times New Roman"/>
          <w:sz w:val="24"/>
          <w:szCs w:val="24"/>
        </w:rPr>
        <w:t xml:space="preserve">ndex (LAI) </w:t>
      </w:r>
      <w:r>
        <w:rPr>
          <w:rFonts w:ascii="Times New Roman" w:cs="Times New Roman" w:hAnsi="Times New Roman"/>
          <w:sz w:val="24"/>
          <w:szCs w:val="24"/>
        </w:rPr>
        <w:t>and d</w:t>
      </w:r>
      <w:r>
        <w:rPr>
          <w:rFonts w:ascii="Times New Roman" w:cs="Times New Roman" w:hAnsi="Times New Roman"/>
          <w:sz w:val="24"/>
          <w:szCs w:val="24"/>
        </w:rPr>
        <w:t xml:space="preserve">ays to 50% </w:t>
      </w:r>
      <w:r>
        <w:rPr>
          <w:rFonts w:ascii="Times New Roman" w:cs="Times New Roman" w:hAnsi="Times New Roman"/>
          <w:sz w:val="24"/>
          <w:szCs w:val="24"/>
        </w:rPr>
        <w:t>f</w:t>
      </w:r>
      <w:r>
        <w:rPr>
          <w:rFonts w:ascii="Times New Roman" w:cs="Times New Roman" w:hAnsi="Times New Roman"/>
          <w:sz w:val="24"/>
          <w:szCs w:val="24"/>
        </w:rPr>
        <w:t>lowering</w:t>
      </w:r>
      <w:r>
        <w:rPr>
          <w:rFonts w:ascii="Times New Roman" w:cs="Times New Roman" w:hAnsi="Times New Roman"/>
          <w:sz w:val="24"/>
          <w:szCs w:val="24"/>
        </w:rPr>
        <w:t xml:space="preserve"> of Pumpkin v</w:t>
      </w:r>
      <w:r>
        <w:rPr>
          <w:rFonts w:ascii="Times New Roman" w:cs="Times New Roman" w:hAnsi="Times New Roman"/>
          <w:sz w:val="24"/>
          <w:szCs w:val="24"/>
        </w:rPr>
        <w:t xml:space="preserve">arieties </w:t>
      </w:r>
      <w:r>
        <w:rPr>
          <w:rFonts w:ascii="Times New Roman" w:cs="Times New Roman" w:hAnsi="Times New Roman"/>
          <w:sz w:val="24"/>
          <w:szCs w:val="24"/>
        </w:rPr>
        <w:t>d</w:t>
      </w:r>
      <w:r>
        <w:rPr>
          <w:rFonts w:ascii="Times New Roman" w:cs="Times New Roman" w:hAnsi="Times New Roman"/>
          <w:sz w:val="24"/>
          <w:szCs w:val="24"/>
        </w:rPr>
        <w:t>uring 2017 and 2018</w:t>
      </w:r>
      <w:r>
        <w:rPr>
          <w:rFonts w:ascii="Times New Roman" w:cs="Times New Roman" w:hAnsi="Times New Roman"/>
          <w:sz w:val="24"/>
          <w:szCs w:val="24"/>
        </w:rPr>
        <w:t xml:space="preserve"> </w:t>
      </w:r>
      <w:r>
        <w:rPr>
          <w:rFonts w:ascii="Times New Roman" w:cs="Times New Roman" w:hAnsi="Times New Roman"/>
          <w:sz w:val="24"/>
          <w:szCs w:val="24"/>
        </w:rPr>
        <w:t>r</w:t>
      </w:r>
      <w:r>
        <w:rPr>
          <w:rFonts w:ascii="Times New Roman" w:cs="Times New Roman" w:hAnsi="Times New Roman"/>
          <w:sz w:val="24"/>
          <w:szCs w:val="24"/>
        </w:rPr>
        <w:t xml:space="preserve">ainy </w:t>
      </w:r>
      <w:r>
        <w:rPr>
          <w:rFonts w:ascii="Times New Roman" w:cs="Times New Roman" w:hAnsi="Times New Roman"/>
          <w:sz w:val="24"/>
          <w:szCs w:val="24"/>
        </w:rPr>
        <w:t>s</w:t>
      </w:r>
      <w:r>
        <w:rPr>
          <w:rFonts w:ascii="Times New Roman" w:cs="Times New Roman" w:hAnsi="Times New Roman"/>
          <w:sz w:val="24"/>
          <w:szCs w:val="24"/>
        </w:rPr>
        <w:t>easons at Kano. In both season</w:t>
      </w:r>
      <w:r>
        <w:rPr>
          <w:rFonts w:ascii="Times New Roman" w:cs="Times New Roman" w:hAnsi="Times New Roman"/>
          <w:sz w:val="24"/>
          <w:szCs w:val="24"/>
        </w:rPr>
        <w:t>s the effect of integrated nutrient</w:t>
      </w:r>
      <w:r>
        <w:rPr>
          <w:rFonts w:ascii="Times New Roman" w:cs="Times New Roman" w:hAnsi="Times New Roman"/>
          <w:sz w:val="24"/>
          <w:szCs w:val="24"/>
        </w:rPr>
        <w:t xml:space="preserve"> was significant on the</w:t>
      </w:r>
      <w:r>
        <w:rPr>
          <w:rFonts w:ascii="Times New Roman" w:cs="Times New Roman" w:hAnsi="Times New Roman"/>
          <w:sz w:val="24"/>
          <w:szCs w:val="24"/>
        </w:rPr>
        <w:t xml:space="preserve"> </w:t>
      </w:r>
      <w:r>
        <w:rPr>
          <w:rFonts w:ascii="Times New Roman" w:cs="Times New Roman" w:hAnsi="Times New Roman"/>
          <w:sz w:val="24"/>
          <w:szCs w:val="24"/>
        </w:rPr>
        <w:t xml:space="preserve">CGR of pumpkin. </w:t>
      </w:r>
      <w:r>
        <w:rPr>
          <w:rFonts w:ascii="Times New Roman" w:cs="Times New Roman" w:hAnsi="Times New Roman"/>
          <w:sz w:val="24"/>
          <w:szCs w:val="24"/>
        </w:rPr>
        <w:t>The result showed that in</w:t>
      </w:r>
      <w:r>
        <w:rPr>
          <w:rFonts w:ascii="Times New Roman" w:cs="Times New Roman" w:hAnsi="Times New Roman"/>
          <w:bCs/>
          <w:sz w:val="24"/>
          <w:szCs w:val="24"/>
        </w:rPr>
        <w:t xml:space="preserve"> 2017 rainy sea</w:t>
      </w:r>
      <w:r>
        <w:rPr>
          <w:rFonts w:ascii="Times New Roman" w:cs="Times New Roman" w:hAnsi="Times New Roman"/>
          <w:bCs/>
          <w:sz w:val="24"/>
          <w:szCs w:val="24"/>
        </w:rPr>
        <w:t>son, application of integrated nutrient</w:t>
      </w:r>
      <w:r>
        <w:rPr>
          <w:rFonts w:ascii="Times New Roman" w:cs="Times New Roman" w:hAnsi="Times New Roman"/>
          <w:bCs/>
          <w:sz w:val="24"/>
          <w:szCs w:val="24"/>
        </w:rPr>
        <w:t xml:space="preserve"> at </w:t>
      </w:r>
      <w:r>
        <w:rPr>
          <w:rFonts w:ascii="Times New Roman" w:cs="Times New Roman" w:hAnsi="Times New Roman"/>
          <w:bCs/>
          <w:sz w:val="24"/>
          <w:szCs w:val="24"/>
        </w:rPr>
        <w:t>N</w:t>
      </w:r>
      <w:r>
        <w:rPr>
          <w:rFonts w:ascii="Times New Roman" w:cs="Times New Roman" w:hAnsi="Times New Roman"/>
          <w:bCs/>
          <w:sz w:val="24"/>
          <w:szCs w:val="24"/>
          <w:vertAlign w:val="subscript"/>
        </w:rPr>
        <w:t>3</w:t>
      </w:r>
      <w:r>
        <w:rPr>
          <w:rFonts w:ascii="Times New Roman" w:cs="Times New Roman" w:hAnsi="Times New Roman"/>
          <w:bCs/>
          <w:sz w:val="24"/>
          <w:szCs w:val="24"/>
        </w:rPr>
        <w:t>,</w:t>
      </w:r>
      <w:r>
        <w:rPr>
          <w:rFonts w:ascii="Times New Roman" w:cs="Times New Roman" w:hAnsi="Times New Roman"/>
          <w:bCs/>
          <w:sz w:val="24"/>
          <w:szCs w:val="24"/>
        </w:rPr>
        <w:t xml:space="preserve"> </w:t>
      </w:r>
      <w:r>
        <w:rPr>
          <w:rFonts w:ascii="Times New Roman" w:cs="Times New Roman" w:hAnsi="Times New Roman"/>
          <w:bCs/>
          <w:sz w:val="24"/>
          <w:szCs w:val="24"/>
        </w:rPr>
        <w:t>N</w:t>
      </w:r>
      <w:r>
        <w:rPr>
          <w:rFonts w:ascii="Times New Roman" w:cs="Times New Roman" w:hAnsi="Times New Roman"/>
          <w:bCs/>
          <w:sz w:val="24"/>
          <w:szCs w:val="24"/>
          <w:vertAlign w:val="subscript"/>
        </w:rPr>
        <w:t>4</w:t>
      </w:r>
      <w:r>
        <w:rPr>
          <w:rFonts w:ascii="Times New Roman" w:cs="Times New Roman" w:hAnsi="Times New Roman"/>
          <w:bCs/>
          <w:sz w:val="24"/>
          <w:szCs w:val="24"/>
        </w:rPr>
        <w:t xml:space="preserve"> and </w:t>
      </w:r>
      <w:r>
        <w:rPr>
          <w:rFonts w:ascii="Times New Roman" w:cs="Times New Roman" w:hAnsi="Times New Roman"/>
          <w:bCs/>
          <w:sz w:val="24"/>
          <w:szCs w:val="24"/>
        </w:rPr>
        <w:t>N</w:t>
      </w:r>
      <w:r>
        <w:rPr>
          <w:rFonts w:ascii="Times New Roman" w:cs="Times New Roman" w:hAnsi="Times New Roman"/>
          <w:bCs/>
          <w:sz w:val="24"/>
          <w:szCs w:val="24"/>
          <w:vertAlign w:val="subscript"/>
        </w:rPr>
        <w:t>6</w:t>
      </w:r>
      <w:r>
        <w:rPr>
          <w:rFonts w:ascii="Times New Roman" w:cs="Times New Roman" w:hAnsi="Times New Roman"/>
          <w:bCs/>
          <w:sz w:val="24"/>
          <w:szCs w:val="24"/>
        </w:rPr>
        <w:t xml:space="preserve"> recorded similar CGR which was significantly higher than other treatment levels.</w:t>
      </w:r>
      <w:r>
        <w:rPr>
          <w:rFonts w:ascii="Times New Roman" w:cs="Times New Roman" w:hAnsi="Times New Roman"/>
          <w:sz w:val="24"/>
          <w:szCs w:val="24"/>
        </w:rPr>
        <w:t xml:space="preserve"> </w:t>
      </w:r>
      <w:r>
        <w:rPr>
          <w:rFonts w:ascii="Times New Roman" w:cs="Times New Roman" w:hAnsi="Times New Roman"/>
          <w:bCs/>
          <w:sz w:val="24"/>
          <w:szCs w:val="24"/>
        </w:rPr>
        <w:t>However, application of F</w:t>
      </w:r>
      <w:r>
        <w:rPr>
          <w:rFonts w:ascii="Times New Roman" w:cs="Times New Roman" w:hAnsi="Times New Roman"/>
          <w:bCs/>
          <w:sz w:val="24"/>
          <w:szCs w:val="24"/>
          <w:vertAlign w:val="subscript"/>
        </w:rPr>
        <w:t>5</w:t>
      </w:r>
      <w:r>
        <w:rPr>
          <w:rFonts w:ascii="Times New Roman" w:cs="Times New Roman" w:hAnsi="Times New Roman"/>
          <w:bCs/>
          <w:sz w:val="24"/>
          <w:szCs w:val="24"/>
        </w:rPr>
        <w:t xml:space="preserve"> resulted in significantly higher growth rate than the untreated control</w:t>
      </w:r>
      <w:r>
        <w:rPr>
          <w:rFonts w:ascii="Times New Roman" w:cs="Times New Roman" w:hAnsi="Times New Roman"/>
          <w:sz w:val="24"/>
          <w:szCs w:val="24"/>
        </w:rPr>
        <w:t xml:space="preserve"> </w:t>
      </w:r>
      <w:r>
        <w:rPr>
          <w:rFonts w:ascii="Times New Roman" w:cs="Times New Roman" w:hAnsi="Times New Roman"/>
          <w:bCs/>
          <w:sz w:val="24"/>
          <w:szCs w:val="24"/>
        </w:rPr>
        <w:t xml:space="preserve">but comparable to </w:t>
      </w:r>
      <w:r>
        <w:rPr>
          <w:rFonts w:ascii="Times New Roman" w:cs="Times New Roman" w:hAnsi="Times New Roman"/>
          <w:bCs/>
          <w:sz w:val="24"/>
          <w:szCs w:val="24"/>
        </w:rPr>
        <w:t>N</w:t>
      </w:r>
      <w:r>
        <w:rPr>
          <w:rFonts w:ascii="Times New Roman" w:cs="Times New Roman" w:hAnsi="Times New Roman"/>
          <w:bCs/>
          <w:sz w:val="24"/>
          <w:szCs w:val="24"/>
          <w:vertAlign w:val="subscript"/>
        </w:rPr>
        <w:t>2</w:t>
      </w:r>
      <w:r>
        <w:rPr>
          <w:rFonts w:ascii="Times New Roman" w:cs="Times New Roman" w:hAnsi="Times New Roman"/>
          <w:bCs/>
          <w:sz w:val="24"/>
          <w:szCs w:val="24"/>
        </w:rPr>
        <w:t xml:space="preserve">. </w:t>
      </w:r>
      <w:r>
        <w:rPr>
          <w:rFonts w:ascii="Times New Roman" w:cs="Times New Roman" w:hAnsi="Times New Roman"/>
          <w:bCs/>
          <w:sz w:val="24"/>
          <w:szCs w:val="24"/>
        </w:rPr>
        <w:t>I</w:t>
      </w:r>
      <w:r>
        <w:rPr>
          <w:rFonts w:ascii="Times New Roman" w:cs="Times New Roman" w:hAnsi="Times New Roman"/>
          <w:bCs/>
          <w:sz w:val="24"/>
          <w:szCs w:val="24"/>
        </w:rPr>
        <w:t>n 2018 application of integrated</w:t>
      </w:r>
      <w:r>
        <w:rPr>
          <w:rFonts w:ascii="Times New Roman" w:cs="Times New Roman" w:hAnsi="Times New Roman"/>
          <w:sz w:val="24"/>
          <w:szCs w:val="24"/>
        </w:rPr>
        <w:t xml:space="preserve"> </w:t>
      </w:r>
      <w:r>
        <w:rPr>
          <w:rFonts w:ascii="Times New Roman" w:cs="Times New Roman" w:hAnsi="Times New Roman"/>
          <w:sz w:val="24"/>
          <w:szCs w:val="24"/>
        </w:rPr>
        <w:t>nutrient</w:t>
      </w:r>
      <w:r>
        <w:rPr>
          <w:rFonts w:ascii="Times New Roman" w:cs="Times New Roman" w:hAnsi="Times New Roman"/>
          <w:bCs/>
          <w:sz w:val="24"/>
          <w:szCs w:val="24"/>
        </w:rPr>
        <w:t xml:space="preserve"> at </w:t>
      </w:r>
      <w:r>
        <w:rPr>
          <w:rFonts w:ascii="Times New Roman" w:cs="Times New Roman" w:hAnsi="Times New Roman"/>
          <w:bCs/>
          <w:sz w:val="24"/>
          <w:szCs w:val="24"/>
        </w:rPr>
        <w:t>N</w:t>
      </w:r>
      <w:r>
        <w:rPr>
          <w:rFonts w:ascii="Times New Roman" w:cs="Times New Roman" w:hAnsi="Times New Roman"/>
          <w:bCs/>
          <w:sz w:val="24"/>
          <w:szCs w:val="24"/>
          <w:vertAlign w:val="subscript"/>
        </w:rPr>
        <w:t>4</w:t>
      </w:r>
      <w:r>
        <w:rPr>
          <w:rFonts w:ascii="Times New Roman" w:cs="Times New Roman" w:hAnsi="Times New Roman"/>
          <w:bCs/>
          <w:sz w:val="24"/>
          <w:szCs w:val="24"/>
        </w:rPr>
        <w:t xml:space="preserve"> recorded higher CGR which was comparable to </w:t>
      </w:r>
      <w:r>
        <w:rPr>
          <w:rFonts w:ascii="Times New Roman" w:cs="Times New Roman" w:hAnsi="Times New Roman"/>
          <w:bCs/>
          <w:sz w:val="24"/>
          <w:szCs w:val="24"/>
        </w:rPr>
        <w:t>N</w:t>
      </w:r>
      <w:r>
        <w:rPr>
          <w:rFonts w:ascii="Times New Roman" w:cs="Times New Roman" w:hAnsi="Times New Roman"/>
          <w:bCs/>
          <w:sz w:val="24"/>
          <w:szCs w:val="24"/>
          <w:vertAlign w:val="subscript"/>
        </w:rPr>
        <w:t>2</w:t>
      </w:r>
      <w:r>
        <w:rPr>
          <w:rFonts w:ascii="Times New Roman" w:cs="Times New Roman" w:hAnsi="Times New Roman"/>
          <w:bCs/>
          <w:sz w:val="24"/>
          <w:szCs w:val="24"/>
        </w:rPr>
        <w:t xml:space="preserve"> and </w:t>
      </w:r>
      <w:r>
        <w:rPr>
          <w:rFonts w:ascii="Times New Roman" w:cs="Times New Roman" w:hAnsi="Times New Roman"/>
          <w:bCs/>
          <w:sz w:val="24"/>
          <w:szCs w:val="24"/>
        </w:rPr>
        <w:t>N</w:t>
      </w:r>
      <w:r>
        <w:rPr>
          <w:rFonts w:ascii="Times New Roman" w:cs="Times New Roman" w:hAnsi="Times New Roman"/>
          <w:bCs/>
          <w:sz w:val="24"/>
          <w:szCs w:val="24"/>
          <w:vertAlign w:val="subscript"/>
        </w:rPr>
        <w:t>6</w:t>
      </w:r>
      <w:r>
        <w:rPr>
          <w:rFonts w:ascii="Times New Roman" w:cs="Times New Roman" w:hAnsi="Times New Roman"/>
          <w:bCs/>
          <w:sz w:val="24"/>
          <w:szCs w:val="24"/>
        </w:rPr>
        <w:t xml:space="preserve">. </w:t>
      </w:r>
      <w:r>
        <w:rPr>
          <w:rFonts w:ascii="Times New Roman" w:cs="Times New Roman" w:hAnsi="Times New Roman"/>
          <w:bCs/>
          <w:sz w:val="24"/>
          <w:szCs w:val="24"/>
        </w:rPr>
        <w:t xml:space="preserve">However, </w:t>
      </w:r>
      <w:r>
        <w:rPr>
          <w:rFonts w:ascii="Times New Roman" w:cs="Times New Roman" w:hAnsi="Times New Roman"/>
          <w:bCs/>
          <w:sz w:val="24"/>
          <w:szCs w:val="24"/>
        </w:rPr>
        <w:t xml:space="preserve">the control </w:t>
      </w:r>
      <w:r>
        <w:rPr>
          <w:rFonts w:ascii="Times New Roman" w:cs="Times New Roman" w:hAnsi="Times New Roman"/>
          <w:bCs/>
          <w:sz w:val="24"/>
          <w:szCs w:val="24"/>
        </w:rPr>
        <w:t>recorded the least CGR but similar to application of N</w:t>
      </w:r>
      <w:r>
        <w:rPr>
          <w:rFonts w:ascii="Times New Roman" w:cs="Times New Roman" w:hAnsi="Times New Roman"/>
          <w:bCs/>
          <w:sz w:val="24"/>
          <w:szCs w:val="24"/>
          <w:vertAlign w:val="subscript"/>
        </w:rPr>
        <w:t>3</w:t>
      </w:r>
      <w:r>
        <w:rPr>
          <w:rFonts w:ascii="Times New Roman" w:cs="Times New Roman" w:hAnsi="Times New Roman"/>
          <w:bCs/>
          <w:sz w:val="24"/>
          <w:szCs w:val="24"/>
        </w:rPr>
        <w:t xml:space="preserve"> </w:t>
      </w:r>
      <w:r>
        <w:rPr>
          <w:rFonts w:ascii="Times New Roman" w:cs="Times New Roman" w:hAnsi="Times New Roman"/>
          <w:bCs/>
          <w:sz w:val="24"/>
          <w:szCs w:val="24"/>
        </w:rPr>
        <w:t xml:space="preserve">and </w:t>
      </w:r>
      <w:r>
        <w:rPr>
          <w:rFonts w:ascii="Times New Roman" w:cs="Times New Roman" w:hAnsi="Times New Roman"/>
          <w:bCs/>
          <w:sz w:val="24"/>
          <w:szCs w:val="24"/>
        </w:rPr>
        <w:t>N</w:t>
      </w:r>
      <w:r>
        <w:rPr>
          <w:rFonts w:ascii="Times New Roman" w:cs="Times New Roman" w:hAnsi="Times New Roman"/>
          <w:bCs/>
          <w:sz w:val="24"/>
          <w:szCs w:val="24"/>
          <w:vertAlign w:val="subscript"/>
        </w:rPr>
        <w:t>5</w:t>
      </w:r>
      <w:r>
        <w:rPr>
          <w:rFonts w:ascii="Times New Roman" w:cs="Times New Roman" w:hAnsi="Times New Roman"/>
          <w:bCs/>
          <w:sz w:val="24"/>
          <w:szCs w:val="24"/>
        </w:rPr>
        <w:t xml:space="preserve">.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bCs/>
          <w:sz w:val="24"/>
          <w:szCs w:val="24"/>
        </w:rPr>
        <w:t>The influence of intra-row spacing of pum</w:t>
      </w:r>
      <w:r>
        <w:rPr>
          <w:rFonts w:ascii="Times New Roman" w:cs="Times New Roman" w:hAnsi="Times New Roman"/>
          <w:bCs/>
          <w:sz w:val="24"/>
          <w:szCs w:val="24"/>
        </w:rPr>
        <w:t>pkin on CGR was significan</w:t>
      </w:r>
      <w:r>
        <w:rPr>
          <w:rFonts w:ascii="Times New Roman" w:cs="Times New Roman" w:hAnsi="Times New Roman"/>
          <w:bCs/>
          <w:sz w:val="24"/>
          <w:szCs w:val="24"/>
        </w:rPr>
        <w:t>t</w:t>
      </w:r>
      <w:r>
        <w:rPr>
          <w:rFonts w:ascii="Times New Roman" w:cs="Times New Roman" w:hAnsi="Times New Roman"/>
          <w:bCs/>
          <w:sz w:val="24"/>
          <w:szCs w:val="24"/>
        </w:rPr>
        <w:t xml:space="preserve"> in 201</w:t>
      </w:r>
      <w:r>
        <w:rPr>
          <w:rFonts w:ascii="Times New Roman" w:cs="Times New Roman" w:hAnsi="Times New Roman"/>
          <w:bCs/>
          <w:sz w:val="24"/>
          <w:szCs w:val="24"/>
        </w:rPr>
        <w:t>8</w:t>
      </w:r>
      <w:r>
        <w:rPr>
          <w:rFonts w:ascii="Times New Roman" w:cs="Times New Roman" w:hAnsi="Times New Roman"/>
          <w:bCs/>
          <w:sz w:val="24"/>
          <w:szCs w:val="24"/>
        </w:rPr>
        <w:t xml:space="preserve">.  The increase in intra-row spacing of pumpkin from 100 to 150 cm had no significant effect on CGR. Further increase in spacing from 150 to 200 cm resulted in significant increase in this character. Although varietal influence was not significant with respect to the CGR of pumpkin </w:t>
      </w:r>
      <w:r>
        <w:rPr>
          <w:rFonts w:ascii="Times New Roman" w:cs="Times New Roman" w:hAnsi="Times New Roman"/>
          <w:bCs/>
          <w:sz w:val="24"/>
          <w:szCs w:val="24"/>
        </w:rPr>
        <w:t xml:space="preserve">in 2017 </w:t>
      </w:r>
      <w:r>
        <w:rPr>
          <w:rFonts w:ascii="Times New Roman" w:cs="Times New Roman" w:hAnsi="Times New Roman"/>
          <w:bCs/>
          <w:sz w:val="24"/>
          <w:szCs w:val="24"/>
        </w:rPr>
        <w:t>but there was a significan</w:t>
      </w:r>
      <w:r>
        <w:rPr>
          <w:rFonts w:ascii="Times New Roman" w:cs="Times New Roman" w:hAnsi="Times New Roman"/>
          <w:bCs/>
          <w:sz w:val="24"/>
          <w:szCs w:val="24"/>
        </w:rPr>
        <w:t>t interaction of N</w:t>
      </w:r>
      <w:r>
        <w:rPr>
          <w:rFonts w:ascii="Times New Roman" w:cs="Times New Roman" w:hAnsi="Times New Roman"/>
          <w:bCs/>
          <w:sz w:val="24"/>
          <w:szCs w:val="24"/>
        </w:rPr>
        <w:t xml:space="preserve"> and S</w:t>
      </w:r>
      <w:r>
        <w:rPr>
          <w:rFonts w:ascii="Times New Roman" w:cs="Times New Roman" w:hAnsi="Times New Roman"/>
          <w:bCs/>
          <w:sz w:val="24"/>
          <w:szCs w:val="24"/>
        </w:rPr>
        <w:t xml:space="preserve"> in 2018.</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The LAI was also significantly affected by treatments in both years. In 2017</w:t>
      </w:r>
      <w:r>
        <w:rPr>
          <w:rFonts w:ascii="Times New Roman" w:cs="Times New Roman" w:hAnsi="Times New Roman"/>
          <w:sz w:val="24"/>
          <w:szCs w:val="24"/>
        </w:rPr>
        <w:t xml:space="preserve"> application of nutrient at N</w:t>
      </w:r>
      <w:r>
        <w:rPr>
          <w:rFonts w:ascii="Times New Roman" w:cs="Times New Roman" w:hAnsi="Times New Roman"/>
          <w:sz w:val="24"/>
          <w:szCs w:val="24"/>
          <w:vertAlign w:val="subscript"/>
        </w:rPr>
        <w:t>6</w:t>
      </w:r>
      <w:r>
        <w:rPr>
          <w:rFonts w:ascii="Times New Roman" w:cs="Times New Roman" w:hAnsi="Times New Roman"/>
          <w:sz w:val="24"/>
          <w:szCs w:val="24"/>
        </w:rPr>
        <w:t xml:space="preserve"> recorded higher but comparable LAI to N</w:t>
      </w:r>
      <w:r>
        <w:rPr>
          <w:rFonts w:ascii="Times New Roman" w:cs="Times New Roman" w:hAnsi="Times New Roman"/>
          <w:sz w:val="24"/>
          <w:szCs w:val="24"/>
          <w:vertAlign w:val="subscript"/>
        </w:rPr>
        <w:t>3</w:t>
      </w:r>
      <w:r>
        <w:rPr>
          <w:rFonts w:ascii="Times New Roman" w:cs="Times New Roman" w:hAnsi="Times New Roman"/>
          <w:sz w:val="24"/>
          <w:szCs w:val="24"/>
        </w:rPr>
        <w:t>, N</w:t>
      </w:r>
      <w:r>
        <w:rPr>
          <w:rFonts w:ascii="Times New Roman" w:cs="Times New Roman" w:hAnsi="Times New Roman"/>
          <w:sz w:val="24"/>
          <w:szCs w:val="24"/>
          <w:vertAlign w:val="subscript"/>
        </w:rPr>
        <w:t>4</w:t>
      </w:r>
      <w:r>
        <w:rPr>
          <w:rFonts w:ascii="Times New Roman" w:cs="Times New Roman" w:hAnsi="Times New Roman"/>
          <w:sz w:val="24"/>
          <w:szCs w:val="24"/>
        </w:rPr>
        <w:t xml:space="preserve"> and N</w:t>
      </w:r>
      <w:r>
        <w:rPr>
          <w:rFonts w:ascii="Times New Roman" w:cs="Times New Roman" w:hAnsi="Times New Roman"/>
          <w:sz w:val="24"/>
          <w:szCs w:val="24"/>
          <w:vertAlign w:val="subscript"/>
        </w:rPr>
        <w:t>5</w:t>
      </w:r>
      <w:r>
        <w:rPr>
          <w:rFonts w:ascii="Times New Roman" w:cs="Times New Roman" w:hAnsi="Times New Roman"/>
          <w:sz w:val="24"/>
          <w:szCs w:val="24"/>
        </w:rPr>
        <w:t xml:space="preserve"> </w:t>
      </w:r>
      <w:r>
        <w:rPr>
          <w:rFonts w:ascii="Times New Roman" w:cs="Times New Roman" w:hAnsi="Times New Roman"/>
          <w:sz w:val="24"/>
          <w:szCs w:val="24"/>
        </w:rPr>
        <w:t xml:space="preserve">which were higher than </w:t>
      </w:r>
      <w:r>
        <w:rPr>
          <w:rFonts w:ascii="Times New Roman" w:cs="Times New Roman" w:hAnsi="Times New Roman"/>
          <w:sz w:val="24"/>
          <w:szCs w:val="24"/>
        </w:rPr>
        <w:t>the control but at par to N</w:t>
      </w:r>
      <w:r>
        <w:rPr>
          <w:rFonts w:ascii="Times New Roman" w:cs="Times New Roman" w:hAnsi="Times New Roman"/>
          <w:sz w:val="24"/>
          <w:szCs w:val="24"/>
          <w:vertAlign w:val="subscript"/>
        </w:rPr>
        <w:t>2</w:t>
      </w:r>
      <w:r>
        <w:rPr>
          <w:rFonts w:ascii="Times New Roman" w:cs="Times New Roman" w:hAnsi="Times New Roman"/>
          <w:sz w:val="24"/>
          <w:szCs w:val="24"/>
        </w:rPr>
        <w:t>. However, in 2018</w:t>
      </w:r>
      <w:r>
        <w:rPr>
          <w:rFonts w:ascii="Times New Roman" w:cs="Times New Roman" w:hAnsi="Times New Roman"/>
          <w:sz w:val="24"/>
          <w:szCs w:val="24"/>
        </w:rPr>
        <w:t xml:space="preserve"> nutrient application at N</w:t>
      </w:r>
      <w:r>
        <w:rPr>
          <w:rFonts w:ascii="Times New Roman" w:cs="Times New Roman" w:hAnsi="Times New Roman"/>
          <w:sz w:val="24"/>
          <w:szCs w:val="24"/>
          <w:vertAlign w:val="subscript"/>
        </w:rPr>
        <w:t xml:space="preserve">4 </w:t>
      </w:r>
      <w:r>
        <w:rPr>
          <w:rFonts w:ascii="Times New Roman" w:cs="Times New Roman" w:hAnsi="Times New Roman"/>
          <w:sz w:val="24"/>
          <w:szCs w:val="24"/>
        </w:rPr>
        <w:t>recorded higher but comparable LAI to N6 which was higher than the control but at par to N</w:t>
      </w:r>
      <w:r>
        <w:rPr>
          <w:rFonts w:ascii="Times New Roman" w:cs="Times New Roman" w:hAnsi="Times New Roman"/>
          <w:sz w:val="24"/>
          <w:szCs w:val="24"/>
          <w:vertAlign w:val="subscript"/>
        </w:rPr>
        <w:t>2</w:t>
      </w:r>
      <w:r>
        <w:rPr>
          <w:rFonts w:ascii="Times New Roman" w:cs="Times New Roman" w:hAnsi="Times New Roman"/>
          <w:sz w:val="24"/>
          <w:szCs w:val="24"/>
        </w:rPr>
        <w:t>, N</w:t>
      </w:r>
      <w:r>
        <w:rPr>
          <w:rFonts w:ascii="Times New Roman" w:cs="Times New Roman" w:hAnsi="Times New Roman"/>
          <w:sz w:val="24"/>
          <w:szCs w:val="24"/>
          <w:vertAlign w:val="subscript"/>
        </w:rPr>
        <w:t>3</w:t>
      </w:r>
      <w:r>
        <w:rPr>
          <w:rFonts w:ascii="Times New Roman" w:cs="Times New Roman" w:hAnsi="Times New Roman"/>
          <w:sz w:val="24"/>
          <w:szCs w:val="24"/>
        </w:rPr>
        <w:t xml:space="preserve"> and N</w:t>
      </w:r>
      <w:r>
        <w:rPr>
          <w:rFonts w:ascii="Times New Roman" w:cs="Times New Roman" w:hAnsi="Times New Roman"/>
          <w:sz w:val="24"/>
          <w:szCs w:val="24"/>
          <w:vertAlign w:val="subscript"/>
        </w:rPr>
        <w:t>5</w:t>
      </w:r>
      <w:r>
        <w:rPr>
          <w:rFonts w:ascii="Times New Roman" w:cs="Times New Roman" w:hAnsi="Times New Roman"/>
          <w:sz w:val="24"/>
          <w:szCs w:val="24"/>
        </w:rPr>
        <w:t xml:space="preserve">. Furthermore, the influence of intra-row spacing in both seasons showed that each increase </w:t>
      </w:r>
      <w:r>
        <w:rPr>
          <w:rFonts w:ascii="Times New Roman" w:cs="Times New Roman" w:hAnsi="Times New Roman"/>
          <w:sz w:val="24"/>
          <w:szCs w:val="24"/>
        </w:rPr>
        <w:t xml:space="preserve">in </w:t>
      </w:r>
      <w:r>
        <w:rPr>
          <w:rFonts w:ascii="Times New Roman" w:cs="Times New Roman" w:hAnsi="Times New Roman"/>
          <w:sz w:val="24"/>
          <w:szCs w:val="24"/>
        </w:rPr>
        <w:t xml:space="preserve">spacing resulted in significant decrease in LAI. There were no varietal differences recorded with respect to this parameter.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results further showed that in the two seasons, the effect of integrated </w:t>
      </w:r>
      <w:r>
        <w:rPr>
          <w:rFonts w:ascii="Times New Roman" w:cs="Times New Roman" w:hAnsi="Times New Roman"/>
          <w:sz w:val="24"/>
          <w:szCs w:val="24"/>
        </w:rPr>
        <w:t>nutrient</w:t>
      </w:r>
      <w:r>
        <w:rPr>
          <w:rFonts w:ascii="Times New Roman" w:cs="Times New Roman" w:hAnsi="Times New Roman"/>
          <w:sz w:val="24"/>
          <w:szCs w:val="24"/>
        </w:rPr>
        <w:t xml:space="preserve"> was significant on days to 50% flowering while intra-row spacing was only significant in 2017 where plots intra-row spaced at 100 cm flower late compared to those spaced at 150 and 200 cm which were comparable. Generally, application of fertilizer at N</w:t>
      </w:r>
      <w:r>
        <w:rPr>
          <w:rFonts w:ascii="Times New Roman" w:cs="Times New Roman" w:hAnsi="Times New Roman"/>
          <w:sz w:val="24"/>
          <w:szCs w:val="24"/>
          <w:vertAlign w:val="subscript"/>
        </w:rPr>
        <w:t>4</w:t>
      </w:r>
      <w:r>
        <w:rPr>
          <w:rFonts w:ascii="Times New Roman" w:cs="Times New Roman" w:hAnsi="Times New Roman"/>
          <w:sz w:val="24"/>
          <w:szCs w:val="24"/>
        </w:rPr>
        <w:t>, N</w:t>
      </w:r>
      <w:r>
        <w:rPr>
          <w:rFonts w:ascii="Times New Roman" w:cs="Times New Roman" w:hAnsi="Times New Roman"/>
          <w:sz w:val="24"/>
          <w:szCs w:val="24"/>
          <w:vertAlign w:val="subscript"/>
        </w:rPr>
        <w:t>5</w:t>
      </w:r>
      <w:r>
        <w:rPr>
          <w:rFonts w:ascii="Times New Roman" w:cs="Times New Roman" w:hAnsi="Times New Roman"/>
          <w:sz w:val="24"/>
          <w:szCs w:val="24"/>
        </w:rPr>
        <w:t xml:space="preserve"> and N</w:t>
      </w:r>
      <w:r>
        <w:rPr>
          <w:rFonts w:ascii="Times New Roman" w:cs="Times New Roman" w:hAnsi="Times New Roman"/>
          <w:sz w:val="24"/>
          <w:szCs w:val="24"/>
          <w:vertAlign w:val="subscript"/>
        </w:rPr>
        <w:t>6</w:t>
      </w:r>
      <w:r>
        <w:rPr>
          <w:rFonts w:ascii="Times New Roman" w:cs="Times New Roman" w:hAnsi="Times New Roman"/>
          <w:sz w:val="24"/>
          <w:szCs w:val="24"/>
        </w:rPr>
        <w:t xml:space="preserve"> resulted in statistically similar and longer days to 50% flowering than other treated plots. Similarly, pumpkin treated with </w:t>
      </w:r>
      <w:r>
        <w:rPr>
          <w:rFonts w:ascii="Times New Roman" w:cs="Times New Roman" w:hAnsi="Times New Roman"/>
          <w:sz w:val="24"/>
          <w:szCs w:val="24"/>
        </w:rPr>
        <w:t>N</w:t>
      </w:r>
      <w:r>
        <w:rPr>
          <w:rFonts w:ascii="Times New Roman" w:cs="Times New Roman" w:hAnsi="Times New Roman"/>
          <w:sz w:val="24"/>
          <w:szCs w:val="24"/>
          <w:vertAlign w:val="subscript"/>
        </w:rPr>
        <w:t>2</w:t>
      </w:r>
      <w:r>
        <w:rPr>
          <w:rFonts w:ascii="Times New Roman" w:cs="Times New Roman" w:hAnsi="Times New Roman"/>
          <w:sz w:val="24"/>
          <w:szCs w:val="24"/>
        </w:rPr>
        <w:t xml:space="preserve"> and </w:t>
      </w:r>
      <w:r>
        <w:rPr>
          <w:rFonts w:ascii="Times New Roman" w:cs="Times New Roman" w:hAnsi="Times New Roman"/>
          <w:sz w:val="24"/>
          <w:szCs w:val="24"/>
        </w:rPr>
        <w:t>N</w:t>
      </w:r>
      <w:r>
        <w:rPr>
          <w:rFonts w:ascii="Times New Roman" w:cs="Times New Roman" w:hAnsi="Times New Roman"/>
          <w:sz w:val="24"/>
          <w:szCs w:val="24"/>
          <w:vertAlign w:val="subscript"/>
        </w:rPr>
        <w:t>3</w:t>
      </w:r>
      <w:r>
        <w:rPr>
          <w:rFonts w:ascii="Times New Roman" w:cs="Times New Roman" w:hAnsi="Times New Roman"/>
          <w:sz w:val="24"/>
          <w:szCs w:val="24"/>
        </w:rPr>
        <w:t xml:space="preserve"> were statistically comparable but higher than the untreated control with respect to this character. There was no significant interaction and varietal influence </w:t>
      </w:r>
      <w:r>
        <w:rPr>
          <w:rFonts w:ascii="Times New Roman" w:cs="Times New Roman" w:hAnsi="Times New Roman"/>
          <w:sz w:val="24"/>
          <w:szCs w:val="24"/>
        </w:rPr>
        <w:t xml:space="preserve">observed </w:t>
      </w:r>
      <w:r>
        <w:rPr>
          <w:rFonts w:ascii="Times New Roman" w:cs="Times New Roman" w:hAnsi="Times New Roman"/>
          <w:sz w:val="24"/>
          <w:szCs w:val="24"/>
        </w:rPr>
        <w:t>with respect to the days to 50% flowering in both years.</w:t>
      </w: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ins w:id="21" w:author="IBRAHIM MANI" w:date="2025-03-25T10:14:00Z"/>
          <w:rFonts w:ascii="Times New Roman" w:cs="Times New Roman" w:hAnsi="Times New Roman"/>
          <w:b/>
          <w:sz w:val="24"/>
          <w:szCs w:val="24"/>
        </w:rPr>
      </w:pPr>
    </w:p>
    <w:p>
      <w:pPr>
        <w:pStyle w:val="style0"/>
        <w:spacing w:lineRule="auto" w:line="240"/>
        <w:ind w:left="1440" w:hanging="1440"/>
        <w:jc w:val="both"/>
        <w:contextualSpacing/>
        <w:rPr>
          <w:ins w:id="22" w:author="IBRAHIM MANI" w:date="2025-03-25T10:14:00Z"/>
          <w:rFonts w:ascii="Times New Roman" w:cs="Times New Roman" w:hAnsi="Times New Roman"/>
          <w:b/>
          <w:sz w:val="24"/>
          <w:szCs w:val="24"/>
        </w:rPr>
      </w:pPr>
    </w:p>
    <w:p>
      <w:pPr>
        <w:pStyle w:val="style0"/>
        <w:spacing w:lineRule="auto" w:line="240"/>
        <w:ind w:left="1440" w:hanging="1440"/>
        <w:jc w:val="both"/>
        <w:contextualSpacing/>
        <w:rPr>
          <w:ins w:id="23" w:author="IBRAHIM MANI" w:date="2025-03-25T10:14:00Z"/>
          <w:rFonts w:ascii="Times New Roman" w:cs="Times New Roman" w:hAnsi="Times New Roman"/>
          <w:b/>
          <w:sz w:val="24"/>
          <w:szCs w:val="24"/>
        </w:rPr>
      </w:pPr>
    </w:p>
    <w:p>
      <w:pPr>
        <w:pStyle w:val="style0"/>
        <w:spacing w:lineRule="auto" w:line="240"/>
        <w:ind w:left="1440" w:hanging="1440"/>
        <w:jc w:val="both"/>
        <w:contextualSpacing/>
        <w:rPr>
          <w:ins w:id="24" w:author="IBRAHIM MANI" w:date="2025-03-25T10:14:00Z"/>
          <w:rFonts w:ascii="Times New Roman" w:cs="Times New Roman" w:hAnsi="Times New Roman"/>
          <w:b/>
          <w:sz w:val="24"/>
          <w:szCs w:val="24"/>
        </w:rPr>
      </w:pPr>
    </w:p>
    <w:p>
      <w:pPr>
        <w:pStyle w:val="style0"/>
        <w:spacing w:lineRule="auto" w:line="240"/>
        <w:ind w:left="1440" w:hanging="1440"/>
        <w:jc w:val="both"/>
        <w:contextualSpacing/>
        <w:rPr>
          <w:ins w:id="25" w:author="IBRAHIM MANI" w:date="2025-03-25T10:14:00Z"/>
          <w:rFonts w:ascii="Times New Roman" w:cs="Times New Roman" w:hAnsi="Times New Roman"/>
          <w:b/>
          <w:sz w:val="24"/>
          <w:szCs w:val="24"/>
        </w:rPr>
      </w:pPr>
    </w:p>
    <w:p>
      <w:pPr>
        <w:pStyle w:val="style0"/>
        <w:spacing w:lineRule="auto" w:line="240"/>
        <w:ind w:left="1440" w:hanging="1440"/>
        <w:jc w:val="both"/>
        <w:contextualSpacing/>
        <w:rPr>
          <w:ins w:id="26" w:author="IBRAHIM MANI" w:date="2025-03-25T10:14:00Z"/>
          <w:rFonts w:ascii="Times New Roman" w:cs="Times New Roman" w:hAnsi="Times New Roman"/>
          <w:b/>
          <w:sz w:val="24"/>
          <w:szCs w:val="24"/>
        </w:rPr>
      </w:pPr>
    </w:p>
    <w:p>
      <w:pPr>
        <w:pStyle w:val="style0"/>
        <w:spacing w:lineRule="auto" w:line="240"/>
        <w:ind w:left="1440" w:hanging="1440"/>
        <w:jc w:val="both"/>
        <w:contextualSpacing/>
        <w:rPr>
          <w:ins w:id="27" w:author="IBRAHIM MANI" w:date="2025-03-25T10:14:00Z"/>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sz w:val="24"/>
          <w:szCs w:val="24"/>
        </w:rPr>
      </w:pPr>
      <w:r>
        <w:rPr>
          <w:rFonts w:ascii="Times New Roman" w:cs="Times New Roman" w:hAnsi="Times New Roman"/>
          <w:b/>
          <w:sz w:val="24"/>
          <w:szCs w:val="24"/>
        </w:rPr>
        <w:t>Table 1:</w:t>
      </w:r>
      <w:r>
        <w:rPr>
          <w:rFonts w:ascii="Times New Roman" w:cs="Times New Roman" w:hAnsi="Times New Roman"/>
          <w:sz w:val="24"/>
          <w:szCs w:val="24"/>
        </w:rPr>
        <w:tab/>
      </w:r>
      <w:r>
        <w:rPr>
          <w:rFonts w:ascii="Times New Roman" w:cs="Times New Roman" w:hAnsi="Times New Roman"/>
          <w:sz w:val="24"/>
          <w:szCs w:val="24"/>
        </w:rPr>
        <w:t>Effect of Integrated Nutrient</w:t>
      </w:r>
      <w:r>
        <w:rPr>
          <w:rFonts w:ascii="Times New Roman" w:cs="Times New Roman" w:hAnsi="Times New Roman"/>
          <w:sz w:val="24"/>
          <w:szCs w:val="24"/>
        </w:rPr>
        <w:t xml:space="preserve"> and Intra-Row Spacing on Crop Growth Rate (CGR)</w:t>
      </w:r>
      <w:r>
        <w:rPr>
          <w:rFonts w:ascii="Times New Roman" w:cs="Times New Roman" w:hAnsi="Times New Roman"/>
          <w:sz w:val="24"/>
          <w:szCs w:val="24"/>
        </w:rPr>
        <w:t xml:space="preserve">, Leaf Area Index </w:t>
      </w:r>
      <w:r>
        <w:rPr>
          <w:rFonts w:ascii="Times New Roman" w:cs="Times New Roman" w:hAnsi="Times New Roman"/>
          <w:sz w:val="24"/>
          <w:szCs w:val="24"/>
        </w:rPr>
        <w:t xml:space="preserve">(LAI) </w:t>
      </w:r>
      <w:r>
        <w:rPr>
          <w:rFonts w:ascii="Times New Roman" w:cs="Times New Roman" w:hAnsi="Times New Roman"/>
          <w:sz w:val="24"/>
          <w:szCs w:val="24"/>
        </w:rPr>
        <w:t>and Days to 50% Flowering</w:t>
      </w:r>
      <w:r>
        <w:rPr>
          <w:rFonts w:ascii="Times New Roman" w:cs="Times New Roman" w:hAnsi="Times New Roman"/>
          <w:sz w:val="24"/>
          <w:szCs w:val="24"/>
        </w:rPr>
        <w:t xml:space="preserve"> of Pumpkin Varieties D</w:t>
      </w:r>
      <w:r>
        <w:rPr>
          <w:rFonts w:ascii="Times New Roman" w:cs="Times New Roman" w:hAnsi="Times New Roman"/>
          <w:sz w:val="24"/>
          <w:szCs w:val="24"/>
        </w:rPr>
        <w:t xml:space="preserve">uring 2017 and 2018 </w:t>
      </w:r>
      <w:r>
        <w:rPr>
          <w:rFonts w:ascii="Times New Roman" w:cs="Times New Roman" w:hAnsi="Times New Roman"/>
          <w:sz w:val="24"/>
          <w:szCs w:val="24"/>
        </w:rPr>
        <w:t>Rainy Seasons at Kano,</w:t>
      </w:r>
      <w:r>
        <w:rPr>
          <w:rFonts w:ascii="Times New Roman" w:cs="Times New Roman" w:hAnsi="Times New Roman"/>
          <w:sz w:val="24"/>
          <w:szCs w:val="24"/>
        </w:rPr>
        <w:t xml:space="preserve"> Sudan Savanna,</w:t>
      </w:r>
      <w:r>
        <w:rPr>
          <w:rFonts w:ascii="Times New Roman" w:cs="Times New Roman" w:hAnsi="Times New Roman"/>
          <w:sz w:val="24"/>
          <w:szCs w:val="24"/>
        </w:rPr>
        <w:t xml:space="preserve"> Nigeria.</w:t>
      </w:r>
    </w:p>
    <w:tbl>
      <w:tblPr>
        <w:tblW w:w="10616" w:type="dxa"/>
        <w:tblLook w:val="04A0" w:firstRow="1" w:lastRow="0" w:firstColumn="1" w:lastColumn="0" w:noHBand="0" w:noVBand="1"/>
      </w:tblPr>
      <w:tblGrid>
        <w:gridCol w:w="1579"/>
        <w:gridCol w:w="49"/>
        <w:gridCol w:w="280"/>
        <w:gridCol w:w="471"/>
        <w:gridCol w:w="69"/>
        <w:gridCol w:w="270"/>
        <w:gridCol w:w="180"/>
        <w:gridCol w:w="908"/>
        <w:gridCol w:w="707"/>
        <w:gridCol w:w="733"/>
        <w:gridCol w:w="810"/>
        <w:gridCol w:w="1080"/>
        <w:gridCol w:w="180"/>
        <w:gridCol w:w="1099"/>
        <w:gridCol w:w="1331"/>
        <w:gridCol w:w="870"/>
      </w:tblGrid>
      <w:tr>
        <w:trPr>
          <w:gridAfter w:val="1"/>
          <w:wAfter w:w="870" w:type="dxa"/>
          <w:trHeight w:val="330" w:hRule="atLeast"/>
        </w:trPr>
        <w:tc>
          <w:tcPr>
            <w:tcW w:w="1579" w:type="dxa"/>
            <w:tcBorders>
              <w:top w:val="single" w:sz="4" w:space="0" w:color="auto"/>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Treatments</w:t>
            </w:r>
          </w:p>
        </w:tc>
        <w:tc>
          <w:tcPr>
            <w:tcW w:w="2934" w:type="dxa"/>
            <w:gridSpan w:val="8"/>
            <w:tcBorders>
              <w:top w:val="single" w:sz="4" w:space="0" w:color="auto"/>
              <w:left w:val="nil"/>
              <w:bottom w:val="single" w:sz="4" w:space="0" w:color="auto"/>
              <w:right w:val="nil"/>
            </w:tcBorders>
            <w:shd w:val="clear" w:color="auto" w:fill="auto"/>
            <w:tcFitText w:val="false"/>
            <w:vAlign w:val="center"/>
          </w:tcPr>
          <w:p>
            <w:pPr>
              <w:pStyle w:val="style0"/>
              <w:spacing w:after="0" w:lineRule="auto" w:line="240"/>
              <w:jc w:val="center"/>
              <w:rPr>
                <w:rFonts w:ascii="Times New Roman" w:cs="Times New Roman" w:eastAsia="Times New Roman" w:hAnsi="Times New Roman"/>
                <w:b/>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b/>
                <w:color w:val="000000"/>
                <w:szCs w:val="24"/>
              </w:rPr>
              <w:t xml:space="preserve"> </w:t>
            </w:r>
            <w:r>
              <w:rPr>
                <w:rFonts w:ascii="Times New Roman" w:cs="Times New Roman" w:eastAsia="Times New Roman" w:hAnsi="Times New Roman"/>
                <w:b/>
                <w:color w:val="000000"/>
                <w:szCs w:val="24"/>
              </w:rPr>
              <w:t xml:space="preserve">         </w:t>
            </w:r>
            <w:r>
              <w:rPr>
                <w:rFonts w:ascii="Times New Roman" w:cs="Times New Roman" w:eastAsia="Times New Roman" w:hAnsi="Times New Roman"/>
                <w:b/>
                <w:color w:val="000000"/>
                <w:szCs w:val="24"/>
              </w:rPr>
              <w:t xml:space="preserve">   </w:t>
            </w:r>
            <w:r>
              <w:rPr>
                <w:rFonts w:ascii="Times New Roman" w:cs="Times New Roman" w:eastAsia="Times New Roman" w:hAnsi="Times New Roman"/>
                <w:b/>
                <w:color w:val="000000"/>
                <w:szCs w:val="24"/>
              </w:rPr>
              <w:t xml:space="preserve">  </w:t>
            </w:r>
            <w:r>
              <w:rPr>
                <w:rFonts w:ascii="Times New Roman" w:cs="Times New Roman" w:eastAsia="Times New Roman" w:hAnsi="Times New Roman"/>
                <w:b/>
                <w:color w:val="000000"/>
                <w:szCs w:val="24"/>
              </w:rPr>
              <w:t>CGR (g w</w:t>
            </w:r>
            <w:r>
              <w:rPr>
                <w:rFonts w:ascii="Times New Roman" w:cs="Times New Roman" w:eastAsia="Times New Roman" w:hAnsi="Times New Roman"/>
                <w:b/>
                <w:color w:val="000000"/>
                <w:szCs w:val="24"/>
                <w:vertAlign w:val="superscript"/>
              </w:rPr>
              <w:t>-l</w:t>
            </w:r>
            <w:r>
              <w:rPr>
                <w:rFonts w:ascii="Times New Roman" w:cs="Times New Roman" w:eastAsia="Times New Roman" w:hAnsi="Times New Roman"/>
                <w:b/>
                <w:color w:val="000000"/>
                <w:szCs w:val="24"/>
              </w:rPr>
              <w:t>)</w:t>
            </w:r>
          </w:p>
        </w:tc>
        <w:tc>
          <w:tcPr>
            <w:tcW w:w="2623" w:type="dxa"/>
            <w:gridSpan w:val="3"/>
            <w:tcBorders>
              <w:top w:val="single" w:sz="4" w:space="0" w:color="auto"/>
              <w:left w:val="nil"/>
              <w:bottom w:val="single" w:sz="4" w:space="0" w:color="auto"/>
              <w:right w:val="nil"/>
            </w:tcBorders>
            <w:shd w:val="clear" w:color="auto" w:fill="auto"/>
            <w:tcFitText w:val="false"/>
            <w:vAlign w:val="center"/>
          </w:tcPr>
          <w:p>
            <w:pPr>
              <w:pStyle w:val="style0"/>
              <w:spacing w:after="0" w:lineRule="auto" w:line="240"/>
              <w:jc w:val="center"/>
              <w:rPr>
                <w:rFonts w:ascii="Times New Roman" w:cs="Times New Roman" w:eastAsia="Times New Roman" w:hAnsi="Times New Roman"/>
                <w:b/>
                <w:color w:val="000000"/>
                <w:szCs w:val="24"/>
              </w:rPr>
            </w:pPr>
            <w:r>
              <w:rPr>
                <w:rFonts w:ascii="Times New Roman" w:cs="Times New Roman" w:eastAsia="Times New Roman" w:hAnsi="Times New Roman"/>
                <w:b/>
                <w:color w:val="000000"/>
                <w:szCs w:val="24"/>
              </w:rPr>
              <w:t>LAI</w:t>
            </w:r>
          </w:p>
        </w:tc>
        <w:tc>
          <w:tcPr>
            <w:tcW w:w="2610" w:type="dxa"/>
            <w:gridSpan w:val="3"/>
            <w:tcBorders>
              <w:top w:val="single" w:sz="4" w:space="0" w:color="auto"/>
              <w:left w:val="nil"/>
              <w:bottom w:val="single" w:sz="4" w:space="0" w:color="auto"/>
              <w:right w:val="nil"/>
            </w:tcBorders>
            <w:shd w:val="clear" w:color="auto" w:fill="auto"/>
            <w:tcFitText w:val="false"/>
            <w:vAlign w:val="bottom"/>
          </w:tcPr>
          <w:p>
            <w:pPr>
              <w:pStyle w:val="style0"/>
              <w:spacing w:after="0" w:lineRule="auto" w:line="240"/>
              <w:rPr>
                <w:rFonts w:ascii="Times New Roman" w:cs="Times New Roman" w:eastAsia="Times New Roman" w:hAnsi="Times New Roman"/>
                <w:b/>
                <w:color w:val="000000"/>
                <w:szCs w:val="24"/>
              </w:rPr>
            </w:pPr>
            <w:r>
              <w:rPr>
                <w:rFonts w:ascii="Times New Roman" w:cs="Times New Roman" w:eastAsia="Times New Roman" w:hAnsi="Times New Roman"/>
                <w:b/>
                <w:color w:val="000000"/>
                <w:szCs w:val="24"/>
              </w:rPr>
              <w:t>Days to 50% flowering</w:t>
            </w:r>
          </w:p>
        </w:tc>
      </w:tr>
      <w:tr>
        <w:tblPrEx/>
        <w:trPr>
          <w:gridAfter w:val="1"/>
          <w:wAfter w:w="870" w:type="dxa"/>
          <w:trHeight w:val="330" w:hRule="atLeast"/>
        </w:trPr>
        <w:tc>
          <w:tcPr>
            <w:tcW w:w="2379" w:type="dxa"/>
            <w:gridSpan w:val="4"/>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w:t>
            </w:r>
          </w:p>
        </w:tc>
        <w:tc>
          <w:tcPr>
            <w:tcW w:w="1427" w:type="dxa"/>
            <w:gridSpan w:val="4"/>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2017</w:t>
            </w:r>
          </w:p>
        </w:tc>
        <w:tc>
          <w:tcPr>
            <w:tcW w:w="1440" w:type="dxa"/>
            <w:gridSpan w:val="2"/>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2018</w:t>
            </w:r>
          </w:p>
        </w:tc>
        <w:tc>
          <w:tcPr>
            <w:tcW w:w="810" w:type="dxa"/>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2017</w:t>
            </w:r>
          </w:p>
        </w:tc>
        <w:tc>
          <w:tcPr>
            <w:tcW w:w="1260" w:type="dxa"/>
            <w:gridSpan w:val="2"/>
            <w:tcBorders>
              <w:top w:val="nil"/>
              <w:left w:val="nil"/>
              <w:bottom w:val="single" w:sz="4" w:space="0" w:color="auto"/>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2018</w:t>
            </w:r>
            <w:r>
              <w:rPr>
                <w:rFonts w:ascii="Times New Roman" w:cs="Times New Roman" w:eastAsia="Times New Roman" w:hAnsi="Times New Roman"/>
                <w:color w:val="000000"/>
                <w:szCs w:val="24"/>
              </w:rPr>
              <w:t> </w:t>
            </w:r>
          </w:p>
        </w:tc>
        <w:tc>
          <w:tcPr>
            <w:tcW w:w="1099" w:type="dxa"/>
            <w:tcBorders>
              <w:top w:val="nil"/>
              <w:left w:val="nil"/>
              <w:bottom w:val="single" w:sz="4" w:space="0" w:color="auto"/>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2017</w:t>
            </w:r>
          </w:p>
        </w:tc>
        <w:tc>
          <w:tcPr>
            <w:tcW w:w="1331" w:type="dxa"/>
            <w:tcBorders>
              <w:top w:val="nil"/>
              <w:left w:val="nil"/>
              <w:bottom w:val="single" w:sz="4" w:space="0" w:color="auto"/>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2018</w:t>
            </w:r>
          </w:p>
        </w:tc>
      </w:tr>
      <w:tr>
        <w:tblPrEx/>
        <w:trPr>
          <w:gridAfter w:val="1"/>
          <w:wAfter w:w="870" w:type="dxa"/>
          <w:trHeight w:val="375" w:hRule="atLeast"/>
        </w:trPr>
        <w:tc>
          <w:tcPr>
            <w:tcW w:w="3806"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Integrated nutrient</w:t>
            </w:r>
            <w:r>
              <w:rPr>
                <w:rFonts w:ascii="Times New Roman" w:cs="Times New Roman" w:eastAsia="Times New Roman" w:hAnsi="Times New Roman"/>
                <w:b/>
                <w:color w:val="000000"/>
                <w:szCs w:val="24"/>
                <w:u w:val="single"/>
              </w:rPr>
              <w:t xml:space="preserve"> (</w:t>
            </w:r>
            <w:r>
              <w:rPr>
                <w:rFonts w:ascii="Times New Roman" w:cs="Times New Roman" w:eastAsia="Times New Roman" w:hAnsi="Times New Roman"/>
                <w:b/>
                <w:color w:val="000000"/>
                <w:szCs w:val="24"/>
                <w:u w:val="single"/>
              </w:rPr>
              <w:t>N</w:t>
            </w:r>
            <w:r>
              <w:rPr>
                <w:rFonts w:ascii="Times New Roman" w:cs="Times New Roman" w:eastAsia="Times New Roman" w:hAnsi="Times New Roman"/>
                <w:b/>
                <w:color w:val="000000"/>
                <w:szCs w:val="24"/>
                <w:u w:val="single"/>
              </w:rPr>
              <w:t>)</w:t>
            </w:r>
          </w:p>
        </w:tc>
        <w:tc>
          <w:tcPr>
            <w:tcW w:w="144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u w:val="single"/>
              </w:rPr>
            </w:pP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r>
      <w:tr>
        <w:tblPrEx/>
        <w:trPr>
          <w:gridAfter w:val="1"/>
          <w:wAfter w:w="870" w:type="dxa"/>
          <w:trHeight w:val="375" w:hRule="atLeast"/>
        </w:trPr>
        <w:tc>
          <w:tcPr>
            <w:tcW w:w="3806"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NPK(kg), PM (t ha</w:t>
            </w:r>
            <w:r>
              <w:rPr>
                <w:rFonts w:ascii="Times New Roman" w:cs="Times New Roman" w:eastAsia="Times New Roman" w:hAnsi="Times New Roman"/>
                <w:b/>
                <w:color w:val="000000"/>
                <w:szCs w:val="24"/>
                <w:u w:val="single"/>
                <w:vertAlign w:val="superscript"/>
              </w:rPr>
              <w:t>-l</w:t>
            </w:r>
            <w:r>
              <w:rPr>
                <w:rFonts w:ascii="Times New Roman" w:cs="Times New Roman" w:eastAsia="Times New Roman" w:hAnsi="Times New Roman"/>
                <w:b/>
                <w:color w:val="000000"/>
                <w:szCs w:val="24"/>
                <w:u w:val="single"/>
              </w:rPr>
              <w:t xml:space="preserve">) </w:t>
            </w:r>
          </w:p>
        </w:tc>
        <w:tc>
          <w:tcPr>
            <w:tcW w:w="144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u w:val="single"/>
              </w:rPr>
            </w:pP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r>
      <w:tr>
        <w:tblPrEx/>
        <w:trPr>
          <w:gridAfter w:val="1"/>
          <w:wAfter w:w="870" w:type="dxa"/>
          <w:trHeight w:val="375" w:hRule="atLeast"/>
        </w:trPr>
        <w:tc>
          <w:tcPr>
            <w:tcW w:w="2898"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1</w:t>
            </w:r>
            <w:r>
              <w:rPr>
                <w:rFonts w:ascii="Times New Roman" w:cs="Times New Roman" w:hAnsi="Times New Roman"/>
                <w:color w:val="000000"/>
                <w:szCs w:val="24"/>
              </w:rPr>
              <w:t xml:space="preserve"> (NPK  0:0:0 + PM </w:t>
            </w:r>
            <w:r>
              <w:rPr>
                <w:rFonts w:ascii="Times New Roman" w:cs="Times New Roman" w:hAnsi="Times New Roman"/>
                <w:color w:val="000000"/>
                <w:szCs w:val="24"/>
              </w:rPr>
              <w:t xml:space="preserve"> 0</w:t>
            </w:r>
            <w:r>
              <w:rPr>
                <w:rFonts w:ascii="Times New Roman" w:cs="Times New Roman" w:hAnsi="Times New Roman"/>
                <w:color w:val="000000"/>
                <w:szCs w:val="24"/>
              </w:rPr>
              <w:t>)</w:t>
            </w:r>
          </w:p>
        </w:tc>
        <w:tc>
          <w:tcPr>
            <w:tcW w:w="908" w:type="dxa"/>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37.27</w:t>
            </w:r>
            <w:r>
              <w:rPr>
                <w:rFonts w:ascii="Times New Roman" w:cs="Times New Roman" w:eastAsia="Times New Roman" w:hAnsi="Times New Roman"/>
                <w:color w:val="000000"/>
                <w:szCs w:val="24"/>
                <w:vertAlign w:val="superscript"/>
              </w:rPr>
              <w:t>c</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29.17</w:t>
            </w:r>
            <w:r>
              <w:rPr>
                <w:rFonts w:ascii="Times New Roman" w:cs="Times New Roman" w:eastAsia="Times New Roman" w:hAnsi="Times New Roman"/>
                <w:color w:val="000000"/>
                <w:szCs w:val="24"/>
                <w:vertAlign w:val="superscript"/>
              </w:rPr>
              <w:t>b</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1.50</w:t>
            </w:r>
            <w:r>
              <w:rPr>
                <w:rFonts w:ascii="Times New Roman" w:cs="Times New Roman" w:eastAsia="Times New Roman" w:hAnsi="Times New Roman"/>
                <w:color w:val="000000"/>
                <w:szCs w:val="24"/>
                <w:vertAlign w:val="superscript"/>
              </w:rPr>
              <w:t>c</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1.43</w:t>
            </w:r>
            <w:r>
              <w:rPr>
                <w:rFonts w:ascii="Times New Roman" w:cs="Times New Roman" w:eastAsia="Times New Roman" w:hAnsi="Times New Roman"/>
                <w:color w:val="000000"/>
                <w:szCs w:val="24"/>
                <w:vertAlign w:val="superscript"/>
              </w:rPr>
              <w:t>c</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47.00</w:t>
            </w:r>
            <w:r>
              <w:rPr>
                <w:rFonts w:ascii="Times New Roman" w:cs="Times New Roman" w:eastAsia="Times New Roman" w:hAnsi="Times New Roman"/>
                <w:color w:val="000000"/>
                <w:szCs w:val="24"/>
                <w:vertAlign w:val="superscript"/>
              </w:rPr>
              <w:t>c</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46.01</w:t>
            </w:r>
            <w:r>
              <w:rPr>
                <w:rFonts w:ascii="Times New Roman" w:cs="Times New Roman" w:eastAsia="Times New Roman" w:hAnsi="Times New Roman"/>
                <w:color w:val="000000"/>
                <w:szCs w:val="24"/>
                <w:vertAlign w:val="superscript"/>
              </w:rPr>
              <w:t>c</w:t>
            </w:r>
          </w:p>
        </w:tc>
      </w:tr>
      <w:tr>
        <w:tblPrEx/>
        <w:trPr>
          <w:gridAfter w:val="1"/>
          <w:wAfter w:w="870" w:type="dxa"/>
          <w:trHeight w:val="375" w:hRule="atLeast"/>
        </w:trPr>
        <w:tc>
          <w:tcPr>
            <w:tcW w:w="2898"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2</w:t>
            </w:r>
            <w:r>
              <w:rPr>
                <w:rFonts w:ascii="Times New Roman" w:cs="Times New Roman" w:eastAsia="Times New Roman" w:hAnsi="Times New Roman"/>
                <w:color w:val="000000"/>
                <w:szCs w:val="24"/>
                <w:vertAlign w:val="subscript"/>
              </w:rPr>
              <w:t xml:space="preserve"> </w:t>
            </w:r>
            <w:r>
              <w:rPr>
                <w:rFonts w:ascii="Times New Roman" w:cs="Times New Roman" w:eastAsia="Times New Roman" w:hAnsi="Times New Roman"/>
                <w:color w:val="000000"/>
                <w:szCs w:val="24"/>
              </w:rPr>
              <w:t>(</w:t>
            </w:r>
            <w:r>
              <w:rPr>
                <w:rFonts w:ascii="Times New Roman" w:cs="Times New Roman" w:hAnsi="Times New Roman"/>
                <w:color w:val="000000"/>
                <w:szCs w:val="24"/>
              </w:rPr>
              <w:t>NPK 120:60:60  + PM 0)</w:t>
            </w:r>
          </w:p>
        </w:tc>
        <w:tc>
          <w:tcPr>
            <w:tcW w:w="908" w:type="dxa"/>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46.49</w:t>
            </w:r>
            <w:r>
              <w:rPr>
                <w:rFonts w:ascii="Times New Roman" w:cs="Times New Roman" w:eastAsia="Times New Roman" w:hAnsi="Times New Roman"/>
                <w:color w:val="000000"/>
                <w:szCs w:val="24"/>
                <w:vertAlign w:val="superscript"/>
              </w:rPr>
              <w:t>bc</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36.23</w:t>
            </w:r>
            <w:r>
              <w:rPr>
                <w:rFonts w:ascii="Times New Roman" w:cs="Times New Roman" w:eastAsia="Times New Roman" w:hAnsi="Times New Roman"/>
                <w:color w:val="000000"/>
                <w:szCs w:val="24"/>
                <w:vertAlign w:val="superscript"/>
              </w:rPr>
              <w:t>ab</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1.75</w:t>
            </w:r>
            <w:r>
              <w:rPr>
                <w:rFonts w:ascii="Times New Roman" w:cs="Times New Roman" w:eastAsia="Times New Roman" w:hAnsi="Times New Roman"/>
                <w:color w:val="000000"/>
                <w:szCs w:val="24"/>
                <w:vertAlign w:val="superscript"/>
              </w:rPr>
              <w:t>b</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1.88</w:t>
            </w:r>
            <w:r>
              <w:rPr>
                <w:rFonts w:ascii="Times New Roman" w:cs="Times New Roman" w:eastAsia="Times New Roman" w:hAnsi="Times New Roman"/>
                <w:color w:val="000000"/>
                <w:szCs w:val="24"/>
                <w:vertAlign w:val="superscript"/>
              </w:rPr>
              <w:t>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49.50</w:t>
            </w:r>
            <w:r>
              <w:rPr>
                <w:rFonts w:ascii="Times New Roman" w:cs="Times New Roman" w:eastAsia="Times New Roman" w:hAnsi="Times New Roman"/>
                <w:color w:val="000000"/>
                <w:szCs w:val="24"/>
                <w:vertAlign w:val="superscript"/>
              </w:rPr>
              <w:t>b</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48.40</w:t>
            </w:r>
            <w:r>
              <w:rPr>
                <w:rFonts w:ascii="Times New Roman" w:cs="Times New Roman" w:eastAsia="Times New Roman" w:hAnsi="Times New Roman"/>
                <w:color w:val="000000"/>
                <w:szCs w:val="24"/>
                <w:vertAlign w:val="superscript"/>
              </w:rPr>
              <w:t>b</w:t>
            </w:r>
          </w:p>
        </w:tc>
      </w:tr>
      <w:tr>
        <w:tblPrEx/>
        <w:trPr>
          <w:gridAfter w:val="1"/>
          <w:wAfter w:w="870" w:type="dxa"/>
          <w:trHeight w:val="375" w:hRule="atLeast"/>
        </w:trPr>
        <w:tc>
          <w:tcPr>
            <w:tcW w:w="2898"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3</w:t>
            </w:r>
            <w:r>
              <w:rPr>
                <w:rFonts w:ascii="Times New Roman" w:cs="Times New Roman" w:eastAsia="Times New Roman" w:hAnsi="Times New Roman"/>
                <w:color w:val="000000"/>
                <w:szCs w:val="24"/>
                <w:vertAlign w:val="subscript"/>
              </w:rPr>
              <w:t xml:space="preserve"> </w:t>
            </w:r>
            <w:r>
              <w:rPr>
                <w:rFonts w:ascii="Times New Roman" w:cs="Times New Roman" w:eastAsia="Times New Roman" w:hAnsi="Times New Roman"/>
                <w:color w:val="000000"/>
                <w:szCs w:val="24"/>
              </w:rPr>
              <w:t>(</w:t>
            </w:r>
            <w:r>
              <w:rPr>
                <w:rFonts w:ascii="Times New Roman" w:cs="Times New Roman" w:hAnsi="Times New Roman"/>
                <w:color w:val="000000"/>
                <w:szCs w:val="24"/>
              </w:rPr>
              <w:t>NPK 0:0:0 + PM 15)</w:t>
            </w:r>
          </w:p>
        </w:tc>
        <w:tc>
          <w:tcPr>
            <w:tcW w:w="908" w:type="dxa"/>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88.13</w:t>
            </w:r>
            <w:r>
              <w:rPr>
                <w:rFonts w:ascii="Times New Roman" w:cs="Times New Roman" w:eastAsia="Times New Roman" w:hAnsi="Times New Roman"/>
                <w:color w:val="000000"/>
                <w:szCs w:val="24"/>
                <w:vertAlign w:val="superscript"/>
              </w:rPr>
              <w:t>a</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30.30</w:t>
            </w:r>
            <w:r>
              <w:rPr>
                <w:rFonts w:ascii="Times New Roman" w:cs="Times New Roman" w:eastAsia="Times New Roman" w:hAnsi="Times New Roman"/>
                <w:color w:val="000000"/>
                <w:szCs w:val="24"/>
                <w:vertAlign w:val="superscript"/>
              </w:rPr>
              <w:t>b</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1.93</w:t>
            </w:r>
            <w:r>
              <w:rPr>
                <w:rFonts w:ascii="Times New Roman" w:cs="Times New Roman" w:eastAsia="Times New Roman" w:hAnsi="Times New Roman"/>
                <w:color w:val="000000"/>
                <w:szCs w:val="24"/>
                <w:vertAlign w:val="superscript"/>
              </w:rPr>
              <w:t>ab</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1.87</w:t>
            </w:r>
            <w:r>
              <w:rPr>
                <w:rFonts w:ascii="Times New Roman" w:cs="Times New Roman" w:eastAsia="Times New Roman" w:hAnsi="Times New Roman"/>
                <w:color w:val="000000"/>
                <w:szCs w:val="24"/>
                <w:vertAlign w:val="superscript"/>
              </w:rPr>
              <w:t>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51.06</w:t>
            </w:r>
            <w:r>
              <w:rPr>
                <w:rFonts w:ascii="Times New Roman" w:cs="Times New Roman" w:eastAsia="Times New Roman" w:hAnsi="Times New Roman"/>
                <w:color w:val="000000"/>
                <w:szCs w:val="24"/>
                <w:vertAlign w:val="superscript"/>
              </w:rPr>
              <w:t>b</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50.11</w:t>
            </w:r>
            <w:r>
              <w:rPr>
                <w:rFonts w:ascii="Times New Roman" w:cs="Times New Roman" w:eastAsia="Times New Roman" w:hAnsi="Times New Roman"/>
                <w:color w:val="000000"/>
                <w:szCs w:val="24"/>
                <w:vertAlign w:val="superscript"/>
              </w:rPr>
              <w:t>b</w:t>
            </w:r>
          </w:p>
        </w:tc>
      </w:tr>
      <w:tr>
        <w:tblPrEx/>
        <w:trPr>
          <w:gridAfter w:val="1"/>
          <w:wAfter w:w="870" w:type="dxa"/>
          <w:trHeight w:val="375" w:hRule="atLeast"/>
        </w:trPr>
        <w:tc>
          <w:tcPr>
            <w:tcW w:w="2898"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4</w:t>
            </w:r>
            <w:r>
              <w:rPr>
                <w:rFonts w:ascii="Times New Roman" w:cs="Times New Roman" w:eastAsia="Times New Roman" w:hAnsi="Times New Roman"/>
                <w:color w:val="000000"/>
                <w:szCs w:val="24"/>
                <w:vertAlign w:val="subscript"/>
              </w:rPr>
              <w:t xml:space="preserve"> </w:t>
            </w:r>
            <w:r>
              <w:rPr>
                <w:rFonts w:ascii="Times New Roman" w:cs="Times New Roman" w:eastAsia="Times New Roman" w:hAnsi="Times New Roman"/>
                <w:color w:val="000000"/>
                <w:szCs w:val="24"/>
              </w:rPr>
              <w:t>(</w:t>
            </w:r>
            <w:r>
              <w:rPr>
                <w:rFonts w:ascii="Times New Roman" w:cs="Times New Roman" w:hAnsi="Times New Roman"/>
                <w:color w:val="000000"/>
                <w:szCs w:val="24"/>
              </w:rPr>
              <w:t>NPK  30:15:15 + PM 10)</w:t>
            </w:r>
          </w:p>
        </w:tc>
        <w:tc>
          <w:tcPr>
            <w:tcW w:w="908" w:type="dxa"/>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83.51</w:t>
            </w:r>
            <w:r>
              <w:rPr>
                <w:rFonts w:ascii="Times New Roman" w:cs="Times New Roman" w:eastAsia="Times New Roman" w:hAnsi="Times New Roman"/>
                <w:color w:val="000000"/>
                <w:szCs w:val="24"/>
                <w:vertAlign w:val="superscript"/>
              </w:rPr>
              <w:t>a</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38.34</w:t>
            </w:r>
            <w:r>
              <w:rPr>
                <w:rFonts w:ascii="Times New Roman" w:cs="Times New Roman" w:eastAsia="Times New Roman" w:hAnsi="Times New Roman"/>
                <w:color w:val="000000"/>
                <w:szCs w:val="24"/>
                <w:vertAlign w:val="superscript"/>
              </w:rPr>
              <w:t>a</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w:t>
            </w:r>
            <w:r>
              <w:rPr>
                <w:rFonts w:ascii="Times New Roman" w:cs="Times New Roman" w:eastAsia="Times New Roman" w:hAnsi="Times New Roman"/>
                <w:color w:val="000000"/>
                <w:szCs w:val="24"/>
                <w:vertAlign w:val="superscript"/>
              </w:rPr>
              <w:t>ab</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2.14</w:t>
            </w:r>
            <w:r>
              <w:rPr>
                <w:rFonts w:ascii="Times New Roman" w:cs="Times New Roman" w:eastAsia="Times New Roman" w:hAnsi="Times New Roman"/>
                <w:color w:val="000000"/>
                <w:szCs w:val="24"/>
                <w:vertAlign w:val="superscript"/>
              </w:rPr>
              <w:t>a</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53.83</w:t>
            </w:r>
            <w:r>
              <w:rPr>
                <w:rFonts w:ascii="Times New Roman" w:cs="Times New Roman" w:eastAsia="Times New Roman" w:hAnsi="Times New Roman"/>
                <w:color w:val="000000"/>
                <w:szCs w:val="24"/>
                <w:vertAlign w:val="superscript"/>
              </w:rPr>
              <w:t>a</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52.42</w:t>
            </w:r>
            <w:r>
              <w:rPr>
                <w:rFonts w:ascii="Times New Roman" w:cs="Times New Roman" w:eastAsia="Times New Roman" w:hAnsi="Times New Roman"/>
                <w:color w:val="000000"/>
                <w:szCs w:val="24"/>
                <w:vertAlign w:val="superscript"/>
              </w:rPr>
              <w:t>a</w:t>
            </w:r>
          </w:p>
        </w:tc>
      </w:tr>
      <w:tr>
        <w:tblPrEx/>
        <w:trPr>
          <w:gridAfter w:val="1"/>
          <w:wAfter w:w="870" w:type="dxa"/>
          <w:trHeight w:val="375" w:hRule="atLeast"/>
        </w:trPr>
        <w:tc>
          <w:tcPr>
            <w:tcW w:w="2898"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5</w:t>
            </w:r>
            <w:r>
              <w:rPr>
                <w:rFonts w:ascii="Times New Roman" w:cs="Times New Roman" w:eastAsia="Times New Roman" w:hAnsi="Times New Roman"/>
                <w:color w:val="000000"/>
                <w:szCs w:val="24"/>
              </w:rPr>
              <w:t xml:space="preserve"> (</w:t>
            </w:r>
            <w:r>
              <w:rPr>
                <w:rFonts w:ascii="Times New Roman" w:cs="Times New Roman" w:hAnsi="Times New Roman"/>
                <w:color w:val="000000"/>
                <w:szCs w:val="24"/>
              </w:rPr>
              <w:t>NPK 60:30:30 + PM</w:t>
            </w:r>
            <w:r>
              <w:rPr>
                <w:rFonts w:ascii="Times New Roman" w:cs="Times New Roman" w:hAnsi="Times New Roman"/>
                <w:color w:val="000000"/>
                <w:szCs w:val="24"/>
              </w:rPr>
              <w:t xml:space="preserve"> </w:t>
            </w:r>
            <w:r>
              <w:rPr>
                <w:rFonts w:ascii="Times New Roman" w:cs="Times New Roman" w:hAnsi="Times New Roman"/>
                <w:color w:val="000000"/>
                <w:szCs w:val="24"/>
              </w:rPr>
              <w:t>5)</w:t>
            </w:r>
          </w:p>
        </w:tc>
        <w:tc>
          <w:tcPr>
            <w:tcW w:w="908" w:type="dxa"/>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55.04</w:t>
            </w:r>
            <w:r>
              <w:rPr>
                <w:rFonts w:ascii="Times New Roman" w:cs="Times New Roman" w:eastAsia="Times New Roman" w:hAnsi="Times New Roman"/>
                <w:color w:val="000000"/>
                <w:szCs w:val="24"/>
                <w:vertAlign w:val="superscript"/>
              </w:rPr>
              <w:t>b</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28.75</w:t>
            </w:r>
            <w:r>
              <w:rPr>
                <w:rFonts w:ascii="Times New Roman" w:cs="Times New Roman" w:eastAsia="Times New Roman" w:hAnsi="Times New Roman"/>
                <w:color w:val="000000"/>
                <w:szCs w:val="24"/>
                <w:vertAlign w:val="superscript"/>
              </w:rPr>
              <w:t>b</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1.93</w:t>
            </w:r>
            <w:r>
              <w:rPr>
                <w:rFonts w:ascii="Times New Roman" w:cs="Times New Roman" w:eastAsia="Times New Roman" w:hAnsi="Times New Roman"/>
                <w:color w:val="000000"/>
                <w:szCs w:val="24"/>
                <w:vertAlign w:val="superscript"/>
              </w:rPr>
              <w:t>ab</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1.74</w:t>
            </w:r>
            <w:r>
              <w:rPr>
                <w:rFonts w:ascii="Times New Roman" w:cs="Times New Roman" w:eastAsia="Times New Roman" w:hAnsi="Times New Roman"/>
                <w:color w:val="000000"/>
                <w:szCs w:val="24"/>
                <w:vertAlign w:val="superscript"/>
              </w:rPr>
              <w:t>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54.28</w:t>
            </w:r>
            <w:r>
              <w:rPr>
                <w:rFonts w:ascii="Times New Roman" w:cs="Times New Roman" w:eastAsia="Times New Roman" w:hAnsi="Times New Roman"/>
                <w:color w:val="000000"/>
                <w:szCs w:val="24"/>
                <w:vertAlign w:val="superscript"/>
              </w:rPr>
              <w:t>a</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52.99</w:t>
            </w:r>
            <w:r>
              <w:rPr>
                <w:rFonts w:ascii="Times New Roman" w:cs="Times New Roman" w:eastAsia="Times New Roman" w:hAnsi="Times New Roman"/>
                <w:color w:val="000000"/>
                <w:szCs w:val="24"/>
                <w:vertAlign w:val="superscript"/>
              </w:rPr>
              <w:t>a</w:t>
            </w:r>
          </w:p>
        </w:tc>
      </w:tr>
      <w:tr>
        <w:tblPrEx/>
        <w:trPr>
          <w:gridAfter w:val="1"/>
          <w:wAfter w:w="870" w:type="dxa"/>
          <w:trHeight w:val="375" w:hRule="atLeast"/>
        </w:trPr>
        <w:tc>
          <w:tcPr>
            <w:tcW w:w="2898"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6</w:t>
            </w:r>
            <w:r>
              <w:rPr>
                <w:rFonts w:ascii="Times New Roman" w:cs="Times New Roman" w:eastAsia="Times New Roman" w:hAnsi="Times New Roman"/>
                <w:color w:val="000000"/>
                <w:szCs w:val="24"/>
                <w:vertAlign w:val="subscript"/>
              </w:rPr>
              <w:t xml:space="preserve"> </w:t>
            </w:r>
            <w:r>
              <w:rPr>
                <w:rFonts w:ascii="Times New Roman" w:cs="Times New Roman" w:eastAsia="Times New Roman" w:hAnsi="Times New Roman"/>
                <w:color w:val="000000"/>
                <w:szCs w:val="24"/>
              </w:rPr>
              <w:t>(</w:t>
            </w:r>
            <w:r>
              <w:rPr>
                <w:rFonts w:ascii="Times New Roman" w:cs="Times New Roman" w:hAnsi="Times New Roman"/>
                <w:color w:val="000000"/>
                <w:szCs w:val="24"/>
              </w:rPr>
              <w:t xml:space="preserve"> NPK 60:30:30 + PM 10)</w:t>
            </w:r>
          </w:p>
        </w:tc>
        <w:tc>
          <w:tcPr>
            <w:tcW w:w="908" w:type="dxa"/>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77.33</w:t>
            </w:r>
            <w:r>
              <w:rPr>
                <w:rFonts w:ascii="Times New Roman" w:cs="Times New Roman" w:eastAsia="Times New Roman" w:hAnsi="Times New Roman"/>
                <w:color w:val="000000"/>
                <w:szCs w:val="24"/>
                <w:vertAlign w:val="superscript"/>
              </w:rPr>
              <w:t>a</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32.40</w:t>
            </w:r>
            <w:r>
              <w:rPr>
                <w:rFonts w:ascii="Times New Roman" w:cs="Times New Roman" w:eastAsia="Times New Roman" w:hAnsi="Times New Roman"/>
                <w:color w:val="000000"/>
                <w:szCs w:val="24"/>
                <w:vertAlign w:val="superscript"/>
              </w:rPr>
              <w:t>ab</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2.18</w:t>
            </w:r>
            <w:r>
              <w:rPr>
                <w:rFonts w:ascii="Times New Roman" w:cs="Times New Roman" w:eastAsia="Times New Roman" w:hAnsi="Times New Roman"/>
                <w:color w:val="000000"/>
                <w:szCs w:val="24"/>
                <w:vertAlign w:val="superscript"/>
              </w:rPr>
              <w:t>a</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1.95</w:t>
            </w:r>
            <w:r>
              <w:rPr>
                <w:rFonts w:ascii="Times New Roman" w:cs="Times New Roman" w:eastAsia="Times New Roman" w:hAnsi="Times New Roman"/>
                <w:color w:val="000000"/>
                <w:szCs w:val="24"/>
                <w:vertAlign w:val="superscript"/>
              </w:rPr>
              <w:t>ab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54.67</w:t>
            </w:r>
            <w:r>
              <w:rPr>
                <w:rFonts w:ascii="Times New Roman" w:cs="Times New Roman" w:eastAsia="Times New Roman" w:hAnsi="Times New Roman"/>
                <w:color w:val="000000"/>
                <w:szCs w:val="24"/>
                <w:vertAlign w:val="superscript"/>
              </w:rPr>
              <w:t>a</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53.72</w:t>
            </w:r>
            <w:r>
              <w:rPr>
                <w:rFonts w:ascii="Times New Roman" w:cs="Times New Roman" w:eastAsia="Times New Roman" w:hAnsi="Times New Roman"/>
                <w:color w:val="000000"/>
                <w:szCs w:val="24"/>
                <w:vertAlign w:val="superscript"/>
              </w:rPr>
              <w:t>a</w:t>
            </w:r>
          </w:p>
        </w:tc>
      </w:tr>
      <w:tr>
        <w:tblPrEx/>
        <w:trPr>
          <w:gridAfter w:val="1"/>
          <w:wAfter w:w="870" w:type="dxa"/>
          <w:trHeight w:val="315" w:hRule="atLeast"/>
        </w:trPr>
        <w:tc>
          <w:tcPr>
            <w:tcW w:w="2898"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SE ±</w:t>
            </w:r>
          </w:p>
        </w:tc>
        <w:tc>
          <w:tcPr>
            <w:tcW w:w="908" w:type="dxa"/>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6.780</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2.940</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0.099</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0.087</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0.902</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0.877</w:t>
            </w:r>
          </w:p>
        </w:tc>
      </w:tr>
      <w:commentRangeStart w:id="14"/>
      <w:tr>
        <w:tblPrEx/>
        <w:trPr>
          <w:gridAfter w:val="1"/>
          <w:wAfter w:w="870" w:type="dxa"/>
          <w:trHeight w:val="315" w:hRule="atLeast"/>
        </w:trPr>
        <w:tc>
          <w:tcPr>
            <w:tcW w:w="2718" w:type="dxa"/>
            <w:gridSpan w:val="6"/>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hAnsi="Times New Roman"/>
                <w:sz w:val="24"/>
                <w:szCs w:val="24"/>
              </w:rPr>
              <w:t>Probability level</w:t>
            </w:r>
            <w:r>
              <w:rPr>
                <w:rFonts w:ascii="Times New Roman" w:cs="Times New Roman" w:eastAsia="Times New Roman" w:hAnsi="Times New Roman"/>
                <w:color w:val="000000"/>
                <w:szCs w:val="24"/>
              </w:rPr>
              <w:t xml:space="preserve">                      </w:t>
            </w:r>
          </w:p>
        </w:tc>
        <w:tc>
          <w:tcPr>
            <w:tcW w:w="1088" w:type="dxa"/>
            <w:gridSpan w:val="2"/>
            <w:tcBorders>
              <w:top w:val="nil"/>
              <w:left w:val="nil"/>
              <w:bottom w:val="nil"/>
              <w:right w:val="nil"/>
            </w:tcBorders>
            <w:shd w:val="clear" w:color="auto" w:fill="auto"/>
            <w:tcFitText w:val="false"/>
            <w:vAlign w:val="center"/>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0.001</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0.006</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commentRangeEnd w:id="14"/>
            <w:r>
              <w:rPr>
                <w:rStyle w:val="style39"/>
              </w:rPr>
              <w:commentReference w:id="14"/>
            </w:r>
          </w:p>
        </w:tc>
      </w:tr>
      <w:tr>
        <w:tblPrEx/>
        <w:trPr>
          <w:gridAfter w:val="1"/>
          <w:wAfter w:w="870" w:type="dxa"/>
          <w:trHeight w:val="315" w:hRule="atLeast"/>
        </w:trPr>
        <w:tc>
          <w:tcPr>
            <w:tcW w:w="3806"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Intra-row spacing (S) cm</w:t>
            </w:r>
          </w:p>
        </w:tc>
        <w:tc>
          <w:tcPr>
            <w:tcW w:w="1440" w:type="dxa"/>
            <w:gridSpan w:val="2"/>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u w:val="single"/>
              </w:rPr>
            </w:pP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r>
      <w:tr>
        <w:tblPrEx/>
        <w:trPr>
          <w:gridAfter w:val="1"/>
          <w:wAfter w:w="870" w:type="dxa"/>
          <w:trHeight w:val="315" w:hRule="atLeast"/>
        </w:trPr>
        <w:tc>
          <w:tcPr>
            <w:tcW w:w="2718" w:type="dxa"/>
            <w:gridSpan w:val="6"/>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100</w:t>
            </w:r>
          </w:p>
        </w:tc>
        <w:tc>
          <w:tcPr>
            <w:tcW w:w="1088"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69.37</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29.14</w:t>
            </w:r>
            <w:r>
              <w:rPr>
                <w:rFonts w:ascii="Times New Roman" w:cs="Times New Roman" w:eastAsia="Times New Roman" w:hAnsi="Times New Roman"/>
                <w:color w:val="000000"/>
                <w:szCs w:val="24"/>
                <w:vertAlign w:val="superscript"/>
              </w:rPr>
              <w:t>b</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2.00</w:t>
            </w:r>
            <w:r>
              <w:rPr>
                <w:rFonts w:ascii="Times New Roman" w:cs="Times New Roman" w:eastAsia="Times New Roman" w:hAnsi="Times New Roman"/>
                <w:color w:val="000000"/>
                <w:szCs w:val="24"/>
                <w:vertAlign w:val="superscript"/>
              </w:rPr>
              <w:t>a</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1.97</w:t>
            </w:r>
            <w:r>
              <w:rPr>
                <w:rFonts w:ascii="Times New Roman" w:cs="Times New Roman" w:eastAsia="Times New Roman" w:hAnsi="Times New Roman"/>
                <w:color w:val="000000"/>
                <w:szCs w:val="24"/>
                <w:vertAlign w:val="superscript"/>
              </w:rPr>
              <w:t>a</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50.44</w:t>
            </w:r>
            <w:r>
              <w:rPr>
                <w:rFonts w:ascii="Times New Roman" w:cs="Times New Roman" w:eastAsia="Times New Roman" w:hAnsi="Times New Roman"/>
                <w:color w:val="000000"/>
                <w:szCs w:val="24"/>
                <w:vertAlign w:val="superscript"/>
              </w:rPr>
              <w:t>b</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51.23</w:t>
            </w:r>
          </w:p>
        </w:tc>
      </w:tr>
      <w:tr>
        <w:tblPrEx/>
        <w:trPr>
          <w:gridAfter w:val="1"/>
          <w:wAfter w:w="870" w:type="dxa"/>
          <w:trHeight w:val="315" w:hRule="atLeast"/>
        </w:trPr>
        <w:tc>
          <w:tcPr>
            <w:tcW w:w="2718" w:type="dxa"/>
            <w:gridSpan w:val="6"/>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150</w:t>
            </w:r>
          </w:p>
        </w:tc>
        <w:tc>
          <w:tcPr>
            <w:tcW w:w="1088"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61.37</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31.18</w:t>
            </w:r>
            <w:r>
              <w:rPr>
                <w:rFonts w:ascii="Times New Roman" w:cs="Times New Roman" w:eastAsia="Times New Roman" w:hAnsi="Times New Roman"/>
                <w:color w:val="000000"/>
                <w:szCs w:val="24"/>
                <w:vertAlign w:val="superscript"/>
              </w:rPr>
              <w:t>b</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1.89</w:t>
            </w:r>
            <w:r>
              <w:rPr>
                <w:rFonts w:ascii="Times New Roman" w:cs="Times New Roman" w:eastAsia="Times New Roman" w:hAnsi="Times New Roman"/>
                <w:color w:val="000000"/>
                <w:szCs w:val="24"/>
                <w:vertAlign w:val="superscript"/>
              </w:rPr>
              <w:t>b</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1.84</w:t>
            </w:r>
            <w:r>
              <w:rPr>
                <w:rFonts w:ascii="Times New Roman" w:cs="Times New Roman" w:eastAsia="Times New Roman" w:hAnsi="Times New Roman"/>
                <w:color w:val="000000"/>
                <w:szCs w:val="24"/>
                <w:vertAlign w:val="superscript"/>
              </w:rPr>
              <w:t>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52.87</w:t>
            </w:r>
            <w:r>
              <w:rPr>
                <w:rFonts w:ascii="Times New Roman" w:cs="Times New Roman" w:eastAsia="Times New Roman" w:hAnsi="Times New Roman"/>
                <w:color w:val="000000"/>
                <w:szCs w:val="24"/>
                <w:vertAlign w:val="superscript"/>
              </w:rPr>
              <w:t>a</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52.74</w:t>
            </w:r>
          </w:p>
        </w:tc>
      </w:tr>
      <w:tr>
        <w:tblPrEx/>
        <w:trPr>
          <w:gridAfter w:val="1"/>
          <w:wAfter w:w="870" w:type="dxa"/>
          <w:trHeight w:val="315" w:hRule="atLeast"/>
        </w:trPr>
        <w:tc>
          <w:tcPr>
            <w:tcW w:w="2718" w:type="dxa"/>
            <w:gridSpan w:val="6"/>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200</w:t>
            </w:r>
          </w:p>
        </w:tc>
        <w:tc>
          <w:tcPr>
            <w:tcW w:w="1088"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68.15</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37.29</w:t>
            </w:r>
            <w:r>
              <w:rPr>
                <w:rFonts w:ascii="Times New Roman" w:cs="Times New Roman" w:eastAsia="Times New Roman" w:hAnsi="Times New Roman"/>
                <w:color w:val="000000"/>
                <w:szCs w:val="24"/>
                <w:vertAlign w:val="superscript"/>
              </w:rPr>
              <w:t>a</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1.75</w:t>
            </w:r>
            <w:r>
              <w:rPr>
                <w:rFonts w:ascii="Times New Roman" w:cs="Times New Roman" w:eastAsia="Times New Roman" w:hAnsi="Times New Roman"/>
                <w:color w:val="000000"/>
                <w:szCs w:val="24"/>
                <w:vertAlign w:val="superscript"/>
              </w:rPr>
              <w:t>c</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1.70</w:t>
            </w:r>
            <w:r>
              <w:rPr>
                <w:rFonts w:ascii="Times New Roman" w:cs="Times New Roman" w:eastAsia="Times New Roman" w:hAnsi="Times New Roman"/>
                <w:color w:val="000000"/>
                <w:szCs w:val="24"/>
                <w:vertAlign w:val="superscript"/>
              </w:rPr>
              <w:t>c</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53.11</w:t>
            </w:r>
            <w:r>
              <w:rPr>
                <w:rFonts w:ascii="Times New Roman" w:cs="Times New Roman" w:eastAsia="Times New Roman" w:hAnsi="Times New Roman"/>
                <w:color w:val="000000"/>
                <w:szCs w:val="24"/>
                <w:vertAlign w:val="superscript"/>
              </w:rPr>
              <w:t>a</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51.89</w:t>
            </w:r>
          </w:p>
        </w:tc>
      </w:tr>
      <w:tr>
        <w:tblPrEx/>
        <w:trPr>
          <w:gridAfter w:val="1"/>
          <w:wAfter w:w="870" w:type="dxa"/>
          <w:trHeight w:val="315" w:hRule="atLeast"/>
        </w:trPr>
        <w:tc>
          <w:tcPr>
            <w:tcW w:w="2718" w:type="dxa"/>
            <w:gridSpan w:val="6"/>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SE ±</w:t>
            </w:r>
          </w:p>
        </w:tc>
        <w:tc>
          <w:tcPr>
            <w:tcW w:w="1088"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3.650</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2.281</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0.051</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0.048</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0.671</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0.612</w:t>
            </w:r>
          </w:p>
        </w:tc>
      </w:tr>
      <w:commentRangeStart w:id="15"/>
      <w:tr>
        <w:tblPrEx/>
        <w:trPr>
          <w:gridAfter w:val="1"/>
          <w:wAfter w:w="870" w:type="dxa"/>
          <w:trHeight w:val="315" w:hRule="atLeast"/>
        </w:trPr>
        <w:tc>
          <w:tcPr>
            <w:tcW w:w="1908" w:type="dxa"/>
            <w:gridSpan w:val="3"/>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hAnsi="Times New Roman"/>
                <w:sz w:val="24"/>
                <w:szCs w:val="24"/>
              </w:rPr>
              <w:t>Probability level</w:t>
            </w:r>
          </w:p>
        </w:tc>
        <w:tc>
          <w:tcPr>
            <w:tcW w:w="1898" w:type="dxa"/>
            <w:gridSpan w:val="5"/>
            <w:tcBorders>
              <w:top w:val="nil"/>
              <w:left w:val="nil"/>
              <w:bottom w:val="nil"/>
              <w:right w:val="nil"/>
            </w:tcBorders>
            <w:shd w:val="clear" w:color="auto" w:fill="auto"/>
            <w:tcFitText w:val="false"/>
            <w:vAlign w:val="center"/>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0.120</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0.048</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0.003</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0.047</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0.309</w:t>
            </w:r>
            <w:commentRangeEnd w:id="15"/>
            <w:r>
              <w:rPr>
                <w:rStyle w:val="style39"/>
              </w:rPr>
              <w:commentReference w:id="15"/>
            </w:r>
          </w:p>
        </w:tc>
      </w:tr>
      <w:tr>
        <w:tblPrEx/>
        <w:trPr>
          <w:gridAfter w:val="1"/>
          <w:wAfter w:w="870" w:type="dxa"/>
          <w:trHeight w:val="315" w:hRule="atLeast"/>
        </w:trPr>
        <w:tc>
          <w:tcPr>
            <w:tcW w:w="3806"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Variety (V)</w:t>
            </w:r>
          </w:p>
        </w:tc>
        <w:tc>
          <w:tcPr>
            <w:tcW w:w="1440" w:type="dxa"/>
            <w:gridSpan w:val="2"/>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u w:val="single"/>
              </w:rPr>
            </w:pP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szCs w:val="24"/>
              </w:rPr>
            </w:pPr>
          </w:p>
        </w:tc>
      </w:tr>
      <w:tr>
        <w:tblPrEx/>
        <w:trPr>
          <w:gridAfter w:val="1"/>
          <w:wAfter w:w="870" w:type="dxa"/>
          <w:trHeight w:val="315" w:hRule="atLeast"/>
        </w:trPr>
        <w:tc>
          <w:tcPr>
            <w:tcW w:w="1628"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Yar-Madina</w:t>
            </w:r>
          </w:p>
        </w:tc>
        <w:tc>
          <w:tcPr>
            <w:tcW w:w="2178" w:type="dxa"/>
            <w:gridSpan w:val="6"/>
            <w:tcBorders>
              <w:top w:val="nil"/>
              <w:left w:val="nil"/>
              <w:bottom w:val="nil"/>
              <w:right w:val="nil"/>
            </w:tcBorders>
            <w:shd w:val="clear" w:color="auto" w:fill="auto"/>
            <w:tcFitText w:val="false"/>
            <w:vAlign w:val="center"/>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65.60</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32.80</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1.87</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1.85</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51.31</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50.09</w:t>
            </w:r>
          </w:p>
        </w:tc>
      </w:tr>
      <w:tr>
        <w:tblPrEx/>
        <w:trPr>
          <w:gridAfter w:val="1"/>
          <w:wAfter w:w="870" w:type="dxa"/>
          <w:trHeight w:val="315" w:hRule="atLeast"/>
        </w:trPr>
        <w:tc>
          <w:tcPr>
            <w:tcW w:w="2448" w:type="dxa"/>
            <w:gridSpan w:val="5"/>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Ex-</w:t>
            </w:r>
            <w:r>
              <w:rPr>
                <w:rFonts w:ascii="Times New Roman" w:cs="Times New Roman" w:eastAsia="Times New Roman" w:hAnsi="Times New Roman"/>
                <w:color w:val="000000"/>
                <w:szCs w:val="24"/>
              </w:rPr>
              <w:t>Ajiwa</w:t>
            </w:r>
          </w:p>
        </w:tc>
        <w:tc>
          <w:tcPr>
            <w:tcW w:w="1358" w:type="dxa"/>
            <w:gridSpan w:val="3"/>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67.00</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32.20</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1.89</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1.82</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52.15</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51.20</w:t>
            </w:r>
          </w:p>
        </w:tc>
      </w:tr>
      <w:tr>
        <w:tblPrEx/>
        <w:trPr>
          <w:gridAfter w:val="1"/>
          <w:wAfter w:w="870" w:type="dxa"/>
          <w:trHeight w:val="315" w:hRule="atLeast"/>
        </w:trPr>
        <w:tc>
          <w:tcPr>
            <w:tcW w:w="2448" w:type="dxa"/>
            <w:gridSpan w:val="5"/>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SE ±</w:t>
            </w:r>
          </w:p>
        </w:tc>
        <w:tc>
          <w:tcPr>
            <w:tcW w:w="1358" w:type="dxa"/>
            <w:gridSpan w:val="3"/>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1.75</w:t>
            </w:r>
            <w:r>
              <w:rPr>
                <w:rFonts w:ascii="Times New Roman" w:cs="Times New Roman" w:eastAsia="Times New Roman" w:hAnsi="Times New Roman"/>
                <w:color w:val="000000"/>
                <w:szCs w:val="24"/>
              </w:rPr>
              <w:t>0</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1.517</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0.092</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0.092</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0.497</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0.433</w:t>
            </w:r>
          </w:p>
        </w:tc>
      </w:tr>
      <w:commentRangeStart w:id="16"/>
      <w:tr>
        <w:tblPrEx/>
        <w:trPr>
          <w:gridAfter w:val="1"/>
          <w:wAfter w:w="870" w:type="dxa"/>
          <w:trHeight w:val="315" w:hRule="atLeast"/>
        </w:trPr>
        <w:tc>
          <w:tcPr>
            <w:tcW w:w="2718" w:type="dxa"/>
            <w:gridSpan w:val="6"/>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hAnsi="Times New Roman"/>
                <w:sz w:val="24"/>
                <w:szCs w:val="24"/>
              </w:rPr>
              <w:t>Probability level</w:t>
            </w:r>
            <w:r>
              <w:rPr>
                <w:rFonts w:ascii="Times New Roman" w:cs="Times New Roman" w:eastAsia="Times New Roman" w:hAnsi="Times New Roman"/>
                <w:color w:val="000000"/>
                <w:szCs w:val="24"/>
              </w:rPr>
              <w:t xml:space="preserve">                     </w:t>
            </w:r>
          </w:p>
        </w:tc>
        <w:tc>
          <w:tcPr>
            <w:tcW w:w="1088" w:type="dxa"/>
            <w:gridSpan w:val="2"/>
            <w:tcBorders>
              <w:top w:val="nil"/>
              <w:left w:val="nil"/>
              <w:bottom w:val="nil"/>
              <w:right w:val="nil"/>
            </w:tcBorders>
            <w:shd w:val="clear" w:color="auto" w:fill="auto"/>
            <w:tcFitText w:val="false"/>
            <w:vAlign w:val="center"/>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0.510</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0.075</w:t>
            </w: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0.172</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0.217</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0.229</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0.313</w:t>
            </w:r>
            <w:commentRangeEnd w:id="16"/>
            <w:r>
              <w:rPr>
                <w:rStyle w:val="style39"/>
              </w:rPr>
              <w:commentReference w:id="16"/>
            </w:r>
          </w:p>
        </w:tc>
      </w:tr>
      <w:tr>
        <w:tblPrEx/>
        <w:trPr>
          <w:trHeight w:val="315" w:hRule="atLeast"/>
        </w:trPr>
        <w:tc>
          <w:tcPr>
            <w:tcW w:w="3806"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Interaction</w:t>
            </w:r>
          </w:p>
        </w:tc>
        <w:tc>
          <w:tcPr>
            <w:tcW w:w="1440" w:type="dxa"/>
            <w:gridSpan w:val="2"/>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u w:val="single"/>
              </w:rPr>
            </w:pPr>
          </w:p>
        </w:tc>
        <w:tc>
          <w:tcPr>
            <w:tcW w:w="81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870" w:type="dxa"/>
            <w:tcBorders/>
            <w:tcFitText w:val="false"/>
            <w:vAlign w:val="bottom"/>
          </w:tcPr>
          <w:p>
            <w:pPr>
              <w:pStyle w:val="style0"/>
              <w:spacing w:after="0" w:lineRule="auto" w:line="240"/>
              <w:rPr>
                <w:rFonts w:ascii="Times New Roman" w:cs="Times New Roman" w:eastAsia="Times New Roman" w:hAnsi="Times New Roman"/>
                <w:szCs w:val="24"/>
              </w:rPr>
            </w:pPr>
          </w:p>
        </w:tc>
      </w:tr>
      <w:tr>
        <w:tblPrEx/>
        <w:trPr>
          <w:gridAfter w:val="1"/>
          <w:wAfter w:w="870" w:type="dxa"/>
          <w:trHeight w:val="315" w:hRule="atLeast"/>
        </w:trPr>
        <w:tc>
          <w:tcPr>
            <w:tcW w:w="2379" w:type="dxa"/>
            <w:gridSpan w:val="4"/>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F x S</w:t>
            </w:r>
          </w:p>
        </w:tc>
        <w:tc>
          <w:tcPr>
            <w:tcW w:w="1427" w:type="dxa"/>
            <w:gridSpan w:val="4"/>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81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r>
      <w:tr>
        <w:tblPrEx/>
        <w:trPr>
          <w:gridAfter w:val="1"/>
          <w:wAfter w:w="870" w:type="dxa"/>
          <w:trHeight w:val="315" w:hRule="atLeast"/>
        </w:trPr>
        <w:tc>
          <w:tcPr>
            <w:tcW w:w="2379" w:type="dxa"/>
            <w:gridSpan w:val="4"/>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F x V</w:t>
            </w:r>
          </w:p>
        </w:tc>
        <w:tc>
          <w:tcPr>
            <w:tcW w:w="1427" w:type="dxa"/>
            <w:gridSpan w:val="4"/>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81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r>
      <w:tr>
        <w:tblPrEx/>
        <w:trPr>
          <w:gridAfter w:val="1"/>
          <w:wAfter w:w="870" w:type="dxa"/>
          <w:trHeight w:val="315" w:hRule="atLeast"/>
        </w:trPr>
        <w:tc>
          <w:tcPr>
            <w:tcW w:w="2379" w:type="dxa"/>
            <w:gridSpan w:val="4"/>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 x V</w:t>
            </w:r>
          </w:p>
        </w:tc>
        <w:tc>
          <w:tcPr>
            <w:tcW w:w="1427" w:type="dxa"/>
            <w:gridSpan w:val="4"/>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440"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81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260"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r>
      <w:tr>
        <w:tblPrEx/>
        <w:trPr>
          <w:gridAfter w:val="1"/>
          <w:wAfter w:w="870" w:type="dxa"/>
          <w:trHeight w:val="330" w:hRule="atLeast"/>
        </w:trPr>
        <w:tc>
          <w:tcPr>
            <w:tcW w:w="2379" w:type="dxa"/>
            <w:gridSpan w:val="4"/>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F x S x V</w:t>
            </w:r>
          </w:p>
        </w:tc>
        <w:tc>
          <w:tcPr>
            <w:tcW w:w="1427" w:type="dxa"/>
            <w:gridSpan w:val="4"/>
            <w:tcBorders>
              <w:top w:val="nil"/>
              <w:left w:val="nil"/>
              <w:bottom w:val="single" w:sz="4" w:space="0" w:color="auto"/>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440" w:type="dxa"/>
            <w:gridSpan w:val="2"/>
            <w:tcBorders>
              <w:top w:val="nil"/>
              <w:left w:val="nil"/>
              <w:bottom w:val="single" w:sz="4" w:space="0" w:color="auto"/>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810" w:type="dxa"/>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260" w:type="dxa"/>
            <w:gridSpan w:val="2"/>
            <w:tcBorders>
              <w:top w:val="nil"/>
              <w:left w:val="nil"/>
              <w:bottom w:val="single" w:sz="4" w:space="0" w:color="auto"/>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099" w:type="dxa"/>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331" w:type="dxa"/>
            <w:tcBorders>
              <w:top w:val="nil"/>
              <w:left w:val="nil"/>
              <w:bottom w:val="single" w:sz="4" w:space="0" w:color="auto"/>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r>
    </w:tbl>
    <w:p>
      <w:pPr>
        <w:pStyle w:val="style0"/>
        <w:spacing w:lineRule="auto" w:line="240"/>
        <w:jc w:val="both"/>
        <w:contextualSpacing/>
        <w:rPr>
          <w:rFonts w:ascii="Times New Roman" w:cs="Times New Roman" w:hAnsi="Times New Roman"/>
          <w:color w:val="000000"/>
          <w:sz w:val="24"/>
          <w:szCs w:val="24"/>
        </w:rPr>
      </w:pPr>
      <w:r>
        <w:rPr>
          <w:rFonts w:ascii="Times New Roman" w:cs="Times New Roman" w:eastAsia="Times New Roman" w:hAnsi="Times New Roman"/>
          <w:color w:val="000000"/>
          <w:szCs w:val="24"/>
        </w:rPr>
        <w:t>Means followed by the same letter(s) within a treatment column are not significantly different at 5% level of probability using Student-Newman Keuls Test. NS = Not significant,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Significant at 5% and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Significant at 1%. </w:t>
      </w:r>
      <w:r>
        <w:rPr>
          <w:rFonts w:ascii="Times New Roman" w:cs="Times New Roman" w:hAnsi="Times New Roman"/>
          <w:color w:val="000000"/>
          <w:szCs w:val="24"/>
        </w:rPr>
        <w:t>PM = Poultry manure,</w:t>
      </w:r>
    </w:p>
    <w:p>
      <w:pPr>
        <w:pStyle w:val="style0"/>
        <w:rPr>
          <w:rFonts w:ascii="Times New Roman" w:cs="Times New Roman" w:hAnsi="Times New Roman"/>
          <w:sz w:val="24"/>
          <w:szCs w:val="24"/>
        </w:rPr>
      </w:pPr>
    </w:p>
    <w:p>
      <w:pPr>
        <w:pStyle w:val="style0"/>
        <w:spacing w:lineRule="auto" w:line="360"/>
        <w:rPr>
          <w:rFonts w:ascii="Times New Roman" w:cs="Times New Roman" w:hAnsi="Times New Roman"/>
          <w:b/>
          <w:bCs/>
          <w:sz w:val="24"/>
          <w:szCs w:val="24"/>
        </w:rPr>
      </w:pPr>
    </w:p>
    <w:p>
      <w:pPr>
        <w:pStyle w:val="style0"/>
        <w:spacing w:lineRule="auto" w:line="360"/>
        <w:rPr>
          <w:rFonts w:ascii="Times New Roman" w:cs="Times New Roman" w:hAnsi="Times New Roman"/>
          <w:b/>
          <w:bCs/>
          <w:sz w:val="24"/>
          <w:szCs w:val="24"/>
        </w:rPr>
      </w:pPr>
    </w:p>
    <w:p>
      <w:pPr>
        <w:pStyle w:val="style0"/>
        <w:spacing w:lineRule="auto" w:line="360"/>
        <w:rPr>
          <w:rFonts w:ascii="Times New Roman" w:cs="Times New Roman" w:hAnsi="Times New Roman"/>
          <w:b/>
          <w:bCs/>
          <w:sz w:val="24"/>
          <w:szCs w:val="24"/>
        </w:rPr>
      </w:pPr>
    </w:p>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rPr>
        <w:t>Effect of Integrated Nut</w:t>
      </w:r>
      <w:r>
        <w:rPr>
          <w:rFonts w:ascii="Times New Roman" w:cs="Times New Roman" w:hAnsi="Times New Roman"/>
          <w:b/>
          <w:bCs/>
          <w:sz w:val="24"/>
          <w:szCs w:val="24"/>
        </w:rPr>
        <w:t>rient and Intra-Row Spacing on Yield</w:t>
      </w:r>
      <w:r>
        <w:rPr>
          <w:rFonts w:ascii="Times New Roman" w:cs="Times New Roman" w:hAnsi="Times New Roman"/>
          <w:b/>
          <w:bCs/>
          <w:sz w:val="24"/>
          <w:szCs w:val="24"/>
        </w:rPr>
        <w:t xml:space="preserve"> Parameters of Pumpkins</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Table 2 shows the effect of integrated fertilizer and intra-row spacing on number of fruits per plant, fruit circ</w:t>
      </w:r>
      <w:r>
        <w:rPr>
          <w:rFonts w:ascii="Times New Roman" w:cs="Times New Roman" w:hAnsi="Times New Roman"/>
          <w:sz w:val="24"/>
          <w:szCs w:val="24"/>
        </w:rPr>
        <w:t>umference and yield per hectare</w:t>
      </w:r>
      <w:r>
        <w:rPr>
          <w:rFonts w:ascii="Times New Roman" w:cs="Times New Roman" w:hAnsi="Times New Roman"/>
          <w:sz w:val="24"/>
          <w:szCs w:val="24"/>
        </w:rPr>
        <w:t xml:space="preserve"> in 2017 and 2018 rainy seasons. </w:t>
      </w:r>
      <w:r>
        <w:rPr>
          <w:rFonts w:ascii="Times New Roman" w:cs="Times New Roman" w:hAnsi="Times New Roman"/>
          <w:sz w:val="24"/>
          <w:szCs w:val="24"/>
        </w:rPr>
        <w:t>Generally, integrated nutrient</w:t>
      </w:r>
      <w:r>
        <w:rPr>
          <w:rFonts w:ascii="Times New Roman" w:cs="Times New Roman" w:hAnsi="Times New Roman"/>
          <w:sz w:val="24"/>
          <w:szCs w:val="24"/>
        </w:rPr>
        <w:t xml:space="preserve"> </w:t>
      </w:r>
      <w:r>
        <w:rPr>
          <w:rFonts w:ascii="Times New Roman" w:cs="Times New Roman" w:hAnsi="Times New Roman"/>
          <w:sz w:val="24"/>
          <w:szCs w:val="24"/>
        </w:rPr>
        <w:t>N</w:t>
      </w:r>
      <w:r>
        <w:rPr>
          <w:rFonts w:ascii="Times New Roman" w:cs="Times New Roman" w:hAnsi="Times New Roman"/>
          <w:sz w:val="24"/>
          <w:szCs w:val="24"/>
          <w:vertAlign w:val="subscript"/>
        </w:rPr>
        <w:t>6</w:t>
      </w:r>
      <w:r>
        <w:rPr>
          <w:rFonts w:ascii="Times New Roman" w:cs="Times New Roman" w:hAnsi="Times New Roman"/>
          <w:sz w:val="24"/>
          <w:szCs w:val="24"/>
        </w:rPr>
        <w:t xml:space="preserve"> recorded the highest number of fruits while the untreat</w:t>
      </w:r>
      <w:r>
        <w:rPr>
          <w:rFonts w:ascii="Times New Roman" w:cs="Times New Roman" w:hAnsi="Times New Roman"/>
          <w:sz w:val="24"/>
          <w:szCs w:val="24"/>
        </w:rPr>
        <w:t>ed control recorded the least. I</w:t>
      </w:r>
      <w:r>
        <w:rPr>
          <w:rFonts w:ascii="Times New Roman" w:cs="Times New Roman" w:hAnsi="Times New Roman"/>
          <w:sz w:val="24"/>
          <w:szCs w:val="24"/>
        </w:rPr>
        <w:t>n both seaso</w:t>
      </w:r>
      <w:r>
        <w:rPr>
          <w:rFonts w:ascii="Times New Roman" w:cs="Times New Roman" w:hAnsi="Times New Roman"/>
          <w:sz w:val="24"/>
          <w:szCs w:val="24"/>
        </w:rPr>
        <w:t>ns, number of fruits recorded at</w:t>
      </w:r>
      <w:r>
        <w:rPr>
          <w:rFonts w:ascii="Times New Roman" w:cs="Times New Roman" w:hAnsi="Times New Roman"/>
          <w:sz w:val="24"/>
          <w:szCs w:val="24"/>
        </w:rPr>
        <w:t xml:space="preserve"> </w:t>
      </w:r>
      <w:r>
        <w:rPr>
          <w:rFonts w:ascii="Times New Roman" w:cs="Times New Roman" w:hAnsi="Times New Roman"/>
          <w:sz w:val="24"/>
          <w:szCs w:val="24"/>
        </w:rPr>
        <w:t>N</w:t>
      </w:r>
      <w:r>
        <w:rPr>
          <w:rFonts w:ascii="Times New Roman" w:cs="Times New Roman" w:hAnsi="Times New Roman"/>
          <w:sz w:val="24"/>
          <w:szCs w:val="24"/>
          <w:vertAlign w:val="subscript"/>
        </w:rPr>
        <w:t>6</w:t>
      </w:r>
      <w:r>
        <w:rPr>
          <w:rFonts w:ascii="Times New Roman" w:cs="Times New Roman" w:hAnsi="Times New Roman"/>
          <w:sz w:val="24"/>
          <w:szCs w:val="24"/>
        </w:rPr>
        <w:t xml:space="preserve"> was comparable to </w:t>
      </w:r>
      <w:r>
        <w:rPr>
          <w:rFonts w:ascii="Times New Roman" w:cs="Times New Roman" w:hAnsi="Times New Roman"/>
          <w:sz w:val="24"/>
          <w:szCs w:val="24"/>
        </w:rPr>
        <w:t>N</w:t>
      </w:r>
      <w:r>
        <w:rPr>
          <w:rFonts w:ascii="Times New Roman" w:cs="Times New Roman" w:hAnsi="Times New Roman"/>
          <w:sz w:val="24"/>
          <w:szCs w:val="24"/>
          <w:vertAlign w:val="subscript"/>
        </w:rPr>
        <w:t>3</w:t>
      </w:r>
      <w:r>
        <w:rPr>
          <w:rFonts w:ascii="Times New Roman" w:cs="Times New Roman" w:hAnsi="Times New Roman"/>
          <w:sz w:val="24"/>
          <w:szCs w:val="24"/>
        </w:rPr>
        <w:t xml:space="preserve"> and </w:t>
      </w:r>
      <w:r>
        <w:rPr>
          <w:rFonts w:ascii="Times New Roman" w:cs="Times New Roman" w:hAnsi="Times New Roman"/>
          <w:sz w:val="24"/>
          <w:szCs w:val="24"/>
        </w:rPr>
        <w:t>N</w:t>
      </w:r>
      <w:r>
        <w:rPr>
          <w:rFonts w:ascii="Times New Roman" w:cs="Times New Roman" w:hAnsi="Times New Roman"/>
          <w:sz w:val="24"/>
          <w:szCs w:val="24"/>
          <w:vertAlign w:val="subscript"/>
        </w:rPr>
        <w:t>4</w:t>
      </w:r>
      <w:r>
        <w:rPr>
          <w:rFonts w:ascii="Times New Roman" w:cs="Times New Roman" w:hAnsi="Times New Roman"/>
          <w:sz w:val="24"/>
          <w:szCs w:val="24"/>
        </w:rPr>
        <w:t xml:space="preserve"> but at par with the untreated control. Similarly, in 2018 </w:t>
      </w:r>
      <w:r>
        <w:rPr>
          <w:rFonts w:ascii="Times New Roman" w:cs="Times New Roman" w:hAnsi="Times New Roman"/>
          <w:sz w:val="24"/>
          <w:szCs w:val="24"/>
        </w:rPr>
        <w:t>N</w:t>
      </w:r>
      <w:r>
        <w:rPr>
          <w:rFonts w:ascii="Times New Roman" w:cs="Times New Roman" w:hAnsi="Times New Roman"/>
          <w:sz w:val="24"/>
          <w:szCs w:val="24"/>
          <w:vertAlign w:val="subscript"/>
        </w:rPr>
        <w:t>5</w:t>
      </w:r>
      <w:r>
        <w:rPr>
          <w:rFonts w:ascii="Times New Roman" w:cs="Times New Roman" w:hAnsi="Times New Roman"/>
          <w:sz w:val="24"/>
          <w:szCs w:val="24"/>
        </w:rPr>
        <w:t xml:space="preserve"> was at par with other rates</w:t>
      </w:r>
      <w:r>
        <w:rPr>
          <w:rFonts w:ascii="Times New Roman" w:cs="Times New Roman" w:hAnsi="Times New Roman"/>
          <w:sz w:val="24"/>
          <w:szCs w:val="24"/>
        </w:rPr>
        <w:t xml:space="preserve">. </w:t>
      </w:r>
      <w:r>
        <w:rPr>
          <w:rFonts w:ascii="Times New Roman" w:cs="Times New Roman" w:hAnsi="Times New Roman"/>
          <w:sz w:val="24"/>
          <w:szCs w:val="24"/>
        </w:rPr>
        <w:t xml:space="preserve">Influence of variety on number of fruits was not significant at both locations and seasons but variation at intra-row spacing recorded significant difference in this character. </w:t>
      </w:r>
      <w:r>
        <w:rPr>
          <w:rFonts w:ascii="Times New Roman" w:cs="Times New Roman" w:hAnsi="Times New Roman"/>
          <w:sz w:val="24"/>
          <w:szCs w:val="24"/>
        </w:rPr>
        <w:t>In</w:t>
      </w:r>
      <w:r>
        <w:rPr>
          <w:rFonts w:ascii="Times New Roman" w:cs="Times New Roman" w:hAnsi="Times New Roman"/>
          <w:sz w:val="24"/>
          <w:szCs w:val="24"/>
        </w:rPr>
        <w:t xml:space="preserve"> </w:t>
      </w:r>
      <w:r>
        <w:rPr>
          <w:rFonts w:ascii="Times New Roman" w:cs="Times New Roman" w:hAnsi="Times New Roman"/>
          <w:sz w:val="24"/>
          <w:szCs w:val="24"/>
        </w:rPr>
        <w:t>both</w:t>
      </w:r>
      <w:r>
        <w:rPr>
          <w:rFonts w:ascii="Times New Roman" w:cs="Times New Roman" w:hAnsi="Times New Roman"/>
          <w:sz w:val="24"/>
          <w:szCs w:val="24"/>
        </w:rPr>
        <w:t xml:space="preserve"> seasons pumpkin spaced at 200 cm produced significantly many fruits than other treated plots which were at par</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Furthermore, the result on fruit circumference </w:t>
      </w:r>
      <w:r>
        <w:rPr>
          <w:rFonts w:ascii="Times New Roman" w:cs="Times New Roman" w:hAnsi="Times New Roman"/>
          <w:sz w:val="24"/>
          <w:szCs w:val="24"/>
        </w:rPr>
        <w:t xml:space="preserve">in both </w:t>
      </w:r>
      <w:r>
        <w:rPr>
          <w:rFonts w:ascii="Times New Roman" w:cs="Times New Roman" w:hAnsi="Times New Roman"/>
          <w:sz w:val="24"/>
          <w:szCs w:val="24"/>
        </w:rPr>
        <w:t>years showed that appl</w:t>
      </w:r>
      <w:r>
        <w:rPr>
          <w:rFonts w:ascii="Times New Roman" w:cs="Times New Roman" w:hAnsi="Times New Roman"/>
          <w:sz w:val="24"/>
          <w:szCs w:val="24"/>
        </w:rPr>
        <w:t>ication of integrated nutrient</w:t>
      </w:r>
      <w:r>
        <w:rPr>
          <w:rFonts w:ascii="Times New Roman" w:cs="Times New Roman" w:hAnsi="Times New Roman"/>
          <w:sz w:val="24"/>
          <w:szCs w:val="24"/>
        </w:rPr>
        <w:t xml:space="preserve"> resulted in significantly higher fruit circumference than the untreated control (</w:t>
      </w:r>
      <w:r>
        <w:rPr>
          <w:rFonts w:ascii="Times New Roman" w:cs="Times New Roman" w:hAnsi="Times New Roman"/>
          <w:sz w:val="24"/>
          <w:szCs w:val="24"/>
        </w:rPr>
        <w:t>N</w:t>
      </w:r>
      <w:r>
        <w:rPr>
          <w:rFonts w:ascii="Times New Roman" w:cs="Times New Roman" w:hAnsi="Times New Roman"/>
          <w:sz w:val="24"/>
          <w:szCs w:val="24"/>
          <w:vertAlign w:val="subscript"/>
        </w:rPr>
        <w:t>1</w:t>
      </w:r>
      <w:r>
        <w:rPr>
          <w:rFonts w:ascii="Times New Roman" w:cs="Times New Roman" w:hAnsi="Times New Roman"/>
          <w:sz w:val="24"/>
          <w:szCs w:val="24"/>
        </w:rPr>
        <w:t xml:space="preserve">). </w:t>
      </w:r>
      <w:r>
        <w:rPr>
          <w:rFonts w:ascii="Times New Roman" w:cs="Times New Roman" w:hAnsi="Times New Roman"/>
          <w:sz w:val="24"/>
          <w:szCs w:val="24"/>
        </w:rPr>
        <w:t xml:space="preserve">In </w:t>
      </w:r>
      <w:r>
        <w:rPr>
          <w:rFonts w:ascii="Times New Roman" w:cs="Times New Roman" w:hAnsi="Times New Roman"/>
          <w:sz w:val="24"/>
          <w:szCs w:val="24"/>
        </w:rPr>
        <w:t xml:space="preserve">both years application of fertilizer at </w:t>
      </w:r>
      <w:r>
        <w:rPr>
          <w:rFonts w:ascii="Times New Roman" w:cs="Times New Roman" w:hAnsi="Times New Roman"/>
          <w:sz w:val="24"/>
          <w:szCs w:val="24"/>
        </w:rPr>
        <w:t>N</w:t>
      </w:r>
      <w:r>
        <w:rPr>
          <w:rFonts w:ascii="Times New Roman" w:cs="Times New Roman" w:hAnsi="Times New Roman"/>
          <w:sz w:val="24"/>
          <w:szCs w:val="24"/>
          <w:vertAlign w:val="subscript"/>
        </w:rPr>
        <w:t>6</w:t>
      </w:r>
      <w:r>
        <w:rPr>
          <w:rFonts w:ascii="Times New Roman" w:cs="Times New Roman" w:hAnsi="Times New Roman"/>
          <w:sz w:val="24"/>
          <w:szCs w:val="24"/>
          <w:vertAlign w:val="subscript"/>
        </w:rPr>
        <w:t xml:space="preserve"> </w:t>
      </w:r>
      <w:r>
        <w:rPr>
          <w:rFonts w:ascii="Times New Roman" w:cs="Times New Roman" w:hAnsi="Times New Roman"/>
          <w:sz w:val="24"/>
          <w:szCs w:val="24"/>
        </w:rPr>
        <w:t>recorded higher fruit circumference which in 2017 was comparable to</w:t>
      </w:r>
      <w:r>
        <w:rPr>
          <w:rFonts w:ascii="Times New Roman" w:cs="Times New Roman" w:hAnsi="Times New Roman"/>
          <w:sz w:val="24"/>
          <w:szCs w:val="24"/>
        </w:rPr>
        <w:t xml:space="preserve"> N</w:t>
      </w:r>
      <w:r>
        <w:rPr>
          <w:rFonts w:ascii="Times New Roman" w:cs="Times New Roman" w:hAnsi="Times New Roman"/>
          <w:sz w:val="24"/>
          <w:szCs w:val="24"/>
          <w:vertAlign w:val="subscript"/>
        </w:rPr>
        <w:t>2</w:t>
      </w:r>
      <w:r>
        <w:rPr>
          <w:rFonts w:ascii="Times New Roman" w:cs="Times New Roman" w:hAnsi="Times New Roman"/>
          <w:sz w:val="24"/>
          <w:szCs w:val="24"/>
        </w:rPr>
        <w:t>, N</w:t>
      </w:r>
      <w:r>
        <w:rPr>
          <w:rFonts w:ascii="Times New Roman" w:cs="Times New Roman" w:hAnsi="Times New Roman"/>
          <w:sz w:val="24"/>
          <w:szCs w:val="24"/>
          <w:vertAlign w:val="subscript"/>
        </w:rPr>
        <w:t>3</w:t>
      </w:r>
      <w:r>
        <w:rPr>
          <w:rFonts w:ascii="Times New Roman" w:cs="Times New Roman" w:hAnsi="Times New Roman"/>
          <w:sz w:val="24"/>
          <w:szCs w:val="24"/>
        </w:rPr>
        <w:t xml:space="preserve"> and </w:t>
      </w:r>
      <w:r>
        <w:rPr>
          <w:rFonts w:ascii="Times New Roman" w:cs="Times New Roman" w:hAnsi="Times New Roman"/>
          <w:sz w:val="24"/>
          <w:szCs w:val="24"/>
        </w:rPr>
        <w:t>N</w:t>
      </w:r>
      <w:r>
        <w:rPr>
          <w:rFonts w:ascii="Times New Roman" w:cs="Times New Roman" w:hAnsi="Times New Roman"/>
          <w:sz w:val="24"/>
          <w:szCs w:val="24"/>
          <w:vertAlign w:val="subscript"/>
        </w:rPr>
        <w:t>4</w:t>
      </w:r>
      <w:r>
        <w:rPr>
          <w:rFonts w:ascii="Times New Roman" w:cs="Times New Roman" w:hAnsi="Times New Roman"/>
          <w:sz w:val="24"/>
          <w:szCs w:val="24"/>
          <w:vertAlign w:val="subscript"/>
        </w:rPr>
        <w:t xml:space="preserve"> </w:t>
      </w:r>
      <w:r>
        <w:rPr>
          <w:rFonts w:ascii="Times New Roman" w:cs="Times New Roman" w:hAnsi="Times New Roman"/>
          <w:sz w:val="24"/>
          <w:szCs w:val="24"/>
        </w:rPr>
        <w:t>which were at par to</w:t>
      </w:r>
      <w:r>
        <w:rPr>
          <w:rFonts w:ascii="Times New Roman" w:cs="Times New Roman" w:hAnsi="Times New Roman"/>
          <w:sz w:val="24"/>
          <w:szCs w:val="24"/>
        </w:rPr>
        <w:t xml:space="preserve"> F</w:t>
      </w:r>
      <w:r>
        <w:rPr>
          <w:rFonts w:ascii="Times New Roman" w:cs="Times New Roman" w:hAnsi="Times New Roman"/>
          <w:sz w:val="24"/>
          <w:szCs w:val="24"/>
          <w:vertAlign w:val="subscript"/>
        </w:rPr>
        <w:t>5</w:t>
      </w:r>
      <w:r>
        <w:rPr>
          <w:rFonts w:ascii="Times New Roman" w:cs="Times New Roman" w:hAnsi="Times New Roman"/>
          <w:sz w:val="24"/>
          <w:szCs w:val="24"/>
        </w:rPr>
        <w:t>.</w:t>
      </w:r>
      <w:r>
        <w:rPr>
          <w:rFonts w:ascii="Times New Roman" w:cs="Times New Roman" w:hAnsi="Times New Roman"/>
          <w:sz w:val="24"/>
          <w:szCs w:val="24"/>
        </w:rPr>
        <w:t xml:space="preserve"> However, in 2018 </w:t>
      </w:r>
      <w:r>
        <w:rPr>
          <w:rFonts w:ascii="Times New Roman" w:cs="Times New Roman" w:hAnsi="Times New Roman"/>
          <w:sz w:val="24"/>
          <w:szCs w:val="24"/>
        </w:rPr>
        <w:t>N</w:t>
      </w:r>
      <w:r>
        <w:rPr>
          <w:rFonts w:ascii="Times New Roman" w:cs="Times New Roman" w:hAnsi="Times New Roman"/>
          <w:sz w:val="24"/>
          <w:szCs w:val="24"/>
          <w:vertAlign w:val="subscript"/>
        </w:rPr>
        <w:t>6</w:t>
      </w:r>
      <w:r>
        <w:rPr>
          <w:rFonts w:ascii="Times New Roman" w:cs="Times New Roman" w:hAnsi="Times New Roman"/>
          <w:sz w:val="24"/>
          <w:szCs w:val="24"/>
        </w:rPr>
        <w:t xml:space="preserve"> was comparable to </w:t>
      </w:r>
      <w:r>
        <w:rPr>
          <w:rFonts w:ascii="Times New Roman" w:cs="Times New Roman" w:hAnsi="Times New Roman"/>
          <w:sz w:val="24"/>
          <w:szCs w:val="24"/>
        </w:rPr>
        <w:t>only N</w:t>
      </w:r>
      <w:r>
        <w:rPr>
          <w:rFonts w:ascii="Times New Roman" w:cs="Times New Roman" w:hAnsi="Times New Roman"/>
          <w:sz w:val="24"/>
          <w:szCs w:val="24"/>
          <w:vertAlign w:val="subscript"/>
        </w:rPr>
        <w:t>4</w:t>
      </w:r>
      <w:r>
        <w:rPr>
          <w:rFonts w:ascii="Times New Roman" w:cs="Times New Roman" w:hAnsi="Times New Roman"/>
          <w:sz w:val="24"/>
          <w:szCs w:val="24"/>
        </w:rPr>
        <w:t xml:space="preserve"> which were at par with other treated plants.  </w:t>
      </w:r>
      <w:r>
        <w:rPr>
          <w:rFonts w:ascii="Times New Roman" w:cs="Times New Roman" w:hAnsi="Times New Roman"/>
          <w:sz w:val="24"/>
          <w:szCs w:val="24"/>
        </w:rPr>
        <w:t xml:space="preserve">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influence of variation in spacing was significant on fruit circumference </w:t>
      </w:r>
      <w:r>
        <w:rPr>
          <w:rFonts w:ascii="Times New Roman" w:cs="Times New Roman" w:hAnsi="Times New Roman"/>
          <w:sz w:val="24"/>
          <w:szCs w:val="24"/>
        </w:rPr>
        <w:t xml:space="preserve">in both years. In 2017 </w:t>
      </w:r>
      <w:r>
        <w:rPr>
          <w:rFonts w:ascii="Times New Roman" w:cs="Times New Roman" w:hAnsi="Times New Roman"/>
          <w:sz w:val="24"/>
          <w:szCs w:val="24"/>
        </w:rPr>
        <w:t>pl</w:t>
      </w:r>
      <w:r>
        <w:rPr>
          <w:rFonts w:ascii="Times New Roman" w:cs="Times New Roman" w:hAnsi="Times New Roman"/>
          <w:sz w:val="24"/>
          <w:szCs w:val="24"/>
        </w:rPr>
        <w:t>ants</w:t>
      </w:r>
      <w:r>
        <w:rPr>
          <w:rFonts w:ascii="Times New Roman" w:cs="Times New Roman" w:hAnsi="Times New Roman"/>
          <w:sz w:val="24"/>
          <w:szCs w:val="24"/>
        </w:rPr>
        <w:t xml:space="preserve"> spaced at 200 </w:t>
      </w:r>
      <w:r>
        <w:rPr>
          <w:rFonts w:ascii="Times New Roman" w:cs="Times New Roman" w:hAnsi="Times New Roman"/>
          <w:sz w:val="24"/>
          <w:szCs w:val="24"/>
        </w:rPr>
        <w:t>cm recorded significantly broader fruits</w:t>
      </w:r>
      <w:r>
        <w:rPr>
          <w:rFonts w:ascii="Times New Roman" w:cs="Times New Roman" w:hAnsi="Times New Roman"/>
          <w:sz w:val="24"/>
          <w:szCs w:val="24"/>
        </w:rPr>
        <w:t xml:space="preserve"> than those spaced at</w:t>
      </w:r>
      <w:r>
        <w:rPr>
          <w:rFonts w:ascii="Times New Roman" w:cs="Times New Roman" w:hAnsi="Times New Roman"/>
          <w:sz w:val="24"/>
          <w:szCs w:val="24"/>
        </w:rPr>
        <w:t xml:space="preserve"> 100 cm while</w:t>
      </w:r>
      <w:r>
        <w:rPr>
          <w:rFonts w:ascii="Times New Roman" w:cs="Times New Roman" w:hAnsi="Times New Roman"/>
          <w:sz w:val="24"/>
          <w:szCs w:val="24"/>
        </w:rPr>
        <w:t xml:space="preserve"> in 2018 each increase in spacing resulted in significant increase in the fruit circumference of pumpkin. There was no significant difference between treatment interactions but varietal difference was observed in </w:t>
      </w:r>
      <w:r>
        <w:rPr>
          <w:rFonts w:ascii="Times New Roman" w:cs="Times New Roman" w:hAnsi="Times New Roman"/>
          <w:sz w:val="24"/>
          <w:szCs w:val="24"/>
        </w:rPr>
        <w:t>both years</w:t>
      </w:r>
      <w:r>
        <w:rPr>
          <w:rFonts w:ascii="Times New Roman" w:cs="Times New Roman" w:hAnsi="Times New Roman"/>
          <w:sz w:val="24"/>
          <w:szCs w:val="24"/>
        </w:rPr>
        <w:t xml:space="preserve"> with Ex-</w:t>
      </w:r>
      <w:r>
        <w:rPr>
          <w:rFonts w:ascii="Times New Roman" w:cs="Times New Roman" w:hAnsi="Times New Roman"/>
          <w:sz w:val="24"/>
          <w:szCs w:val="24"/>
        </w:rPr>
        <w:t>Aj</w:t>
      </w:r>
      <w:r>
        <w:rPr>
          <w:rFonts w:ascii="Times New Roman" w:cs="Times New Roman" w:hAnsi="Times New Roman"/>
          <w:sz w:val="24"/>
          <w:szCs w:val="24"/>
        </w:rPr>
        <w:t>iwa</w:t>
      </w:r>
      <w:r>
        <w:rPr>
          <w:rFonts w:ascii="Times New Roman" w:cs="Times New Roman" w:hAnsi="Times New Roman"/>
          <w:sz w:val="24"/>
          <w:szCs w:val="24"/>
        </w:rPr>
        <w:t xml:space="preserve"> having significant edge</w:t>
      </w:r>
      <w:r>
        <w:rPr>
          <w:rFonts w:ascii="Times New Roman" w:cs="Times New Roman" w:hAnsi="Times New Roman"/>
          <w:sz w:val="24"/>
          <w:szCs w:val="24"/>
        </w:rPr>
        <w:t xml:space="preserve"> over Yar-Madina with respect to the frui</w:t>
      </w:r>
      <w:r>
        <w:rPr>
          <w:rFonts w:ascii="Times New Roman" w:cs="Times New Roman" w:hAnsi="Times New Roman"/>
          <w:sz w:val="24"/>
          <w:szCs w:val="24"/>
        </w:rPr>
        <w:t>t circumference</w:t>
      </w:r>
      <w:r>
        <w:rPr>
          <w:rFonts w:ascii="Times New Roman" w:cs="Times New Roman" w:hAnsi="Times New Roman"/>
          <w:sz w:val="24"/>
          <w:szCs w:val="24"/>
        </w:rPr>
        <w: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The result on fruit yield showed that i</w:t>
      </w:r>
      <w:r>
        <w:rPr>
          <w:rFonts w:ascii="Times New Roman" w:cs="Times New Roman" w:hAnsi="Times New Roman"/>
          <w:sz w:val="24"/>
          <w:szCs w:val="24"/>
        </w:rPr>
        <w:t xml:space="preserve">n 2017 highest yield per hectare was observed on application of integrated fertilizer at </w:t>
      </w:r>
      <w:r>
        <w:rPr>
          <w:rFonts w:ascii="Times New Roman" w:cs="Times New Roman" w:hAnsi="Times New Roman"/>
          <w:sz w:val="24"/>
          <w:szCs w:val="24"/>
        </w:rPr>
        <w:t>N</w:t>
      </w:r>
      <w:r>
        <w:rPr>
          <w:rFonts w:ascii="Times New Roman" w:cs="Times New Roman" w:hAnsi="Times New Roman"/>
          <w:sz w:val="24"/>
          <w:szCs w:val="24"/>
          <w:vertAlign w:val="subscript"/>
        </w:rPr>
        <w:t>6</w:t>
      </w:r>
      <w:r>
        <w:rPr>
          <w:rFonts w:ascii="Times New Roman" w:cs="Times New Roman" w:hAnsi="Times New Roman"/>
          <w:sz w:val="24"/>
          <w:szCs w:val="24"/>
        </w:rPr>
        <w:t xml:space="preserve"> which was statistically comparable</w:t>
      </w:r>
      <w:r>
        <w:rPr>
          <w:rFonts w:ascii="Times New Roman" w:cs="Times New Roman" w:hAnsi="Times New Roman"/>
          <w:sz w:val="24"/>
          <w:szCs w:val="24"/>
        </w:rPr>
        <w:t xml:space="preserve"> to </w:t>
      </w:r>
      <w:r>
        <w:rPr>
          <w:rFonts w:ascii="Times New Roman" w:cs="Times New Roman" w:hAnsi="Times New Roman"/>
          <w:sz w:val="24"/>
          <w:szCs w:val="24"/>
        </w:rPr>
        <w:t>N</w:t>
      </w:r>
      <w:r>
        <w:rPr>
          <w:rFonts w:ascii="Times New Roman" w:cs="Times New Roman" w:hAnsi="Times New Roman"/>
          <w:sz w:val="24"/>
          <w:szCs w:val="24"/>
          <w:vertAlign w:val="subscript"/>
        </w:rPr>
        <w:t>4</w:t>
      </w:r>
      <w:r>
        <w:rPr>
          <w:rFonts w:ascii="Times New Roman" w:cs="Times New Roman" w:hAnsi="Times New Roman"/>
          <w:sz w:val="24"/>
          <w:szCs w:val="24"/>
        </w:rPr>
        <w:t xml:space="preserve"> and </w:t>
      </w:r>
      <w:r>
        <w:rPr>
          <w:rFonts w:ascii="Times New Roman" w:cs="Times New Roman" w:hAnsi="Times New Roman"/>
          <w:sz w:val="24"/>
          <w:szCs w:val="24"/>
        </w:rPr>
        <w:t>N</w:t>
      </w:r>
      <w:r>
        <w:rPr>
          <w:rFonts w:ascii="Times New Roman" w:cs="Times New Roman" w:hAnsi="Times New Roman"/>
          <w:sz w:val="24"/>
          <w:szCs w:val="24"/>
          <w:vertAlign w:val="subscript"/>
        </w:rPr>
        <w:t>5</w:t>
      </w:r>
      <w:r>
        <w:rPr>
          <w:rFonts w:ascii="Times New Roman" w:cs="Times New Roman" w:hAnsi="Times New Roman"/>
          <w:sz w:val="24"/>
          <w:szCs w:val="24"/>
        </w:rPr>
        <w:t xml:space="preserve"> but</w:t>
      </w:r>
      <w:r>
        <w:rPr>
          <w:rFonts w:ascii="Times New Roman" w:cs="Times New Roman" w:hAnsi="Times New Roman"/>
          <w:sz w:val="24"/>
          <w:szCs w:val="24"/>
        </w:rPr>
        <w:t xml:space="preserve"> </w:t>
      </w:r>
      <w:r>
        <w:rPr>
          <w:rFonts w:ascii="Times New Roman" w:cs="Times New Roman" w:hAnsi="Times New Roman"/>
          <w:sz w:val="24"/>
          <w:szCs w:val="24"/>
        </w:rPr>
        <w:t>in both</w:t>
      </w:r>
      <w:r>
        <w:rPr>
          <w:rFonts w:ascii="Times New Roman" w:cs="Times New Roman" w:hAnsi="Times New Roman"/>
          <w:sz w:val="24"/>
          <w:szCs w:val="24"/>
        </w:rPr>
        <w:t xml:space="preserve"> years, the untreated control recorde</w:t>
      </w:r>
      <w:r>
        <w:rPr>
          <w:rFonts w:ascii="Times New Roman" w:cs="Times New Roman" w:hAnsi="Times New Roman"/>
          <w:sz w:val="24"/>
          <w:szCs w:val="24"/>
        </w:rPr>
        <w:t>d</w:t>
      </w:r>
      <w:r>
        <w:rPr>
          <w:rFonts w:ascii="Times New Roman" w:cs="Times New Roman" w:hAnsi="Times New Roman"/>
          <w:sz w:val="24"/>
          <w:szCs w:val="24"/>
        </w:rPr>
        <w:t xml:space="preserve"> lower yield compared to all treated rate</w:t>
      </w:r>
      <w:r>
        <w:rPr>
          <w:rFonts w:ascii="Times New Roman" w:cs="Times New Roman" w:hAnsi="Times New Roman"/>
          <w:sz w:val="24"/>
          <w:szCs w:val="24"/>
        </w:rPr>
        <w:t xml:space="preserve">s. </w:t>
      </w:r>
      <w:r>
        <w:rPr>
          <w:rFonts w:ascii="Times New Roman" w:cs="Times New Roman" w:hAnsi="Times New Roman"/>
          <w:sz w:val="24"/>
          <w:szCs w:val="24"/>
        </w:rPr>
        <w:t>However,</w:t>
      </w:r>
      <w:r>
        <w:rPr>
          <w:rFonts w:ascii="Times New Roman" w:cs="Times New Roman" w:hAnsi="Times New Roman"/>
          <w:sz w:val="24"/>
          <w:szCs w:val="24"/>
        </w:rPr>
        <w:t xml:space="preserve"> during 2018 rainy season, pl</w:t>
      </w:r>
      <w:r>
        <w:rPr>
          <w:rFonts w:ascii="Times New Roman" w:cs="Times New Roman" w:hAnsi="Times New Roman"/>
          <w:sz w:val="24"/>
          <w:szCs w:val="24"/>
        </w:rPr>
        <w:t>an</w:t>
      </w:r>
      <w:r>
        <w:rPr>
          <w:rFonts w:ascii="Times New Roman" w:cs="Times New Roman" w:hAnsi="Times New Roman"/>
          <w:sz w:val="24"/>
          <w:szCs w:val="24"/>
        </w:rPr>
        <w:t xml:space="preserve">ts treated with </w:t>
      </w:r>
      <w:r>
        <w:rPr>
          <w:rFonts w:ascii="Times New Roman" w:cs="Times New Roman" w:hAnsi="Times New Roman"/>
          <w:sz w:val="24"/>
          <w:szCs w:val="24"/>
        </w:rPr>
        <w:t>nutrient</w:t>
      </w:r>
      <w:r>
        <w:rPr>
          <w:rFonts w:ascii="Times New Roman" w:cs="Times New Roman" w:hAnsi="Times New Roman"/>
          <w:sz w:val="24"/>
          <w:szCs w:val="24"/>
        </w:rPr>
        <w:t xml:space="preserve"> at </w:t>
      </w:r>
      <w:r>
        <w:rPr>
          <w:rFonts w:ascii="Times New Roman" w:cs="Times New Roman" w:hAnsi="Times New Roman"/>
          <w:sz w:val="24"/>
          <w:szCs w:val="24"/>
        </w:rPr>
        <w:t>N</w:t>
      </w:r>
      <w:r>
        <w:rPr>
          <w:rFonts w:ascii="Times New Roman" w:cs="Times New Roman" w:hAnsi="Times New Roman"/>
          <w:sz w:val="24"/>
          <w:szCs w:val="24"/>
          <w:vertAlign w:val="subscript"/>
        </w:rPr>
        <w:t>4</w:t>
      </w:r>
      <w:r>
        <w:rPr>
          <w:rFonts w:ascii="Times New Roman" w:cs="Times New Roman" w:hAnsi="Times New Roman"/>
          <w:sz w:val="24"/>
          <w:szCs w:val="24"/>
        </w:rPr>
        <w:t xml:space="preserve">, </w:t>
      </w:r>
      <w:r>
        <w:rPr>
          <w:rFonts w:ascii="Times New Roman" w:cs="Times New Roman" w:hAnsi="Times New Roman"/>
          <w:sz w:val="24"/>
          <w:szCs w:val="24"/>
        </w:rPr>
        <w:t>N</w:t>
      </w:r>
      <w:r>
        <w:rPr>
          <w:rFonts w:ascii="Times New Roman" w:cs="Times New Roman" w:hAnsi="Times New Roman"/>
          <w:sz w:val="24"/>
          <w:szCs w:val="24"/>
          <w:vertAlign w:val="subscript"/>
        </w:rPr>
        <w:t>5</w:t>
      </w:r>
      <w:r>
        <w:rPr>
          <w:rFonts w:ascii="Times New Roman" w:cs="Times New Roman" w:hAnsi="Times New Roman"/>
          <w:sz w:val="24"/>
          <w:szCs w:val="24"/>
        </w:rPr>
        <w:t xml:space="preserve"> and </w:t>
      </w:r>
      <w:r>
        <w:rPr>
          <w:rFonts w:ascii="Times New Roman" w:cs="Times New Roman" w:hAnsi="Times New Roman"/>
          <w:sz w:val="24"/>
          <w:szCs w:val="24"/>
        </w:rPr>
        <w:t>N</w:t>
      </w:r>
      <w:r>
        <w:rPr>
          <w:rFonts w:ascii="Times New Roman" w:cs="Times New Roman" w:hAnsi="Times New Roman"/>
          <w:sz w:val="24"/>
          <w:szCs w:val="24"/>
          <w:vertAlign w:val="subscript"/>
        </w:rPr>
        <w:t>6</w:t>
      </w:r>
      <w:r>
        <w:rPr>
          <w:rFonts w:ascii="Times New Roman" w:cs="Times New Roman" w:hAnsi="Times New Roman"/>
          <w:sz w:val="24"/>
          <w:szCs w:val="24"/>
          <w:vertAlign w:val="subscript"/>
        </w:rPr>
        <w:t xml:space="preserve"> </w:t>
      </w:r>
      <w:r>
        <w:rPr>
          <w:rFonts w:ascii="Times New Roman" w:cs="Times New Roman" w:hAnsi="Times New Roman"/>
          <w:sz w:val="24"/>
          <w:szCs w:val="24"/>
        </w:rPr>
        <w:t>recorded significantly higher and similar fruit yield compared to other treated rates (</w:t>
      </w:r>
      <w:r>
        <w:rPr>
          <w:rFonts w:ascii="Times New Roman" w:cs="Times New Roman" w:hAnsi="Times New Roman"/>
          <w:sz w:val="24"/>
          <w:szCs w:val="24"/>
        </w:rPr>
        <w:t>N</w:t>
      </w:r>
      <w:r>
        <w:rPr>
          <w:rFonts w:ascii="Times New Roman" w:cs="Times New Roman" w:hAnsi="Times New Roman"/>
          <w:sz w:val="24"/>
          <w:szCs w:val="24"/>
          <w:vertAlign w:val="subscript"/>
        </w:rPr>
        <w:t>2</w:t>
      </w:r>
      <w:r>
        <w:rPr>
          <w:rFonts w:ascii="Times New Roman" w:cs="Times New Roman" w:hAnsi="Times New Roman"/>
          <w:sz w:val="24"/>
          <w:szCs w:val="24"/>
        </w:rPr>
        <w:t xml:space="preserve"> and </w:t>
      </w:r>
      <w:r>
        <w:rPr>
          <w:rFonts w:ascii="Times New Roman" w:cs="Times New Roman" w:hAnsi="Times New Roman"/>
          <w:sz w:val="24"/>
          <w:szCs w:val="24"/>
        </w:rPr>
        <w:t>N</w:t>
      </w:r>
      <w:r>
        <w:rPr>
          <w:rFonts w:ascii="Times New Roman" w:cs="Times New Roman" w:hAnsi="Times New Roman"/>
          <w:sz w:val="24"/>
          <w:szCs w:val="24"/>
          <w:vertAlign w:val="subscript"/>
        </w:rPr>
        <w:t>3</w:t>
      </w:r>
      <w:r>
        <w:rPr>
          <w:rFonts w:ascii="Times New Roman" w:cs="Times New Roman" w:hAnsi="Times New Roman"/>
          <w:sz w:val="24"/>
          <w:szCs w:val="24"/>
        </w:rPr>
        <w:t>) which were at par. The varietal influence on yield per hectare was not significant in both years however, each increase in intra-row spacing resulted in significant increase in yield per hectare</w:t>
      </w:r>
      <w:r>
        <w:rPr>
          <w:rFonts w:ascii="Times New Roman" w:cs="Times New Roman" w:hAnsi="Times New Roman"/>
          <w:sz w:val="24"/>
          <w:szCs w:val="24"/>
        </w:rPr>
        <w:t>.</w:t>
      </w:r>
      <w:r>
        <w:rPr>
          <w:rFonts w:ascii="Times New Roman" w:cs="Times New Roman" w:hAnsi="Times New Roman"/>
          <w:sz w:val="24"/>
          <w:szCs w:val="24"/>
        </w:rPr>
        <w:t xml:space="preserve"> Interaction between</w:t>
      </w:r>
      <w:r>
        <w:rPr>
          <w:rFonts w:ascii="Times New Roman" w:cs="Times New Roman" w:hAnsi="Times New Roman"/>
          <w:color w:val="000000"/>
          <w:sz w:val="24"/>
          <w:szCs w:val="24"/>
        </w:rPr>
        <w:t xml:space="preserve"> integrated nutrient and intra-row spacing on fruit yield during 2017 rainy season was recorded.</w:t>
      </w:r>
    </w:p>
    <w:p>
      <w:pPr>
        <w:pStyle w:val="style0"/>
        <w:widowControl w:val="false"/>
        <w:tabs>
          <w:tab w:val="right" w:leader="none" w:pos="1053"/>
          <w:tab w:val="right" w:leader="none" w:pos="2106"/>
          <w:tab w:val="right" w:leader="none" w:pos="3159"/>
          <w:tab w:val="right" w:leader="none" w:pos="4212"/>
          <w:tab w:val="right" w:leader="none" w:pos="5265"/>
          <w:tab w:val="right" w:leader="none" w:pos="6318"/>
          <w:tab w:val="right" w:leader="none" w:pos="7371"/>
          <w:tab w:val="right" w:leader="none" w:pos="8424"/>
        </w:tabs>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ab/>
      </w:r>
      <w:r>
        <w:rPr>
          <w:rFonts w:ascii="Times New Roman" w:cs="Times New Roman" w:hAnsi="Times New Roman"/>
          <w:color w:val="000000"/>
          <w:sz w:val="24"/>
          <w:szCs w:val="24"/>
        </w:rPr>
        <w:t>Ta</w:t>
      </w:r>
      <w:r>
        <w:rPr>
          <w:rFonts w:ascii="Times New Roman" w:cs="Times New Roman" w:hAnsi="Times New Roman"/>
          <w:color w:val="000000"/>
          <w:sz w:val="24"/>
          <w:szCs w:val="24"/>
        </w:rPr>
        <w:t>ble</w:t>
      </w:r>
      <w:r>
        <w:rPr>
          <w:rFonts w:ascii="Times New Roman" w:cs="Times New Roman" w:hAnsi="Times New Roman"/>
          <w:color w:val="000000"/>
          <w:sz w:val="24"/>
          <w:szCs w:val="24"/>
        </w:rPr>
        <w:t xml:space="preserve"> 3 shows the interaction between integrated </w:t>
      </w:r>
      <w:r>
        <w:rPr>
          <w:rFonts w:ascii="Times New Roman" w:cs="Times New Roman" w:hAnsi="Times New Roman"/>
          <w:color w:val="000000"/>
          <w:sz w:val="24"/>
          <w:szCs w:val="24"/>
        </w:rPr>
        <w:t>nutrient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N</w:t>
      </w:r>
      <w:r>
        <w:rPr>
          <w:rFonts w:ascii="Times New Roman" w:cs="Times New Roman" w:hAnsi="Times New Roman"/>
          <w:color w:val="000000"/>
          <w:sz w:val="24"/>
          <w:szCs w:val="24"/>
        </w:rPr>
        <w:t xml:space="preserve">) and intra-row spacing </w:t>
      </w:r>
      <w:r>
        <w:rPr>
          <w:rFonts w:ascii="Times New Roman" w:cs="Times New Roman" w:hAnsi="Times New Roman"/>
          <w:color w:val="000000"/>
          <w:sz w:val="24"/>
          <w:szCs w:val="24"/>
        </w:rPr>
        <w:t>(S) on fruit yield per hectare during 2017 rainy season at Kano. The result indicated that higher yield was recorded at integrated nutrient treatment N</w:t>
      </w:r>
      <w:r>
        <w:rPr>
          <w:rFonts w:ascii="Times New Roman" w:cs="Times New Roman" w:hAnsi="Times New Roman"/>
          <w:color w:val="000000"/>
          <w:sz w:val="24"/>
          <w:szCs w:val="24"/>
          <w:vertAlign w:val="subscript"/>
        </w:rPr>
        <w:t>6</w:t>
      </w:r>
      <w:r>
        <w:rPr>
          <w:rFonts w:ascii="Times New Roman" w:cs="Times New Roman" w:hAnsi="Times New Roman"/>
          <w:color w:val="000000"/>
          <w:sz w:val="24"/>
          <w:szCs w:val="24"/>
        </w:rPr>
        <w:t xml:space="preserve"> at 200 cm intra-row spacing while the lower fruit yield was recorded at the untreated control at 100 cm intra-row spacing. Within the same vein, fruit </w:t>
      </w:r>
      <w:r>
        <w:rPr>
          <w:rFonts w:ascii="Times New Roman" w:cs="Times New Roman" w:hAnsi="Times New Roman"/>
          <w:sz w:val="24"/>
          <w:szCs w:val="24"/>
        </w:rPr>
        <w:t>yield recorded by the control at 100 cm was comparable to other spaced pumpkin evaluated.</w:t>
      </w:r>
    </w:p>
    <w:p>
      <w:pPr>
        <w:pStyle w:val="style0"/>
        <w:spacing w:lineRule="auto" w:line="360"/>
        <w:ind w:left="1440" w:hanging="1440"/>
        <w:jc w:val="both"/>
        <w:contextualSpacing/>
        <w:rPr>
          <w:rFonts w:ascii="Times New Roman" w:cs="Times New Roman" w:hAnsi="Times New Roman"/>
          <w:b/>
          <w:sz w:val="24"/>
          <w:szCs w:val="24"/>
        </w:rPr>
      </w:pPr>
      <w:r>
        <w:rPr>
          <w:rFonts w:ascii="Times New Roman" w:cs="Times New Roman" w:hAnsi="Times New Roman"/>
          <w:b/>
          <w:sz w:val="24"/>
          <w:szCs w:val="24"/>
        </w:rPr>
        <w:t>Discussion</w:t>
      </w:r>
    </w:p>
    <w:p>
      <w:pPr>
        <w:pStyle w:val="style0"/>
        <w:spacing w:lineRule="auto" w:line="360"/>
        <w:ind w:left="1440" w:hanging="720"/>
        <w:jc w:val="both"/>
        <w:contextualSpacing/>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results of this research showed that all the growth and yield characters evaluated </w:t>
      </w:r>
    </w:p>
    <w:p>
      <w:pPr>
        <w:pStyle w:val="style0"/>
        <w:spacing w:lineRule="auto" w:line="360"/>
        <w:jc w:val="both"/>
        <w:contextualSpacing/>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responded positively to integrated fertilizer rates. This indicated that </w:t>
      </w:r>
      <w:r>
        <w:rPr>
          <w:rFonts w:ascii="Times New Roman" w:cs="Times New Roman" w:eastAsia="Times New Roman" w:hAnsi="Times New Roman"/>
          <w:color w:val="000000"/>
          <w:sz w:val="24"/>
          <w:szCs w:val="24"/>
        </w:rPr>
        <w:t xml:space="preserve">the </w:t>
      </w:r>
      <w:r>
        <w:rPr>
          <w:rFonts w:ascii="Times New Roman" w:cs="Times New Roman" w:eastAsia="Times New Roman" w:hAnsi="Times New Roman"/>
          <w:color w:val="000000"/>
          <w:sz w:val="24"/>
          <w:szCs w:val="24"/>
        </w:rPr>
        <w:t xml:space="preserve">application </w:t>
      </w:r>
      <w:r>
        <w:rPr>
          <w:rFonts w:ascii="Times New Roman" w:cs="Times New Roman" w:eastAsia="Times New Roman" w:hAnsi="Times New Roman"/>
          <w:color w:val="000000"/>
          <w:sz w:val="24"/>
          <w:szCs w:val="24"/>
        </w:rPr>
        <w:t xml:space="preserve">of </w:t>
      </w:r>
      <w:r>
        <w:rPr>
          <w:rFonts w:ascii="Times New Roman" w:cs="Times New Roman" w:eastAsia="Times New Roman" w:hAnsi="Times New Roman"/>
          <w:color w:val="000000"/>
          <w:sz w:val="24"/>
          <w:szCs w:val="24"/>
        </w:rPr>
        <w:t>nutrients recorded</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higher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growth (LAI and days to 50% flowering) and yield (fruit circumference and </w:t>
      </w:r>
      <w:r>
        <w:rPr>
          <w:rFonts w:ascii="Times New Roman" w:cs="Times New Roman" w:eastAsia="Times New Roman" w:hAnsi="Times New Roman"/>
          <w:color w:val="000000"/>
          <w:sz w:val="24"/>
          <w:szCs w:val="24"/>
        </w:rPr>
        <w:t>fruit yield</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characters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compared to the control treatments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The significant effect of both PM and inorganic fertilizer on the characters evaluated might be attributed to low fertility of the experimental sites which corroborated Dauda </w:t>
      </w:r>
      <w:r>
        <w:rPr>
          <w:rFonts w:ascii="Times New Roman" w:cs="Times New Roman" w:eastAsia="Times New Roman" w:hAnsi="Times New Roman"/>
          <w:i/>
          <w:color w:val="000000"/>
          <w:sz w:val="24"/>
          <w:szCs w:val="24"/>
        </w:rPr>
        <w:t>et al</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2008</w:t>
      </w:r>
      <w:r>
        <w:rPr>
          <w:rFonts w:ascii="Times New Roman" w:cs="Times New Roman" w:eastAsia="Times New Roman" w:hAnsi="Times New Roman"/>
          <w:color w:val="000000"/>
          <w:sz w:val="24"/>
          <w:szCs w:val="24"/>
        </w:rPr>
        <w:t>)</w:t>
      </w:r>
      <w:ins w:id="28" w:author="IBRAHIM MANI" w:date="2025-03-25T10:21:00Z">
        <w:r w:rsidR="E7C839B9">
          <w:rPr>
            <w:rFonts w:ascii="Times New Roman" w:cs="Times New Roman" w:eastAsia="Times New Roman" w:hAnsi="Times New Roman"/>
            <w:color w:val="000000"/>
            <w:sz w:val="24"/>
            <w:szCs w:val="24"/>
          </w:rPr>
          <w:t>,</w:t>
        </w:r>
      </w:ins>
      <w:r>
        <w:rPr>
          <w:rFonts w:ascii="Times New Roman" w:cs="Times New Roman" w:eastAsia="Times New Roman" w:hAnsi="Times New Roman"/>
          <w:color w:val="000000"/>
          <w:sz w:val="24"/>
          <w:szCs w:val="24"/>
        </w:rPr>
        <w:t xml:space="preserve"> that crop</w:t>
      </w:r>
      <w:r>
        <w:rPr>
          <w:rFonts w:ascii="Times New Roman" w:cs="Times New Roman" w:eastAsia="Times New Roman" w:hAnsi="Times New Roman"/>
          <w:color w:val="000000"/>
          <w:sz w:val="24"/>
          <w:szCs w:val="24"/>
        </w:rPr>
        <w:t>s</w:t>
      </w:r>
      <w:r>
        <w:rPr>
          <w:rFonts w:ascii="Times New Roman" w:cs="Times New Roman" w:eastAsia="Times New Roman" w:hAnsi="Times New Roman"/>
          <w:color w:val="000000"/>
          <w:sz w:val="24"/>
          <w:szCs w:val="24"/>
        </w:rPr>
        <w:t xml:space="preserve"> respond more to fertilizer application in soils with low nutrients content than soils with high nutrients. </w:t>
      </w:r>
    </w:p>
    <w:p>
      <w:pPr>
        <w:pStyle w:val="style0"/>
        <w:spacing w:after="0" w:lineRule="auto" w:line="36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results further showed that application of integrated nutrients delays days to flowering hence it takes longer days for the fruits to develop. It had been reported that properly fertilized pumpkin requires many days for the fruit set (Lawal </w:t>
      </w:r>
      <w:r>
        <w:rPr>
          <w:rFonts w:ascii="Times New Roman" w:cs="Times New Roman" w:eastAsia="Times New Roman" w:hAnsi="Times New Roman"/>
          <w:i/>
          <w:color w:val="000000"/>
          <w:sz w:val="24"/>
          <w:szCs w:val="24"/>
        </w:rPr>
        <w:t>et al</w:t>
      </w:r>
      <w:r>
        <w:rPr>
          <w:rFonts w:ascii="Times New Roman" w:cs="Times New Roman" w:eastAsia="Times New Roman" w:hAnsi="Times New Roman"/>
          <w:color w:val="000000"/>
          <w:sz w:val="24"/>
          <w:szCs w:val="24"/>
        </w:rPr>
        <w:t>., 2009).</w:t>
      </w:r>
    </w:p>
    <w:p>
      <w:pPr>
        <w:pStyle w:val="style0"/>
        <w:spacing w:lineRule="auto" w:line="360"/>
        <w:jc w:val="both"/>
        <w:contextualSpacing/>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higher growth and yield characters recorded at the nutrients combination of organic and inorganic might be as a result of some micro-nutrients </w:t>
      </w:r>
      <w:r>
        <w:rPr>
          <w:rFonts w:ascii="Times New Roman" w:cs="Times New Roman" w:hAnsi="Times New Roman"/>
          <w:sz w:val="24"/>
          <w:szCs w:val="24"/>
        </w:rPr>
        <w:t xml:space="preserve">being released by PM </w:t>
      </w:r>
      <w:r>
        <w:rPr>
          <w:rFonts w:ascii="Times New Roman" w:cs="Times New Roman" w:eastAsia="Times New Roman" w:hAnsi="Times New Roman"/>
          <w:color w:val="000000"/>
          <w:sz w:val="24"/>
          <w:szCs w:val="24"/>
        </w:rPr>
        <w:t xml:space="preserve">which are lacking in inorganic fertilizers (Azam </w:t>
      </w:r>
      <w:r>
        <w:rPr>
          <w:rFonts w:ascii="Times New Roman" w:cs="Times New Roman" w:eastAsia="Times New Roman" w:hAnsi="Times New Roman"/>
          <w:i/>
          <w:color w:val="000000"/>
          <w:sz w:val="24"/>
          <w:szCs w:val="24"/>
        </w:rPr>
        <w:t>et al</w:t>
      </w:r>
      <w:r>
        <w:rPr>
          <w:rFonts w:ascii="Times New Roman" w:cs="Times New Roman" w:eastAsia="Times New Roman" w:hAnsi="Times New Roman"/>
          <w:color w:val="000000"/>
          <w:sz w:val="24"/>
          <w:szCs w:val="24"/>
        </w:rPr>
        <w:t xml:space="preserve">., 2012) and leads to vigorous plants and consequently higher yield (Ali </w:t>
      </w:r>
      <w:r>
        <w:rPr>
          <w:rFonts w:ascii="Times New Roman" w:cs="Times New Roman" w:eastAsia="Times New Roman" w:hAnsi="Times New Roman"/>
          <w:i/>
          <w:color w:val="000000"/>
          <w:sz w:val="24"/>
          <w:szCs w:val="24"/>
        </w:rPr>
        <w:t>et al</w:t>
      </w:r>
      <w:r>
        <w:rPr>
          <w:rFonts w:ascii="Times New Roman" w:cs="Times New Roman" w:eastAsia="Times New Roman" w:hAnsi="Times New Roman"/>
          <w:color w:val="000000"/>
          <w:sz w:val="24"/>
          <w:szCs w:val="24"/>
        </w:rPr>
        <w:t>.</w:t>
      </w:r>
      <w:ins w:id="29" w:author="IBRAHIM MANI" w:date="2025-03-25T10:21:00Z">
        <w:r w:rsidR="0BE40BF7">
          <w:rPr>
            <w:rFonts w:ascii="Times New Roman" w:cs="Times New Roman" w:eastAsia="Times New Roman" w:hAnsi="Times New Roman"/>
            <w:color w:val="000000"/>
            <w:sz w:val="24"/>
            <w:szCs w:val="24"/>
          </w:rPr>
          <w:t>,</w:t>
        </w:r>
      </w:ins>
      <w:r>
        <w:rPr>
          <w:rFonts w:ascii="Times New Roman" w:cs="Times New Roman" w:eastAsia="Times New Roman" w:hAnsi="Times New Roman"/>
          <w:color w:val="000000"/>
          <w:sz w:val="24"/>
          <w:szCs w:val="24"/>
        </w:rPr>
        <w:t xml:space="preserve"> 2021).</w:t>
      </w:r>
    </w:p>
    <w:p>
      <w:pPr>
        <w:pStyle w:val="style0"/>
        <w:spacing w:lineRule="auto" w:line="360"/>
        <w:ind w:firstLine="720"/>
        <w:jc w:val="both"/>
        <w:rPr>
          <w:rFonts w:ascii="Times New Roman" w:cs="Times New Roman" w:hAnsi="Times New Roman"/>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The effect of intra-row spacing on growth and yield </w:t>
      </w:r>
      <w:bookmarkStart w:id="0" w:name="_GoBack"/>
      <w:bookmarkEnd w:id="0"/>
      <w:r>
        <w:rPr>
          <w:rFonts w:ascii="Times New Roman" w:cs="Times New Roman" w:eastAsia="Times New Roman" w:hAnsi="Times New Roman"/>
          <w:color w:val="000000"/>
          <w:sz w:val="24"/>
          <w:szCs w:val="24"/>
        </w:rPr>
        <w:t xml:space="preserve">characters of pumpkin was significant in this study. The vegetative growth of pumpkin was significantly influenced by intra-row spacing. Higher CGR and longer days to flowering recorded by pumpkin intra-row spaced at 200 cm.  </w:t>
      </w:r>
      <w:r>
        <w:rPr>
          <w:rFonts w:ascii="Times New Roman" w:cs="Times New Roman" w:eastAsia="Times New Roman" w:hAnsi="Times New Roman"/>
          <w:color w:val="000000"/>
          <w:sz w:val="24"/>
          <w:szCs w:val="24"/>
        </w:rPr>
        <w:t>Furthermore, pumpkin spaced at 200 cm recorded significantly broader fruit and higher fruit yield per hectare.</w:t>
      </w:r>
      <w:r>
        <w:rPr>
          <w:rFonts w:ascii="Times New Roman" w:cs="Times New Roman" w:eastAsia="Times New Roman" w:hAnsi="Times New Roman"/>
          <w:color w:val="000000"/>
          <w:sz w:val="24"/>
          <w:szCs w:val="24"/>
        </w:rPr>
        <w:t xml:space="preserve"> El-</w:t>
      </w:r>
      <w:r>
        <w:rPr>
          <w:rFonts w:ascii="Times New Roman" w:cs="Times New Roman" w:eastAsia="Times New Roman" w:hAnsi="Times New Roman"/>
          <w:color w:val="000000"/>
          <w:sz w:val="24"/>
          <w:szCs w:val="24"/>
        </w:rPr>
        <w:t>Hameed</w:t>
      </w:r>
      <w:r>
        <w:rPr>
          <w:rFonts w:ascii="Times New Roman" w:cs="Times New Roman" w:eastAsia="Times New Roman" w:hAnsi="Times New Roman"/>
          <w:color w:val="000000"/>
          <w:sz w:val="24"/>
          <w:szCs w:val="24"/>
        </w:rPr>
        <w:t xml:space="preserve"> and </w:t>
      </w:r>
      <w:r>
        <w:rPr>
          <w:rFonts w:ascii="Times New Roman" w:cs="Times New Roman" w:eastAsia="Times New Roman" w:hAnsi="Times New Roman"/>
          <w:color w:val="000000"/>
          <w:sz w:val="24"/>
          <w:szCs w:val="24"/>
        </w:rPr>
        <w:t>Elwan</w:t>
      </w:r>
      <w:r>
        <w:rPr>
          <w:rFonts w:ascii="Times New Roman" w:cs="Times New Roman" w:eastAsia="Times New Roman" w:hAnsi="Times New Roman"/>
          <w:color w:val="000000"/>
          <w:sz w:val="24"/>
          <w:szCs w:val="24"/>
        </w:rPr>
        <w:t xml:space="preserve"> (2011</w:t>
      </w:r>
      <w:r>
        <w:rPr>
          <w:rFonts w:ascii="Times New Roman" w:cs="Times New Roman" w:eastAsia="Times New Roman" w:hAnsi="Times New Roman"/>
          <w:color w:val="000000"/>
          <w:sz w:val="24"/>
          <w:szCs w:val="24"/>
        </w:rPr>
        <w:t>)</w:t>
      </w:r>
      <w:ins w:id="30" w:author="IBRAHIM MANI" w:date="2025-03-25T10:22:00Z">
        <w:r w:rsidR="F0077E57">
          <w:rPr>
            <w:rFonts w:ascii="Times New Roman" w:cs="Times New Roman" w:eastAsia="Times New Roman" w:hAnsi="Times New Roman"/>
            <w:color w:val="000000"/>
            <w:sz w:val="24"/>
            <w:szCs w:val="24"/>
          </w:rPr>
          <w:t>,</w:t>
        </w:r>
      </w:ins>
      <w:r>
        <w:rPr>
          <w:rFonts w:ascii="Times New Roman" w:cs="Times New Roman" w:eastAsia="Times New Roman" w:hAnsi="Times New Roman"/>
          <w:color w:val="000000"/>
          <w:sz w:val="24"/>
          <w:szCs w:val="24"/>
        </w:rPr>
        <w:t xml:space="preserve"> earlier reported that densely populated (close spacing) pumpkin competes for nutrients and solar radiation thus reducing growth and yield. </w:t>
      </w:r>
      <w:r>
        <w:rPr>
          <w:rFonts w:ascii="Times New Roman" w:cs="Times New Roman" w:eastAsia="Times New Roman" w:hAnsi="Times New Roman"/>
          <w:color w:val="000000"/>
          <w:sz w:val="24"/>
          <w:szCs w:val="24"/>
        </w:rPr>
        <w:t xml:space="preserve">It might also be due to higher competition for natural resources such as solar radiation and nutrients in the soil </w:t>
      </w:r>
      <w:r>
        <w:rPr>
          <w:rFonts w:ascii="Times New Roman" w:cs="Times New Roman" w:hAnsi="Times New Roman"/>
          <w:sz w:val="24"/>
          <w:szCs w:val="24"/>
        </w:rPr>
        <w:t xml:space="preserve">(Dean </w:t>
      </w:r>
      <w:r>
        <w:rPr>
          <w:rFonts w:ascii="Times New Roman" w:cs="Times New Roman" w:hAnsi="Times New Roman"/>
          <w:i/>
          <w:sz w:val="24"/>
          <w:szCs w:val="24"/>
        </w:rPr>
        <w:t>et al</w:t>
      </w:r>
      <w:r>
        <w:rPr>
          <w:rFonts w:ascii="Times New Roman" w:cs="Times New Roman" w:hAnsi="Times New Roman"/>
          <w:sz w:val="24"/>
          <w:szCs w:val="24"/>
        </w:rPr>
        <w:t>., 2004).</w:t>
      </w:r>
      <w:r>
        <w:rPr>
          <w:rFonts w:ascii="Times New Roman" w:cs="Times New Roman" w:hAnsi="Times New Roman"/>
          <w:sz w:val="24"/>
          <w:szCs w:val="24"/>
        </w:rPr>
        <w:t xml:space="preserve"> It has been suggested that the space available to plants </w:t>
      </w:r>
      <w:r>
        <w:rPr>
          <w:rFonts w:ascii="Times New Roman" w:cs="Times New Roman" w:hAnsi="Times New Roman"/>
          <w:sz w:val="24"/>
          <w:szCs w:val="24"/>
        </w:rPr>
        <w:t xml:space="preserve">is an important determinants for growth and yield of crops (Hussain </w:t>
      </w:r>
      <w:r>
        <w:rPr>
          <w:rFonts w:ascii="Times New Roman" w:cs="Times New Roman" w:hAnsi="Times New Roman"/>
          <w:i/>
          <w:sz w:val="24"/>
          <w:szCs w:val="24"/>
        </w:rPr>
        <w:t>et al</w:t>
      </w:r>
      <w:r>
        <w:rPr>
          <w:rFonts w:ascii="Times New Roman" w:cs="Times New Roman" w:hAnsi="Times New Roman"/>
          <w:sz w:val="24"/>
          <w:szCs w:val="24"/>
        </w:rPr>
        <w:t>., 2014).</w:t>
      </w:r>
    </w:p>
    <w:p>
      <w:pPr>
        <w:pStyle w:val="style0"/>
        <w:spacing w:lineRule="auto" w:line="360"/>
        <w:ind w:firstLine="720"/>
        <w:jc w:val="both"/>
        <w:rPr>
          <w:rFonts w:ascii="Times New Roman" w:cs="Times New Roman" w:hAnsi="Times New Roman"/>
          <w:b/>
          <w:sz w:val="24"/>
          <w:szCs w:val="24"/>
        </w:rPr>
      </w:pPr>
      <w:r>
        <w:rPr>
          <w:rFonts w:ascii="Times New Roman" w:cs="Times New Roman" w:hAnsi="Times New Roman"/>
          <w:sz w:val="24"/>
          <w:szCs w:val="24"/>
        </w:rPr>
        <w:t>This study has shown that the response of varieties to most of the characters evaluated were not significant. However, there were few significant differences with</w:t>
      </w:r>
      <w:r>
        <w:rPr>
          <w:rFonts w:ascii="Times New Roman" w:cs="Times New Roman" w:hAnsi="Times New Roman"/>
          <w:sz w:val="24"/>
          <w:szCs w:val="24"/>
        </w:rPr>
        <w:t xml:space="preserve"> Ex-</w:t>
      </w:r>
      <w:r>
        <w:rPr>
          <w:rFonts w:ascii="Times New Roman" w:cs="Times New Roman" w:hAnsi="Times New Roman"/>
          <w:sz w:val="24"/>
          <w:szCs w:val="24"/>
        </w:rPr>
        <w:t>Ajiwa</w:t>
      </w:r>
      <w:r>
        <w:rPr>
          <w:rFonts w:ascii="Times New Roman" w:cs="Times New Roman" w:hAnsi="Times New Roman"/>
          <w:sz w:val="24"/>
          <w:szCs w:val="24"/>
        </w:rPr>
        <w:t xml:space="preserve"> having </w:t>
      </w:r>
      <w:r>
        <w:rPr>
          <w:rFonts w:ascii="Times New Roman" w:cs="Times New Roman" w:hAnsi="Times New Roman"/>
          <w:sz w:val="24"/>
          <w:szCs w:val="24"/>
        </w:rPr>
        <w:t>significant edge over</w:t>
      </w:r>
      <w:r>
        <w:rPr>
          <w:rFonts w:ascii="Times New Roman" w:cs="Times New Roman" w:hAnsi="Times New Roman"/>
          <w:sz w:val="24"/>
          <w:szCs w:val="24"/>
        </w:rPr>
        <w:t xml:space="preserve"> Yar-Madina</w:t>
      </w:r>
      <w:r>
        <w:rPr>
          <w:rFonts w:ascii="Times New Roman" w:cs="Times New Roman" w:hAnsi="Times New Roman"/>
          <w:sz w:val="24"/>
          <w:szCs w:val="24"/>
        </w:rPr>
        <w:t xml:space="preserve"> with respect to</w:t>
      </w:r>
      <w:r>
        <w:rPr>
          <w:rFonts w:ascii="Times New Roman" w:cs="Times New Roman" w:hAnsi="Times New Roman"/>
          <w:sz w:val="24"/>
          <w:szCs w:val="24"/>
        </w:rPr>
        <w:t xml:space="preserve"> the fruit circumference of pumpkin.</w:t>
      </w:r>
      <w:r>
        <w:rPr>
          <w:rFonts w:ascii="Times New Roman" w:cs="Times New Roman" w:hAnsi="Times New Roman"/>
          <w:sz w:val="24"/>
          <w:szCs w:val="24"/>
        </w:rPr>
        <w:t xml:space="preserve"> Despite the aforementioned difference, the varieties were statistically comparable with respect to all the growth and yield characters evaluated.</w:t>
      </w:r>
      <w:r>
        <w:rPr>
          <w:rFonts w:ascii="Times New Roman" w:cs="Times New Roman" w:hAnsi="Times New Roman"/>
          <w:sz w:val="24"/>
          <w:szCs w:val="24"/>
        </w:rPr>
        <w:t xml:space="preserve"> The similarities in most of the characters evaluated indicated that the improved (Yar-Madina) variety had no significant advantage over the local (Ex-</w:t>
      </w:r>
      <w:r>
        <w:rPr>
          <w:rFonts w:ascii="Times New Roman" w:cs="Times New Roman" w:hAnsi="Times New Roman"/>
          <w:sz w:val="24"/>
          <w:szCs w:val="24"/>
        </w:rPr>
        <w:t>Ajiwa</w:t>
      </w:r>
      <w:r>
        <w:rPr>
          <w:rFonts w:ascii="Times New Roman" w:cs="Times New Roman" w:hAnsi="Times New Roman"/>
          <w:sz w:val="24"/>
          <w:szCs w:val="24"/>
        </w:rPr>
        <w:t>) variety with respect to these characters. It may also be due to adaptability of the indigen</w:t>
      </w:r>
      <w:r>
        <w:rPr>
          <w:rFonts w:ascii="Times New Roman" w:cs="Times New Roman" w:hAnsi="Times New Roman"/>
          <w:sz w:val="24"/>
          <w:szCs w:val="24"/>
        </w:rPr>
        <w:t xml:space="preserve">ous variety to the environment </w:t>
      </w:r>
      <w:r>
        <w:rPr>
          <w:rFonts w:ascii="Times New Roman" w:cs="Times New Roman" w:hAnsi="Times New Roman"/>
          <w:sz w:val="24"/>
          <w:szCs w:val="24"/>
        </w:rPr>
        <w:t xml:space="preserve">Lawal </w:t>
      </w:r>
      <w:r>
        <w:rPr>
          <w:rFonts w:ascii="Times New Roman" w:cs="Times New Roman" w:hAnsi="Times New Roman"/>
          <w:i/>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2009</w:t>
      </w:r>
      <w:r>
        <w:rPr>
          <w:rFonts w:ascii="Times New Roman" w:cs="Times New Roman" w:hAnsi="Times New Roman"/>
          <w:sz w:val="24"/>
          <w:szCs w:val="24"/>
        </w:rPr>
        <w:t>)</w:t>
      </w:r>
      <w:r>
        <w:rPr>
          <w:rFonts w:ascii="Times New Roman" w:cs="Times New Roman" w:hAnsi="Times New Roman"/>
          <w:sz w:val="24"/>
          <w:szCs w:val="24"/>
        </w:rPr>
        <w:t xml:space="preserve">; Lassa and </w:t>
      </w:r>
      <w:r>
        <w:rPr>
          <w:rFonts w:ascii="Times New Roman" w:cs="Times New Roman" w:hAnsi="Times New Roman"/>
          <w:sz w:val="24"/>
          <w:szCs w:val="24"/>
        </w:rPr>
        <w:t>Wali</w:t>
      </w:r>
      <w:del w:id="31" w:author="IBRAHIM MANI" w:date="2025-03-25T10:22:00Z">
        <w:r w:rsidDel="81F0683D">
          <w:rPr>
            <w:rFonts w:ascii="Times New Roman" w:cs="Times New Roman" w:hAnsi="Times New Roman"/>
            <w:sz w:val="24"/>
            <w:szCs w:val="24"/>
          </w:rPr>
          <w:delText>,</w:delText>
        </w:r>
      </w:del>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2015)</w:t>
      </w:r>
      <w:ins w:id="32" w:author="IBRAHIM MANI" w:date="2025-03-25T10:22:00Z">
        <w:r w:rsidR="0CA5AD0E">
          <w:rPr>
            <w:rFonts w:ascii="Times New Roman" w:cs="Times New Roman" w:hAnsi="Times New Roman"/>
            <w:sz w:val="24"/>
            <w:szCs w:val="24"/>
          </w:rPr>
          <w:t>,</w:t>
        </w:r>
      </w:ins>
      <w:r>
        <w:rPr>
          <w:rFonts w:ascii="Times New Roman" w:cs="Times New Roman" w:hAnsi="Times New Roman"/>
          <w:sz w:val="24"/>
          <w:szCs w:val="24"/>
        </w:rPr>
        <w:t xml:space="preserve"> or cross pollination as reported by Bernard </w:t>
      </w:r>
      <w:r>
        <w:rPr>
          <w:rFonts w:ascii="Times New Roman" w:cs="Times New Roman" w:hAnsi="Times New Roman"/>
          <w:i/>
          <w:sz w:val="24"/>
          <w:szCs w:val="24"/>
        </w:rPr>
        <w:t>et al</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2018</w:t>
      </w:r>
      <w:r>
        <w:rPr>
          <w:rFonts w:ascii="Times New Roman" w:cs="Times New Roman" w:hAnsi="Times New Roman"/>
          <w:sz w:val="24"/>
          <w:szCs w:val="24"/>
        </w:rPr>
        <w:t>)</w:t>
      </w:r>
      <w:ins w:id="33" w:author="IBRAHIM MANI" w:date="2025-03-25T10:22:00Z">
        <w:r w:rsidR="511B9D6E">
          <w:rPr>
            <w:rFonts w:ascii="Times New Roman" w:cs="Times New Roman" w:hAnsi="Times New Roman"/>
            <w:sz w:val="24"/>
            <w:szCs w:val="24"/>
          </w:rPr>
          <w:t>,</w:t>
        </w:r>
      </w:ins>
      <w:r>
        <w:rPr>
          <w:rFonts w:ascii="Times New Roman" w:cs="Times New Roman" w:hAnsi="Times New Roman"/>
          <w:sz w:val="24"/>
          <w:szCs w:val="24"/>
        </w:rPr>
        <w:t xml:space="preserve"> that</w:t>
      </w:r>
      <w:r>
        <w:rPr>
          <w:rFonts w:ascii="Times New Roman" w:cs="Times New Roman" w:hAnsi="Times New Roman"/>
          <w:sz w:val="24"/>
          <w:szCs w:val="24"/>
        </w:rPr>
        <w:t xml:space="preserve"> cross pollination would take place if different varieties of pumpkin are planted on plots of less than 250 m</w:t>
      </w:r>
      <w:r>
        <w:rPr>
          <w:rFonts w:ascii="Times New Roman" w:cs="Times New Roman" w:hAnsi="Times New Roman"/>
          <w:sz w:val="24"/>
          <w:szCs w:val="24"/>
        </w:rPr>
        <w:t xml:space="preserve"> apart.</w:t>
      </w: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b/>
          <w:sz w:val="24"/>
          <w:szCs w:val="24"/>
        </w:rPr>
      </w:pPr>
    </w:p>
    <w:p>
      <w:pPr>
        <w:pStyle w:val="style0"/>
        <w:spacing w:lineRule="auto" w:line="240"/>
        <w:ind w:left="1440" w:hanging="1440"/>
        <w:jc w:val="both"/>
        <w:contextualSpacing/>
        <w:rPr>
          <w:del w:id="34" w:author="IBRAHIM MANI" w:date="2025-03-25T10:26:00Z"/>
          <w:rFonts w:ascii="Times New Roman" w:cs="Times New Roman" w:hAnsi="Times New Roman"/>
          <w:b/>
          <w:sz w:val="24"/>
          <w:szCs w:val="24"/>
        </w:rPr>
      </w:pPr>
    </w:p>
    <w:p>
      <w:pPr>
        <w:pStyle w:val="style0"/>
        <w:spacing w:lineRule="auto" w:line="240"/>
        <w:ind w:left="1440" w:hanging="1440"/>
        <w:jc w:val="both"/>
        <w:contextualSpacing/>
        <w:rPr>
          <w:del w:id="35" w:author="IBRAHIM MANI" w:date="2025-03-25T10:27:00Z"/>
          <w:rFonts w:ascii="Times New Roman" w:cs="Times New Roman" w:hAnsi="Times New Roman"/>
          <w:b/>
          <w:sz w:val="24"/>
          <w:szCs w:val="24"/>
        </w:rPr>
      </w:pPr>
    </w:p>
    <w:p>
      <w:pPr>
        <w:pStyle w:val="style0"/>
        <w:spacing w:lineRule="auto" w:line="240"/>
        <w:ind w:left="1440" w:hanging="1440"/>
        <w:jc w:val="both"/>
        <w:contextualSpacing/>
        <w:rPr>
          <w:del w:id="36" w:author="IBRAHIM MANI" w:date="2025-03-25T10:27:00Z"/>
          <w:rFonts w:ascii="Times New Roman" w:cs="Times New Roman" w:hAnsi="Times New Roman"/>
          <w:b/>
          <w:sz w:val="24"/>
          <w:szCs w:val="24"/>
        </w:rPr>
      </w:pPr>
    </w:p>
    <w:p>
      <w:pPr>
        <w:pStyle w:val="style0"/>
        <w:spacing w:lineRule="auto" w:line="240"/>
        <w:ind w:left="1440" w:hanging="1440"/>
        <w:jc w:val="both"/>
        <w:contextualSpacing/>
        <w:rPr>
          <w:del w:id="37" w:author="IBRAHIM MANI" w:date="2025-03-25T10:27:00Z"/>
          <w:rFonts w:ascii="Times New Roman" w:cs="Times New Roman" w:hAnsi="Times New Roman"/>
          <w:b/>
          <w:sz w:val="24"/>
          <w:szCs w:val="24"/>
        </w:rPr>
      </w:pPr>
    </w:p>
    <w:p>
      <w:pPr>
        <w:pStyle w:val="style0"/>
        <w:spacing w:lineRule="auto" w:line="240"/>
        <w:ind w:left="1440" w:hanging="1440"/>
        <w:jc w:val="both"/>
        <w:contextualSpacing/>
        <w:rPr>
          <w:del w:id="38" w:author="IBRAHIM MANI" w:date="2025-03-25T10:27:00Z"/>
          <w:rFonts w:ascii="Times New Roman" w:cs="Times New Roman" w:hAnsi="Times New Roman"/>
          <w:b/>
          <w:sz w:val="24"/>
          <w:szCs w:val="24"/>
        </w:rPr>
      </w:pPr>
    </w:p>
    <w:p>
      <w:pPr>
        <w:pStyle w:val="style0"/>
        <w:spacing w:lineRule="auto" w:line="240"/>
        <w:ind w:left="1440" w:hanging="1440"/>
        <w:jc w:val="both"/>
        <w:contextualSpacing/>
        <w:rPr>
          <w:del w:id="39" w:author="IBRAHIM MANI" w:date="2025-03-25T10:27:00Z"/>
          <w:rFonts w:ascii="Times New Roman" w:cs="Times New Roman" w:hAnsi="Times New Roman"/>
          <w:b/>
          <w:sz w:val="24"/>
          <w:szCs w:val="24"/>
        </w:rPr>
      </w:pPr>
    </w:p>
    <w:p>
      <w:pPr>
        <w:pStyle w:val="style0"/>
        <w:spacing w:lineRule="auto" w:line="240"/>
        <w:ind w:left="1440" w:hanging="1440"/>
        <w:jc w:val="both"/>
        <w:contextualSpacing/>
        <w:rPr>
          <w:del w:id="40" w:author="IBRAHIM MANI" w:date="2025-03-25T10:27:00Z"/>
          <w:rFonts w:ascii="Times New Roman" w:cs="Times New Roman" w:hAnsi="Times New Roman"/>
          <w:b/>
          <w:sz w:val="24"/>
          <w:szCs w:val="24"/>
        </w:rPr>
      </w:pPr>
    </w:p>
    <w:p>
      <w:pPr>
        <w:pStyle w:val="style0"/>
        <w:spacing w:lineRule="auto" w:line="240"/>
        <w:ind w:left="1440" w:hanging="1440"/>
        <w:jc w:val="both"/>
        <w:contextualSpacing/>
        <w:rPr>
          <w:del w:id="41" w:author="IBRAHIM MANI" w:date="2025-03-25T10:27:00Z"/>
          <w:rFonts w:ascii="Times New Roman" w:cs="Times New Roman" w:hAnsi="Times New Roman"/>
          <w:b/>
          <w:sz w:val="24"/>
          <w:szCs w:val="24"/>
        </w:rPr>
      </w:pPr>
    </w:p>
    <w:p>
      <w:pPr>
        <w:pStyle w:val="style0"/>
        <w:spacing w:lineRule="auto" w:line="240"/>
        <w:ind w:left="1440" w:hanging="1440"/>
        <w:jc w:val="both"/>
        <w:contextualSpacing/>
        <w:rPr>
          <w:rFonts w:ascii="Times New Roman" w:cs="Times New Roman" w:hAnsi="Times New Roman"/>
          <w:sz w:val="24"/>
          <w:szCs w:val="24"/>
        </w:rPr>
      </w:pPr>
      <w:r>
        <w:rPr>
          <w:rFonts w:ascii="Times New Roman" w:cs="Times New Roman" w:hAnsi="Times New Roman"/>
          <w:b/>
          <w:sz w:val="24"/>
          <w:szCs w:val="24"/>
        </w:rPr>
        <w:t>Table 2:</w:t>
      </w:r>
      <w:r>
        <w:rPr>
          <w:rFonts w:ascii="Times New Roman" w:cs="Times New Roman" w:hAnsi="Times New Roman"/>
          <w:sz w:val="24"/>
          <w:szCs w:val="24"/>
        </w:rPr>
        <w:tab/>
      </w:r>
      <w:r>
        <w:rPr>
          <w:rFonts w:ascii="Times New Roman" w:cs="Times New Roman" w:hAnsi="Times New Roman"/>
          <w:sz w:val="24"/>
          <w:szCs w:val="24"/>
        </w:rPr>
        <w:t>Effect of Integrated Nutrient and Intra-Row Spacing on Number of Fruits, Fruit Circumference and Fruit Yield (t ha</w:t>
      </w:r>
      <w:r>
        <w:rPr>
          <w:rFonts w:ascii="Times New Roman" w:cs="Times New Roman" w:hAnsi="Times New Roman"/>
          <w:sz w:val="24"/>
          <w:szCs w:val="24"/>
          <w:vertAlign w:val="superscript"/>
        </w:rPr>
        <w:t>-l</w:t>
      </w:r>
      <w:r>
        <w:rPr>
          <w:rFonts w:ascii="Times New Roman" w:cs="Times New Roman" w:hAnsi="Times New Roman"/>
          <w:sz w:val="24"/>
          <w:szCs w:val="24"/>
        </w:rPr>
        <w:t xml:space="preserve">) of Pumpkin Varieties </w:t>
      </w:r>
      <w:r>
        <w:rPr>
          <w:rFonts w:ascii="Times New Roman" w:cs="Times New Roman" w:hAnsi="Times New Roman"/>
          <w:sz w:val="24"/>
          <w:szCs w:val="24"/>
        </w:rPr>
        <w:t>During</w:t>
      </w:r>
      <w:r>
        <w:rPr>
          <w:rFonts w:ascii="Times New Roman" w:cs="Times New Roman" w:hAnsi="Times New Roman"/>
          <w:sz w:val="24"/>
          <w:szCs w:val="24"/>
        </w:rPr>
        <w:t xml:space="preserve"> 2017 and 2018 Rainy Seasons at Kano, Sudan Savanna, Nigeria.</w:t>
      </w:r>
    </w:p>
    <w:tbl>
      <w:tblPr>
        <w:tblW w:w="11106" w:type="dxa"/>
        <w:tblInd w:w="-72" w:type="dxa"/>
        <w:tblLook w:val="04A0" w:firstRow="1" w:lastRow="0" w:firstColumn="1" w:lastColumn="0" w:noHBand="0" w:noVBand="1"/>
      </w:tblPr>
      <w:tblGrid>
        <w:gridCol w:w="2037"/>
        <w:gridCol w:w="40"/>
        <w:gridCol w:w="49"/>
        <w:gridCol w:w="274"/>
        <w:gridCol w:w="364"/>
        <w:gridCol w:w="69"/>
        <w:gridCol w:w="90"/>
        <w:gridCol w:w="317"/>
        <w:gridCol w:w="990"/>
        <w:gridCol w:w="668"/>
        <w:gridCol w:w="455"/>
        <w:gridCol w:w="983"/>
        <w:gridCol w:w="1269"/>
        <w:gridCol w:w="172"/>
        <w:gridCol w:w="1099"/>
        <w:gridCol w:w="1331"/>
        <w:gridCol w:w="481"/>
        <w:gridCol w:w="418"/>
      </w:tblGrid>
      <w:tr>
        <w:trPr>
          <w:gridAfter w:val="2"/>
          <w:wAfter w:w="899" w:type="dxa"/>
          <w:trHeight w:val="330" w:hRule="atLeast"/>
        </w:trPr>
        <w:tc>
          <w:tcPr>
            <w:tcW w:w="2077" w:type="dxa"/>
            <w:gridSpan w:val="2"/>
            <w:tcBorders>
              <w:top w:val="single" w:sz="4" w:space="0" w:color="auto"/>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Treatments</w:t>
            </w:r>
          </w:p>
        </w:tc>
        <w:tc>
          <w:tcPr>
            <w:tcW w:w="2821" w:type="dxa"/>
            <w:gridSpan w:val="8"/>
            <w:tcBorders>
              <w:top w:val="single" w:sz="4" w:space="0" w:color="auto"/>
              <w:left w:val="nil"/>
              <w:bottom w:val="single" w:sz="4" w:space="0" w:color="auto"/>
              <w:right w:val="nil"/>
            </w:tcBorders>
            <w:shd w:val="clear" w:color="auto" w:fill="auto"/>
            <w:tcFitText w:val="false"/>
            <w:vAlign w:val="center"/>
          </w:tcPr>
          <w:p>
            <w:pPr>
              <w:pStyle w:val="style0"/>
              <w:spacing w:after="0" w:lineRule="auto" w:line="240"/>
              <w:jc w:val="center"/>
              <w:rPr>
                <w:rFonts w:ascii="Times New Roman" w:cs="Times New Roman" w:eastAsia="Times New Roman" w:hAnsi="Times New Roman"/>
                <w:b/>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b/>
                <w:color w:val="000000"/>
                <w:szCs w:val="24"/>
              </w:rPr>
              <w:t xml:space="preserve"> Number of fruits</w:t>
            </w:r>
          </w:p>
        </w:tc>
        <w:tc>
          <w:tcPr>
            <w:tcW w:w="2707" w:type="dxa"/>
            <w:gridSpan w:val="3"/>
            <w:tcBorders>
              <w:top w:val="single" w:sz="4" w:space="0" w:color="auto"/>
              <w:left w:val="nil"/>
              <w:bottom w:val="single" w:sz="4" w:space="0" w:color="auto"/>
              <w:right w:val="nil"/>
            </w:tcBorders>
            <w:shd w:val="clear" w:color="auto" w:fill="auto"/>
            <w:tcFitText w:val="false"/>
            <w:vAlign w:val="center"/>
          </w:tcPr>
          <w:p>
            <w:pPr>
              <w:pStyle w:val="style0"/>
              <w:spacing w:after="0" w:lineRule="auto" w:line="240"/>
              <w:jc w:val="center"/>
              <w:rPr>
                <w:rFonts w:ascii="Times New Roman" w:cs="Times New Roman" w:eastAsia="Times New Roman" w:hAnsi="Times New Roman"/>
                <w:b/>
                <w:color w:val="000000"/>
                <w:szCs w:val="24"/>
              </w:rPr>
            </w:pPr>
            <w:r>
              <w:rPr>
                <w:rFonts w:ascii="Times New Roman" w:cs="Times New Roman" w:eastAsia="Times New Roman" w:hAnsi="Times New Roman"/>
                <w:b/>
                <w:color w:val="000000"/>
                <w:szCs w:val="24"/>
              </w:rPr>
              <w:t>Fruit circumference (cm)</w:t>
            </w:r>
          </w:p>
        </w:tc>
        <w:tc>
          <w:tcPr>
            <w:tcW w:w="2602" w:type="dxa"/>
            <w:gridSpan w:val="3"/>
            <w:tcBorders>
              <w:top w:val="single" w:sz="4" w:space="0" w:color="auto"/>
              <w:left w:val="nil"/>
              <w:bottom w:val="single" w:sz="4" w:space="0" w:color="auto"/>
              <w:right w:val="nil"/>
            </w:tcBorders>
            <w:shd w:val="clear" w:color="auto" w:fill="auto"/>
            <w:tcFitText w:val="false"/>
            <w:vAlign w:val="bottom"/>
          </w:tcPr>
          <w:p>
            <w:pPr>
              <w:pStyle w:val="style0"/>
              <w:spacing w:after="0" w:lineRule="auto" w:line="240"/>
              <w:rPr>
                <w:rFonts w:ascii="Times New Roman" w:cs="Times New Roman" w:eastAsia="Times New Roman" w:hAnsi="Times New Roman"/>
                <w:b/>
                <w:color w:val="000000"/>
                <w:szCs w:val="24"/>
              </w:rPr>
            </w:pPr>
            <w:r>
              <w:rPr>
                <w:rFonts w:ascii="Times New Roman" w:cs="Times New Roman" w:eastAsia="Times New Roman" w:hAnsi="Times New Roman"/>
                <w:b/>
                <w:color w:val="000000"/>
                <w:szCs w:val="24"/>
              </w:rPr>
              <w:t>Fruit yield (t ha</w:t>
            </w:r>
            <w:r>
              <w:rPr>
                <w:rFonts w:ascii="Times New Roman" w:cs="Times New Roman" w:eastAsia="Times New Roman" w:hAnsi="Times New Roman"/>
                <w:b/>
                <w:color w:val="000000"/>
                <w:szCs w:val="24"/>
                <w:vertAlign w:val="superscript"/>
              </w:rPr>
              <w:t>-l</w:t>
            </w:r>
            <w:r>
              <w:rPr>
                <w:rFonts w:ascii="Times New Roman" w:cs="Times New Roman" w:eastAsia="Times New Roman" w:hAnsi="Times New Roman"/>
                <w:b/>
                <w:color w:val="000000"/>
                <w:szCs w:val="24"/>
              </w:rPr>
              <w:t>)</w:t>
            </w:r>
          </w:p>
        </w:tc>
      </w:tr>
      <w:tr>
        <w:tblPrEx/>
        <w:trPr>
          <w:gridAfter w:val="2"/>
          <w:wAfter w:w="899" w:type="dxa"/>
          <w:trHeight w:val="330" w:hRule="atLeast"/>
        </w:trPr>
        <w:tc>
          <w:tcPr>
            <w:tcW w:w="2764" w:type="dxa"/>
            <w:gridSpan w:val="5"/>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w:t>
            </w:r>
          </w:p>
        </w:tc>
        <w:tc>
          <w:tcPr>
            <w:tcW w:w="1466" w:type="dxa"/>
            <w:gridSpan w:val="4"/>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2017</w:t>
            </w:r>
          </w:p>
        </w:tc>
        <w:tc>
          <w:tcPr>
            <w:tcW w:w="1123" w:type="dxa"/>
            <w:gridSpan w:val="2"/>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2018</w:t>
            </w:r>
          </w:p>
        </w:tc>
        <w:tc>
          <w:tcPr>
            <w:tcW w:w="983" w:type="dxa"/>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2017</w:t>
            </w:r>
          </w:p>
        </w:tc>
        <w:tc>
          <w:tcPr>
            <w:tcW w:w="1441" w:type="dxa"/>
            <w:gridSpan w:val="2"/>
            <w:tcBorders>
              <w:top w:val="nil"/>
              <w:left w:val="nil"/>
              <w:bottom w:val="single" w:sz="4" w:space="0" w:color="auto"/>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2018 </w:t>
            </w:r>
          </w:p>
        </w:tc>
        <w:tc>
          <w:tcPr>
            <w:tcW w:w="1099" w:type="dxa"/>
            <w:tcBorders>
              <w:top w:val="nil"/>
              <w:left w:val="nil"/>
              <w:bottom w:val="single" w:sz="4" w:space="0" w:color="auto"/>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2017</w:t>
            </w:r>
          </w:p>
        </w:tc>
        <w:tc>
          <w:tcPr>
            <w:tcW w:w="1331" w:type="dxa"/>
            <w:tcBorders>
              <w:top w:val="nil"/>
              <w:left w:val="nil"/>
              <w:bottom w:val="single" w:sz="4" w:space="0" w:color="auto"/>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2018</w:t>
            </w:r>
          </w:p>
        </w:tc>
      </w:tr>
      <w:tr>
        <w:tblPrEx/>
        <w:trPr>
          <w:gridAfter w:val="2"/>
          <w:wAfter w:w="899" w:type="dxa"/>
          <w:trHeight w:val="375" w:hRule="atLeast"/>
        </w:trPr>
        <w:tc>
          <w:tcPr>
            <w:tcW w:w="4230" w:type="dxa"/>
            <w:gridSpan w:val="9"/>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Integrated nutrient (N)</w:t>
            </w:r>
          </w:p>
        </w:tc>
        <w:tc>
          <w:tcPr>
            <w:tcW w:w="1123"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u w:val="single"/>
              </w:rPr>
            </w:pPr>
          </w:p>
        </w:tc>
        <w:tc>
          <w:tcPr>
            <w:tcW w:w="983"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441"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r>
      <w:tr>
        <w:tblPrEx/>
        <w:trPr>
          <w:gridAfter w:val="2"/>
          <w:wAfter w:w="899" w:type="dxa"/>
          <w:trHeight w:val="375" w:hRule="atLeast"/>
        </w:trPr>
        <w:tc>
          <w:tcPr>
            <w:tcW w:w="4230" w:type="dxa"/>
            <w:gridSpan w:val="9"/>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NPK(kg), PM (t ha</w:t>
            </w:r>
            <w:r>
              <w:rPr>
                <w:rFonts w:ascii="Times New Roman" w:cs="Times New Roman" w:eastAsia="Times New Roman" w:hAnsi="Times New Roman"/>
                <w:b/>
                <w:color w:val="000000"/>
                <w:szCs w:val="24"/>
                <w:u w:val="single"/>
                <w:vertAlign w:val="superscript"/>
              </w:rPr>
              <w:t>-l</w:t>
            </w:r>
            <w:r>
              <w:rPr>
                <w:rFonts w:ascii="Times New Roman" w:cs="Times New Roman" w:eastAsia="Times New Roman" w:hAnsi="Times New Roman"/>
                <w:b/>
                <w:color w:val="000000"/>
                <w:szCs w:val="24"/>
                <w:u w:val="single"/>
              </w:rPr>
              <w:t xml:space="preserve">) </w:t>
            </w:r>
          </w:p>
        </w:tc>
        <w:tc>
          <w:tcPr>
            <w:tcW w:w="1123"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u w:val="single"/>
              </w:rPr>
            </w:pPr>
          </w:p>
        </w:tc>
        <w:tc>
          <w:tcPr>
            <w:tcW w:w="983"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441"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r>
      <w:tr>
        <w:tblPrEx/>
        <w:trPr>
          <w:gridAfter w:val="2"/>
          <w:wAfter w:w="899" w:type="dxa"/>
          <w:trHeight w:val="375" w:hRule="atLeast"/>
        </w:trPr>
        <w:tc>
          <w:tcPr>
            <w:tcW w:w="3240"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1</w:t>
            </w:r>
            <w:r>
              <w:rPr>
                <w:rFonts w:ascii="Times New Roman" w:cs="Times New Roman" w:hAnsi="Times New Roman"/>
                <w:color w:val="000000"/>
                <w:szCs w:val="24"/>
              </w:rPr>
              <w:t xml:space="preserve"> (NPK  0:0:0 + PM  0)</w:t>
            </w:r>
          </w:p>
        </w:tc>
        <w:tc>
          <w:tcPr>
            <w:tcW w:w="99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1.44</w:t>
            </w:r>
            <w:r>
              <w:rPr>
                <w:rFonts w:ascii="Times New Roman" w:cs="Times New Roman" w:eastAsia="Times New Roman" w:hAnsi="Times New Roman"/>
                <w:color w:val="000000"/>
                <w:szCs w:val="24"/>
                <w:vertAlign w:val="superscript"/>
              </w:rPr>
              <w:t>b</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1.43</w:t>
            </w:r>
            <w:r>
              <w:rPr>
                <w:rFonts w:ascii="Times New Roman" w:cs="Times New Roman" w:eastAsia="Times New Roman" w:hAnsi="Times New Roman"/>
                <w:color w:val="000000"/>
                <w:szCs w:val="24"/>
                <w:vertAlign w:val="superscript"/>
              </w:rPr>
              <w:t>b</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48.47</w:t>
            </w:r>
            <w:r>
              <w:rPr>
                <w:rFonts w:ascii="Times New Roman" w:cs="Times New Roman" w:eastAsia="Times New Roman" w:hAnsi="Times New Roman"/>
                <w:color w:val="000000"/>
                <w:szCs w:val="24"/>
                <w:vertAlign w:val="superscript"/>
              </w:rPr>
              <w:t>c</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41.41</w:t>
            </w:r>
            <w:r>
              <w:rPr>
                <w:rFonts w:ascii="Times New Roman" w:cs="Times New Roman" w:eastAsia="Times New Roman" w:hAnsi="Times New Roman"/>
                <w:color w:val="000000"/>
                <w:szCs w:val="24"/>
                <w:vertAlign w:val="superscript"/>
              </w:rPr>
              <w:t>c</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11.49</w:t>
            </w:r>
            <w:r>
              <w:rPr>
                <w:rFonts w:ascii="Times New Roman" w:cs="Times New Roman" w:eastAsia="Times New Roman" w:hAnsi="Times New Roman"/>
                <w:color w:val="000000"/>
                <w:szCs w:val="24"/>
                <w:vertAlign w:val="superscript"/>
              </w:rPr>
              <w:t>c</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7.93</w:t>
            </w:r>
            <w:r>
              <w:rPr>
                <w:rFonts w:ascii="Times New Roman" w:cs="Times New Roman" w:eastAsia="Times New Roman" w:hAnsi="Times New Roman"/>
                <w:color w:val="000000"/>
                <w:szCs w:val="24"/>
                <w:vertAlign w:val="superscript"/>
              </w:rPr>
              <w:t>c</w:t>
            </w:r>
          </w:p>
        </w:tc>
      </w:tr>
      <w:tr>
        <w:tblPrEx/>
        <w:trPr>
          <w:gridAfter w:val="2"/>
          <w:wAfter w:w="899" w:type="dxa"/>
          <w:trHeight w:val="375" w:hRule="atLeast"/>
        </w:trPr>
        <w:tc>
          <w:tcPr>
            <w:tcW w:w="3240"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 xml:space="preserve">2 </w:t>
            </w:r>
            <w:r>
              <w:rPr>
                <w:rFonts w:ascii="Times New Roman" w:cs="Times New Roman" w:eastAsia="Times New Roman" w:hAnsi="Times New Roman"/>
                <w:color w:val="000000"/>
                <w:szCs w:val="24"/>
              </w:rPr>
              <w:t>(</w:t>
            </w:r>
            <w:r>
              <w:rPr>
                <w:rFonts w:ascii="Times New Roman" w:cs="Times New Roman" w:hAnsi="Times New Roman"/>
                <w:color w:val="000000"/>
                <w:szCs w:val="24"/>
              </w:rPr>
              <w:t>NPK 120:60:60  + PM 0)</w:t>
            </w:r>
          </w:p>
        </w:tc>
        <w:tc>
          <w:tcPr>
            <w:tcW w:w="99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1.55</w:t>
            </w:r>
            <w:r>
              <w:rPr>
                <w:rFonts w:ascii="Times New Roman" w:cs="Times New Roman" w:eastAsia="Times New Roman" w:hAnsi="Times New Roman"/>
                <w:color w:val="000000"/>
                <w:szCs w:val="24"/>
                <w:vertAlign w:val="superscript"/>
              </w:rPr>
              <w:t>b</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1.50</w:t>
            </w:r>
            <w:r>
              <w:rPr>
                <w:rFonts w:ascii="Times New Roman" w:cs="Times New Roman" w:eastAsia="Times New Roman" w:hAnsi="Times New Roman"/>
                <w:color w:val="000000"/>
                <w:szCs w:val="24"/>
                <w:vertAlign w:val="superscript"/>
              </w:rPr>
              <w:t>b</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54.90</w:t>
            </w:r>
            <w:r>
              <w:rPr>
                <w:rFonts w:ascii="Times New Roman" w:cs="Times New Roman" w:eastAsia="Times New Roman" w:hAnsi="Times New Roman"/>
                <w:color w:val="000000"/>
                <w:szCs w:val="24"/>
                <w:vertAlign w:val="superscript"/>
              </w:rPr>
              <w:t>ab</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48.59</w:t>
            </w:r>
            <w:r>
              <w:rPr>
                <w:rFonts w:ascii="Times New Roman" w:cs="Times New Roman" w:eastAsia="Times New Roman" w:hAnsi="Times New Roman"/>
                <w:color w:val="000000"/>
                <w:szCs w:val="24"/>
                <w:vertAlign w:val="superscript"/>
              </w:rPr>
              <w:t>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16.11</w:t>
            </w:r>
            <w:r>
              <w:rPr>
                <w:rFonts w:ascii="Times New Roman" w:cs="Times New Roman" w:eastAsia="Times New Roman" w:hAnsi="Times New Roman"/>
                <w:color w:val="000000"/>
                <w:szCs w:val="24"/>
                <w:vertAlign w:val="superscript"/>
              </w:rPr>
              <w:t>b</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12.14</w:t>
            </w:r>
            <w:r>
              <w:rPr>
                <w:rFonts w:ascii="Times New Roman" w:cs="Times New Roman" w:eastAsia="Times New Roman" w:hAnsi="Times New Roman"/>
                <w:color w:val="000000"/>
                <w:szCs w:val="24"/>
                <w:vertAlign w:val="superscript"/>
              </w:rPr>
              <w:t>b</w:t>
            </w:r>
          </w:p>
        </w:tc>
      </w:tr>
      <w:tr>
        <w:tblPrEx/>
        <w:trPr>
          <w:gridAfter w:val="2"/>
          <w:wAfter w:w="899" w:type="dxa"/>
          <w:trHeight w:val="375" w:hRule="atLeast"/>
        </w:trPr>
        <w:tc>
          <w:tcPr>
            <w:tcW w:w="3240"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 xml:space="preserve">3 </w:t>
            </w:r>
            <w:r>
              <w:rPr>
                <w:rFonts w:ascii="Times New Roman" w:cs="Times New Roman" w:eastAsia="Times New Roman" w:hAnsi="Times New Roman"/>
                <w:color w:val="000000"/>
                <w:szCs w:val="24"/>
              </w:rPr>
              <w:t>(</w:t>
            </w:r>
            <w:r>
              <w:rPr>
                <w:rFonts w:ascii="Times New Roman" w:cs="Times New Roman" w:hAnsi="Times New Roman"/>
                <w:color w:val="000000"/>
                <w:szCs w:val="24"/>
              </w:rPr>
              <w:t>NPK 0:0:0 + PM 15)</w:t>
            </w:r>
          </w:p>
        </w:tc>
        <w:tc>
          <w:tcPr>
            <w:tcW w:w="99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1.72</w:t>
            </w:r>
            <w:r>
              <w:rPr>
                <w:rFonts w:ascii="Times New Roman" w:cs="Times New Roman" w:eastAsia="Times New Roman" w:hAnsi="Times New Roman"/>
                <w:color w:val="000000"/>
                <w:szCs w:val="24"/>
                <w:vertAlign w:val="superscript"/>
              </w:rPr>
              <w:t>ab</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1.78</w:t>
            </w:r>
            <w:r>
              <w:rPr>
                <w:rFonts w:ascii="Times New Roman" w:cs="Times New Roman" w:eastAsia="Times New Roman" w:hAnsi="Times New Roman"/>
                <w:color w:val="000000"/>
                <w:szCs w:val="24"/>
                <w:vertAlign w:val="superscript"/>
              </w:rPr>
              <w:t>ab</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55.47</w:t>
            </w:r>
            <w:r>
              <w:rPr>
                <w:rFonts w:ascii="Times New Roman" w:cs="Times New Roman" w:eastAsia="Times New Roman" w:hAnsi="Times New Roman"/>
                <w:color w:val="000000"/>
                <w:szCs w:val="24"/>
                <w:vertAlign w:val="superscript"/>
              </w:rPr>
              <w:t>ab</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48.42</w:t>
            </w:r>
            <w:r>
              <w:rPr>
                <w:rFonts w:ascii="Times New Roman" w:cs="Times New Roman" w:eastAsia="Times New Roman" w:hAnsi="Times New Roman"/>
                <w:color w:val="000000"/>
                <w:szCs w:val="24"/>
                <w:vertAlign w:val="superscript"/>
              </w:rPr>
              <w:t>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15.56</w:t>
            </w:r>
            <w:r>
              <w:rPr>
                <w:rFonts w:ascii="Times New Roman" w:cs="Times New Roman" w:eastAsia="Times New Roman" w:hAnsi="Times New Roman"/>
                <w:color w:val="000000"/>
                <w:szCs w:val="24"/>
                <w:vertAlign w:val="superscript"/>
              </w:rPr>
              <w:t>b</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12.27</w:t>
            </w:r>
            <w:r>
              <w:rPr>
                <w:rFonts w:ascii="Times New Roman" w:cs="Times New Roman" w:eastAsia="Times New Roman" w:hAnsi="Times New Roman"/>
                <w:color w:val="000000"/>
                <w:szCs w:val="24"/>
                <w:vertAlign w:val="superscript"/>
              </w:rPr>
              <w:t>b</w:t>
            </w:r>
          </w:p>
        </w:tc>
      </w:tr>
      <w:tr>
        <w:tblPrEx/>
        <w:trPr>
          <w:gridAfter w:val="2"/>
          <w:wAfter w:w="899" w:type="dxa"/>
          <w:trHeight w:val="375" w:hRule="atLeast"/>
        </w:trPr>
        <w:tc>
          <w:tcPr>
            <w:tcW w:w="3240"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 xml:space="preserve">4 </w:t>
            </w:r>
            <w:r>
              <w:rPr>
                <w:rFonts w:ascii="Times New Roman" w:cs="Times New Roman" w:eastAsia="Times New Roman" w:hAnsi="Times New Roman"/>
                <w:color w:val="000000"/>
                <w:szCs w:val="24"/>
              </w:rPr>
              <w:t>(</w:t>
            </w:r>
            <w:r>
              <w:rPr>
                <w:rFonts w:ascii="Times New Roman" w:cs="Times New Roman" w:hAnsi="Times New Roman"/>
                <w:color w:val="000000"/>
                <w:szCs w:val="24"/>
              </w:rPr>
              <w:t>NPK  30:15:15 + PM 10)</w:t>
            </w:r>
          </w:p>
        </w:tc>
        <w:tc>
          <w:tcPr>
            <w:tcW w:w="99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1.94</w:t>
            </w:r>
            <w:r>
              <w:rPr>
                <w:rFonts w:ascii="Times New Roman" w:cs="Times New Roman" w:eastAsia="Times New Roman" w:hAnsi="Times New Roman"/>
                <w:color w:val="000000"/>
                <w:szCs w:val="24"/>
                <w:vertAlign w:val="superscript"/>
              </w:rPr>
              <w:t>ab</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1.78</w:t>
            </w:r>
            <w:r>
              <w:rPr>
                <w:rFonts w:ascii="Times New Roman" w:cs="Times New Roman" w:eastAsia="Times New Roman" w:hAnsi="Times New Roman"/>
                <w:color w:val="000000"/>
                <w:szCs w:val="24"/>
                <w:vertAlign w:val="superscript"/>
              </w:rPr>
              <w:t>ab</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57.34</w:t>
            </w:r>
            <w:r>
              <w:rPr>
                <w:rFonts w:ascii="Times New Roman" w:cs="Times New Roman" w:eastAsia="Times New Roman" w:hAnsi="Times New Roman"/>
                <w:color w:val="000000"/>
                <w:szCs w:val="24"/>
                <w:vertAlign w:val="superscript"/>
              </w:rPr>
              <w:t>ab</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51.74</w:t>
            </w:r>
            <w:r>
              <w:rPr>
                <w:rFonts w:ascii="Times New Roman" w:cs="Times New Roman" w:eastAsia="Times New Roman" w:hAnsi="Times New Roman"/>
                <w:color w:val="000000"/>
                <w:szCs w:val="24"/>
                <w:vertAlign w:val="superscript"/>
              </w:rPr>
              <w:t>ab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18.18</w:t>
            </w:r>
            <w:r>
              <w:rPr>
                <w:rFonts w:ascii="Times New Roman" w:cs="Times New Roman" w:eastAsia="Times New Roman" w:hAnsi="Times New Roman"/>
                <w:color w:val="000000"/>
                <w:szCs w:val="24"/>
                <w:vertAlign w:val="superscript"/>
              </w:rPr>
              <w:t>ab</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15.01</w:t>
            </w:r>
            <w:r>
              <w:rPr>
                <w:rFonts w:ascii="Times New Roman" w:cs="Times New Roman" w:eastAsia="Times New Roman" w:hAnsi="Times New Roman"/>
                <w:color w:val="000000"/>
                <w:szCs w:val="24"/>
                <w:vertAlign w:val="superscript"/>
              </w:rPr>
              <w:t>a</w:t>
            </w:r>
          </w:p>
        </w:tc>
      </w:tr>
      <w:tr>
        <w:tblPrEx/>
        <w:trPr>
          <w:gridAfter w:val="2"/>
          <w:wAfter w:w="899" w:type="dxa"/>
          <w:trHeight w:val="375" w:hRule="atLeast"/>
        </w:trPr>
        <w:tc>
          <w:tcPr>
            <w:tcW w:w="3240"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5</w:t>
            </w:r>
            <w:r>
              <w:rPr>
                <w:rFonts w:ascii="Times New Roman" w:cs="Times New Roman" w:eastAsia="Times New Roman" w:hAnsi="Times New Roman"/>
                <w:color w:val="000000"/>
                <w:szCs w:val="24"/>
              </w:rPr>
              <w:t xml:space="preserve"> (</w:t>
            </w:r>
            <w:r>
              <w:rPr>
                <w:rFonts w:ascii="Times New Roman" w:cs="Times New Roman" w:hAnsi="Times New Roman"/>
                <w:color w:val="000000"/>
                <w:szCs w:val="24"/>
              </w:rPr>
              <w:t>NPK 60:30:30 + PM</w:t>
            </w:r>
            <w:r>
              <w:rPr>
                <w:rFonts w:ascii="Times New Roman" w:cs="Times New Roman" w:hAnsi="Times New Roman"/>
                <w:color w:val="000000"/>
                <w:szCs w:val="24"/>
              </w:rPr>
              <w:t xml:space="preserve"> </w:t>
            </w:r>
            <w:r>
              <w:rPr>
                <w:rFonts w:ascii="Times New Roman" w:cs="Times New Roman" w:hAnsi="Times New Roman"/>
                <w:color w:val="000000"/>
                <w:szCs w:val="24"/>
              </w:rPr>
              <w:t>5)</w:t>
            </w:r>
          </w:p>
        </w:tc>
        <w:tc>
          <w:tcPr>
            <w:tcW w:w="99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1.66</w:t>
            </w:r>
            <w:r>
              <w:rPr>
                <w:rFonts w:ascii="Times New Roman" w:cs="Times New Roman" w:eastAsia="Times New Roman" w:hAnsi="Times New Roman"/>
                <w:color w:val="000000"/>
                <w:szCs w:val="24"/>
                <w:vertAlign w:val="superscript"/>
              </w:rPr>
              <w:t>b</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1.61</w:t>
            </w:r>
            <w:r>
              <w:rPr>
                <w:rFonts w:ascii="Times New Roman" w:cs="Times New Roman" w:eastAsia="Times New Roman" w:hAnsi="Times New Roman"/>
                <w:color w:val="000000"/>
                <w:szCs w:val="24"/>
                <w:vertAlign w:val="superscript"/>
              </w:rPr>
              <w:t>ab</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53.90</w:t>
            </w:r>
            <w:r>
              <w:rPr>
                <w:rFonts w:ascii="Times New Roman" w:cs="Times New Roman" w:eastAsia="Times New Roman" w:hAnsi="Times New Roman"/>
                <w:color w:val="000000"/>
                <w:szCs w:val="24"/>
                <w:vertAlign w:val="superscript"/>
              </w:rPr>
              <w:t>b</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50.29</w:t>
            </w:r>
            <w:r>
              <w:rPr>
                <w:rFonts w:ascii="Times New Roman" w:cs="Times New Roman" w:eastAsia="Times New Roman" w:hAnsi="Times New Roman"/>
                <w:color w:val="000000"/>
                <w:szCs w:val="24"/>
                <w:vertAlign w:val="superscript"/>
              </w:rPr>
              <w:t>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17.87</w:t>
            </w:r>
            <w:r>
              <w:rPr>
                <w:rFonts w:ascii="Times New Roman" w:cs="Times New Roman" w:eastAsia="Times New Roman" w:hAnsi="Times New Roman"/>
                <w:color w:val="000000"/>
                <w:szCs w:val="24"/>
                <w:vertAlign w:val="superscript"/>
              </w:rPr>
              <w:t>ab</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14.22</w:t>
            </w:r>
            <w:r>
              <w:rPr>
                <w:rFonts w:ascii="Times New Roman" w:cs="Times New Roman" w:eastAsia="Times New Roman" w:hAnsi="Times New Roman"/>
                <w:color w:val="000000"/>
                <w:szCs w:val="24"/>
                <w:vertAlign w:val="superscript"/>
              </w:rPr>
              <w:t>a</w:t>
            </w:r>
          </w:p>
        </w:tc>
      </w:tr>
      <w:tr>
        <w:tblPrEx/>
        <w:trPr>
          <w:gridAfter w:val="2"/>
          <w:wAfter w:w="899" w:type="dxa"/>
          <w:trHeight w:val="375" w:hRule="atLeast"/>
        </w:trPr>
        <w:tc>
          <w:tcPr>
            <w:tcW w:w="3240"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 xml:space="preserve">6 </w:t>
            </w:r>
            <w:r>
              <w:rPr>
                <w:rFonts w:ascii="Times New Roman" w:cs="Times New Roman" w:eastAsia="Times New Roman" w:hAnsi="Times New Roman"/>
                <w:color w:val="000000"/>
                <w:szCs w:val="24"/>
              </w:rPr>
              <w:t>(</w:t>
            </w:r>
            <w:r>
              <w:rPr>
                <w:rFonts w:ascii="Times New Roman" w:cs="Times New Roman" w:hAnsi="Times New Roman"/>
                <w:color w:val="000000"/>
                <w:szCs w:val="24"/>
              </w:rPr>
              <w:t xml:space="preserve"> NPK 60:30:30 + PM 10)</w:t>
            </w:r>
          </w:p>
        </w:tc>
        <w:tc>
          <w:tcPr>
            <w:tcW w:w="99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2.17</w:t>
            </w:r>
            <w:r>
              <w:rPr>
                <w:rFonts w:ascii="Times New Roman" w:cs="Times New Roman" w:eastAsia="Times New Roman" w:hAnsi="Times New Roman"/>
                <w:color w:val="000000"/>
                <w:szCs w:val="24"/>
                <w:vertAlign w:val="superscript"/>
              </w:rPr>
              <w:t>a</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2.07</w:t>
            </w:r>
            <w:r>
              <w:rPr>
                <w:rFonts w:ascii="Times New Roman" w:cs="Times New Roman" w:eastAsia="Times New Roman" w:hAnsi="Times New Roman"/>
                <w:color w:val="000000"/>
                <w:szCs w:val="24"/>
                <w:vertAlign w:val="superscript"/>
              </w:rPr>
              <w:t>a</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58.83</w:t>
            </w:r>
            <w:r>
              <w:rPr>
                <w:rFonts w:ascii="Times New Roman" w:cs="Times New Roman" w:eastAsia="Times New Roman" w:hAnsi="Times New Roman"/>
                <w:color w:val="000000"/>
                <w:szCs w:val="24"/>
                <w:vertAlign w:val="superscript"/>
              </w:rPr>
              <w:t>a</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54.46</w:t>
            </w:r>
            <w:r>
              <w:rPr>
                <w:rFonts w:ascii="Times New Roman" w:cs="Times New Roman" w:eastAsia="Times New Roman" w:hAnsi="Times New Roman"/>
                <w:color w:val="000000"/>
                <w:szCs w:val="24"/>
                <w:vertAlign w:val="superscript"/>
              </w:rPr>
              <w:t>a</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20.24</w:t>
            </w:r>
            <w:r>
              <w:rPr>
                <w:rFonts w:ascii="Times New Roman" w:cs="Times New Roman" w:eastAsia="Times New Roman" w:hAnsi="Times New Roman"/>
                <w:color w:val="000000"/>
                <w:szCs w:val="24"/>
                <w:vertAlign w:val="superscript"/>
              </w:rPr>
              <w:t>a</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15.55</w:t>
            </w:r>
            <w:r>
              <w:rPr>
                <w:rFonts w:ascii="Times New Roman" w:cs="Times New Roman" w:eastAsia="Times New Roman" w:hAnsi="Times New Roman"/>
                <w:color w:val="000000"/>
                <w:szCs w:val="24"/>
                <w:vertAlign w:val="superscript"/>
              </w:rPr>
              <w:t>a</w:t>
            </w:r>
          </w:p>
        </w:tc>
      </w:tr>
      <w:tr>
        <w:tblPrEx/>
        <w:trPr>
          <w:gridAfter w:val="2"/>
          <w:wAfter w:w="899" w:type="dxa"/>
          <w:trHeight w:val="315" w:hRule="atLeast"/>
        </w:trPr>
        <w:tc>
          <w:tcPr>
            <w:tcW w:w="3240" w:type="dxa"/>
            <w:gridSpan w:val="8"/>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SE ±</w:t>
            </w:r>
          </w:p>
        </w:tc>
        <w:tc>
          <w:tcPr>
            <w:tcW w:w="990"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0.188</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0.199</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1.618</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1.562</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1.297</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0.729</w:t>
            </w:r>
          </w:p>
        </w:tc>
      </w:tr>
      <w:commentRangeStart w:id="17"/>
      <w:tr>
        <w:tblPrEx/>
        <w:trPr>
          <w:gridAfter w:val="2"/>
          <w:wAfter w:w="899" w:type="dxa"/>
          <w:trHeight w:val="315" w:hRule="atLeast"/>
        </w:trPr>
        <w:tc>
          <w:tcPr>
            <w:tcW w:w="2037"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hAnsi="Times New Roman"/>
                <w:sz w:val="24"/>
                <w:szCs w:val="24"/>
              </w:rPr>
              <w:t>Probability level</w:t>
            </w:r>
          </w:p>
        </w:tc>
        <w:tc>
          <w:tcPr>
            <w:tcW w:w="2193" w:type="dxa"/>
            <w:gridSpan w:val="8"/>
            <w:tcBorders>
              <w:top w:val="nil"/>
              <w:left w:val="nil"/>
              <w:bottom w:val="nil"/>
              <w:right w:val="nil"/>
            </w:tcBorders>
            <w:shd w:val="clear" w:color="auto" w:fill="auto"/>
            <w:tcFitText w:val="false"/>
            <w:vAlign w:val="center"/>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 xml:space="preserve"> 0.004</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0.039</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0.001</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commentRangeEnd w:id="17"/>
            <w:r>
              <w:rPr>
                <w:rStyle w:val="style39"/>
              </w:rPr>
              <w:commentReference w:id="17"/>
            </w:r>
          </w:p>
        </w:tc>
      </w:tr>
      <w:tr>
        <w:tblPrEx/>
        <w:trPr>
          <w:gridAfter w:val="2"/>
          <w:wAfter w:w="899" w:type="dxa"/>
          <w:trHeight w:val="315" w:hRule="atLeast"/>
        </w:trPr>
        <w:tc>
          <w:tcPr>
            <w:tcW w:w="4230" w:type="dxa"/>
            <w:gridSpan w:val="9"/>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Intra-row spacing (S) cm</w:t>
            </w:r>
          </w:p>
        </w:tc>
        <w:tc>
          <w:tcPr>
            <w:tcW w:w="1123"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u w:val="single"/>
              </w:rPr>
            </w:pPr>
          </w:p>
        </w:tc>
        <w:tc>
          <w:tcPr>
            <w:tcW w:w="983"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441"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r>
      <w:tr>
        <w:tblPrEx/>
        <w:trPr>
          <w:gridAfter w:val="2"/>
          <w:wAfter w:w="899" w:type="dxa"/>
          <w:trHeight w:val="315" w:hRule="atLeast"/>
        </w:trPr>
        <w:tc>
          <w:tcPr>
            <w:tcW w:w="2833" w:type="dxa"/>
            <w:gridSpan w:val="6"/>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100</w:t>
            </w:r>
          </w:p>
        </w:tc>
        <w:tc>
          <w:tcPr>
            <w:tcW w:w="1397" w:type="dxa"/>
            <w:gridSpan w:val="3"/>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1.61</w:t>
            </w:r>
            <w:r>
              <w:rPr>
                <w:rFonts w:ascii="Times New Roman" w:cs="Times New Roman" w:eastAsia="Times New Roman" w:hAnsi="Times New Roman"/>
                <w:color w:val="000000"/>
                <w:szCs w:val="24"/>
                <w:vertAlign w:val="superscript"/>
              </w:rPr>
              <w:t>b</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1.47</w:t>
            </w:r>
            <w:r>
              <w:rPr>
                <w:rFonts w:ascii="Times New Roman" w:cs="Times New Roman" w:eastAsia="Times New Roman" w:hAnsi="Times New Roman"/>
                <w:color w:val="000000"/>
                <w:szCs w:val="24"/>
                <w:vertAlign w:val="superscript"/>
              </w:rPr>
              <w:t>b</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50.55</w:t>
            </w:r>
            <w:r>
              <w:rPr>
                <w:rFonts w:ascii="Times New Roman" w:cs="Times New Roman" w:eastAsia="Times New Roman" w:hAnsi="Times New Roman"/>
                <w:color w:val="000000"/>
                <w:szCs w:val="24"/>
                <w:vertAlign w:val="superscript"/>
              </w:rPr>
              <w:t>b</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46.85</w:t>
            </w:r>
            <w:r>
              <w:rPr>
                <w:rFonts w:ascii="Times New Roman" w:cs="Times New Roman" w:eastAsia="Times New Roman" w:hAnsi="Times New Roman"/>
                <w:color w:val="000000"/>
                <w:szCs w:val="24"/>
                <w:vertAlign w:val="superscript"/>
              </w:rPr>
              <w:t>c</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contextualSpacing/>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13.36</w:t>
            </w:r>
            <w:r>
              <w:rPr>
                <w:rFonts w:ascii="Times New Roman" w:cs="Times New Roman" w:eastAsia="Times New Roman" w:hAnsi="Times New Roman"/>
                <w:color w:val="000000"/>
                <w:szCs w:val="24"/>
                <w:vertAlign w:val="superscript"/>
              </w:rPr>
              <w:t>c</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contextualSpacing/>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11.32</w:t>
            </w:r>
            <w:r>
              <w:rPr>
                <w:rFonts w:ascii="Times New Roman" w:cs="Times New Roman" w:eastAsia="Times New Roman" w:hAnsi="Times New Roman"/>
                <w:color w:val="000000"/>
                <w:szCs w:val="24"/>
                <w:vertAlign w:val="superscript"/>
              </w:rPr>
              <w:t>c</w:t>
            </w:r>
          </w:p>
        </w:tc>
      </w:tr>
      <w:tr>
        <w:tblPrEx/>
        <w:trPr>
          <w:gridAfter w:val="2"/>
          <w:wAfter w:w="899" w:type="dxa"/>
          <w:trHeight w:val="315" w:hRule="atLeast"/>
        </w:trPr>
        <w:tc>
          <w:tcPr>
            <w:tcW w:w="2833" w:type="dxa"/>
            <w:gridSpan w:val="6"/>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150</w:t>
            </w:r>
          </w:p>
        </w:tc>
        <w:tc>
          <w:tcPr>
            <w:tcW w:w="1397" w:type="dxa"/>
            <w:gridSpan w:val="3"/>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1.61</w:t>
            </w:r>
            <w:r>
              <w:rPr>
                <w:rFonts w:ascii="Times New Roman" w:cs="Times New Roman" w:eastAsia="Times New Roman" w:hAnsi="Times New Roman"/>
                <w:color w:val="000000"/>
                <w:szCs w:val="24"/>
                <w:vertAlign w:val="superscript"/>
              </w:rPr>
              <w:t>b</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1.61</w:t>
            </w:r>
            <w:r>
              <w:rPr>
                <w:rFonts w:ascii="Times New Roman" w:cs="Times New Roman" w:eastAsia="Times New Roman" w:hAnsi="Times New Roman"/>
                <w:color w:val="000000"/>
                <w:szCs w:val="24"/>
                <w:vertAlign w:val="superscript"/>
              </w:rPr>
              <w:t>b</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53.29</w:t>
            </w:r>
            <w:r>
              <w:rPr>
                <w:rFonts w:ascii="Times New Roman" w:cs="Times New Roman" w:eastAsia="Times New Roman" w:hAnsi="Times New Roman"/>
                <w:color w:val="000000"/>
                <w:szCs w:val="24"/>
                <w:vertAlign w:val="superscript"/>
              </w:rPr>
              <w:t>ab</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48.50</w:t>
            </w:r>
            <w:r>
              <w:rPr>
                <w:rFonts w:ascii="Times New Roman" w:cs="Times New Roman" w:eastAsia="Times New Roman" w:hAnsi="Times New Roman"/>
                <w:color w:val="000000"/>
                <w:szCs w:val="24"/>
                <w:vertAlign w:val="superscript"/>
              </w:rPr>
              <w:t>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contextualSpacing/>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16.64</w:t>
            </w:r>
            <w:r>
              <w:rPr>
                <w:rFonts w:ascii="Times New Roman" w:cs="Times New Roman" w:eastAsia="Times New Roman" w:hAnsi="Times New Roman"/>
                <w:color w:val="000000"/>
                <w:szCs w:val="24"/>
                <w:vertAlign w:val="superscript"/>
              </w:rPr>
              <w:t>b</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contextualSpacing/>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13.99</w:t>
            </w:r>
            <w:r>
              <w:rPr>
                <w:rFonts w:ascii="Times New Roman" w:cs="Times New Roman" w:eastAsia="Times New Roman" w:hAnsi="Times New Roman"/>
                <w:color w:val="000000"/>
                <w:szCs w:val="24"/>
                <w:vertAlign w:val="superscript"/>
              </w:rPr>
              <w:t>b</w:t>
            </w:r>
          </w:p>
        </w:tc>
      </w:tr>
      <w:tr>
        <w:tblPrEx/>
        <w:trPr>
          <w:gridAfter w:val="2"/>
          <w:wAfter w:w="899" w:type="dxa"/>
          <w:trHeight w:val="315" w:hRule="atLeast"/>
        </w:trPr>
        <w:tc>
          <w:tcPr>
            <w:tcW w:w="2833" w:type="dxa"/>
            <w:gridSpan w:val="6"/>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200</w:t>
            </w:r>
          </w:p>
        </w:tc>
        <w:tc>
          <w:tcPr>
            <w:tcW w:w="1397" w:type="dxa"/>
            <w:gridSpan w:val="3"/>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2.03</w:t>
            </w:r>
            <w:r>
              <w:rPr>
                <w:rFonts w:ascii="Times New Roman" w:cs="Times New Roman" w:eastAsia="Times New Roman" w:hAnsi="Times New Roman"/>
                <w:color w:val="000000"/>
                <w:szCs w:val="24"/>
                <w:vertAlign w:val="superscript"/>
              </w:rPr>
              <w:t>a</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2.01</w:t>
            </w:r>
            <w:r>
              <w:rPr>
                <w:rFonts w:ascii="Times New Roman" w:cs="Times New Roman" w:eastAsia="Times New Roman" w:hAnsi="Times New Roman"/>
                <w:color w:val="000000"/>
                <w:szCs w:val="24"/>
                <w:vertAlign w:val="superscript"/>
              </w:rPr>
              <w:t>a</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55.62</w:t>
            </w:r>
            <w:r>
              <w:rPr>
                <w:rFonts w:ascii="Times New Roman" w:cs="Times New Roman" w:eastAsia="Times New Roman" w:hAnsi="Times New Roman"/>
                <w:color w:val="000000"/>
                <w:szCs w:val="24"/>
                <w:vertAlign w:val="superscript"/>
              </w:rPr>
              <w:t>a</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51.61</w:t>
            </w:r>
            <w:r>
              <w:rPr>
                <w:rFonts w:ascii="Times New Roman" w:cs="Times New Roman" w:eastAsia="Times New Roman" w:hAnsi="Times New Roman"/>
                <w:color w:val="000000"/>
                <w:szCs w:val="24"/>
                <w:vertAlign w:val="superscript"/>
              </w:rPr>
              <w:t>a</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contextualSpacing/>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20.22</w:t>
            </w:r>
            <w:r>
              <w:rPr>
                <w:rFonts w:ascii="Times New Roman" w:cs="Times New Roman" w:eastAsia="Times New Roman" w:hAnsi="Times New Roman"/>
                <w:color w:val="000000"/>
                <w:szCs w:val="24"/>
                <w:vertAlign w:val="superscript"/>
              </w:rPr>
              <w:t>a</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contextualSpacing/>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15.46</w:t>
            </w:r>
            <w:r>
              <w:rPr>
                <w:rFonts w:ascii="Times New Roman" w:cs="Times New Roman" w:eastAsia="Times New Roman" w:hAnsi="Times New Roman"/>
                <w:color w:val="000000"/>
                <w:szCs w:val="24"/>
                <w:vertAlign w:val="superscript"/>
              </w:rPr>
              <w:t>a</w:t>
            </w:r>
          </w:p>
        </w:tc>
      </w:tr>
      <w:tr>
        <w:tblPrEx/>
        <w:trPr>
          <w:gridAfter w:val="2"/>
          <w:wAfter w:w="899" w:type="dxa"/>
          <w:trHeight w:val="315" w:hRule="atLeast"/>
        </w:trPr>
        <w:tc>
          <w:tcPr>
            <w:tcW w:w="2833" w:type="dxa"/>
            <w:gridSpan w:val="6"/>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SE ±</w:t>
            </w:r>
          </w:p>
        </w:tc>
        <w:tc>
          <w:tcPr>
            <w:tcW w:w="1397" w:type="dxa"/>
            <w:gridSpan w:val="3"/>
            <w:tcBorders>
              <w:top w:val="nil"/>
              <w:left w:val="nil"/>
              <w:bottom w:val="nil"/>
              <w:right w:val="nil"/>
            </w:tcBorders>
            <w:shd w:val="clear" w:color="auto" w:fill="auto"/>
            <w:noWrap/>
            <w:tcFitText w:val="false"/>
            <w:vAlign w:val="center"/>
            <w:hideMark/>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0.093</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0.105</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1.559</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0.770</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contextualSpacing/>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1.192</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contextualSpacing/>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0.624</w:t>
            </w:r>
          </w:p>
        </w:tc>
      </w:tr>
      <w:commentRangeStart w:id="18"/>
      <w:tr>
        <w:tblPrEx/>
        <w:trPr>
          <w:gridAfter w:val="2"/>
          <w:wAfter w:w="899" w:type="dxa"/>
          <w:trHeight w:val="315" w:hRule="atLeast"/>
        </w:trPr>
        <w:tc>
          <w:tcPr>
            <w:tcW w:w="2400" w:type="dxa"/>
            <w:gridSpan w:val="4"/>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Significance</w:t>
            </w:r>
          </w:p>
        </w:tc>
        <w:tc>
          <w:tcPr>
            <w:tcW w:w="1830" w:type="dxa"/>
            <w:gridSpan w:val="5"/>
            <w:tcBorders>
              <w:top w:val="nil"/>
              <w:left w:val="nil"/>
              <w:bottom w:val="nil"/>
              <w:right w:val="nil"/>
            </w:tcBorders>
            <w:shd w:val="clear" w:color="auto" w:fill="auto"/>
            <w:tcFitText w:val="false"/>
            <w:vAlign w:val="center"/>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0.003</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0.003</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0.034</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0.001</w:t>
            </w:r>
            <w:commentRangeEnd w:id="18"/>
            <w:r>
              <w:rPr>
                <w:rStyle w:val="style39"/>
              </w:rPr>
              <w:commentReference w:id="18"/>
            </w:r>
          </w:p>
        </w:tc>
      </w:tr>
      <w:tr>
        <w:tblPrEx/>
        <w:trPr>
          <w:trHeight w:val="315" w:hRule="atLeast"/>
        </w:trPr>
        <w:tc>
          <w:tcPr>
            <w:tcW w:w="4230" w:type="dxa"/>
            <w:gridSpan w:val="9"/>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Variety (V)</w:t>
            </w:r>
          </w:p>
        </w:tc>
        <w:tc>
          <w:tcPr>
            <w:tcW w:w="1123"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u w:val="single"/>
              </w:rPr>
            </w:pPr>
          </w:p>
        </w:tc>
        <w:tc>
          <w:tcPr>
            <w:tcW w:w="983"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441" w:type="dxa"/>
            <w:gridSpan w:val="2"/>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u w:val="single"/>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jc w:val="both"/>
              <w:rPr>
                <w:rFonts w:ascii="Times New Roman" w:cs="Times New Roman" w:eastAsia="Times New Roman" w:hAnsi="Times New Roman"/>
                <w:color w:val="000000"/>
                <w:szCs w:val="24"/>
                <w:u w:val="single"/>
              </w:rPr>
            </w:pPr>
          </w:p>
        </w:tc>
        <w:tc>
          <w:tcPr>
            <w:tcW w:w="899" w:type="dxa"/>
            <w:gridSpan w:val="2"/>
            <w:tcBorders/>
            <w:tcFitText w:val="false"/>
            <w:vAlign w:val="bottom"/>
          </w:tcPr>
          <w:p>
            <w:pPr>
              <w:pStyle w:val="style0"/>
              <w:spacing w:after="0" w:lineRule="auto" w:line="240"/>
              <w:jc w:val="both"/>
              <w:rPr>
                <w:rFonts w:ascii="Times New Roman" w:cs="Times New Roman" w:eastAsia="Times New Roman" w:hAnsi="Times New Roman"/>
                <w:szCs w:val="24"/>
              </w:rPr>
            </w:pPr>
          </w:p>
        </w:tc>
      </w:tr>
      <w:tr>
        <w:tblPrEx/>
        <w:trPr>
          <w:gridAfter w:val="2"/>
          <w:wAfter w:w="899" w:type="dxa"/>
          <w:trHeight w:val="315" w:hRule="atLeast"/>
        </w:trPr>
        <w:tc>
          <w:tcPr>
            <w:tcW w:w="2126" w:type="dxa"/>
            <w:gridSpan w:val="3"/>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Yar-Madina</w:t>
            </w:r>
          </w:p>
        </w:tc>
        <w:tc>
          <w:tcPr>
            <w:tcW w:w="2104" w:type="dxa"/>
            <w:gridSpan w:val="6"/>
            <w:tcBorders>
              <w:top w:val="nil"/>
              <w:left w:val="nil"/>
              <w:bottom w:val="nil"/>
              <w:right w:val="nil"/>
            </w:tcBorders>
            <w:shd w:val="clear" w:color="auto" w:fill="auto"/>
            <w:tcFitText w:val="false"/>
            <w:vAlign w:val="center"/>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del w:id="42" w:author="IBRAHIM MANI" w:date="2025-03-25T10:24:00Z">
              <w:r w:rsidDel="ABFBC9BA">
                <w:rPr>
                  <w:rFonts w:ascii="Times New Roman" w:cs="Times New Roman" w:eastAsia="Times New Roman" w:hAnsi="Times New Roman"/>
                  <w:color w:val="000000"/>
                  <w:szCs w:val="24"/>
                </w:rPr>
                <w:delText xml:space="preserve">  </w:delText>
              </w:r>
            </w:del>
            <w:r>
              <w:rPr>
                <w:rFonts w:ascii="Times New Roman" w:cs="Times New Roman" w:eastAsia="Times New Roman" w:hAnsi="Times New Roman"/>
                <w:color w:val="000000"/>
                <w:szCs w:val="24"/>
              </w:rPr>
              <w:t>1.68</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1.68</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50</w:t>
            </w:r>
            <w:r>
              <w:rPr>
                <w:rFonts w:ascii="Times New Roman" w:cs="Times New Roman" w:eastAsia="Times New Roman" w:hAnsi="Times New Roman"/>
                <w:color w:val="000000"/>
                <w:szCs w:val="24"/>
              </w:rPr>
              <w:t>.86</w:t>
            </w:r>
            <w:r>
              <w:rPr>
                <w:rFonts w:ascii="Times New Roman" w:cs="Times New Roman" w:eastAsia="Times New Roman" w:hAnsi="Times New Roman"/>
                <w:color w:val="000000"/>
                <w:szCs w:val="24"/>
                <w:vertAlign w:val="superscript"/>
              </w:rPr>
              <w:t>b</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47</w:t>
            </w:r>
            <w:r>
              <w:rPr>
                <w:rFonts w:ascii="Times New Roman" w:cs="Times New Roman" w:eastAsia="Times New Roman" w:hAnsi="Times New Roman"/>
                <w:color w:val="000000"/>
                <w:szCs w:val="24"/>
              </w:rPr>
              <w:t>.48</w:t>
            </w:r>
            <w:r>
              <w:rPr>
                <w:rFonts w:ascii="Times New Roman" w:cs="Times New Roman" w:eastAsia="Times New Roman" w:hAnsi="Times New Roman"/>
                <w:color w:val="000000"/>
                <w:szCs w:val="24"/>
                <w:vertAlign w:val="superscript"/>
              </w:rPr>
              <w:t>b</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16.88</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13.42</w:t>
            </w:r>
          </w:p>
        </w:tc>
      </w:tr>
      <w:tr>
        <w:tblPrEx/>
        <w:trPr>
          <w:gridAfter w:val="2"/>
          <w:wAfter w:w="899" w:type="dxa"/>
          <w:trHeight w:val="315" w:hRule="atLeast"/>
        </w:trPr>
        <w:tc>
          <w:tcPr>
            <w:tcW w:w="2923"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Ex-</w:t>
            </w:r>
            <w:r>
              <w:rPr>
                <w:rFonts w:ascii="Times New Roman" w:cs="Times New Roman" w:eastAsia="Times New Roman" w:hAnsi="Times New Roman"/>
                <w:color w:val="000000"/>
                <w:szCs w:val="24"/>
              </w:rPr>
              <w:t>Ajiwa</w:t>
            </w:r>
          </w:p>
        </w:tc>
        <w:tc>
          <w:tcPr>
            <w:tcW w:w="1307"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1.81</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1.70</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53.44</w:t>
            </w:r>
            <w:r>
              <w:rPr>
                <w:rFonts w:ascii="Times New Roman" w:cs="Times New Roman" w:eastAsia="Times New Roman" w:hAnsi="Times New Roman"/>
                <w:color w:val="000000"/>
                <w:szCs w:val="24"/>
                <w:vertAlign w:val="superscript"/>
              </w:rPr>
              <w:t>a</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49.83</w:t>
            </w:r>
            <w:r>
              <w:rPr>
                <w:rFonts w:ascii="Times New Roman" w:cs="Times New Roman" w:eastAsia="Times New Roman" w:hAnsi="Times New Roman"/>
                <w:color w:val="000000"/>
                <w:szCs w:val="24"/>
                <w:vertAlign w:val="superscript"/>
              </w:rPr>
              <w:t>a</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16.61</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13.76</w:t>
            </w:r>
          </w:p>
        </w:tc>
      </w:tr>
      <w:tr>
        <w:tblPrEx/>
        <w:trPr>
          <w:gridAfter w:val="2"/>
          <w:wAfter w:w="899" w:type="dxa"/>
          <w:trHeight w:val="315" w:hRule="atLeast"/>
        </w:trPr>
        <w:tc>
          <w:tcPr>
            <w:tcW w:w="2923"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SE ±</w:t>
            </w:r>
            <w:r>
              <w:rPr>
                <w:rFonts w:ascii="Times New Roman" w:cs="Times New Roman" w:eastAsia="Times New Roman" w:hAnsi="Times New Roman"/>
                <w:color w:val="000000"/>
                <w:szCs w:val="24"/>
              </w:rPr>
              <w:t>`</w:t>
            </w:r>
          </w:p>
        </w:tc>
        <w:tc>
          <w:tcPr>
            <w:tcW w:w="1307"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0.067</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0.049</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0.2</w:t>
            </w:r>
            <w:r>
              <w:rPr>
                <w:rFonts w:ascii="Times New Roman" w:cs="Times New Roman" w:eastAsia="Times New Roman" w:hAnsi="Times New Roman"/>
                <w:color w:val="000000"/>
                <w:szCs w:val="24"/>
              </w:rPr>
              <w:t>3</w:t>
            </w:r>
            <w:r>
              <w:rPr>
                <w:rFonts w:ascii="Times New Roman" w:cs="Times New Roman" w:eastAsia="Times New Roman" w:hAnsi="Times New Roman"/>
                <w:color w:val="000000"/>
                <w:szCs w:val="24"/>
              </w:rPr>
              <w:t>3</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0.2</w:t>
            </w:r>
            <w:r>
              <w:rPr>
                <w:rFonts w:ascii="Times New Roman" w:cs="Times New Roman" w:eastAsia="Times New Roman" w:hAnsi="Times New Roman"/>
                <w:color w:val="000000"/>
                <w:szCs w:val="24"/>
              </w:rPr>
              <w:t>45</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1.132</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0.444</w:t>
            </w:r>
          </w:p>
        </w:tc>
      </w:tr>
      <w:commentRangeStart w:id="19"/>
      <w:tr>
        <w:tblPrEx/>
        <w:trPr>
          <w:gridAfter w:val="2"/>
          <w:wAfter w:w="899" w:type="dxa"/>
          <w:trHeight w:val="315" w:hRule="atLeast"/>
        </w:trPr>
        <w:tc>
          <w:tcPr>
            <w:tcW w:w="2126" w:type="dxa"/>
            <w:gridSpan w:val="3"/>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hAnsi="Times New Roman"/>
                <w:sz w:val="24"/>
                <w:szCs w:val="24"/>
              </w:rPr>
              <w:t>Probability level</w:t>
            </w:r>
          </w:p>
        </w:tc>
        <w:tc>
          <w:tcPr>
            <w:tcW w:w="2104" w:type="dxa"/>
            <w:gridSpan w:val="6"/>
            <w:tcBorders>
              <w:top w:val="nil"/>
              <w:left w:val="nil"/>
              <w:bottom w:val="nil"/>
              <w:right w:val="nil"/>
            </w:tcBorders>
            <w:shd w:val="clear" w:color="auto" w:fill="auto"/>
            <w:tcFitText w:val="false"/>
            <w:vAlign w:val="center"/>
          </w:tcPr>
          <w:p>
            <w:pPr>
              <w:pStyle w:val="style0"/>
              <w:spacing w:after="0" w:lineRule="auto" w:line="240"/>
              <w:jc w:val="center"/>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w:t>
            </w:r>
            <w:del w:id="43" w:author="IBRAHIM MANI" w:date="2025-03-25T10:24:00Z">
              <w:r w:rsidDel="E6D60930">
                <w:rPr>
                  <w:rFonts w:ascii="Times New Roman" w:cs="Times New Roman" w:eastAsia="Times New Roman" w:hAnsi="Times New Roman"/>
                  <w:color w:val="000000"/>
                  <w:szCs w:val="24"/>
                </w:rPr>
                <w:delText xml:space="preserve">  </w:delText>
              </w:r>
            </w:del>
            <w:r>
              <w:rPr>
                <w:rFonts w:ascii="Times New Roman" w:cs="Times New Roman" w:eastAsia="Times New Roman" w:hAnsi="Times New Roman"/>
                <w:color w:val="000000"/>
                <w:szCs w:val="24"/>
              </w:rPr>
              <w:t>0.192</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0.742</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xml:space="preserve"> 0.</w:t>
            </w:r>
            <w:r>
              <w:rPr>
                <w:rFonts w:ascii="Times New Roman" w:cs="Times New Roman" w:eastAsia="Times New Roman" w:hAnsi="Times New Roman"/>
                <w:color w:val="000000"/>
                <w:szCs w:val="24"/>
              </w:rPr>
              <w:t>0</w:t>
            </w:r>
            <w:r>
              <w:rPr>
                <w:rFonts w:ascii="Times New Roman" w:cs="Times New Roman" w:eastAsia="Times New Roman" w:hAnsi="Times New Roman"/>
                <w:color w:val="000000"/>
                <w:szCs w:val="24"/>
              </w:rPr>
              <w:t>17</w:t>
            </w:r>
          </w:p>
        </w:tc>
        <w:tc>
          <w:tcPr>
            <w:tcW w:w="1441" w:type="dxa"/>
            <w:gridSpan w:val="2"/>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0.01</w:t>
            </w:r>
            <w:r>
              <w:rPr>
                <w:rFonts w:ascii="Times New Roman" w:cs="Times New Roman" w:eastAsia="Times New Roman" w:hAnsi="Times New Roman"/>
                <w:color w:val="000000"/>
                <w:szCs w:val="24"/>
              </w:rPr>
              <w:t>9</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0.834</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0.527</w:t>
            </w:r>
            <w:commentRangeEnd w:id="19"/>
            <w:r>
              <w:rPr>
                <w:rStyle w:val="style39"/>
              </w:rPr>
              <w:commentReference w:id="19"/>
            </w:r>
          </w:p>
        </w:tc>
      </w:tr>
      <w:tr>
        <w:tblPrEx/>
        <w:trPr>
          <w:gridAfter w:val="1"/>
          <w:wAfter w:w="418" w:type="dxa"/>
          <w:trHeight w:val="315" w:hRule="atLeast"/>
        </w:trPr>
        <w:tc>
          <w:tcPr>
            <w:tcW w:w="4230" w:type="dxa"/>
            <w:gridSpan w:val="9"/>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b/>
                <w:color w:val="000000"/>
                <w:szCs w:val="24"/>
                <w:u w:val="single"/>
              </w:rPr>
            </w:pPr>
            <w:r>
              <w:rPr>
                <w:rFonts w:ascii="Times New Roman" w:cs="Times New Roman" w:eastAsia="Times New Roman" w:hAnsi="Times New Roman"/>
                <w:b/>
                <w:color w:val="000000"/>
                <w:szCs w:val="24"/>
                <w:u w:val="single"/>
              </w:rPr>
              <w:t>Interaction</w:t>
            </w:r>
          </w:p>
        </w:tc>
        <w:tc>
          <w:tcPr>
            <w:tcW w:w="1123"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u w:val="single"/>
              </w:rPr>
            </w:pPr>
          </w:p>
        </w:tc>
        <w:tc>
          <w:tcPr>
            <w:tcW w:w="983"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441"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099"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331" w:type="dxa"/>
            <w:tcBorders>
              <w:top w:val="nil"/>
              <w:left w:val="nil"/>
              <w:bottom w:val="nil"/>
              <w:right w:val="nil"/>
            </w:tcBorders>
            <w:shd w:val="clear" w:color="auto" w:fill="auto"/>
            <w:noWrap/>
            <w:tcFitText w:val="false"/>
            <w:vAlign w:val="bottom"/>
            <w:hideMark/>
          </w:tcPr>
          <w:p>
            <w:pPr>
              <w:pStyle w:val="style0"/>
              <w:spacing w:after="0" w:lineRule="auto" w:line="240"/>
              <w:jc w:val="both"/>
              <w:contextualSpacing/>
              <w:rPr>
                <w:rFonts w:ascii="Times New Roman" w:cs="Times New Roman" w:eastAsia="Times New Roman" w:hAnsi="Times New Roman"/>
                <w:color w:val="000000"/>
                <w:szCs w:val="24"/>
                <w:u w:val="single"/>
              </w:rPr>
            </w:pPr>
          </w:p>
        </w:tc>
        <w:tc>
          <w:tcPr>
            <w:tcW w:w="481" w:type="dxa"/>
            <w:tcBorders/>
            <w:tcFitText w:val="false"/>
            <w:vAlign w:val="bottom"/>
          </w:tcPr>
          <w:p>
            <w:pPr>
              <w:pStyle w:val="style0"/>
              <w:spacing w:after="0" w:lineRule="auto" w:line="240"/>
              <w:rPr>
                <w:rFonts w:ascii="Times New Roman" w:cs="Times New Roman" w:eastAsia="Times New Roman" w:hAnsi="Times New Roman"/>
                <w:szCs w:val="24"/>
              </w:rPr>
            </w:pPr>
          </w:p>
        </w:tc>
      </w:tr>
      <w:tr>
        <w:tblPrEx/>
        <w:trPr>
          <w:gridAfter w:val="2"/>
          <w:wAfter w:w="899" w:type="dxa"/>
          <w:trHeight w:val="315" w:hRule="atLeast"/>
        </w:trPr>
        <w:tc>
          <w:tcPr>
            <w:tcW w:w="2923"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F x S</w:t>
            </w:r>
          </w:p>
        </w:tc>
        <w:tc>
          <w:tcPr>
            <w:tcW w:w="1307"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441"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jc w:val="both"/>
              <w:contextualSpacing/>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r>
      <w:tr>
        <w:tblPrEx/>
        <w:trPr>
          <w:gridAfter w:val="2"/>
          <w:wAfter w:w="899" w:type="dxa"/>
          <w:trHeight w:val="315" w:hRule="atLeast"/>
        </w:trPr>
        <w:tc>
          <w:tcPr>
            <w:tcW w:w="2923"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F x V</w:t>
            </w:r>
          </w:p>
        </w:tc>
        <w:tc>
          <w:tcPr>
            <w:tcW w:w="1307"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441"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r>
      <w:tr>
        <w:tblPrEx/>
        <w:trPr>
          <w:gridAfter w:val="2"/>
          <w:wAfter w:w="899" w:type="dxa"/>
          <w:trHeight w:val="315" w:hRule="atLeast"/>
        </w:trPr>
        <w:tc>
          <w:tcPr>
            <w:tcW w:w="2923" w:type="dxa"/>
            <w:gridSpan w:val="7"/>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 x V</w:t>
            </w:r>
          </w:p>
        </w:tc>
        <w:tc>
          <w:tcPr>
            <w:tcW w:w="1307"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123" w:type="dxa"/>
            <w:gridSpan w:val="2"/>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98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441" w:type="dxa"/>
            <w:gridSpan w:val="2"/>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099"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331" w:type="dxa"/>
            <w:tcBorders>
              <w:top w:val="nil"/>
              <w:left w:val="nil"/>
              <w:bottom w:val="nil"/>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r>
      <w:tr>
        <w:tblPrEx/>
        <w:trPr>
          <w:gridAfter w:val="2"/>
          <w:wAfter w:w="899" w:type="dxa"/>
          <w:trHeight w:val="330" w:hRule="atLeast"/>
        </w:trPr>
        <w:tc>
          <w:tcPr>
            <w:tcW w:w="2923" w:type="dxa"/>
            <w:gridSpan w:val="7"/>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F x S x V</w:t>
            </w:r>
          </w:p>
        </w:tc>
        <w:tc>
          <w:tcPr>
            <w:tcW w:w="1307" w:type="dxa"/>
            <w:gridSpan w:val="2"/>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123" w:type="dxa"/>
            <w:gridSpan w:val="2"/>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983" w:type="dxa"/>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441" w:type="dxa"/>
            <w:gridSpan w:val="2"/>
            <w:tcBorders>
              <w:top w:val="nil"/>
              <w:left w:val="nil"/>
              <w:bottom w:val="single" w:sz="4" w:space="0" w:color="auto"/>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099" w:type="dxa"/>
            <w:tcBorders>
              <w:top w:val="nil"/>
              <w:left w:val="nil"/>
              <w:bottom w:val="single" w:sz="4" w:space="0" w:color="auto"/>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c>
          <w:tcPr>
            <w:tcW w:w="1331" w:type="dxa"/>
            <w:tcBorders>
              <w:top w:val="nil"/>
              <w:left w:val="nil"/>
              <w:bottom w:val="single" w:sz="4" w:space="0" w:color="auto"/>
              <w:right w:val="nil"/>
            </w:tcBorders>
            <w:shd w:val="clear" w:color="auto" w:fill="auto"/>
            <w:noWrap/>
            <w:tcFitText w:val="false"/>
            <w:vAlign w:val="center"/>
            <w:hideMark/>
          </w:tcPr>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NS</w:t>
            </w:r>
          </w:p>
        </w:tc>
      </w:tr>
    </w:tbl>
    <w:p>
      <w:pPr>
        <w:pStyle w:val="style0"/>
        <w:spacing w:lineRule="auto" w:line="240"/>
        <w:jc w:val="both"/>
        <w:contextualSpacing/>
        <w:rPr>
          <w:rFonts w:ascii="Times New Roman" w:cs="Times New Roman" w:hAnsi="Times New Roman"/>
          <w:color w:val="000000"/>
          <w:szCs w:val="24"/>
        </w:rPr>
      </w:pPr>
      <w:r>
        <w:rPr>
          <w:rFonts w:ascii="Times New Roman" w:cs="Times New Roman" w:eastAsia="Times New Roman" w:hAnsi="Times New Roman"/>
          <w:color w:val="000000"/>
          <w:szCs w:val="24"/>
        </w:rPr>
        <w:t xml:space="preserve">Means followed by the same letter(s) within a treatment column are not significantly different at 5% level of probability using Student-Newman Keuls Test. NS = Not significant, *= Significant at 5% and **= Significant at 1%. </w:t>
      </w:r>
      <w:r>
        <w:rPr>
          <w:rFonts w:ascii="Times New Roman" w:cs="Times New Roman" w:hAnsi="Times New Roman"/>
          <w:color w:val="000000"/>
          <w:szCs w:val="24"/>
        </w:rPr>
        <w:t>PM = Poultry manure,</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widowControl w:val="false"/>
        <w:tabs>
          <w:tab w:val="right" w:leader="none" w:pos="1053"/>
          <w:tab w:val="right" w:leader="none" w:pos="2106"/>
          <w:tab w:val="right" w:leader="none" w:pos="3159"/>
          <w:tab w:val="right" w:leader="none" w:pos="4212"/>
          <w:tab w:val="right" w:leader="none" w:pos="5265"/>
          <w:tab w:val="right" w:leader="none" w:pos="6318"/>
          <w:tab w:val="right" w:leader="none" w:pos="7371"/>
          <w:tab w:val="right" w:leader="none" w:pos="8424"/>
        </w:tabs>
        <w:autoSpaceDE w:val="false"/>
        <w:autoSpaceDN w:val="false"/>
        <w:adjustRightInd w:val="false"/>
        <w:spacing w:after="0" w:lineRule="auto" w:line="240"/>
        <w:ind w:left="1050" w:hanging="1050"/>
        <w:rPr>
          <w:rFonts w:ascii="Times New Roman" w:cs="Times New Roman" w:hAnsi="Times New Roman"/>
          <w:color w:val="000000"/>
          <w:sz w:val="24"/>
          <w:szCs w:val="24"/>
        </w:rPr>
      </w:pPr>
      <w:r>
        <w:rPr>
          <w:rFonts w:ascii="Times New Roman" w:cs="Times New Roman" w:hAnsi="Times New Roman"/>
          <w:b/>
          <w:color w:val="000000"/>
          <w:sz w:val="24"/>
          <w:szCs w:val="24"/>
        </w:rPr>
        <w:t>Table 3</w:t>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ab/>
      </w:r>
      <w:r>
        <w:rPr>
          <w:rFonts w:ascii="Times New Roman" w:cs="Times New Roman" w:hAnsi="Times New Roman"/>
          <w:color w:val="000000"/>
          <w:sz w:val="24"/>
          <w:szCs w:val="24"/>
        </w:rPr>
        <w:t>Interaction Between Integrated Nutrients and Intra-Row Spacing on Fruit Yield (t ha</w:t>
      </w:r>
      <w:r>
        <w:rPr>
          <w:rFonts w:ascii="Times New Roman" w:cs="Times New Roman" w:hAnsi="Times New Roman"/>
          <w:color w:val="000000"/>
          <w:sz w:val="24"/>
          <w:szCs w:val="24"/>
          <w:vertAlign w:val="superscript"/>
        </w:rPr>
        <w:t>-1</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of Pumpkin During 2017 Rainy Season at Kano, Nigeria.  </w:t>
      </w:r>
    </w:p>
    <w:tbl>
      <w:tblPr>
        <w:tblW w:w="9378" w:type="dxa"/>
        <w:tblLook w:val="04A0" w:firstRow="1" w:lastRow="0" w:firstColumn="1" w:lastColumn="0" w:noHBand="0" w:noVBand="1"/>
      </w:tblPr>
      <w:tblGrid>
        <w:gridCol w:w="1368"/>
        <w:gridCol w:w="1197"/>
        <w:gridCol w:w="1323"/>
        <w:gridCol w:w="1260"/>
        <w:gridCol w:w="1260"/>
        <w:gridCol w:w="1440"/>
        <w:gridCol w:w="1530"/>
      </w:tblGrid>
      <w:tr>
        <w:trPr>
          <w:trHeight w:val="300" w:hRule="atLeast"/>
        </w:trPr>
        <w:tc>
          <w:tcPr>
            <w:tcW w:w="9378" w:type="dxa"/>
            <w:gridSpan w:val="7"/>
            <w:tcBorders>
              <w:top w:val="single" w:sz="4" w:space="0" w:color="auto"/>
              <w:left w:val="nil"/>
              <w:bottom w:val="nil"/>
              <w:right w:val="nil"/>
            </w:tcBorders>
            <w:shd w:val="clear" w:color="auto" w:fill="auto"/>
            <w:noWrap/>
            <w:tcFitText w:val="false"/>
            <w:vAlign w:val="bottom"/>
          </w:tcPr>
          <w:p>
            <w:pPr>
              <w:pStyle w:val="style0"/>
              <w:spacing w:after="0" w:lineRule="auto" w:line="240"/>
              <w:jc w:val="center"/>
              <w:rPr>
                <w:rFonts w:ascii="Times New Roman" w:cs="Times New Roman" w:eastAsia="Times New Roman" w:hAnsi="Times New Roman"/>
                <w:color w:val="000000"/>
                <w:szCs w:val="24"/>
                <w:u w:val="single"/>
              </w:rPr>
            </w:pPr>
            <w:r>
              <w:rPr>
                <w:rFonts w:ascii="Times New Roman" w:cs="Times New Roman" w:eastAsia="Times New Roman" w:hAnsi="Times New Roman"/>
                <w:color w:val="000000"/>
                <w:szCs w:val="24"/>
                <w:u w:val="single"/>
              </w:rPr>
              <w:t>Integrated nutrient (N)</w:t>
            </w:r>
          </w:p>
        </w:tc>
      </w:tr>
      <w:tr>
        <w:tblPrEx/>
        <w:trPr>
          <w:trHeight w:val="300" w:hRule="atLeast"/>
        </w:trPr>
        <w:tc>
          <w:tcPr>
            <w:tcW w:w="1368" w:type="dxa"/>
            <w:tcBorders>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 </w:t>
            </w:r>
          </w:p>
        </w:tc>
        <w:tc>
          <w:tcPr>
            <w:tcW w:w="1197" w:type="dxa"/>
            <w:tcBorders>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1</w:t>
            </w:r>
          </w:p>
        </w:tc>
        <w:tc>
          <w:tcPr>
            <w:tcW w:w="1323" w:type="dxa"/>
            <w:tcBorders>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ff"/>
                <w:szCs w:val="24"/>
                <w:u w:val="single"/>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2</w:t>
            </w:r>
          </w:p>
        </w:tc>
        <w:tc>
          <w:tcPr>
            <w:tcW w:w="1260" w:type="dxa"/>
            <w:tcBorders>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3</w:t>
            </w:r>
          </w:p>
        </w:tc>
        <w:tc>
          <w:tcPr>
            <w:tcW w:w="1260" w:type="dxa"/>
            <w:tcBorders>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4</w:t>
            </w:r>
          </w:p>
        </w:tc>
        <w:tc>
          <w:tcPr>
            <w:tcW w:w="1440" w:type="dxa"/>
            <w:tcBorders>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5</w:t>
            </w:r>
          </w:p>
        </w:tc>
        <w:tc>
          <w:tcPr>
            <w:tcW w:w="1530" w:type="dxa"/>
            <w:tcBorders>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N</w:t>
            </w:r>
            <w:r>
              <w:rPr>
                <w:rFonts w:ascii="Times New Roman" w:cs="Times New Roman" w:eastAsia="Times New Roman" w:hAnsi="Times New Roman"/>
                <w:color w:val="000000"/>
                <w:szCs w:val="24"/>
                <w:vertAlign w:val="subscript"/>
              </w:rPr>
              <w:t>6</w:t>
            </w:r>
          </w:p>
        </w:tc>
      </w:tr>
      <w:tr>
        <w:tblPrEx/>
        <w:trPr>
          <w:trHeight w:val="300" w:hRule="atLeast"/>
        </w:trPr>
        <w:tc>
          <w:tcPr>
            <w:tcW w:w="1368"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u w:val="single"/>
              </w:rPr>
            </w:pPr>
            <w:r>
              <w:rPr>
                <w:rFonts w:ascii="Times New Roman" w:cs="Times New Roman" w:eastAsia="Times New Roman" w:hAnsi="Times New Roman"/>
                <w:color w:val="000000"/>
                <w:szCs w:val="24"/>
                <w:u w:val="single"/>
              </w:rPr>
              <w:t>Intra-row s</w:t>
            </w:r>
            <w:r>
              <w:rPr>
                <w:rFonts w:ascii="Times New Roman" w:cs="Times New Roman" w:eastAsia="Times New Roman" w:hAnsi="Times New Roman"/>
                <w:color w:val="000000"/>
                <w:szCs w:val="24"/>
                <w:u w:val="single"/>
              </w:rPr>
              <w:t>pacing (cm)</w:t>
            </w:r>
          </w:p>
        </w:tc>
        <w:tc>
          <w:tcPr>
            <w:tcW w:w="1197"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color w:val="000000"/>
                <w:szCs w:val="24"/>
              </w:rPr>
            </w:pPr>
          </w:p>
        </w:tc>
        <w:tc>
          <w:tcPr>
            <w:tcW w:w="1323"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26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26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44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c>
          <w:tcPr>
            <w:tcW w:w="1530" w:type="dxa"/>
            <w:tcBorders>
              <w:top w:val="nil"/>
              <w:left w:val="nil"/>
              <w:bottom w:val="nil"/>
              <w:right w:val="nil"/>
            </w:tcBorders>
            <w:shd w:val="clear" w:color="auto" w:fill="auto"/>
            <w:noWrap/>
            <w:tcFitText w:val="false"/>
            <w:vAlign w:val="bottom"/>
            <w:hideMark/>
          </w:tcPr>
          <w:p>
            <w:pPr>
              <w:pStyle w:val="style0"/>
              <w:spacing w:after="0" w:lineRule="auto" w:line="240"/>
              <w:rPr>
                <w:rFonts w:ascii="Times New Roman" w:cs="Times New Roman" w:eastAsia="Times New Roman" w:hAnsi="Times New Roman"/>
                <w:szCs w:val="24"/>
              </w:rPr>
            </w:pPr>
          </w:p>
        </w:tc>
      </w:tr>
      <w:tr>
        <w:tblPrEx/>
        <w:trPr>
          <w:trHeight w:val="300" w:hRule="atLeast"/>
        </w:trPr>
        <w:tc>
          <w:tcPr>
            <w:tcW w:w="1368"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100</w:t>
            </w:r>
          </w:p>
        </w:tc>
        <w:tc>
          <w:tcPr>
            <w:tcW w:w="1197"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10.35</w:t>
            </w:r>
            <w:r>
              <w:rPr>
                <w:rFonts w:ascii="Times New Roman" w:cs="Times New Roman" w:eastAsia="Times New Roman" w:hAnsi="Times New Roman"/>
                <w:color w:val="000000"/>
                <w:szCs w:val="24"/>
                <w:vertAlign w:val="superscript"/>
              </w:rPr>
              <w:t>h</w:t>
            </w:r>
          </w:p>
        </w:tc>
        <w:tc>
          <w:tcPr>
            <w:tcW w:w="132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11.13</w:t>
            </w:r>
            <w:r>
              <w:rPr>
                <w:rFonts w:ascii="Times New Roman" w:cs="Times New Roman" w:eastAsia="Times New Roman" w:hAnsi="Times New Roman"/>
                <w:color w:val="000000"/>
                <w:szCs w:val="24"/>
                <w:vertAlign w:val="superscript"/>
              </w:rPr>
              <w:t>gh</w:t>
            </w:r>
          </w:p>
        </w:tc>
        <w:tc>
          <w:tcPr>
            <w:tcW w:w="126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12.38f</w:t>
            </w:r>
            <w:r>
              <w:rPr>
                <w:rFonts w:ascii="Times New Roman" w:cs="Times New Roman" w:eastAsia="Times New Roman" w:hAnsi="Times New Roman"/>
                <w:color w:val="000000"/>
                <w:szCs w:val="24"/>
                <w:vertAlign w:val="superscript"/>
              </w:rPr>
              <w:t>h</w:t>
            </w:r>
          </w:p>
        </w:tc>
        <w:tc>
          <w:tcPr>
            <w:tcW w:w="126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18.95</w:t>
            </w:r>
            <w:r>
              <w:rPr>
                <w:rFonts w:ascii="Times New Roman" w:cs="Times New Roman" w:eastAsia="Times New Roman" w:hAnsi="Times New Roman"/>
                <w:color w:val="000000"/>
                <w:szCs w:val="24"/>
                <w:vertAlign w:val="superscript"/>
              </w:rPr>
              <w:t>be</w:t>
            </w:r>
          </w:p>
        </w:tc>
        <w:tc>
          <w:tcPr>
            <w:tcW w:w="144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11.13</w:t>
            </w:r>
            <w:r>
              <w:rPr>
                <w:rFonts w:ascii="Times New Roman" w:cs="Times New Roman" w:eastAsia="Times New Roman" w:hAnsi="Times New Roman"/>
                <w:color w:val="000000"/>
                <w:szCs w:val="24"/>
                <w:vertAlign w:val="superscript"/>
              </w:rPr>
              <w:t>gh</w:t>
            </w:r>
          </w:p>
        </w:tc>
        <w:tc>
          <w:tcPr>
            <w:tcW w:w="153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14.67</w:t>
            </w:r>
            <w:r>
              <w:rPr>
                <w:rFonts w:ascii="Times New Roman" w:cs="Times New Roman" w:eastAsia="Times New Roman" w:hAnsi="Times New Roman"/>
                <w:color w:val="000000"/>
                <w:szCs w:val="24"/>
                <w:vertAlign w:val="superscript"/>
              </w:rPr>
              <w:t>eh</w:t>
            </w:r>
          </w:p>
        </w:tc>
      </w:tr>
      <w:tr>
        <w:tblPrEx/>
        <w:trPr>
          <w:trHeight w:val="300" w:hRule="atLeast"/>
        </w:trPr>
        <w:tc>
          <w:tcPr>
            <w:tcW w:w="1368"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150</w:t>
            </w:r>
          </w:p>
        </w:tc>
        <w:tc>
          <w:tcPr>
            <w:tcW w:w="1197"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14.37</w:t>
            </w:r>
            <w:r>
              <w:rPr>
                <w:rFonts w:ascii="Times New Roman" w:cs="Times New Roman" w:eastAsia="Times New Roman" w:hAnsi="Times New Roman"/>
                <w:color w:val="000000"/>
                <w:szCs w:val="24"/>
                <w:vertAlign w:val="superscript"/>
              </w:rPr>
              <w:t>eh</w:t>
            </w:r>
          </w:p>
        </w:tc>
        <w:tc>
          <w:tcPr>
            <w:tcW w:w="132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15.45</w:t>
            </w:r>
            <w:r>
              <w:rPr>
                <w:rFonts w:ascii="Times New Roman" w:cs="Times New Roman" w:eastAsia="Times New Roman" w:hAnsi="Times New Roman"/>
                <w:color w:val="000000"/>
                <w:szCs w:val="24"/>
                <w:vertAlign w:val="superscript"/>
              </w:rPr>
              <w:t>ef</w:t>
            </w:r>
          </w:p>
        </w:tc>
        <w:tc>
          <w:tcPr>
            <w:tcW w:w="126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16.57</w:t>
            </w:r>
            <w:r>
              <w:rPr>
                <w:rFonts w:ascii="Times New Roman" w:cs="Times New Roman" w:eastAsia="Times New Roman" w:hAnsi="Times New Roman"/>
                <w:color w:val="000000"/>
                <w:szCs w:val="24"/>
                <w:vertAlign w:val="superscript"/>
              </w:rPr>
              <w:t>df</w:t>
            </w:r>
          </w:p>
        </w:tc>
        <w:tc>
          <w:tcPr>
            <w:tcW w:w="126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18.68</w:t>
            </w:r>
            <w:r>
              <w:rPr>
                <w:rFonts w:ascii="Times New Roman" w:cs="Times New Roman" w:eastAsia="Times New Roman" w:hAnsi="Times New Roman"/>
                <w:color w:val="000000"/>
                <w:szCs w:val="24"/>
                <w:vertAlign w:val="superscript"/>
              </w:rPr>
              <w:t>be</w:t>
            </w:r>
          </w:p>
        </w:tc>
        <w:tc>
          <w:tcPr>
            <w:tcW w:w="144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17.47</w:t>
            </w:r>
            <w:r>
              <w:rPr>
                <w:rFonts w:ascii="Times New Roman" w:cs="Times New Roman" w:eastAsia="Times New Roman" w:hAnsi="Times New Roman"/>
                <w:color w:val="000000"/>
                <w:szCs w:val="24"/>
                <w:vertAlign w:val="superscript"/>
              </w:rPr>
              <w:t>ce</w:t>
            </w:r>
          </w:p>
        </w:tc>
        <w:tc>
          <w:tcPr>
            <w:tcW w:w="153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17.38</w:t>
            </w:r>
            <w:r>
              <w:rPr>
                <w:rFonts w:ascii="Times New Roman" w:cs="Times New Roman" w:eastAsia="Times New Roman" w:hAnsi="Times New Roman"/>
                <w:color w:val="000000"/>
                <w:szCs w:val="24"/>
                <w:vertAlign w:val="superscript"/>
              </w:rPr>
              <w:t>ce</w:t>
            </w:r>
          </w:p>
        </w:tc>
      </w:tr>
      <w:tr>
        <w:tblPrEx/>
        <w:trPr>
          <w:trHeight w:val="300" w:hRule="atLeast"/>
        </w:trPr>
        <w:tc>
          <w:tcPr>
            <w:tcW w:w="1368"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200</w:t>
            </w:r>
          </w:p>
        </w:tc>
        <w:tc>
          <w:tcPr>
            <w:tcW w:w="1197"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12.13</w:t>
            </w:r>
            <w:r>
              <w:rPr>
                <w:rFonts w:ascii="Times New Roman" w:cs="Times New Roman" w:eastAsia="Times New Roman" w:hAnsi="Times New Roman"/>
                <w:color w:val="000000"/>
                <w:szCs w:val="24"/>
                <w:vertAlign w:val="superscript"/>
              </w:rPr>
              <w:t>fh</w:t>
            </w:r>
          </w:p>
        </w:tc>
        <w:tc>
          <w:tcPr>
            <w:tcW w:w="1323"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18.72</w:t>
            </w:r>
            <w:r>
              <w:rPr>
                <w:rFonts w:ascii="Times New Roman" w:cs="Times New Roman" w:eastAsia="Times New Roman" w:hAnsi="Times New Roman"/>
                <w:color w:val="000000"/>
                <w:szCs w:val="24"/>
                <w:vertAlign w:val="superscript"/>
              </w:rPr>
              <w:t>be</w:t>
            </w:r>
            <w:r>
              <w:rPr>
                <w:rFonts w:ascii="Times New Roman" w:cs="Times New Roman" w:eastAsia="Times New Roman" w:hAnsi="Times New Roman"/>
                <w:color w:val="000000"/>
                <w:szCs w:val="24"/>
              </w:rPr>
              <w:t xml:space="preserve"> </w:t>
            </w:r>
          </w:p>
        </w:tc>
        <w:tc>
          <w:tcPr>
            <w:tcW w:w="126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20.97</w:t>
            </w:r>
            <w:r>
              <w:rPr>
                <w:rFonts w:ascii="Times New Roman" w:cs="Times New Roman" w:eastAsia="Times New Roman" w:hAnsi="Times New Roman"/>
                <w:color w:val="000000"/>
                <w:szCs w:val="24"/>
                <w:vertAlign w:val="superscript"/>
              </w:rPr>
              <w:t>ad</w:t>
            </w:r>
          </w:p>
        </w:tc>
        <w:tc>
          <w:tcPr>
            <w:tcW w:w="126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21.73</w:t>
            </w:r>
            <w:r>
              <w:rPr>
                <w:rFonts w:ascii="Times New Roman" w:cs="Times New Roman" w:eastAsia="Times New Roman" w:hAnsi="Times New Roman"/>
                <w:color w:val="000000"/>
                <w:szCs w:val="24"/>
                <w:vertAlign w:val="superscript"/>
              </w:rPr>
              <w:t>ac</w:t>
            </w:r>
          </w:p>
        </w:tc>
        <w:tc>
          <w:tcPr>
            <w:tcW w:w="144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22.43</w:t>
            </w:r>
            <w:r>
              <w:rPr>
                <w:rFonts w:ascii="Times New Roman" w:cs="Times New Roman" w:eastAsia="Times New Roman" w:hAnsi="Times New Roman"/>
                <w:color w:val="000000"/>
                <w:szCs w:val="24"/>
                <w:vertAlign w:val="superscript"/>
              </w:rPr>
              <w:t>ab</w:t>
            </w:r>
          </w:p>
        </w:tc>
        <w:tc>
          <w:tcPr>
            <w:tcW w:w="1530" w:type="dxa"/>
            <w:tcBorders>
              <w:top w:val="nil"/>
              <w:left w:val="nil"/>
              <w:bottom w:val="nil"/>
              <w:right w:val="nil"/>
            </w:tcBorders>
            <w:shd w:val="clear" w:color="auto" w:fill="auto"/>
            <w:noWrap/>
            <w:tcFitText w:val="false"/>
            <w:vAlign w:val="center"/>
            <w:hideMark/>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24.93</w:t>
            </w:r>
            <w:r>
              <w:rPr>
                <w:rFonts w:ascii="Times New Roman" w:cs="Times New Roman" w:eastAsia="Times New Roman" w:hAnsi="Times New Roman"/>
                <w:color w:val="000000"/>
                <w:szCs w:val="24"/>
                <w:vertAlign w:val="superscript"/>
              </w:rPr>
              <w:t>a</w:t>
            </w:r>
          </w:p>
        </w:tc>
      </w:tr>
      <w:tr>
        <w:tblPrEx/>
        <w:trPr>
          <w:trHeight w:val="300" w:hRule="atLeast"/>
        </w:trPr>
        <w:tc>
          <w:tcPr>
            <w:tcW w:w="1368" w:type="dxa"/>
            <w:tcBorders>
              <w:top w:val="nil"/>
              <w:left w:val="nil"/>
              <w:bottom w:val="single" w:sz="4" w:space="0" w:color="auto"/>
              <w:right w:val="nil"/>
            </w:tcBorders>
            <w:shd w:val="clear" w:color="auto" w:fill="auto"/>
            <w:noWrap/>
            <w:tcFitText w:val="false"/>
            <w:vAlign w:val="center"/>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SE ±</w:t>
            </w:r>
          </w:p>
        </w:tc>
        <w:tc>
          <w:tcPr>
            <w:tcW w:w="1197" w:type="dxa"/>
            <w:tcBorders>
              <w:top w:val="nil"/>
              <w:left w:val="nil"/>
              <w:bottom w:val="single" w:sz="4" w:space="0" w:color="auto"/>
              <w:right w:val="nil"/>
            </w:tcBorders>
            <w:shd w:val="clear" w:color="auto" w:fill="auto"/>
            <w:noWrap/>
            <w:tcFitText w:val="false"/>
            <w:vAlign w:val="center"/>
          </w:tcPr>
          <w:p>
            <w:pPr>
              <w:pStyle w:val="style0"/>
              <w:spacing w:after="0" w:lineRule="auto" w:line="240"/>
              <w:rPr>
                <w:rFonts w:ascii="Times New Roman" w:cs="Times New Roman" w:eastAsia="Times New Roman" w:hAnsi="Times New Roman"/>
                <w:color w:val="000000"/>
                <w:szCs w:val="24"/>
              </w:rPr>
            </w:pPr>
          </w:p>
        </w:tc>
        <w:tc>
          <w:tcPr>
            <w:tcW w:w="1323" w:type="dxa"/>
            <w:tcBorders>
              <w:top w:val="nil"/>
              <w:left w:val="nil"/>
              <w:bottom w:val="single" w:sz="4" w:space="0" w:color="auto"/>
              <w:right w:val="nil"/>
            </w:tcBorders>
            <w:shd w:val="clear" w:color="auto" w:fill="auto"/>
            <w:noWrap/>
            <w:tcFitText w:val="false"/>
            <w:vAlign w:val="center"/>
          </w:tcPr>
          <w:p>
            <w:pPr>
              <w:pStyle w:val="style0"/>
              <w:spacing w:after="0" w:lineRule="auto" w:line="240"/>
              <w:rPr>
                <w:rFonts w:ascii="Times New Roman" w:cs="Times New Roman" w:eastAsia="Times New Roman" w:hAnsi="Times New Roman"/>
                <w:color w:val="000000"/>
                <w:szCs w:val="24"/>
              </w:rPr>
            </w:pPr>
          </w:p>
        </w:tc>
        <w:tc>
          <w:tcPr>
            <w:tcW w:w="1260" w:type="dxa"/>
            <w:tcBorders>
              <w:top w:val="nil"/>
              <w:left w:val="nil"/>
              <w:bottom w:val="single" w:sz="4" w:space="0" w:color="auto"/>
              <w:right w:val="nil"/>
            </w:tcBorders>
            <w:shd w:val="clear" w:color="auto" w:fill="auto"/>
            <w:noWrap/>
            <w:tcFitText w:val="false"/>
            <w:vAlign w:val="center"/>
          </w:tcPr>
          <w:p>
            <w:pPr>
              <w:pStyle w:val="style0"/>
              <w:spacing w:after="0" w:lineRule="auto" w:line="240"/>
              <w:rPr>
                <w:rFonts w:ascii="Times New Roman" w:cs="Times New Roman" w:eastAsia="Times New Roman" w:hAnsi="Times New Roman"/>
                <w:color w:val="000000"/>
                <w:szCs w:val="24"/>
              </w:rPr>
            </w:pPr>
            <w:r>
              <w:rPr>
                <w:rFonts w:ascii="Times New Roman" w:cs="Times New Roman" w:eastAsia="Times New Roman" w:hAnsi="Times New Roman"/>
                <w:color w:val="000000"/>
                <w:szCs w:val="24"/>
              </w:rPr>
              <w:t>2.430</w:t>
            </w:r>
          </w:p>
        </w:tc>
        <w:tc>
          <w:tcPr>
            <w:tcW w:w="1260" w:type="dxa"/>
            <w:tcBorders>
              <w:top w:val="nil"/>
              <w:left w:val="nil"/>
              <w:bottom w:val="single" w:sz="4" w:space="0" w:color="auto"/>
              <w:right w:val="nil"/>
            </w:tcBorders>
            <w:shd w:val="clear" w:color="auto" w:fill="auto"/>
            <w:noWrap/>
            <w:tcFitText w:val="false"/>
            <w:vAlign w:val="center"/>
          </w:tcPr>
          <w:p>
            <w:pPr>
              <w:pStyle w:val="style0"/>
              <w:spacing w:after="0" w:lineRule="auto" w:line="240"/>
              <w:rPr>
                <w:rFonts w:ascii="Times New Roman" w:cs="Times New Roman" w:eastAsia="Times New Roman" w:hAnsi="Times New Roman"/>
                <w:color w:val="000000"/>
                <w:szCs w:val="24"/>
              </w:rPr>
            </w:pPr>
          </w:p>
        </w:tc>
        <w:tc>
          <w:tcPr>
            <w:tcW w:w="1440" w:type="dxa"/>
            <w:tcBorders>
              <w:top w:val="nil"/>
              <w:left w:val="nil"/>
              <w:bottom w:val="single" w:sz="4" w:space="0" w:color="auto"/>
              <w:right w:val="nil"/>
            </w:tcBorders>
            <w:shd w:val="clear" w:color="auto" w:fill="auto"/>
            <w:noWrap/>
            <w:tcFitText w:val="false"/>
            <w:vAlign w:val="center"/>
          </w:tcPr>
          <w:p>
            <w:pPr>
              <w:pStyle w:val="style0"/>
              <w:spacing w:after="0" w:lineRule="auto" w:line="240"/>
              <w:rPr>
                <w:rFonts w:ascii="Times New Roman" w:cs="Times New Roman" w:eastAsia="Times New Roman" w:hAnsi="Times New Roman"/>
                <w:color w:val="000000"/>
                <w:szCs w:val="24"/>
              </w:rPr>
            </w:pPr>
          </w:p>
        </w:tc>
        <w:tc>
          <w:tcPr>
            <w:tcW w:w="1530" w:type="dxa"/>
            <w:tcBorders>
              <w:top w:val="nil"/>
              <w:left w:val="nil"/>
              <w:bottom w:val="single" w:sz="4" w:space="0" w:color="auto"/>
              <w:right w:val="nil"/>
            </w:tcBorders>
            <w:shd w:val="clear" w:color="auto" w:fill="auto"/>
            <w:noWrap/>
            <w:tcFitText w:val="false"/>
            <w:vAlign w:val="center"/>
          </w:tcPr>
          <w:p>
            <w:pPr>
              <w:pStyle w:val="style0"/>
              <w:spacing w:after="0" w:lineRule="auto" w:line="240"/>
              <w:rPr>
                <w:rFonts w:ascii="Times New Roman" w:cs="Times New Roman" w:eastAsia="Times New Roman" w:hAnsi="Times New Roman"/>
                <w:color w:val="000000"/>
                <w:szCs w:val="24"/>
              </w:rPr>
            </w:pPr>
          </w:p>
        </w:tc>
      </w:tr>
    </w:tbl>
    <w:p>
      <w:pPr>
        <w:pStyle w:val="style0"/>
        <w:spacing w:after="0" w:lineRule="auto" w:line="240"/>
        <w:jc w:val="both"/>
        <w:rPr>
          <w:rFonts w:ascii="Times New Roman" w:cs="Times New Roman" w:eastAsia="Times New Roman" w:hAnsi="Times New Roman"/>
          <w:color w:val="000000"/>
          <w:szCs w:val="24"/>
        </w:rPr>
      </w:pPr>
      <w:r>
        <w:rPr>
          <w:rFonts w:ascii="Times New Roman" w:cs="Times New Roman" w:hAnsi="Times New Roman"/>
          <w:color w:val="000000"/>
          <w:sz w:val="20"/>
          <w:szCs w:val="24"/>
        </w:rPr>
        <w:t>Means within and across column followed by the same letter(s) are not significantly different at 5% level of probability using Fisher's protected least significant difference test.</w:t>
      </w:r>
      <w:r>
        <w:rPr>
          <w:rFonts w:ascii="Times New Roman" w:cs="Times New Roman" w:hAnsi="Times New Roman"/>
          <w:color w:val="000000"/>
          <w:sz w:val="20"/>
          <w:szCs w:val="24"/>
        </w:rPr>
        <w:t xml:space="preserve"> PM = Poultry manure, </w:t>
      </w:r>
      <w:r>
        <w:rPr>
          <w:rFonts w:ascii="Times New Roman" w:cs="Times New Roman" w:hAnsi="Times New Roman"/>
          <w:color w:val="000000"/>
          <w:sz w:val="20"/>
          <w:szCs w:val="24"/>
        </w:rPr>
        <w:t>N</w:t>
      </w:r>
      <w:r>
        <w:rPr>
          <w:rFonts w:ascii="Times New Roman" w:cs="Times New Roman" w:eastAsia="Times New Roman" w:hAnsi="Times New Roman"/>
          <w:color w:val="000000"/>
          <w:sz w:val="20"/>
          <w:szCs w:val="24"/>
          <w:vertAlign w:val="subscript"/>
        </w:rPr>
        <w:t>1</w:t>
      </w:r>
      <w:r>
        <w:rPr>
          <w:rFonts w:ascii="Times New Roman" w:cs="Times New Roman" w:eastAsia="Times New Roman" w:hAnsi="Times New Roman"/>
          <w:color w:val="000000"/>
          <w:sz w:val="20"/>
          <w:szCs w:val="24"/>
        </w:rPr>
        <w:t xml:space="preserve"> = Control), N</w:t>
      </w:r>
      <w:r>
        <w:rPr>
          <w:rFonts w:ascii="Times New Roman" w:cs="Times New Roman" w:eastAsia="Times New Roman" w:hAnsi="Times New Roman"/>
          <w:color w:val="000000"/>
          <w:sz w:val="20"/>
          <w:szCs w:val="24"/>
          <w:vertAlign w:val="subscript"/>
        </w:rPr>
        <w:t xml:space="preserve">2 </w:t>
      </w:r>
      <w:r>
        <w:rPr>
          <w:rFonts w:ascii="Times New Roman" w:cs="Times New Roman" w:eastAsia="Times New Roman" w:hAnsi="Times New Roman"/>
          <w:color w:val="000000"/>
          <w:sz w:val="20"/>
          <w:szCs w:val="24"/>
        </w:rPr>
        <w:t>= NPK</w:t>
      </w:r>
      <w:r>
        <w:rPr>
          <w:rFonts w:ascii="Times New Roman" w:cs="Times New Roman" w:eastAsia="Times New Roman" w:hAnsi="Times New Roman"/>
          <w:color w:val="000000"/>
          <w:sz w:val="20"/>
          <w:szCs w:val="24"/>
        </w:rPr>
        <w:t xml:space="preserve"> 120:60:60 kg ha</w:t>
      </w:r>
      <w:r>
        <w:rPr>
          <w:rFonts w:ascii="Times New Roman" w:cs="Times New Roman" w:eastAsia="Times New Roman" w:hAnsi="Times New Roman"/>
          <w:color w:val="000000"/>
          <w:sz w:val="20"/>
          <w:szCs w:val="24"/>
          <w:vertAlign w:val="superscript"/>
        </w:rPr>
        <w:t>-l</w:t>
      </w:r>
      <w:r>
        <w:rPr>
          <w:rFonts w:ascii="Times New Roman" w:cs="Times New Roman" w:eastAsia="Times New Roman" w:hAnsi="Times New Roman"/>
          <w:color w:val="000000"/>
          <w:sz w:val="20"/>
          <w:szCs w:val="24"/>
        </w:rPr>
        <w:t>, N</w:t>
      </w:r>
      <w:r>
        <w:rPr>
          <w:rFonts w:ascii="Times New Roman" w:cs="Times New Roman" w:eastAsia="Times New Roman" w:hAnsi="Times New Roman"/>
          <w:color w:val="000000"/>
          <w:sz w:val="20"/>
          <w:szCs w:val="24"/>
          <w:vertAlign w:val="subscript"/>
        </w:rPr>
        <w:t>3</w:t>
      </w:r>
      <w:r>
        <w:rPr>
          <w:rFonts w:ascii="Times New Roman" w:cs="Times New Roman" w:eastAsia="Times New Roman" w:hAnsi="Times New Roman"/>
          <w:color w:val="000000"/>
          <w:sz w:val="20"/>
          <w:szCs w:val="24"/>
        </w:rPr>
        <w:t xml:space="preserve"> = PM 15tha</w:t>
      </w:r>
      <w:r>
        <w:rPr>
          <w:rFonts w:ascii="Times New Roman" w:cs="Times New Roman" w:eastAsia="Times New Roman" w:hAnsi="Times New Roman"/>
          <w:color w:val="000000"/>
          <w:sz w:val="20"/>
          <w:szCs w:val="24"/>
          <w:vertAlign w:val="superscript"/>
        </w:rPr>
        <w:t>-1</w:t>
      </w:r>
      <w:r>
        <w:rPr>
          <w:rFonts w:ascii="Times New Roman" w:cs="Times New Roman" w:eastAsia="Times New Roman" w:hAnsi="Times New Roman"/>
          <w:color w:val="000000"/>
          <w:sz w:val="20"/>
          <w:szCs w:val="24"/>
        </w:rPr>
        <w:t>, N</w:t>
      </w:r>
      <w:r>
        <w:rPr>
          <w:rFonts w:ascii="Times New Roman" w:cs="Times New Roman" w:eastAsia="Times New Roman" w:hAnsi="Times New Roman"/>
          <w:color w:val="000000"/>
          <w:sz w:val="20"/>
          <w:szCs w:val="24"/>
          <w:vertAlign w:val="subscript"/>
        </w:rPr>
        <w:t>4</w:t>
      </w:r>
      <w:r>
        <w:rPr>
          <w:rFonts w:ascii="Times New Roman" w:cs="Times New Roman" w:eastAsia="Times New Roman" w:hAnsi="Times New Roman"/>
          <w:color w:val="000000"/>
          <w:sz w:val="20"/>
          <w:szCs w:val="24"/>
        </w:rPr>
        <w:t xml:space="preserve"> = NPK </w:t>
      </w:r>
      <w:r>
        <w:rPr>
          <w:rFonts w:ascii="Times New Roman" w:cs="Times New Roman" w:eastAsia="Times New Roman" w:hAnsi="Times New Roman"/>
          <w:color w:val="000000"/>
          <w:sz w:val="20"/>
          <w:szCs w:val="24"/>
        </w:rPr>
        <w:t>30:15:15 kg + PM</w:t>
      </w:r>
      <w:r>
        <w:rPr>
          <w:rFonts w:ascii="Times New Roman" w:cs="Times New Roman" w:eastAsia="Times New Roman" w:hAnsi="Times New Roman"/>
          <w:color w:val="000000"/>
          <w:sz w:val="20"/>
          <w:szCs w:val="24"/>
        </w:rPr>
        <w:t xml:space="preserve"> 10 t ha</w:t>
      </w:r>
      <w:r>
        <w:rPr>
          <w:rFonts w:ascii="Times New Roman" w:cs="Times New Roman" w:eastAsia="Times New Roman" w:hAnsi="Times New Roman"/>
          <w:color w:val="000000"/>
          <w:sz w:val="20"/>
          <w:szCs w:val="24"/>
          <w:vertAlign w:val="superscript"/>
        </w:rPr>
        <w:t>-1</w:t>
      </w:r>
      <w:r>
        <w:rPr>
          <w:rFonts w:ascii="Times New Roman" w:cs="Times New Roman" w:eastAsia="Times New Roman" w:hAnsi="Times New Roman"/>
          <w:color w:val="000000"/>
          <w:sz w:val="20"/>
          <w:szCs w:val="24"/>
        </w:rPr>
        <w:t>, N</w:t>
      </w:r>
      <w:r>
        <w:rPr>
          <w:rFonts w:ascii="Times New Roman" w:cs="Times New Roman" w:eastAsia="Times New Roman" w:hAnsi="Times New Roman"/>
          <w:color w:val="000000"/>
          <w:sz w:val="20"/>
          <w:szCs w:val="24"/>
          <w:vertAlign w:val="subscript"/>
        </w:rPr>
        <w:t>5</w:t>
      </w:r>
      <w:r>
        <w:rPr>
          <w:rFonts w:ascii="Times New Roman" w:cs="Times New Roman" w:eastAsia="Times New Roman" w:hAnsi="Times New Roman"/>
          <w:color w:val="000000"/>
          <w:sz w:val="20"/>
          <w:szCs w:val="24"/>
        </w:rPr>
        <w:t xml:space="preserve"> = NPK</w:t>
      </w:r>
      <w:r>
        <w:rPr>
          <w:rFonts w:ascii="Times New Roman" w:cs="Times New Roman" w:eastAsia="Times New Roman" w:hAnsi="Times New Roman"/>
          <w:color w:val="000000"/>
          <w:sz w:val="20"/>
          <w:szCs w:val="24"/>
        </w:rPr>
        <w:t xml:space="preserve"> 60:30:30 kg + PM 5 t ha</w:t>
      </w:r>
      <w:r>
        <w:rPr>
          <w:rFonts w:ascii="Times New Roman" w:cs="Times New Roman" w:eastAsia="Times New Roman" w:hAnsi="Times New Roman"/>
          <w:color w:val="000000"/>
          <w:sz w:val="20"/>
          <w:szCs w:val="24"/>
          <w:vertAlign w:val="superscript"/>
        </w:rPr>
        <w:t>-1</w:t>
      </w:r>
      <w:r>
        <w:rPr>
          <w:rFonts w:ascii="Times New Roman" w:cs="Times New Roman" w:eastAsia="Times New Roman" w:hAnsi="Times New Roman"/>
          <w:color w:val="000000"/>
          <w:sz w:val="20"/>
          <w:szCs w:val="24"/>
        </w:rPr>
        <w:t xml:space="preserve"> and N6 = NPK </w:t>
      </w:r>
      <w:r>
        <w:rPr>
          <w:rFonts w:ascii="Times New Roman" w:cs="Times New Roman" w:eastAsia="Times New Roman" w:hAnsi="Times New Roman"/>
          <w:color w:val="000000"/>
          <w:sz w:val="20"/>
          <w:szCs w:val="24"/>
        </w:rPr>
        <w:t xml:space="preserve">60:30:30 kg + PM </w:t>
      </w:r>
      <w:r>
        <w:rPr>
          <w:rFonts w:ascii="Times New Roman" w:cs="Times New Roman" w:eastAsia="Times New Roman" w:hAnsi="Times New Roman"/>
          <w:color w:val="000000"/>
          <w:sz w:val="20"/>
          <w:szCs w:val="24"/>
        </w:rPr>
        <w:t>10</w:t>
      </w:r>
      <w:r>
        <w:rPr>
          <w:rFonts w:ascii="Times New Roman" w:cs="Times New Roman" w:eastAsia="Times New Roman" w:hAnsi="Times New Roman"/>
          <w:color w:val="000000"/>
          <w:sz w:val="20"/>
          <w:szCs w:val="24"/>
        </w:rPr>
        <w:t xml:space="preserve"> t ha</w:t>
      </w:r>
      <w:r>
        <w:rPr>
          <w:rFonts w:ascii="Times New Roman" w:cs="Times New Roman" w:eastAsia="Times New Roman" w:hAnsi="Times New Roman"/>
          <w:color w:val="000000"/>
          <w:sz w:val="20"/>
          <w:szCs w:val="24"/>
          <w:vertAlign w:val="superscript"/>
        </w:rPr>
        <w:t>-1</w:t>
      </w:r>
    </w:p>
    <w:p>
      <w:pPr>
        <w:pStyle w:val="style0"/>
        <w:spacing w:after="0" w:lineRule="auto" w:line="240"/>
        <w:rPr>
          <w:rFonts w:ascii="Times New Roman" w:cs="Times New Roman" w:eastAsia="Times New Roman" w:hAnsi="Times New Roman"/>
          <w:color w:val="000000"/>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CONCLUSION</w:t>
      </w:r>
    </w:p>
    <w:p>
      <w:pPr>
        <w:pStyle w:val="style0"/>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From the results of this research, </w:t>
      </w:r>
      <w:r>
        <w:rPr>
          <w:rFonts w:ascii="Times New Roman" w:cs="Times New Roman" w:eastAsia="Times New Roman" w:hAnsi="Times New Roman"/>
          <w:color w:val="000000"/>
          <w:sz w:val="24"/>
          <w:szCs w:val="24"/>
        </w:rPr>
        <w:t>it</w:t>
      </w:r>
      <w:r>
        <w:rPr>
          <w:rFonts w:ascii="Times New Roman" w:cs="Times New Roman" w:eastAsia="Times New Roman" w:hAnsi="Times New Roman"/>
          <w:color w:val="000000"/>
          <w:sz w:val="24"/>
          <w:szCs w:val="24"/>
        </w:rPr>
        <w:t xml:space="preserve"> could be concluded that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the </w:t>
      </w:r>
      <w:r>
        <w:rPr>
          <w:rFonts w:ascii="Times New Roman" w:cs="Times New Roman" w:eastAsia="Times New Roman" w:hAnsi="Times New Roman"/>
          <w:color w:val="000000"/>
          <w:sz w:val="24"/>
          <w:szCs w:val="24"/>
        </w:rPr>
        <w:t>application of integrated nutrient</w:t>
      </w:r>
      <w:r>
        <w:rPr>
          <w:rFonts w:ascii="Times New Roman" w:cs="Times New Roman" w:eastAsia="Times New Roman" w:hAnsi="Times New Roman"/>
          <w:color w:val="000000"/>
          <w:sz w:val="24"/>
          <w:szCs w:val="24"/>
        </w:rPr>
        <w:t xml:space="preserve"> at</w:t>
      </w:r>
      <w:r>
        <w:rPr>
          <w:rFonts w:ascii="Times New Roman" w:cs="Times New Roman" w:eastAsia="Times New Roman" w:hAnsi="Times New Roman"/>
          <w:color w:val="000000"/>
          <w:szCs w:val="24"/>
        </w:rPr>
        <w:t xml:space="preserve"> </w:t>
      </w:r>
      <w:r>
        <w:rPr>
          <w:rFonts w:ascii="Times New Roman" w:cs="Times New Roman" w:eastAsia="Times New Roman" w:hAnsi="Times New Roman"/>
          <w:color w:val="000000"/>
          <w:szCs w:val="24"/>
        </w:rPr>
        <w:t>NPK</w:t>
      </w:r>
      <w:r>
        <w:rPr>
          <w:rFonts w:ascii="Times New Roman" w:cs="Times New Roman" w:eastAsia="Times New Roman" w:hAnsi="Times New Roman"/>
          <w:color w:val="000000"/>
          <w:szCs w:val="24"/>
        </w:rPr>
        <w:t xml:space="preserve"> 30:15:15 kg + PM at 10 t ha</w:t>
      </w:r>
      <w:r>
        <w:rPr>
          <w:rFonts w:ascii="Times New Roman" w:cs="Times New Roman" w:eastAsia="Times New Roman" w:hAnsi="Times New Roman"/>
          <w:color w:val="000000"/>
          <w:szCs w:val="24"/>
          <w:vertAlign w:val="superscript"/>
        </w:rPr>
        <w:t>-1</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N</w:t>
      </w:r>
      <w:r>
        <w:rPr>
          <w:rFonts w:ascii="Times New Roman" w:cs="Times New Roman" w:eastAsia="Times New Roman" w:hAnsi="Times New Roman"/>
          <w:color w:val="000000"/>
          <w:sz w:val="24"/>
          <w:szCs w:val="24"/>
          <w:vertAlign w:val="subscript"/>
        </w:rPr>
        <w:t>4</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Cs w:val="24"/>
        </w:rPr>
        <w:t>NPK 60:30:30 kg + PM 5 t ha</w:t>
      </w:r>
      <w:r>
        <w:rPr>
          <w:rFonts w:ascii="Times New Roman" w:cs="Times New Roman" w:eastAsia="Times New Roman" w:hAnsi="Times New Roman"/>
          <w:color w:val="000000"/>
          <w:szCs w:val="24"/>
          <w:vertAlign w:val="superscript"/>
        </w:rPr>
        <w:t>-1</w:t>
      </w:r>
      <w:r>
        <w:rPr>
          <w:rFonts w:ascii="Times New Roman" w:cs="Times New Roman" w:eastAsia="Times New Roman" w:hAnsi="Times New Roman"/>
          <w:color w:val="000000"/>
          <w:szCs w:val="24"/>
        </w:rPr>
        <w:t>(</w:t>
      </w:r>
      <w:r>
        <w:rPr>
          <w:rFonts w:ascii="Times New Roman" w:cs="Times New Roman" w:eastAsia="Times New Roman" w:hAnsi="Times New Roman"/>
          <w:color w:val="000000"/>
          <w:sz w:val="24"/>
          <w:szCs w:val="24"/>
        </w:rPr>
        <w:t>N</w:t>
      </w:r>
      <w:r>
        <w:rPr>
          <w:rFonts w:ascii="Times New Roman" w:cs="Times New Roman" w:eastAsia="Times New Roman" w:hAnsi="Times New Roman"/>
          <w:color w:val="000000"/>
          <w:sz w:val="24"/>
          <w:szCs w:val="24"/>
          <w:vertAlign w:val="subscript"/>
        </w:rPr>
        <w:t>5</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and </w:t>
      </w:r>
      <w:r>
        <w:rPr>
          <w:rFonts w:ascii="Times New Roman" w:cs="Times New Roman" w:eastAsia="Times New Roman" w:hAnsi="Times New Roman"/>
          <w:color w:val="000000"/>
          <w:szCs w:val="24"/>
        </w:rPr>
        <w:t>NPK 60:30:30 kg + PM 10 t ha</w:t>
      </w:r>
      <w:r>
        <w:rPr>
          <w:rFonts w:ascii="Times New Roman" w:cs="Times New Roman" w:eastAsia="Times New Roman" w:hAnsi="Times New Roman"/>
          <w:color w:val="000000"/>
          <w:szCs w:val="24"/>
          <w:vertAlign w:val="superscript"/>
        </w:rPr>
        <w:t>-1</w:t>
      </w:r>
      <w:r>
        <w:rPr>
          <w:rFonts w:ascii="Times New Roman" w:cs="Times New Roman" w:eastAsia="Times New Roman" w:hAnsi="Times New Roman"/>
          <w:color w:val="000000"/>
          <w:szCs w:val="24"/>
          <w:vertAlign w:val="superscript"/>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N</w:t>
      </w:r>
      <w:r>
        <w:rPr>
          <w:rFonts w:ascii="Times New Roman" w:cs="Times New Roman" w:eastAsia="Times New Roman" w:hAnsi="Times New Roman"/>
          <w:color w:val="000000"/>
          <w:sz w:val="24"/>
          <w:szCs w:val="24"/>
          <w:vertAlign w:val="subscript"/>
        </w:rPr>
        <w:t>6</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vertAlign w:val="subscript"/>
        </w:rPr>
        <w:t xml:space="preserve"> </w:t>
      </w:r>
      <w:r>
        <w:rPr>
          <w:rFonts w:ascii="Times New Roman" w:cs="Times New Roman" w:eastAsia="Times New Roman" w:hAnsi="Times New Roman"/>
          <w:color w:val="000000"/>
          <w:sz w:val="24"/>
          <w:szCs w:val="24"/>
        </w:rPr>
        <w:t>had significant edge over sole inorganic fertilizer at</w:t>
      </w:r>
      <w:r>
        <w:rPr>
          <w:rFonts w:ascii="Times New Roman" w:cs="Times New Roman" w:eastAsia="Times New Roman" w:hAnsi="Times New Roman"/>
          <w:color w:val="000000"/>
          <w:szCs w:val="24"/>
        </w:rPr>
        <w:t xml:space="preserve"> NPK 120:60:60 kg ha</w:t>
      </w:r>
      <w:r>
        <w:rPr>
          <w:rFonts w:ascii="Times New Roman" w:cs="Times New Roman" w:eastAsia="Times New Roman" w:hAnsi="Times New Roman"/>
          <w:color w:val="000000"/>
          <w:szCs w:val="24"/>
          <w:vertAlign w:val="superscript"/>
        </w:rPr>
        <w:t>-l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N</w:t>
      </w:r>
      <w:r>
        <w:rPr>
          <w:rFonts w:ascii="Times New Roman" w:cs="Times New Roman" w:eastAsia="Times New Roman" w:hAnsi="Times New Roman"/>
          <w:color w:val="000000"/>
          <w:sz w:val="24"/>
          <w:szCs w:val="24"/>
          <w:vertAlign w:val="subscript"/>
        </w:rPr>
        <w:t>2</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or PM at </w:t>
      </w:r>
      <w:r>
        <w:rPr>
          <w:rFonts w:ascii="Times New Roman" w:cs="Times New Roman" w:eastAsia="Times New Roman" w:hAnsi="Times New Roman"/>
          <w:color w:val="000000"/>
          <w:szCs w:val="24"/>
        </w:rPr>
        <w:t>PM 15 t ha</w:t>
      </w:r>
      <w:r>
        <w:rPr>
          <w:rFonts w:ascii="Times New Roman" w:cs="Times New Roman" w:eastAsia="Times New Roman" w:hAnsi="Times New Roman"/>
          <w:color w:val="000000"/>
          <w:szCs w:val="24"/>
          <w:vertAlign w:val="superscript"/>
        </w:rPr>
        <w:t xml:space="preserve">-1 </w:t>
      </w:r>
      <w:r>
        <w:rPr>
          <w:rFonts w:ascii="Times New Roman" w:cs="Times New Roman" w:eastAsia="Times New Roman" w:hAnsi="Times New Roman"/>
          <w:color w:val="000000"/>
          <w:szCs w:val="24"/>
        </w:rPr>
        <w:t>(</w:t>
      </w:r>
      <w:r>
        <w:rPr>
          <w:rFonts w:ascii="Times New Roman" w:cs="Times New Roman" w:eastAsia="Times New Roman" w:hAnsi="Times New Roman"/>
          <w:color w:val="000000"/>
          <w:sz w:val="24"/>
          <w:szCs w:val="24"/>
        </w:rPr>
        <w:t>N</w:t>
      </w:r>
      <w:r>
        <w:rPr>
          <w:rFonts w:ascii="Times New Roman" w:cs="Times New Roman" w:eastAsia="Times New Roman" w:hAnsi="Times New Roman"/>
          <w:color w:val="000000"/>
          <w:sz w:val="24"/>
          <w:szCs w:val="24"/>
          <w:vertAlign w:val="subscript"/>
        </w:rPr>
        <w:t>3</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The results also showed that pumpkin intra-row spaced at 200 cm recorded significantly higher growth and yield characters</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Based on the </w:t>
      </w:r>
      <w:r>
        <w:rPr>
          <w:rFonts w:ascii="Times New Roman" w:cs="Times New Roman" w:eastAsia="Times New Roman" w:hAnsi="Times New Roman"/>
          <w:color w:val="000000"/>
          <w:sz w:val="24"/>
          <w:szCs w:val="24"/>
        </w:rPr>
        <w:t xml:space="preserve">findings </w:t>
      </w:r>
      <w:r>
        <w:rPr>
          <w:rFonts w:ascii="Times New Roman" w:cs="Times New Roman" w:eastAsia="Times New Roman" w:hAnsi="Times New Roman"/>
          <w:color w:val="000000"/>
          <w:sz w:val="24"/>
          <w:szCs w:val="24"/>
        </w:rPr>
        <w:t xml:space="preserve">of this experiment, </w:t>
      </w:r>
      <w:r>
        <w:rPr>
          <w:rFonts w:ascii="Times New Roman" w:cs="Times New Roman" w:eastAsia="Times New Roman" w:hAnsi="Times New Roman"/>
          <w:color w:val="000000"/>
          <w:sz w:val="24"/>
          <w:szCs w:val="24"/>
        </w:rPr>
        <w:t>it is recommended to apply nutrient 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Cs w:val="24"/>
        </w:rPr>
        <w:t>NPK 30:15:15 kg + PM at 10 t ha</w:t>
      </w:r>
      <w:r>
        <w:rPr>
          <w:rFonts w:ascii="Times New Roman" w:cs="Times New Roman" w:eastAsia="Times New Roman" w:hAnsi="Times New Roman"/>
          <w:color w:val="000000"/>
          <w:szCs w:val="24"/>
          <w:vertAlign w:val="superscript"/>
        </w:rPr>
        <w:t>-1</w:t>
      </w:r>
      <w:r>
        <w:rPr>
          <w:rFonts w:ascii="Times New Roman" w:cs="Times New Roman" w:eastAsia="Times New Roman" w:hAnsi="Times New Roman"/>
          <w:color w:val="000000"/>
          <w:sz w:val="24"/>
          <w:szCs w:val="24"/>
        </w:rPr>
        <w:t xml:space="preserve"> (N</w:t>
      </w:r>
      <w:r>
        <w:rPr>
          <w:rFonts w:ascii="Times New Roman" w:cs="Times New Roman" w:eastAsia="Times New Roman" w:hAnsi="Times New Roman"/>
          <w:color w:val="000000"/>
          <w:sz w:val="24"/>
          <w:szCs w:val="24"/>
          <w:vertAlign w:val="subscript"/>
        </w:rPr>
        <w:t>4</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and intra-row spacing at 200 m for optimum pumpkin production.</w:t>
      </w:r>
    </w:p>
    <w:p>
      <w:pPr>
        <w:pStyle w:val="style0"/>
        <w:spacing w:after="0" w:lineRule="auto" w:line="240"/>
        <w:jc w:val="both"/>
        <w:rPr>
          <w:rFonts w:ascii="Times New Roman" w:cs="Times New Roman" w:hAnsi="Times New Roman"/>
          <w:b/>
          <w:sz w:val="24"/>
          <w:szCs w:val="24"/>
        </w:rPr>
      </w:pPr>
      <w:r>
        <w:rPr>
          <w:rFonts w:ascii="Times New Roman" w:cs="Times New Roman" w:eastAsia="Times New Roman" w:hAnsi="Times New Roman"/>
          <w:color w:val="000000"/>
          <w:sz w:val="24"/>
          <w:szCs w:val="24"/>
        </w:rPr>
        <w:t xml:space="preserve"> </w:t>
      </w:r>
    </w:p>
    <w:p>
      <w:pPr>
        <w:pStyle w:val="style0"/>
        <w:jc w:val="center"/>
        <w:rPr>
          <w:rFonts w:ascii="Times New Roman" w:cs="Times New Roman" w:hAnsi="Times New Roman"/>
          <w:b/>
          <w:sz w:val="24"/>
          <w:szCs w:val="24"/>
        </w:rPr>
      </w:pPr>
      <w:r>
        <w:rPr>
          <w:rFonts w:ascii="Times New Roman" w:cs="Times New Roman" w:hAnsi="Times New Roman"/>
          <w:b/>
          <w:sz w:val="24"/>
          <w:szCs w:val="24"/>
        </w:rPr>
        <w:t>REFERENCES</w:t>
      </w:r>
    </w:p>
    <w:p>
      <w:pPr>
        <w:pStyle w:val="style0"/>
        <w:spacing w:before="100" w:beforeAutospacing="true" w:lineRule="auto" w:line="240"/>
        <w:jc w:val="both"/>
        <w:contextualSpacing/>
        <w:rPr>
          <w:rFonts w:ascii="Times New Roman" w:cs="Times New Roman" w:hAnsi="Times New Roman"/>
          <w:sz w:val="24"/>
          <w:szCs w:val="24"/>
        </w:rPr>
      </w:pPr>
      <w:r>
        <w:rPr>
          <w:rFonts w:ascii="Times New Roman" w:cs="Times New Roman" w:hAnsi="Times New Roman"/>
          <w:sz w:val="24"/>
          <w:szCs w:val="24"/>
        </w:rPr>
        <w:t xml:space="preserve">Abbaspour, H. S. (2014). Effects of </w:t>
      </w:r>
      <w:r>
        <w:rPr>
          <w:rFonts w:ascii="Times New Roman" w:cs="Times New Roman" w:hAnsi="Times New Roman"/>
          <w:sz w:val="24"/>
          <w:szCs w:val="24"/>
        </w:rPr>
        <w:t>Mychorrhiza</w:t>
      </w:r>
      <w:r>
        <w:rPr>
          <w:rFonts w:ascii="Times New Roman" w:cs="Times New Roman" w:hAnsi="Times New Roman"/>
          <w:sz w:val="24"/>
          <w:szCs w:val="24"/>
        </w:rPr>
        <w:t xml:space="preserve"> Fungi on Vegetative Growth of Pumpkin </w:t>
      </w:r>
      <w:r>
        <w:rPr>
          <w:rFonts w:ascii="Times New Roman" w:cs="Times New Roman" w:hAnsi="Times New Roman"/>
          <w:sz w:val="24"/>
          <w:szCs w:val="24"/>
        </w:rPr>
        <w:tab/>
      </w:r>
      <w:r>
        <w:rPr>
          <w:rFonts w:ascii="Times New Roman" w:cs="Times New Roman" w:hAnsi="Times New Roman"/>
          <w:sz w:val="24"/>
          <w:szCs w:val="24"/>
        </w:rPr>
        <w:t xml:space="preserve">Under Water Deficit Conditions, </w:t>
      </w:r>
      <w:r>
        <w:rPr>
          <w:rFonts w:ascii="Times New Roman" w:cs="Times New Roman" w:hAnsi="Times New Roman"/>
          <w:i/>
          <w:sz w:val="24"/>
          <w:szCs w:val="24"/>
        </w:rPr>
        <w:t xml:space="preserve">Journal of Medicinal Research, </w:t>
      </w:r>
      <w:r>
        <w:rPr>
          <w:rFonts w:ascii="Times New Roman" w:cs="Times New Roman" w:hAnsi="Times New Roman"/>
          <w:b/>
          <w:sz w:val="24"/>
          <w:szCs w:val="24"/>
        </w:rPr>
        <w:t>5</w:t>
      </w:r>
      <w:r>
        <w:rPr>
          <w:rFonts w:ascii="Times New Roman" w:cs="Times New Roman" w:hAnsi="Times New Roman"/>
          <w:sz w:val="24"/>
          <w:szCs w:val="24"/>
        </w:rPr>
        <w:t>: 7065-7072.</w:t>
      </w:r>
    </w:p>
    <w:p>
      <w:pPr>
        <w:pStyle w:val="style0"/>
        <w:spacing w:before="100" w:beforeAutospacing="true" w:lineRule="auto" w:line="240"/>
        <w:ind w:left="720" w:hanging="720"/>
        <w:jc w:val="both"/>
        <w:contextualSpacing/>
        <w:rPr>
          <w:rFonts w:ascii="Times New Roman" w:cs="Times New Roman" w:hAnsi="Times New Roman"/>
          <w:sz w:val="24"/>
          <w:szCs w:val="24"/>
        </w:rPr>
      </w:pPr>
    </w:p>
    <w:p>
      <w:pPr>
        <w:pStyle w:val="style0"/>
        <w:spacing w:before="100" w:beforeAutospacing="true" w:lineRule="auto" w:line="240"/>
        <w:ind w:left="720" w:hanging="720"/>
        <w:jc w:val="both"/>
        <w:contextualSpacing/>
        <w:rPr>
          <w:rFonts w:ascii="Times New Roman" w:cs="Times New Roman" w:hAnsi="Times New Roman"/>
          <w:sz w:val="24"/>
          <w:szCs w:val="24"/>
        </w:rPr>
      </w:pPr>
      <w:r>
        <w:rPr>
          <w:rFonts w:ascii="Times New Roman" w:cs="Times New Roman" w:hAnsi="Times New Roman"/>
          <w:sz w:val="24"/>
          <w:szCs w:val="24"/>
        </w:rPr>
        <w:t xml:space="preserve">Abubakar, S. (2002). Development of Irrigation System in Sokoto (A case Study of </w:t>
      </w:r>
      <w:r>
        <w:rPr>
          <w:rFonts w:ascii="Times New Roman" w:cs="Times New Roman" w:hAnsi="Times New Roman"/>
          <w:sz w:val="24"/>
          <w:szCs w:val="24"/>
        </w:rPr>
        <w:t>Goronyo</w:t>
      </w:r>
      <w:r>
        <w:rPr>
          <w:rFonts w:ascii="Times New Roman" w:cs="Times New Roman" w:hAnsi="Times New Roman"/>
          <w:sz w:val="24"/>
          <w:szCs w:val="24"/>
        </w:rPr>
        <w:t xml:space="preserve"> Dam). M.Sc. Thesis, Ahmadu Bello University, Zaria.</w:t>
      </w:r>
    </w:p>
    <w:p>
      <w:pPr>
        <w:pStyle w:val="style0"/>
        <w:spacing w:before="100" w:beforeAutospacing="true" w:lineRule="auto" w:line="240"/>
        <w:jc w:val="both"/>
        <w:contextualSpacing/>
        <w:rPr>
          <w:rFonts w:ascii="Times New Roman" w:cs="Times New Roman" w:hAnsi="Times New Roman"/>
          <w:sz w:val="24"/>
          <w:szCs w:val="24"/>
        </w:rPr>
      </w:pPr>
    </w:p>
    <w:p>
      <w:pPr>
        <w:pStyle w:val="style0"/>
        <w:spacing w:before="100" w:beforeAutospacing="true" w:lineRule="auto" w:line="240"/>
        <w:jc w:val="both"/>
        <w:contextualSpacing/>
        <w:rPr>
          <w:rFonts w:ascii="Times New Roman" w:cs="Times New Roman" w:hAnsi="Times New Roman"/>
          <w:sz w:val="24"/>
          <w:szCs w:val="24"/>
        </w:rPr>
      </w:pPr>
      <w:r>
        <w:rPr>
          <w:rFonts w:ascii="Times New Roman" w:cs="Times New Roman" w:hAnsi="Times New Roman"/>
          <w:sz w:val="24"/>
          <w:szCs w:val="24"/>
        </w:rPr>
        <w:t xml:space="preserve">Alekar, A. N., </w:t>
      </w:r>
      <w:r>
        <w:rPr>
          <w:rFonts w:ascii="Times New Roman" w:cs="Times New Roman" w:hAnsi="Times New Roman"/>
          <w:sz w:val="24"/>
          <w:szCs w:val="24"/>
        </w:rPr>
        <w:t>Hirve</w:t>
      </w:r>
      <w:r>
        <w:rPr>
          <w:rFonts w:ascii="Times New Roman" w:cs="Times New Roman" w:hAnsi="Times New Roman"/>
          <w:sz w:val="24"/>
          <w:szCs w:val="24"/>
        </w:rPr>
        <w:t xml:space="preserve">, P. S., </w:t>
      </w:r>
      <w:r>
        <w:rPr>
          <w:rFonts w:ascii="Times New Roman" w:cs="Times New Roman" w:hAnsi="Times New Roman"/>
          <w:sz w:val="24"/>
          <w:szCs w:val="24"/>
        </w:rPr>
        <w:t>Dushmukh</w:t>
      </w:r>
      <w:r>
        <w:rPr>
          <w:rFonts w:ascii="Times New Roman" w:cs="Times New Roman" w:hAnsi="Times New Roman"/>
          <w:sz w:val="24"/>
          <w:szCs w:val="24"/>
        </w:rPr>
        <w:t xml:space="preserve"> G. N. and </w:t>
      </w:r>
      <w:r>
        <w:rPr>
          <w:rFonts w:ascii="Times New Roman" w:cs="Times New Roman" w:hAnsi="Times New Roman"/>
          <w:sz w:val="24"/>
          <w:szCs w:val="24"/>
        </w:rPr>
        <w:t>Kharde</w:t>
      </w:r>
      <w:r>
        <w:rPr>
          <w:rFonts w:ascii="Times New Roman" w:cs="Times New Roman" w:hAnsi="Times New Roman"/>
          <w:sz w:val="24"/>
          <w:szCs w:val="24"/>
        </w:rPr>
        <w:t xml:space="preserve">, R. P. (2015). Study the Effect of </w:t>
      </w:r>
      <w:r>
        <w:rPr>
          <w:rFonts w:ascii="Times New Roman" w:cs="Times New Roman" w:hAnsi="Times New Roman"/>
          <w:sz w:val="24"/>
          <w:szCs w:val="24"/>
        </w:rPr>
        <w:tab/>
      </w:r>
      <w:r>
        <w:rPr>
          <w:rFonts w:ascii="Times New Roman" w:cs="Times New Roman" w:hAnsi="Times New Roman"/>
          <w:sz w:val="24"/>
          <w:szCs w:val="24"/>
        </w:rPr>
        <w:t xml:space="preserve">Integrated Nutrient Management on Yield and Nutrient Uptake in Pumpkin. </w:t>
      </w:r>
      <w:r>
        <w:rPr>
          <w:rFonts w:ascii="Times New Roman" w:cs="Times New Roman" w:hAnsi="Times New Roman"/>
          <w:i/>
          <w:sz w:val="24"/>
          <w:szCs w:val="24"/>
        </w:rPr>
        <w:t xml:space="preserve">J. </w:t>
      </w:r>
      <w:r>
        <w:rPr>
          <w:rFonts w:ascii="Times New Roman" w:cs="Times New Roman" w:hAnsi="Times New Roman"/>
          <w:i/>
          <w:sz w:val="24"/>
          <w:szCs w:val="24"/>
        </w:rPr>
        <w:tab/>
      </w:r>
      <w:r>
        <w:rPr>
          <w:rFonts w:ascii="Times New Roman" w:cs="Times New Roman" w:hAnsi="Times New Roman"/>
          <w:i/>
          <w:sz w:val="24"/>
          <w:szCs w:val="24"/>
        </w:rPr>
        <w:t>Horticulture</w:t>
      </w:r>
      <w:r>
        <w:rPr>
          <w:rFonts w:ascii="Times New Roman" w:cs="Times New Roman" w:hAnsi="Times New Roman"/>
          <w:b/>
          <w:sz w:val="24"/>
          <w:szCs w:val="24"/>
        </w:rPr>
        <w:t>2</w:t>
      </w:r>
      <w:r>
        <w:rPr>
          <w:rFonts w:ascii="Times New Roman" w:cs="Times New Roman" w:hAnsi="Times New Roman"/>
          <w:sz w:val="24"/>
          <w:szCs w:val="24"/>
        </w:rPr>
        <w:t xml:space="preserve">: 136 </w:t>
      </w:r>
      <w:r>
        <w:rPr>
          <w:rFonts w:ascii="Times New Roman" w:cs="Times New Roman" w:hAnsi="Times New Roman"/>
          <w:sz w:val="24"/>
          <w:szCs w:val="24"/>
        </w:rPr>
        <w:t>doi</w:t>
      </w:r>
      <w:r>
        <w:rPr>
          <w:rFonts w:ascii="Times New Roman" w:cs="Times New Roman" w:hAnsi="Times New Roman"/>
          <w:sz w:val="24"/>
          <w:szCs w:val="24"/>
        </w:rPr>
        <w:t xml:space="preserve"> 10.4172/2376-0354.1000136</w:t>
      </w:r>
    </w:p>
    <w:p>
      <w:pPr>
        <w:pStyle w:val="style0"/>
        <w:autoSpaceDE w:val="false"/>
        <w:autoSpaceDN w:val="false"/>
        <w:adjustRightInd w:val="false"/>
        <w:spacing w:after="0" w:lineRule="auto" w:line="24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Ali, A., Khari, A., Ahmad, M. and Zafar, M. (2021). Impact of Nutrient Management on Branching and Yield of Irish Potatoes, </w:t>
      </w:r>
      <w:r>
        <w:rPr>
          <w:rFonts w:ascii="Times New Roman" w:cs="Times New Roman" w:hAnsi="Times New Roman"/>
          <w:i/>
          <w:sz w:val="24"/>
          <w:szCs w:val="24"/>
        </w:rPr>
        <w:t>Agricultural Research Journal</w:t>
      </w:r>
      <w:r>
        <w:rPr>
          <w:rFonts w:ascii="Times New Roman" w:cs="Times New Roman" w:hAnsi="Times New Roman"/>
          <w:sz w:val="24"/>
          <w:szCs w:val="24"/>
        </w:rPr>
        <w:t xml:space="preserve">, </w:t>
      </w:r>
      <w:r>
        <w:rPr>
          <w:rFonts w:ascii="Times New Roman" w:cs="Times New Roman" w:hAnsi="Times New Roman"/>
          <w:b/>
          <w:sz w:val="24"/>
          <w:szCs w:val="24"/>
        </w:rPr>
        <w:t>12</w:t>
      </w:r>
      <w:r>
        <w:rPr>
          <w:rFonts w:ascii="Times New Roman" w:cs="Times New Roman" w:hAnsi="Times New Roman"/>
          <w:sz w:val="24"/>
          <w:szCs w:val="24"/>
        </w:rPr>
        <w:t>(3): 134-145.</w:t>
      </w:r>
    </w:p>
    <w:p>
      <w:pPr>
        <w:pStyle w:val="style0"/>
        <w:autoSpaceDE w:val="false"/>
        <w:autoSpaceDN w:val="false"/>
        <w:adjustRightInd w:val="false"/>
        <w:spacing w:after="0" w:lineRule="auto" w:line="24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Azam, H. Gholamreza, H., Yusuf, S., </w:t>
      </w:r>
      <w:r>
        <w:rPr>
          <w:rFonts w:ascii="Times New Roman" w:cs="Times New Roman" w:hAnsi="Times New Roman"/>
          <w:sz w:val="24"/>
          <w:szCs w:val="24"/>
        </w:rPr>
        <w:t>Hedich</w:t>
      </w:r>
      <w:r>
        <w:rPr>
          <w:rFonts w:ascii="Times New Roman" w:cs="Times New Roman" w:hAnsi="Times New Roman"/>
          <w:sz w:val="24"/>
          <w:szCs w:val="24"/>
        </w:rPr>
        <w:t xml:space="preserve">, B. and Khosro, M. (2011). Influence of Bio, Organic and Chemical Fertilizers on Medicinal Pumpkin Traits. </w:t>
      </w:r>
      <w:r>
        <w:rPr>
          <w:rFonts w:ascii="Times New Roman" w:cs="Times New Roman" w:hAnsi="Times New Roman"/>
          <w:i/>
          <w:sz w:val="24"/>
          <w:szCs w:val="24"/>
        </w:rPr>
        <w:t xml:space="preserve">Journal of Medicinal Plants Research </w:t>
      </w:r>
      <w:r>
        <w:rPr>
          <w:rFonts w:ascii="Times New Roman" w:cs="Times New Roman" w:hAnsi="Times New Roman"/>
          <w:b/>
          <w:sz w:val="24"/>
          <w:szCs w:val="24"/>
        </w:rPr>
        <w:t>5</w:t>
      </w:r>
      <w:r>
        <w:rPr>
          <w:rFonts w:ascii="Times New Roman" w:cs="Times New Roman" w:hAnsi="Times New Roman"/>
          <w:sz w:val="24"/>
          <w:szCs w:val="24"/>
        </w:rPr>
        <w:t>(23): 5590-5597.</w:t>
      </w:r>
    </w:p>
    <w:p>
      <w:pPr>
        <w:pStyle w:val="style0"/>
        <w:autoSpaceDE w:val="false"/>
        <w:autoSpaceDN w:val="false"/>
        <w:adjustRightInd w:val="false"/>
        <w:spacing w:after="0" w:lineRule="auto" w:line="240"/>
        <w:ind w:left="720" w:hanging="720"/>
        <w:jc w:val="both"/>
        <w:rPr>
          <w:rFonts w:ascii="Times New Roman" w:cs="Times New Roman" w:hAnsi="Times New Roman"/>
          <w:sz w:val="24"/>
          <w:szCs w:val="24"/>
        </w:rPr>
      </w:pP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Bernard, H. Z., Edward, J. G. and Charles, T. S. (2018). Yield of Marketable Pumpkins and Squash Vary Considerably According to Weather Season, Type and Cultivar, Extension Newsletter, Michigan State University. Retrieved from </w:t>
      </w:r>
      <w:r>
        <w:rPr>
          <w:rFonts w:ascii="Times New Roman" w:cs="Times New Roman" w:hAnsi="Times New Roman"/>
          <w:i/>
          <w:sz w:val="24"/>
          <w:szCs w:val="24"/>
        </w:rPr>
        <w:t>www.msu.edu.</w:t>
      </w:r>
    </w:p>
    <w:p>
      <w:pPr>
        <w:pStyle w:val="style0"/>
        <w:spacing w:before="100" w:beforeAutospacing="true" w:lineRule="auto" w:line="240"/>
        <w:ind w:left="720" w:hanging="720"/>
        <w:jc w:val="both"/>
        <w:contextualSpacing/>
        <w:rPr>
          <w:rFonts w:ascii="Times New Roman" w:cs="Times New Roman" w:hAnsi="Times New Roman"/>
          <w:sz w:val="24"/>
          <w:szCs w:val="24"/>
        </w:rPr>
      </w:pPr>
      <w:r>
        <w:rPr>
          <w:rFonts w:ascii="Times New Roman" w:cs="Times New Roman" w:hAnsi="Times New Roman"/>
          <w:sz w:val="24"/>
          <w:szCs w:val="24"/>
        </w:rPr>
        <w:t xml:space="preserve">Dauda, S.N., </w:t>
      </w:r>
      <w:r>
        <w:rPr>
          <w:rFonts w:ascii="Times New Roman" w:cs="Times New Roman" w:hAnsi="Times New Roman"/>
          <w:sz w:val="24"/>
          <w:szCs w:val="24"/>
        </w:rPr>
        <w:t>Ajayi</w:t>
      </w:r>
      <w:r>
        <w:rPr>
          <w:rFonts w:ascii="Times New Roman" w:cs="Times New Roman" w:hAnsi="Times New Roman"/>
          <w:sz w:val="24"/>
          <w:szCs w:val="24"/>
        </w:rPr>
        <w:t xml:space="preserve">, F.A and </w:t>
      </w:r>
      <w:r>
        <w:rPr>
          <w:rFonts w:ascii="Times New Roman" w:cs="Times New Roman" w:hAnsi="Times New Roman"/>
          <w:sz w:val="24"/>
          <w:szCs w:val="24"/>
        </w:rPr>
        <w:t>Ndor</w:t>
      </w:r>
      <w:r>
        <w:rPr>
          <w:rFonts w:ascii="Times New Roman" w:cs="Times New Roman" w:hAnsi="Times New Roman"/>
          <w:sz w:val="24"/>
          <w:szCs w:val="24"/>
        </w:rPr>
        <w:t>, E. (2008). Growth and Yield of Watermelon (</w:t>
      </w:r>
      <w:r>
        <w:rPr>
          <w:rFonts w:ascii="Times New Roman" w:cs="Times New Roman" w:hAnsi="Times New Roman"/>
          <w:i/>
          <w:sz w:val="24"/>
          <w:szCs w:val="24"/>
        </w:rPr>
        <w:t>Citrullus lanatus</w:t>
      </w:r>
      <w:r>
        <w:rPr>
          <w:rFonts w:ascii="Times New Roman" w:cs="Times New Roman" w:hAnsi="Times New Roman"/>
          <w:sz w:val="24"/>
          <w:szCs w:val="24"/>
        </w:rPr>
        <w:t xml:space="preserve">) as Affected by Poultry Manure Application. </w:t>
      </w:r>
      <w:r>
        <w:rPr>
          <w:rFonts w:ascii="Times New Roman" w:cs="Times New Roman" w:hAnsi="Times New Roman"/>
          <w:i/>
          <w:sz w:val="24"/>
          <w:szCs w:val="24"/>
        </w:rPr>
        <w:t xml:space="preserve">J. Agric Social Science </w:t>
      </w:r>
      <w:r>
        <w:rPr>
          <w:rFonts w:ascii="Times New Roman" w:cs="Times New Roman" w:hAnsi="Times New Roman"/>
          <w:sz w:val="24"/>
          <w:szCs w:val="24"/>
        </w:rPr>
        <w:t>121-124. Accessed on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February, 2016 via </w:t>
      </w:r>
      <w:r>
        <w:rPr/>
        <w:fldChar w:fldCharType="begin"/>
      </w:r>
      <w:r>
        <w:instrText xml:space="preserve"> HYPERLINK "http://wwwfspublisher.org" </w:instrText>
      </w:r>
      <w:r>
        <w:rPr/>
        <w:fldChar w:fldCharType="separate"/>
      </w:r>
      <w:r>
        <w:rPr>
          <w:rStyle w:val="style85"/>
          <w:rFonts w:ascii="Times New Roman" w:cs="Times New Roman" w:hAnsi="Times New Roman"/>
          <w:sz w:val="24"/>
          <w:szCs w:val="24"/>
        </w:rPr>
        <w:t>http://www</w:t>
      </w:r>
      <w:r>
        <w:rPr>
          <w:rStyle w:val="style85"/>
          <w:rFonts w:ascii="Times New Roman" w:cs="Times New Roman" w:hAnsi="Times New Roman"/>
          <w:i/>
          <w:sz w:val="24"/>
          <w:szCs w:val="24"/>
        </w:rPr>
        <w:t>fspublisher.org</w:t>
      </w:r>
      <w:r>
        <w:rPr/>
        <w:fldChar w:fldCharType="end"/>
      </w:r>
    </w:p>
    <w:p>
      <w:pPr>
        <w:pStyle w:val="style0"/>
        <w:spacing w:before="100" w:beforeAutospacing="true" w:lineRule="auto" w:line="240"/>
        <w:ind w:left="720" w:hanging="720"/>
        <w:jc w:val="both"/>
        <w:contextualSpacing/>
        <w:rPr>
          <w:rFonts w:ascii="Times New Roman" w:cs="Times New Roman" w:hAnsi="Times New Roman"/>
          <w:i/>
          <w:sz w:val="24"/>
          <w:szCs w:val="24"/>
        </w:rPr>
      </w:pPr>
    </w:p>
    <w:p>
      <w:pPr>
        <w:pStyle w:val="style0"/>
        <w:spacing w:after="0" w:lineRule="auto" w:line="240"/>
        <w:ind w:left="720" w:hanging="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Dean, B., Milijana, G. and </w:t>
      </w:r>
      <w:r>
        <w:rPr>
          <w:rFonts w:ascii="Times New Roman" w:cs="Times New Roman" w:eastAsia="Times New Roman" w:hAnsi="Times New Roman"/>
          <w:color w:val="000000"/>
          <w:sz w:val="24"/>
          <w:szCs w:val="24"/>
        </w:rPr>
        <w:t>Borsic</w:t>
      </w:r>
      <w:r>
        <w:rPr>
          <w:rFonts w:ascii="Times New Roman" w:cs="Times New Roman" w:eastAsia="Times New Roman" w:hAnsi="Times New Roman"/>
          <w:color w:val="000000"/>
          <w:sz w:val="24"/>
          <w:szCs w:val="24"/>
        </w:rPr>
        <w:t xml:space="preserve">, J. (2004). Plant Spacing and Cultivar Effect on Melon Growth and Yield Component. </w:t>
      </w:r>
      <w:r>
        <w:rPr>
          <w:rFonts w:ascii="Times New Roman" w:cs="Times New Roman" w:eastAsia="Times New Roman" w:hAnsi="Times New Roman"/>
          <w:i/>
          <w:color w:val="000000"/>
          <w:sz w:val="24"/>
          <w:szCs w:val="24"/>
        </w:rPr>
        <w:t>Proceedings of American Society of Horticultural Science</w:t>
      </w:r>
      <w:r>
        <w:rPr>
          <w:rFonts w:ascii="Times New Roman" w:cs="Times New Roman" w:eastAsia="Times New Roman" w:hAnsi="Times New Roman"/>
          <w:color w:val="000000"/>
          <w:sz w:val="24"/>
          <w:szCs w:val="24"/>
        </w:rPr>
        <w:t xml:space="preserve">. 2004; </w:t>
      </w:r>
      <w:r>
        <w:rPr>
          <w:rFonts w:ascii="Times New Roman" w:cs="Times New Roman" w:eastAsia="Times New Roman" w:hAnsi="Times New Roman"/>
          <w:b/>
          <w:color w:val="000000"/>
          <w:sz w:val="24"/>
          <w:szCs w:val="24"/>
        </w:rPr>
        <w:t>109</w:t>
      </w:r>
      <w:r>
        <w:rPr>
          <w:rFonts w:ascii="Times New Roman" w:cs="Times New Roman" w:eastAsia="Times New Roman" w:hAnsi="Times New Roman"/>
          <w:color w:val="000000"/>
          <w:sz w:val="24"/>
          <w:szCs w:val="24"/>
        </w:rPr>
        <w:t>: 238-243.</w:t>
      </w:r>
    </w:p>
    <w:p>
      <w:pPr>
        <w:pStyle w:val="style0"/>
        <w:spacing w:before="100" w:beforeAutospacing="true" w:lineRule="auto" w:line="240"/>
        <w:ind w:left="720" w:hanging="720"/>
        <w:jc w:val="both"/>
        <w:contextualSpacing/>
        <w:rPr>
          <w:rFonts w:ascii="Times New Roman" w:cs="Times New Roman" w:hAnsi="Times New Roman"/>
          <w:sz w:val="24"/>
          <w:szCs w:val="24"/>
        </w:rPr>
      </w:pPr>
    </w:p>
    <w:p>
      <w:pPr>
        <w:pStyle w:val="style0"/>
        <w:spacing w:before="100" w:beforeAutospacing="true" w:lineRule="auto" w:line="240"/>
        <w:ind w:left="720" w:hanging="720"/>
        <w:jc w:val="both"/>
        <w:contextualSpacing/>
        <w:rPr>
          <w:rFonts w:ascii="Times New Roman" w:cs="Times New Roman" w:hAnsi="Times New Roman"/>
          <w:sz w:val="24"/>
          <w:szCs w:val="24"/>
        </w:rPr>
      </w:pPr>
      <w:r>
        <w:rPr>
          <w:rFonts w:ascii="Times New Roman" w:cs="Times New Roman" w:hAnsi="Times New Roman"/>
          <w:sz w:val="24"/>
          <w:szCs w:val="24"/>
        </w:rPr>
        <w:t xml:space="preserve">Dunkan, N. G. and </w:t>
      </w:r>
      <w:r>
        <w:rPr>
          <w:rFonts w:ascii="Times New Roman" w:cs="Times New Roman" w:hAnsi="Times New Roman"/>
          <w:sz w:val="24"/>
          <w:szCs w:val="24"/>
        </w:rPr>
        <w:t>Hasketh</w:t>
      </w:r>
      <w:r>
        <w:rPr>
          <w:rFonts w:ascii="Times New Roman" w:cs="Times New Roman" w:hAnsi="Times New Roman"/>
          <w:sz w:val="24"/>
          <w:szCs w:val="24"/>
        </w:rPr>
        <w:t xml:space="preserve">, J. D. (1968) Net Photosynthesis Rates, Relative Growth Rates and Leaf Number, 22 Rates of Maize at Eight Temperatures. </w:t>
      </w:r>
      <w:r>
        <w:rPr>
          <w:rFonts w:ascii="Times New Roman" w:cs="Times New Roman" w:hAnsi="Times New Roman"/>
          <w:i/>
          <w:sz w:val="24"/>
          <w:szCs w:val="24"/>
        </w:rPr>
        <w:t>Crop Science,</w:t>
      </w:r>
      <w:r>
        <w:rPr>
          <w:rFonts w:ascii="Times New Roman" w:cs="Times New Roman" w:hAnsi="Times New Roman"/>
          <w:i/>
          <w:sz w:val="24"/>
          <w:szCs w:val="24"/>
        </w:rPr>
        <w:t xml:space="preserve"> </w:t>
      </w:r>
      <w:r>
        <w:rPr>
          <w:rFonts w:ascii="Times New Roman" w:cs="Times New Roman" w:hAnsi="Times New Roman"/>
          <w:b/>
          <w:sz w:val="24"/>
          <w:szCs w:val="24"/>
        </w:rPr>
        <w:t>8</w:t>
      </w:r>
      <w:r>
        <w:rPr>
          <w:rFonts w:ascii="Times New Roman" w:cs="Times New Roman" w:hAnsi="Times New Roman"/>
          <w:sz w:val="24"/>
          <w:szCs w:val="24"/>
        </w:rPr>
        <w:t xml:space="preserve">: 35-46. </w:t>
      </w:r>
    </w:p>
    <w:p>
      <w:pPr>
        <w:pStyle w:val="style0"/>
        <w:spacing w:before="100" w:beforeAutospacing="true" w:lineRule="auto" w:line="240"/>
        <w:ind w:left="720" w:hanging="720"/>
        <w:jc w:val="both"/>
        <w:contextualSpacing/>
        <w:rPr>
          <w:rFonts w:ascii="Times New Roman" w:cs="Times New Roman" w:hAnsi="Times New Roman"/>
          <w:sz w:val="24"/>
          <w:szCs w:val="24"/>
        </w:rPr>
      </w:pPr>
    </w:p>
    <w:p>
      <w:pPr>
        <w:pStyle w:val="style0"/>
        <w:spacing w:before="100" w:beforeAutospacing="true" w:lineRule="auto" w:line="240"/>
        <w:ind w:left="720" w:hanging="720"/>
        <w:jc w:val="both"/>
        <w:contextualSpacing/>
        <w:rPr>
          <w:rFonts w:ascii="Times New Roman" w:cs="Times New Roman" w:hAnsi="Times New Roman"/>
          <w:sz w:val="24"/>
          <w:szCs w:val="24"/>
        </w:rPr>
      </w:pPr>
      <w:r>
        <w:rPr>
          <w:rFonts w:ascii="Times New Roman" w:cs="Times New Roman" w:hAnsi="Times New Roman"/>
          <w:sz w:val="24"/>
          <w:szCs w:val="24"/>
        </w:rPr>
        <w:t xml:space="preserve">El-Hameed, K. and </w:t>
      </w:r>
      <w:r>
        <w:rPr>
          <w:rFonts w:ascii="Times New Roman" w:cs="Times New Roman" w:hAnsi="Times New Roman"/>
          <w:sz w:val="24"/>
          <w:szCs w:val="24"/>
        </w:rPr>
        <w:t>Elwan</w:t>
      </w:r>
      <w:r>
        <w:rPr>
          <w:rFonts w:ascii="Times New Roman" w:cs="Times New Roman" w:hAnsi="Times New Roman"/>
          <w:sz w:val="24"/>
          <w:szCs w:val="24"/>
        </w:rPr>
        <w:t xml:space="preserve">, M., (2011). Dependence of Pumpkin Yield on Plant Density and Variety. </w:t>
      </w:r>
      <w:r>
        <w:rPr>
          <w:rFonts w:ascii="Times New Roman" w:cs="Times New Roman" w:hAnsi="Times New Roman"/>
          <w:i/>
          <w:sz w:val="24"/>
          <w:szCs w:val="24"/>
        </w:rPr>
        <w:t>American Journal of Plant Sciences,</w:t>
      </w:r>
      <w:r>
        <w:rPr>
          <w:rFonts w:ascii="Times New Roman" w:cs="Times New Roman" w:hAnsi="Times New Roman"/>
          <w:i/>
          <w:sz w:val="24"/>
          <w:szCs w:val="24"/>
        </w:rPr>
        <w:t xml:space="preserve"> </w:t>
      </w:r>
      <w:r>
        <w:rPr>
          <w:rFonts w:ascii="Times New Roman" w:cs="Times New Roman" w:hAnsi="Times New Roman"/>
          <w:b/>
          <w:sz w:val="24"/>
          <w:szCs w:val="24"/>
        </w:rPr>
        <w:t>2</w:t>
      </w:r>
      <w:r>
        <w:rPr>
          <w:rFonts w:ascii="Times New Roman" w:cs="Times New Roman" w:hAnsi="Times New Roman"/>
          <w:sz w:val="24"/>
          <w:szCs w:val="24"/>
        </w:rPr>
        <w:t>(5): 636-643.</w:t>
      </w:r>
    </w:p>
    <w:commentRangeStart w:id="20"/>
    <w:p>
      <w:pPr>
        <w:pStyle w:val="style0"/>
        <w:spacing w:before="100" w:beforeAutospacing="true" w:after="0" w:lineRule="auto" w:line="240"/>
        <w:ind w:left="810" w:hanging="810"/>
        <w:jc w:val="both"/>
        <w:rPr>
          <w:rFonts w:ascii="Times New Roman" w:cs="Times New Roman" w:hAnsi="Times New Roman"/>
          <w:sz w:val="24"/>
          <w:szCs w:val="24"/>
        </w:rPr>
      </w:pPr>
      <w:r>
        <w:rPr>
          <w:rFonts w:ascii="Times New Roman" w:cs="Times New Roman" w:hAnsi="Times New Roman"/>
          <w:sz w:val="24"/>
          <w:szCs w:val="24"/>
        </w:rPr>
        <w:t>FAO (2019</w:t>
      </w:r>
      <w:r>
        <w:rPr>
          <w:rFonts w:ascii="Times New Roman" w:cs="Times New Roman" w:hAnsi="Times New Roman"/>
          <w:sz w:val="24"/>
          <w:szCs w:val="24"/>
        </w:rPr>
        <w:t xml:space="preserve">). </w:t>
      </w:r>
      <w:r>
        <w:rPr>
          <w:rFonts w:ascii="Times New Roman" w:cs="Times New Roman" w:hAnsi="Times New Roman"/>
          <w:sz w:val="24"/>
          <w:szCs w:val="24"/>
        </w:rPr>
        <w:t>Food and Agriculture Organization, Data Base, Rome, Italy.</w:t>
      </w:r>
      <w:commentRangeEnd w:id="20"/>
      <w:r>
        <w:rPr>
          <w:rStyle w:val="style39"/>
        </w:rPr>
        <w:commentReference w:id="20"/>
      </w:r>
    </w:p>
    <w:p>
      <w:pPr>
        <w:pStyle w:val="style0"/>
        <w:spacing w:before="100" w:beforeAutospacing="true" w:lineRule="auto" w:line="240"/>
        <w:ind w:left="720" w:hanging="720"/>
        <w:jc w:val="both"/>
        <w:contextualSpacing/>
        <w:rPr>
          <w:rFonts w:ascii="Times New Roman" w:cs="Times New Roman" w:hAnsi="Times New Roman"/>
          <w:bCs/>
          <w:sz w:val="24"/>
          <w:szCs w:val="24"/>
        </w:rPr>
      </w:pPr>
    </w:p>
    <w:commentRangeStart w:id="21"/>
    <w:p>
      <w:pPr>
        <w:pStyle w:val="style0"/>
        <w:spacing w:before="100" w:beforeAutospacing="true" w:lineRule="auto" w:line="240"/>
        <w:ind w:left="720" w:hanging="720"/>
        <w:jc w:val="both"/>
        <w:contextualSpacing/>
        <w:rPr>
          <w:rFonts w:ascii="Times New Roman" w:cs="Times New Roman" w:hAnsi="Times New Roman"/>
          <w:bCs/>
          <w:sz w:val="24"/>
          <w:szCs w:val="24"/>
        </w:rPr>
      </w:pPr>
      <w:r>
        <w:rPr>
          <w:rFonts w:ascii="Times New Roman" w:cs="Times New Roman" w:hAnsi="Times New Roman"/>
          <w:bCs/>
          <w:sz w:val="24"/>
          <w:szCs w:val="24"/>
        </w:rPr>
        <w:t>Gani, M., Mahadi, M. A.</w:t>
      </w:r>
      <w:r>
        <w:rPr>
          <w:rFonts w:ascii="Times New Roman" w:cs="Times New Roman" w:hAnsi="Times New Roman"/>
          <w:sz w:val="24"/>
          <w:szCs w:val="24"/>
        </w:rPr>
        <w:t xml:space="preserve"> </w:t>
      </w:r>
      <w:r>
        <w:rPr>
          <w:rFonts w:ascii="Times New Roman" w:cs="Times New Roman" w:hAnsi="Times New Roman"/>
          <w:sz w:val="24"/>
          <w:szCs w:val="24"/>
        </w:rPr>
        <w:t>Dadari</w:t>
      </w:r>
      <w:r>
        <w:rPr>
          <w:rFonts w:ascii="Times New Roman" w:cs="Times New Roman" w:hAnsi="Times New Roman"/>
          <w:sz w:val="24"/>
          <w:szCs w:val="24"/>
        </w:rPr>
        <w:t xml:space="preserve">, S. A., Babaji, B. A.  and </w:t>
      </w:r>
      <w:r>
        <w:rPr>
          <w:rFonts w:ascii="Times New Roman" w:cs="Times New Roman" w:hAnsi="Times New Roman"/>
          <w:sz w:val="24"/>
          <w:szCs w:val="24"/>
        </w:rPr>
        <w:t>Shinggu</w:t>
      </w:r>
      <w:r>
        <w:rPr>
          <w:rFonts w:ascii="Times New Roman" w:cs="Times New Roman" w:hAnsi="Times New Roman"/>
          <w:sz w:val="24"/>
          <w:szCs w:val="24"/>
        </w:rPr>
        <w:t>, C. P. (2014).</w:t>
      </w:r>
      <w:r>
        <w:rPr>
          <w:rFonts w:ascii="Times New Roman" w:cs="Times New Roman" w:hAnsi="Times New Roman"/>
          <w:sz w:val="24"/>
          <w:szCs w:val="24"/>
        </w:rPr>
        <w:t xml:space="preserve"> </w:t>
      </w:r>
      <w:r>
        <w:rPr>
          <w:rFonts w:ascii="Times New Roman" w:cs="Times New Roman" w:hAnsi="Times New Roman"/>
          <w:bCs/>
          <w:sz w:val="24"/>
          <w:szCs w:val="24"/>
        </w:rPr>
        <w:t>Response of Finger Millet (</w:t>
      </w:r>
      <w:r>
        <w:rPr>
          <w:rFonts w:ascii="Times New Roman" w:cs="Times New Roman" w:hAnsi="Times New Roman"/>
          <w:bCs/>
          <w:i/>
          <w:sz w:val="24"/>
          <w:szCs w:val="24"/>
        </w:rPr>
        <w:t>E</w:t>
      </w:r>
      <w:r>
        <w:rPr>
          <w:rFonts w:ascii="Times New Roman" w:cs="Times New Roman" w:hAnsi="Times New Roman"/>
          <w:bCs/>
          <w:i/>
          <w:iCs/>
          <w:sz w:val="24"/>
          <w:szCs w:val="24"/>
        </w:rPr>
        <w:t xml:space="preserve">leusine coracana </w:t>
      </w:r>
      <w:r>
        <w:rPr>
          <w:rFonts w:ascii="Times New Roman" w:cs="Times New Roman" w:hAnsi="Times New Roman"/>
          <w:bCs/>
          <w:sz w:val="24"/>
          <w:szCs w:val="24"/>
        </w:rPr>
        <w:t xml:space="preserve">(L.) </w:t>
      </w:r>
      <w:r>
        <w:rPr>
          <w:rFonts w:ascii="Times New Roman" w:cs="Times New Roman" w:hAnsi="Times New Roman"/>
          <w:bCs/>
          <w:sz w:val="24"/>
          <w:szCs w:val="24"/>
        </w:rPr>
        <w:t>gaertn</w:t>
      </w:r>
      <w:r>
        <w:rPr>
          <w:rFonts w:ascii="Times New Roman" w:cs="Times New Roman" w:hAnsi="Times New Roman"/>
          <w:bCs/>
          <w:sz w:val="24"/>
          <w:szCs w:val="24"/>
        </w:rPr>
        <w:t xml:space="preserve">) to Seed Rates, Sowing Methods and Poultry Manure Rates in the Sudan Savanna of Nigeria. </w:t>
      </w:r>
      <w:r>
        <w:rPr>
          <w:rFonts w:ascii="Times New Roman" w:cs="Times New Roman" w:hAnsi="Times New Roman"/>
          <w:bCs/>
          <w:sz w:val="24"/>
          <w:szCs w:val="24"/>
        </w:rPr>
        <w:t>In</w:t>
      </w:r>
      <w:r>
        <w:rPr>
          <w:rFonts w:ascii="Times New Roman" w:cs="Times New Roman" w:hAnsi="Times New Roman"/>
          <w:bCs/>
          <w:sz w:val="24"/>
          <w:szCs w:val="24"/>
        </w:rPr>
        <w:t xml:space="preserve"> </w:t>
      </w:r>
      <w:r>
        <w:rPr>
          <w:rFonts w:ascii="Times New Roman" w:cs="Times New Roman" w:hAnsi="Times New Roman"/>
          <w:bCs/>
          <w:sz w:val="24"/>
          <w:szCs w:val="24"/>
        </w:rPr>
        <w:t>Proceedings of the 48th Annual Conference of the Agricultural Society of Nigeria</w:t>
      </w:r>
      <w:r>
        <w:rPr>
          <w:rFonts w:ascii="Times New Roman" w:cs="Times New Roman" w:hAnsi="Times New Roman"/>
          <w:bCs/>
          <w:sz w:val="24"/>
          <w:szCs w:val="24"/>
        </w:rPr>
        <w:t xml:space="preserve"> </w:t>
      </w:r>
      <w:r>
        <w:rPr>
          <w:rFonts w:ascii="Times New Roman" w:cs="Times New Roman" w:hAnsi="Times New Roman"/>
          <w:bCs/>
          <w:sz w:val="24"/>
          <w:szCs w:val="24"/>
        </w:rPr>
        <w:t>Held at Abuja,</w:t>
      </w:r>
      <w:r>
        <w:rPr>
          <w:rFonts w:ascii="Times New Roman" w:cs="Times New Roman" w:hAnsi="Times New Roman"/>
          <w:bCs/>
          <w:sz w:val="24"/>
          <w:szCs w:val="24"/>
        </w:rPr>
        <w:t xml:space="preserve"> </w:t>
      </w:r>
      <w:r>
        <w:rPr>
          <w:rFonts w:ascii="Times New Roman" w:cs="Times New Roman" w:hAnsi="Times New Roman"/>
          <w:bCs/>
          <w:sz w:val="24"/>
          <w:szCs w:val="24"/>
        </w:rPr>
        <w:t>pp</w:t>
      </w:r>
      <w:r>
        <w:rPr>
          <w:rFonts w:ascii="Times New Roman" w:cs="Times New Roman" w:hAnsi="Times New Roman"/>
          <w:bCs/>
          <w:sz w:val="24"/>
          <w:szCs w:val="24"/>
        </w:rPr>
        <w:t xml:space="preserve"> 400-402.</w:t>
      </w:r>
      <w:commentRangeEnd w:id="21"/>
      <w:r>
        <w:rPr>
          <w:rStyle w:val="style39"/>
        </w:rPr>
        <w:commentReference w:id="21"/>
      </w:r>
    </w:p>
    <w:p>
      <w:pPr>
        <w:pStyle w:val="style0"/>
        <w:spacing w:before="100" w:beforeAutospacing="true" w:lineRule="auto" w:line="240"/>
        <w:ind w:left="720" w:hanging="720"/>
        <w:jc w:val="both"/>
        <w:contextualSpacing/>
        <w:rPr>
          <w:rFonts w:ascii="Times New Roman" w:cs="Times New Roman" w:hAnsi="Times New Roman"/>
          <w:sz w:val="24"/>
          <w:szCs w:val="24"/>
        </w:rPr>
      </w:pPr>
    </w:p>
    <w:p>
      <w:pPr>
        <w:pStyle w:val="style0"/>
        <w:spacing w:before="100" w:beforeAutospacing="true" w:lineRule="auto" w:line="240"/>
        <w:ind w:left="720" w:hanging="720"/>
        <w:jc w:val="both"/>
        <w:contextualSpacing/>
        <w:rPr>
          <w:rFonts w:ascii="Times New Roman" w:cs="Times New Roman" w:hAnsi="Times New Roman"/>
          <w:sz w:val="24"/>
          <w:szCs w:val="24"/>
        </w:rPr>
      </w:pPr>
      <w:r>
        <w:rPr>
          <w:rFonts w:ascii="Times New Roman" w:cs="Times New Roman" w:hAnsi="Times New Roman"/>
          <w:sz w:val="24"/>
          <w:szCs w:val="24"/>
        </w:rPr>
        <w:t xml:space="preserve">Hussein, N., Yasmeen, A. M. and Nawaz, H. (2014). Exploring the Role of Row Spacing in Yield Improvement of Wheat Cultivars. </w:t>
      </w:r>
      <w:r>
        <w:rPr>
          <w:rFonts w:ascii="Times New Roman" w:cs="Times New Roman" w:hAnsi="Times New Roman"/>
          <w:i/>
          <w:sz w:val="24"/>
          <w:szCs w:val="24"/>
        </w:rPr>
        <w:t>Pakistan Journal of Agricultural Services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5</w:t>
      </w:r>
      <w:r>
        <w:rPr>
          <w:rFonts w:ascii="Times New Roman" w:cs="Times New Roman" w:hAnsi="Times New Roman"/>
          <w:sz w:val="24"/>
          <w:szCs w:val="24"/>
        </w:rPr>
        <w:t xml:space="preserve">(1): 25-31.  </w:t>
      </w:r>
    </w:p>
    <w:p>
      <w:pPr>
        <w:pStyle w:val="style0"/>
        <w:spacing w:before="100" w:beforeAutospacing="true" w:lineRule="auto" w:line="240"/>
        <w:ind w:left="720" w:hanging="720"/>
        <w:jc w:val="both"/>
        <w:contextualSpacing/>
        <w:rPr>
          <w:rFonts w:ascii="Times New Roman" w:cs="Times New Roman" w:hAnsi="Times New Roman"/>
          <w:sz w:val="24"/>
          <w:szCs w:val="24"/>
        </w:rPr>
      </w:pPr>
    </w:p>
    <w:p>
      <w:pPr>
        <w:pStyle w:val="style0"/>
        <w:spacing w:before="100" w:beforeAutospacing="true" w:lineRule="auto" w:line="240"/>
        <w:ind w:left="720" w:hanging="720"/>
        <w:jc w:val="both"/>
        <w:contextualSpacing/>
        <w:rPr>
          <w:rFonts w:ascii="Times New Roman" w:cs="Times New Roman" w:hAnsi="Times New Roman"/>
          <w:sz w:val="24"/>
          <w:szCs w:val="24"/>
        </w:rPr>
      </w:pPr>
      <w:r>
        <w:rPr>
          <w:rFonts w:ascii="Times New Roman" w:cs="Times New Roman" w:hAnsi="Times New Roman"/>
          <w:sz w:val="24"/>
          <w:szCs w:val="24"/>
        </w:rPr>
        <w:t xml:space="preserve">Kowal, J. M. and Kassan, A. H. (1978). </w:t>
      </w:r>
      <w:r>
        <w:rPr>
          <w:rFonts w:ascii="Times New Roman" w:cs="Times New Roman" w:hAnsi="Times New Roman"/>
          <w:i/>
          <w:iCs/>
          <w:sz w:val="24"/>
          <w:szCs w:val="24"/>
        </w:rPr>
        <w:t>Agricultural Ecology of the Savanna</w:t>
      </w:r>
      <w:r>
        <w:rPr>
          <w:rFonts w:ascii="Times New Roman" w:cs="Times New Roman" w:hAnsi="Times New Roman"/>
          <w:sz w:val="24"/>
          <w:szCs w:val="24"/>
        </w:rPr>
        <w:t xml:space="preserve">. A study of West African, </w:t>
      </w:r>
      <w:r>
        <w:rPr>
          <w:rFonts w:ascii="Times New Roman" w:cs="Times New Roman" w:hAnsi="Times New Roman"/>
          <w:sz w:val="24"/>
          <w:szCs w:val="24"/>
        </w:rPr>
        <w:t>Colarado</w:t>
      </w:r>
      <w:r>
        <w:rPr>
          <w:rFonts w:ascii="Times New Roman" w:cs="Times New Roman" w:hAnsi="Times New Roman"/>
          <w:sz w:val="24"/>
          <w:szCs w:val="24"/>
        </w:rPr>
        <w:t xml:space="preserve"> Press, Oxford. Pp 81.</w:t>
      </w:r>
    </w:p>
    <w:p>
      <w:pPr>
        <w:pStyle w:val="style0"/>
        <w:spacing w:before="100" w:beforeAutospacing="true" w:lineRule="auto" w:line="240"/>
        <w:ind w:left="720" w:hanging="720"/>
        <w:jc w:val="both"/>
        <w:contextualSpacing/>
        <w:rPr>
          <w:rFonts w:ascii="Times New Roman" w:cs="Times New Roman" w:hAnsi="Times New Roman"/>
          <w:sz w:val="24"/>
          <w:szCs w:val="24"/>
        </w:rPr>
      </w:pPr>
    </w:p>
    <w:p>
      <w:pPr>
        <w:pStyle w:val="style0"/>
        <w:spacing w:before="100" w:beforeAutospacing="true" w:lineRule="auto" w:line="240"/>
        <w:ind w:left="720" w:hanging="720"/>
        <w:jc w:val="both"/>
        <w:contextualSpacing/>
        <w:rPr>
          <w:rFonts w:ascii="Times New Roman" w:cs="Times New Roman" w:hAnsi="Times New Roman"/>
          <w:sz w:val="24"/>
          <w:szCs w:val="24"/>
        </w:rPr>
      </w:pPr>
      <w:r>
        <w:rPr>
          <w:rFonts w:ascii="Times New Roman" w:cs="Times New Roman" w:hAnsi="Times New Roman"/>
          <w:sz w:val="24"/>
          <w:szCs w:val="24"/>
        </w:rPr>
        <w:t>Lassa, I. A. and Wali, A. S. (2015). Response of Pumpkin (</w:t>
      </w:r>
      <w:r>
        <w:rPr>
          <w:rFonts w:ascii="Times New Roman" w:cs="Times New Roman" w:hAnsi="Times New Roman"/>
          <w:i/>
          <w:sz w:val="24"/>
          <w:szCs w:val="24"/>
        </w:rPr>
        <w:t>Cucurbita maxima</w:t>
      </w:r>
      <w:r>
        <w:rPr>
          <w:rFonts w:ascii="Times New Roman" w:cs="Times New Roman" w:hAnsi="Times New Roman"/>
          <w:sz w:val="24"/>
          <w:szCs w:val="24"/>
        </w:rPr>
        <w:t xml:space="preserve"> L.) Varieties to Defoliation</w:t>
      </w:r>
      <w:r>
        <w:rPr>
          <w:rFonts w:ascii="Times New Roman" w:cs="Times New Roman" w:hAnsi="Times New Roman"/>
          <w:sz w:val="24"/>
          <w:szCs w:val="24"/>
        </w:rPr>
        <w:tab/>
      </w:r>
      <w:r>
        <w:rPr>
          <w:rFonts w:ascii="Times New Roman" w:cs="Times New Roman" w:hAnsi="Times New Roman"/>
          <w:sz w:val="24"/>
          <w:szCs w:val="24"/>
        </w:rPr>
        <w:t>Severity and Manure Rate.</w:t>
      </w:r>
      <w:r>
        <w:rPr>
          <w:rFonts w:ascii="Times New Roman" w:cs="Times New Roman" w:hAnsi="Times New Roman"/>
          <w:sz w:val="24"/>
          <w:szCs w:val="24"/>
        </w:rPr>
        <w:t xml:space="preserve"> </w:t>
      </w:r>
      <w:r>
        <w:rPr>
          <w:rFonts w:ascii="Times New Roman" w:cs="Times New Roman" w:hAnsi="Times New Roman"/>
          <w:i/>
          <w:sz w:val="24"/>
          <w:szCs w:val="24"/>
        </w:rPr>
        <w:t>Dutse</w:t>
      </w:r>
      <w:r>
        <w:rPr>
          <w:rFonts w:ascii="Times New Roman" w:cs="Times New Roman" w:hAnsi="Times New Roman"/>
          <w:i/>
          <w:sz w:val="24"/>
          <w:szCs w:val="24"/>
        </w:rPr>
        <w:t xml:space="preserve"> Journal of Agriculture and Food Security</w:t>
      </w:r>
      <w:r>
        <w:rPr>
          <w:rFonts w:ascii="Times New Roman" w:cs="Times New Roman" w:hAnsi="Times New Roman"/>
          <w:sz w:val="24"/>
          <w:szCs w:val="24"/>
        </w:rPr>
        <w:t xml:space="preserve">, </w:t>
      </w:r>
      <w:r>
        <w:rPr>
          <w:rFonts w:ascii="Times New Roman" w:cs="Times New Roman" w:hAnsi="Times New Roman"/>
          <w:b/>
          <w:sz w:val="24"/>
          <w:szCs w:val="24"/>
        </w:rPr>
        <w:t>2</w:t>
      </w:r>
      <w:r>
        <w:rPr>
          <w:rFonts w:ascii="Times New Roman" w:cs="Times New Roman" w:hAnsi="Times New Roman"/>
          <w:sz w:val="24"/>
          <w:szCs w:val="24"/>
        </w:rPr>
        <w:t>: 83-91.</w:t>
      </w:r>
    </w:p>
    <w:p>
      <w:pPr>
        <w:pStyle w:val="style0"/>
        <w:autoSpaceDE w:val="false"/>
        <w:autoSpaceDN w:val="false"/>
        <w:adjustRightInd w:val="false"/>
        <w:spacing w:after="0" w:lineRule="auto" w:line="24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Lawal, A. B., Aissami, B. M. and Lawal, H. M. (2009). Influence of Mineral Fertilizer on Productivity and Growth of Fo</w:t>
      </w:r>
      <w:r>
        <w:rPr>
          <w:rFonts w:ascii="Times New Roman" w:cs="Times New Roman" w:hAnsi="Times New Roman"/>
          <w:sz w:val="24"/>
          <w:szCs w:val="24"/>
        </w:rPr>
        <w:t>ur Varieties</w:t>
      </w:r>
      <w:r>
        <w:rPr>
          <w:rFonts w:ascii="Times New Roman" w:cs="Times New Roman" w:hAnsi="Times New Roman"/>
          <w:sz w:val="24"/>
          <w:szCs w:val="24"/>
        </w:rPr>
        <w:t xml:space="preserve"> </w:t>
      </w:r>
      <w:r>
        <w:rPr>
          <w:rFonts w:ascii="Times New Roman" w:cs="Times New Roman" w:hAnsi="Times New Roman"/>
          <w:sz w:val="24"/>
          <w:szCs w:val="24"/>
        </w:rPr>
        <w:t xml:space="preserve">of Squash Pumpkin </w:t>
      </w:r>
      <w:r>
        <w:rPr>
          <w:rFonts w:ascii="Times New Roman" w:cs="Times New Roman" w:hAnsi="Times New Roman"/>
          <w:sz w:val="24"/>
          <w:szCs w:val="24"/>
        </w:rPr>
        <w:t>(</w:t>
      </w:r>
      <w:r>
        <w:rPr>
          <w:rFonts w:ascii="Times New Roman" w:cs="Times New Roman" w:hAnsi="Times New Roman"/>
          <w:i/>
          <w:sz w:val="24"/>
          <w:szCs w:val="24"/>
        </w:rPr>
        <w:t xml:space="preserve">Cucurbita </w:t>
      </w:r>
      <w:r>
        <w:rPr>
          <w:rFonts w:ascii="Times New Roman" w:cs="Times New Roman" w:hAnsi="Times New Roman"/>
          <w:i/>
          <w:sz w:val="24"/>
          <w:szCs w:val="24"/>
        </w:rPr>
        <w:tab/>
      </w:r>
      <w:r>
        <w:rPr>
          <w:rFonts w:ascii="Times New Roman" w:cs="Times New Roman" w:hAnsi="Times New Roman"/>
          <w:i/>
          <w:sz w:val="24"/>
          <w:szCs w:val="24"/>
        </w:rPr>
        <w:t>maxima</w:t>
      </w:r>
      <w:r>
        <w:rPr>
          <w:rFonts w:ascii="Times New Roman" w:cs="Times New Roman" w:hAnsi="Times New Roman"/>
          <w:sz w:val="24"/>
          <w:szCs w:val="24"/>
        </w:rPr>
        <w:t xml:space="preserve"> </w:t>
      </w:r>
      <w:r>
        <w:rPr>
          <w:rFonts w:ascii="Times New Roman" w:cs="Times New Roman" w:hAnsi="Times New Roman"/>
          <w:sz w:val="24"/>
          <w:szCs w:val="24"/>
        </w:rPr>
        <w:t>L.).</w:t>
      </w:r>
      <w:r>
        <w:rPr>
          <w:rFonts w:ascii="Times New Roman" w:cs="Times New Roman" w:hAnsi="Times New Roman"/>
          <w:i/>
          <w:sz w:val="24"/>
          <w:szCs w:val="24"/>
        </w:rPr>
        <w:t xml:space="preserve"> </w:t>
      </w:r>
      <w:r>
        <w:rPr>
          <w:rFonts w:ascii="Times New Roman" w:cs="Times New Roman" w:hAnsi="Times New Roman"/>
          <w:i/>
          <w:sz w:val="24"/>
          <w:szCs w:val="24"/>
        </w:rPr>
        <w:t>Advances in Horticultural Science,</w:t>
      </w:r>
      <w:r>
        <w:rPr>
          <w:rFonts w:ascii="Times New Roman" w:cs="Times New Roman" w:hAnsi="Times New Roman"/>
          <w:i/>
          <w:sz w:val="24"/>
          <w:szCs w:val="24"/>
        </w:rPr>
        <w:t xml:space="preserve"> </w:t>
      </w:r>
      <w:r>
        <w:rPr>
          <w:rFonts w:ascii="Times New Roman" w:cs="Times New Roman" w:hAnsi="Times New Roman"/>
          <w:b/>
          <w:sz w:val="24"/>
          <w:szCs w:val="24"/>
        </w:rPr>
        <w:t>23</w:t>
      </w:r>
      <w:r>
        <w:rPr>
          <w:rFonts w:ascii="Times New Roman" w:cs="Times New Roman" w:hAnsi="Times New Roman"/>
          <w:sz w:val="24"/>
          <w:szCs w:val="24"/>
        </w:rPr>
        <w:t>(3): 201-204.</w:t>
      </w:r>
    </w:p>
    <w:p>
      <w:pPr>
        <w:pStyle w:val="style0"/>
        <w:spacing w:before="100" w:beforeAutospacing="true" w:lineRule="auto" w:line="240"/>
        <w:jc w:val="both"/>
        <w:contextualSpacing/>
        <w:rPr>
          <w:rFonts w:ascii="Times New Roman" w:cs="Times New Roman" w:hAnsi="Times New Roman"/>
          <w:sz w:val="24"/>
          <w:szCs w:val="24"/>
        </w:rPr>
      </w:pPr>
    </w:p>
    <w:p>
      <w:pPr>
        <w:pStyle w:val="style0"/>
        <w:spacing w:before="100" w:beforeAutospacing="true" w:lineRule="auto" w:line="240"/>
        <w:jc w:val="both"/>
        <w:contextualSpacing/>
        <w:rPr>
          <w:rFonts w:ascii="Times New Roman" w:cs="Times New Roman" w:hAnsi="Times New Roman"/>
          <w:sz w:val="24"/>
          <w:szCs w:val="24"/>
        </w:rPr>
      </w:pPr>
      <w:r>
        <w:rPr>
          <w:rFonts w:ascii="Times New Roman" w:cs="Times New Roman" w:hAnsi="Times New Roman"/>
          <w:sz w:val="24"/>
          <w:szCs w:val="24"/>
        </w:rPr>
        <w:t xml:space="preserve">Mahajan, A., Bhagat, R. M. and Gupta R. D. </w:t>
      </w:r>
      <w:commentRangeStart w:id="22"/>
      <w:r>
        <w:rPr>
          <w:rFonts w:ascii="Times New Roman" w:cs="Times New Roman" w:hAnsi="Times New Roman"/>
          <w:sz w:val="24"/>
          <w:szCs w:val="24"/>
        </w:rPr>
        <w:t>(2008)</w:t>
      </w:r>
      <w:commentRangeEnd w:id="22"/>
      <w:r>
        <w:rPr>
          <w:rStyle w:val="style39"/>
        </w:rPr>
        <w:commentReference w:id="22"/>
      </w:r>
      <w:r>
        <w:rPr>
          <w:rFonts w:ascii="Times New Roman" w:cs="Times New Roman" w:hAnsi="Times New Roman"/>
          <w:sz w:val="24"/>
          <w:szCs w:val="24"/>
        </w:rPr>
        <w:t>.</w:t>
      </w:r>
      <w:r>
        <w:rPr>
          <w:rFonts w:ascii="Times New Roman" w:cs="Times New Roman" w:hAnsi="Times New Roman"/>
          <w:sz w:val="24"/>
          <w:szCs w:val="24"/>
        </w:rPr>
        <w:t xml:space="preserve"> Integrated Nutrient Management in </w:t>
      </w:r>
      <w:r>
        <w:rPr>
          <w:rFonts w:ascii="Times New Roman" w:cs="Times New Roman" w:hAnsi="Times New Roman"/>
          <w:sz w:val="24"/>
          <w:szCs w:val="24"/>
        </w:rPr>
        <w:tab/>
      </w:r>
      <w:r>
        <w:rPr>
          <w:rFonts w:ascii="Times New Roman" w:cs="Times New Roman" w:hAnsi="Times New Roman"/>
          <w:sz w:val="24"/>
          <w:szCs w:val="24"/>
        </w:rPr>
        <w:t>Sustainable Rice-Wheat Cropping System for Food Security in India.</w:t>
      </w:r>
      <w:r>
        <w:rPr>
          <w:rFonts w:ascii="Times New Roman" w:cs="Times New Roman" w:hAnsi="Times New Roman"/>
          <w:sz w:val="24"/>
          <w:szCs w:val="24"/>
        </w:rPr>
        <w:t xml:space="preserve"> </w:t>
      </w:r>
      <w:r>
        <w:rPr>
          <w:rFonts w:ascii="Times New Roman" w:cs="Times New Roman" w:hAnsi="Times New Roman"/>
          <w:i/>
          <w:sz w:val="24"/>
          <w:szCs w:val="24"/>
        </w:rPr>
        <w:t xml:space="preserve">SAARC </w:t>
      </w:r>
      <w:r>
        <w:rPr>
          <w:rFonts w:ascii="Times New Roman" w:cs="Times New Roman" w:hAnsi="Times New Roman"/>
          <w:i/>
          <w:sz w:val="24"/>
          <w:szCs w:val="24"/>
        </w:rPr>
        <w:tab/>
      </w:r>
      <w:r>
        <w:rPr>
          <w:rFonts w:ascii="Times New Roman" w:cs="Times New Roman" w:hAnsi="Times New Roman"/>
          <w:i/>
          <w:sz w:val="24"/>
          <w:szCs w:val="24"/>
        </w:rPr>
        <w:t>Journal of Agriculture,</w:t>
      </w:r>
      <w:r>
        <w:rPr>
          <w:rFonts w:ascii="Times New Roman" w:cs="Times New Roman" w:hAnsi="Times New Roman"/>
          <w:i/>
          <w:sz w:val="24"/>
          <w:szCs w:val="24"/>
        </w:rPr>
        <w:t xml:space="preserve"> </w:t>
      </w:r>
      <w:r>
        <w:rPr>
          <w:rFonts w:ascii="Times New Roman" w:cs="Times New Roman" w:hAnsi="Times New Roman"/>
          <w:b/>
          <w:sz w:val="24"/>
          <w:szCs w:val="24"/>
        </w:rPr>
        <w:t>6</w:t>
      </w:r>
      <w:r>
        <w:rPr>
          <w:rFonts w:ascii="Times New Roman" w:cs="Times New Roman" w:hAnsi="Times New Roman"/>
          <w:sz w:val="24"/>
          <w:szCs w:val="24"/>
        </w:rPr>
        <w:t>(2): 29-32.</w:t>
      </w:r>
    </w:p>
    <w:p>
      <w:pPr>
        <w:pStyle w:val="style0"/>
        <w:spacing w:before="100" w:beforeAutospacing="true" w:after="0" w:lineRule="auto" w:line="240"/>
        <w:ind w:left="720" w:hanging="720"/>
        <w:jc w:val="both"/>
        <w:contextualSpacing/>
        <w:rPr>
          <w:rFonts w:ascii="Times New Roman" w:cs="Times New Roman" w:hAnsi="Times New Roman"/>
          <w:sz w:val="24"/>
          <w:szCs w:val="24"/>
        </w:rPr>
      </w:pPr>
    </w:p>
    <w:p>
      <w:pPr>
        <w:pStyle w:val="style0"/>
        <w:spacing w:before="100" w:beforeAutospacing="true" w:after="0" w:lineRule="auto" w:line="240"/>
        <w:ind w:left="720" w:hanging="720"/>
        <w:jc w:val="both"/>
        <w:contextualSpacing/>
        <w:rPr>
          <w:rFonts w:ascii="Times New Roman" w:cs="Times New Roman" w:hAnsi="Times New Roman"/>
          <w:sz w:val="24"/>
          <w:szCs w:val="24"/>
        </w:rPr>
      </w:pPr>
      <w:r>
        <w:rPr>
          <w:rFonts w:ascii="Times New Roman" w:cs="Times New Roman" w:hAnsi="Times New Roman"/>
          <w:sz w:val="24"/>
          <w:szCs w:val="24"/>
        </w:rPr>
        <w:t xml:space="preserve">Ogbonna, P. E. (2008). Effect of Combined Application of Organic and Inorganic Fertilizers </w:t>
      </w:r>
      <w:r>
        <w:rPr>
          <w:rFonts w:ascii="Times New Roman" w:cs="Times New Roman" w:hAnsi="Times New Roman"/>
          <w:sz w:val="24"/>
          <w:szCs w:val="24"/>
        </w:rPr>
        <w:t xml:space="preserve">on </w:t>
      </w:r>
      <w:r>
        <w:rPr>
          <w:rFonts w:ascii="Times New Roman" w:cs="Times New Roman" w:hAnsi="Times New Roman"/>
          <w:sz w:val="24"/>
          <w:szCs w:val="24"/>
        </w:rPr>
        <w:t xml:space="preserve"> </w:t>
      </w:r>
      <w:r>
        <w:rPr>
          <w:rFonts w:ascii="Times New Roman" w:cs="Times New Roman" w:hAnsi="Times New Roman"/>
          <w:sz w:val="24"/>
          <w:szCs w:val="24"/>
        </w:rPr>
        <w:t>Fruit</w:t>
      </w:r>
      <w:r>
        <w:rPr>
          <w:rFonts w:ascii="Times New Roman" w:cs="Times New Roman" w:hAnsi="Times New Roman"/>
          <w:sz w:val="24"/>
          <w:szCs w:val="24"/>
        </w:rPr>
        <w:t xml:space="preserve"> Yield of Egg Plant (</w:t>
      </w:r>
      <w:r>
        <w:rPr>
          <w:rFonts w:ascii="Times New Roman" w:cs="Times New Roman" w:hAnsi="Times New Roman"/>
          <w:i/>
          <w:iCs/>
          <w:sz w:val="24"/>
          <w:szCs w:val="24"/>
        </w:rPr>
        <w:t>Solanum melongena</w:t>
      </w:r>
      <w:r>
        <w:rPr>
          <w:rFonts w:ascii="Times New Roman" w:cs="Times New Roman" w:hAnsi="Times New Roman"/>
          <w:sz w:val="24"/>
          <w:szCs w:val="24"/>
        </w:rPr>
        <w:t>). Pro. 42nd Annual Conf. Agricultural Society of Nigeria (ASN) October 19 – 23 p. 236 - 250.</w:t>
      </w:r>
    </w:p>
    <w:p>
      <w:pPr>
        <w:pStyle w:val="style0"/>
        <w:spacing w:before="100" w:beforeAutospacing="true" w:after="0" w:lineRule="auto" w:line="240"/>
        <w:ind w:left="720" w:hanging="720"/>
        <w:jc w:val="both"/>
        <w:contextualSpacing/>
        <w:rPr>
          <w:rFonts w:ascii="Times New Roman" w:cs="Times New Roman" w:hAnsi="Times New Roman"/>
          <w:sz w:val="24"/>
          <w:szCs w:val="24"/>
        </w:rPr>
      </w:pPr>
    </w:p>
    <w:p>
      <w:pPr>
        <w:pStyle w:val="style0"/>
        <w:spacing w:before="100" w:beforeAutospacing="true" w:after="0" w:lineRule="auto" w:line="240"/>
        <w:ind w:left="720" w:hanging="720"/>
        <w:jc w:val="both"/>
        <w:contextualSpacing/>
        <w:rPr>
          <w:rFonts w:ascii="Times New Roman" w:cs="Times New Roman" w:hAnsi="Times New Roman"/>
          <w:sz w:val="24"/>
          <w:szCs w:val="24"/>
        </w:rPr>
      </w:pPr>
      <w:r>
        <w:rPr>
          <w:rFonts w:ascii="Times New Roman" w:cs="Times New Roman" w:hAnsi="Times New Roman"/>
          <w:sz w:val="24"/>
          <w:szCs w:val="24"/>
        </w:rPr>
        <w:t>Ogigirigi</w:t>
      </w:r>
      <w:r>
        <w:rPr>
          <w:rFonts w:ascii="Times New Roman" w:cs="Times New Roman" w:hAnsi="Times New Roman"/>
          <w:sz w:val="24"/>
          <w:szCs w:val="24"/>
        </w:rPr>
        <w:t xml:space="preserve">, M. A. (1993). Environmental Amelioration and Conservation through Agroforestry for Sustainable Agriculture in Semi-Arid Eco zones in Nigeria, Paper presented at the 29th Annual Conference of the Agricultural Society of Nigeria. October 31- November, 1993. </w:t>
      </w:r>
      <w:r>
        <w:rPr>
          <w:rFonts w:ascii="Times New Roman" w:cs="Times New Roman" w:hAnsi="Times New Roman"/>
          <w:b/>
          <w:sz w:val="24"/>
          <w:szCs w:val="24"/>
        </w:rPr>
        <w:t>3</w:t>
      </w:r>
      <w:r>
        <w:rPr>
          <w:rFonts w:ascii="Times New Roman" w:cs="Times New Roman" w:hAnsi="Times New Roman"/>
          <w:sz w:val="24"/>
          <w:szCs w:val="24"/>
        </w:rPr>
        <w:t>: 1-20.</w:t>
      </w:r>
    </w:p>
    <w:p>
      <w:pPr>
        <w:pStyle w:val="style0"/>
        <w:spacing w:before="100" w:beforeAutospacing="true" w:after="0" w:lineRule="auto" w:line="240"/>
        <w:jc w:val="both"/>
        <w:contextualSpacing/>
        <w:rPr>
          <w:rFonts w:ascii="Times New Roman" w:cs="Times New Roman" w:hAnsi="Times New Roman"/>
          <w:sz w:val="24"/>
          <w:szCs w:val="24"/>
        </w:rPr>
      </w:pPr>
    </w:p>
    <w:p>
      <w:pPr>
        <w:pStyle w:val="style0"/>
        <w:spacing w:before="100" w:beforeAutospacing="true" w:after="0" w:lineRule="auto" w:line="240"/>
        <w:jc w:val="both"/>
        <w:contextualSpacing/>
        <w:rPr>
          <w:rFonts w:ascii="Times New Roman" w:cs="Times New Roman" w:hAnsi="Times New Roman"/>
          <w:sz w:val="24"/>
          <w:szCs w:val="24"/>
        </w:rPr>
      </w:pPr>
      <w:r>
        <w:rPr>
          <w:rFonts w:ascii="Times New Roman" w:cs="Times New Roman" w:hAnsi="Times New Roman"/>
          <w:sz w:val="24"/>
          <w:szCs w:val="24"/>
        </w:rPr>
        <w:t xml:space="preserve">Stephen, R. (2014). Stand Establishment, Spacing and Fertilization to Maximize Pumpkin </w:t>
      </w:r>
      <w:r>
        <w:rPr>
          <w:rFonts w:ascii="Times New Roman" w:cs="Times New Roman" w:hAnsi="Times New Roman"/>
          <w:sz w:val="24"/>
          <w:szCs w:val="24"/>
        </w:rPr>
        <w:tab/>
      </w:r>
      <w:r>
        <w:rPr>
          <w:rFonts w:ascii="Times New Roman" w:cs="Times New Roman" w:hAnsi="Times New Roman"/>
          <w:sz w:val="24"/>
          <w:szCs w:val="24"/>
        </w:rPr>
        <w:t xml:space="preserve">Yield, </w:t>
      </w:r>
      <w:r>
        <w:rPr>
          <w:rFonts w:ascii="Times New Roman" w:cs="Times New Roman" w:hAnsi="Times New Roman"/>
          <w:sz w:val="24"/>
          <w:szCs w:val="24"/>
        </w:rPr>
        <w:tab/>
      </w:r>
      <w:r>
        <w:rPr>
          <w:rFonts w:ascii="Times New Roman" w:cs="Times New Roman" w:hAnsi="Times New Roman"/>
          <w:sz w:val="24"/>
          <w:szCs w:val="24"/>
        </w:rPr>
        <w:t xml:space="preserve">NYS </w:t>
      </w:r>
      <w:r>
        <w:rPr>
          <w:rFonts w:ascii="Times New Roman" w:cs="Times New Roman" w:hAnsi="Times New Roman"/>
          <w:sz w:val="24"/>
          <w:szCs w:val="24"/>
        </w:rPr>
        <w:tab/>
      </w:r>
      <w:r>
        <w:rPr>
          <w:rFonts w:ascii="Times New Roman" w:cs="Times New Roman" w:hAnsi="Times New Roman"/>
          <w:sz w:val="24"/>
          <w:szCs w:val="24"/>
        </w:rPr>
        <w:t xml:space="preserve">Agricultural Experiment Station Cornel University Geneva, NY </w:t>
      </w:r>
      <w:r>
        <w:rPr>
          <w:rFonts w:ascii="Times New Roman" w:cs="Times New Roman" w:hAnsi="Times New Roman"/>
          <w:sz w:val="24"/>
          <w:szCs w:val="24"/>
        </w:rPr>
        <w:tab/>
      </w:r>
      <w:r>
        <w:rPr>
          <w:rFonts w:ascii="Times New Roman" w:cs="Times New Roman" w:hAnsi="Times New Roman"/>
          <w:sz w:val="24"/>
          <w:szCs w:val="24"/>
        </w:rPr>
        <w:t>14456.</w:t>
      </w:r>
    </w:p>
    <w:p>
      <w:pPr>
        <w:pStyle w:val="style0"/>
        <w:ind w:left="720" w:hanging="720"/>
        <w:jc w:val="both"/>
        <w:rPr>
          <w:rFonts w:ascii="Times New Roman" w:cs="Times New Roman" w:hAnsi="Times New Roman"/>
          <w:sz w:val="24"/>
          <w:szCs w:val="24"/>
        </w:rPr>
      </w:pPr>
    </w:p>
    <w:p>
      <w:pPr>
        <w:pStyle w:val="style0"/>
        <w:ind w:left="720" w:hanging="720"/>
        <w:jc w:val="both"/>
        <w:rPr>
          <w:rFonts w:ascii="Times New Roman" w:cs="Times New Roman" w:hAnsi="Times New Roman"/>
          <w:sz w:val="24"/>
          <w:szCs w:val="24"/>
        </w:rPr>
      </w:pPr>
      <w:r>
        <w:rPr>
          <w:rFonts w:ascii="Times New Roman" w:cs="Times New Roman" w:hAnsi="Times New Roman"/>
          <w:sz w:val="24"/>
          <w:szCs w:val="24"/>
        </w:rPr>
        <w:t xml:space="preserve">Watson, D.J. (1958). The Dependence of Net Assimilation Rate on Leaf Area Index. </w:t>
      </w:r>
      <w:r>
        <w:rPr>
          <w:rFonts w:ascii="Times New Roman" w:cs="Times New Roman" w:hAnsi="Times New Roman"/>
          <w:i/>
          <w:sz w:val="24"/>
          <w:szCs w:val="24"/>
        </w:rPr>
        <w:t>Annals of</w:t>
      </w:r>
      <w:r>
        <w:rPr>
          <w:rFonts w:ascii="Times New Roman" w:cs="Times New Roman" w:hAnsi="Times New Roman"/>
          <w:i/>
          <w:sz w:val="24"/>
          <w:szCs w:val="24"/>
        </w:rPr>
        <w:t xml:space="preserve"> </w:t>
      </w:r>
      <w:r>
        <w:rPr>
          <w:rFonts w:ascii="Times New Roman" w:cs="Times New Roman" w:hAnsi="Times New Roman"/>
          <w:i/>
          <w:sz w:val="24"/>
          <w:szCs w:val="24"/>
        </w:rPr>
        <w:t>Botany,</w:t>
      </w:r>
      <w:r>
        <w:rPr>
          <w:rFonts w:ascii="Times New Roman" w:cs="Times New Roman" w:hAnsi="Times New Roman"/>
          <w:i/>
          <w:sz w:val="24"/>
          <w:szCs w:val="24"/>
        </w:rPr>
        <w:t xml:space="preserve"> </w:t>
      </w:r>
      <w:r>
        <w:rPr>
          <w:rFonts w:ascii="Times New Roman" w:cs="Times New Roman" w:hAnsi="Times New Roman"/>
          <w:b/>
          <w:sz w:val="24"/>
          <w:szCs w:val="24"/>
        </w:rPr>
        <w:t>22</w:t>
      </w:r>
      <w:r>
        <w:rPr>
          <w:rFonts w:ascii="Times New Roman" w:cs="Times New Roman" w:hAnsi="Times New Roman"/>
          <w:sz w:val="24"/>
          <w:szCs w:val="24"/>
        </w:rPr>
        <w:t xml:space="preserve">: 37-54. </w:t>
      </w:r>
    </w:p>
    <w:p>
      <w:pPr>
        <w:pStyle w:val="style0"/>
        <w:rPr>
          <w:rFonts w:ascii="Times New Roman" w:cs="Times New Roman" w:hAnsi="Times New Roman"/>
          <w:sz w:val="24"/>
          <w:szCs w:val="24"/>
        </w:rPr>
      </w:pPr>
    </w:p>
    <w:sectPr>
      <w:headerReference w:type="even" r:id="rId3"/>
      <w:headerReference w:type="default" r:id="rId4"/>
      <w:footerReference w:type="even" r:id="rId5"/>
      <w:footerReference w:type="default" r:id="rId6"/>
      <w:headerReference w:type="first" r:id="rId7"/>
      <w:pgSz w:w="12240" w:h="15840" w:orient="portrait"/>
      <w:pgMar w:top="1440" w:right="1440" w:bottom="1440" w:left="144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IBRAHIM MANI" w:date="2025-03-25T10:28:00Z" w:initials="E">
    <w:p>
      <w:pPr>
        <w:pStyle w:val="style30"/>
        <w:rPr/>
      </w:pPr>
      <w:r>
        <w:rPr>
          <w:rStyle w:val="style39"/>
        </w:rPr>
        <w:annotationRef/>
      </w:r>
      <w:r>
        <w:t>State their names in bracket</w:t>
      </w:r>
    </w:p>
  </w:comment>
  <w:comment w:id="2" w:author="IBRAHIM MANI" w:date="2025-03-25T10:52:00Z" w:initials="E">
    <w:p>
      <w:pPr>
        <w:pStyle w:val="style30"/>
        <w:rPr/>
      </w:pPr>
      <w:r>
        <w:rPr>
          <w:rStyle w:val="style39"/>
        </w:rPr>
        <w:annotationRef/>
      </w:r>
      <w:r>
        <w:t>Is not included in the reference list please check it</w:t>
      </w:r>
    </w:p>
  </w:comment>
  <w:comment w:id="3" w:author="IBRAHIM MANI" w:date="2025-03-25T10:28:00Z" w:initials="E">
    <w:p>
      <w:pPr>
        <w:pStyle w:val="style30"/>
        <w:rPr/>
      </w:pPr>
      <w:r>
        <w:rPr>
          <w:rStyle w:val="style39"/>
        </w:rPr>
        <w:annotationRef/>
      </w:r>
      <w:r>
        <w:t>Provide source of this data</w:t>
      </w:r>
    </w:p>
  </w:comment>
  <w:comment w:id="4" w:author="IBRAHIM MANI" w:date="2025-03-25T10:28:00Z" w:initials="E">
    <w:p>
      <w:pPr>
        <w:pStyle w:val="style30"/>
        <w:rPr/>
      </w:pPr>
      <w:r>
        <w:rPr>
          <w:rStyle w:val="style39"/>
        </w:rPr>
        <w:annotationRef/>
      </w:r>
      <w:r>
        <w:t xml:space="preserve">Provide source </w:t>
      </w:r>
    </w:p>
  </w:comment>
  <w:comment w:id="5" w:author="IBRAHIM MANI" w:date="2025-03-25T10:28:00Z" w:initials="E">
    <w:p>
      <w:pPr>
        <w:pStyle w:val="style30"/>
        <w:rPr/>
      </w:pPr>
      <w:r>
        <w:rPr>
          <w:rStyle w:val="style39"/>
        </w:rPr>
        <w:annotationRef/>
      </w:r>
      <w:r>
        <w:t>Show the metrological data collected during the growing season</w:t>
      </w:r>
    </w:p>
  </w:comment>
  <w:comment w:id="6" w:author="IBRAHIM MANI" w:date="2025-03-25T10:28:00Z" w:initials="E">
    <w:p>
      <w:pPr>
        <w:pStyle w:val="style30"/>
        <w:rPr/>
      </w:pPr>
      <w:r>
        <w:rPr>
          <w:rStyle w:val="style39"/>
        </w:rPr>
        <w:annotationRef/>
      </w:r>
      <w:r>
        <w:t xml:space="preserve">The data on soil </w:t>
      </w:r>
      <w:r>
        <w:t>physio</w:t>
      </w:r>
      <w:r>
        <w:t>-chemical content should be presented here</w:t>
      </w:r>
    </w:p>
  </w:comment>
  <w:comment w:id="7" w:author="IBRAHIM MANI" w:date="2025-03-25T10:54:00Z" w:initials="E">
    <w:p>
      <w:pPr>
        <w:pStyle w:val="style30"/>
        <w:rPr/>
      </w:pPr>
      <w:r>
        <w:rPr>
          <w:rStyle w:val="style39"/>
        </w:rPr>
        <w:annotationRef/>
      </w:r>
      <w:r>
        <w:t>Include this to your reference list</w:t>
      </w:r>
    </w:p>
  </w:comment>
  <w:comment w:id="8" w:author="IBRAHIM MANI" w:date="2025-03-25T10:28:00Z" w:initials="E">
    <w:p>
      <w:pPr>
        <w:pStyle w:val="style30"/>
        <w:rPr/>
      </w:pPr>
      <w:r>
        <w:rPr>
          <w:rStyle w:val="style39"/>
        </w:rPr>
        <w:annotationRef/>
      </w:r>
      <w:r>
        <w:t>How do you select the three plants at random or by chance, by height or by vegetative growth please indicate</w:t>
      </w:r>
    </w:p>
  </w:comment>
  <w:comment w:id="9" w:author="IBRAHIM MANI" w:date="2025-03-25T10:28:00Z" w:initials="E">
    <w:p>
      <w:pPr>
        <w:pStyle w:val="style30"/>
        <w:rPr/>
      </w:pPr>
      <w:r>
        <w:rPr>
          <w:rStyle w:val="style39"/>
        </w:rPr>
        <w:annotationRef/>
      </w:r>
      <w:r>
        <w:t xml:space="preserve">Please use the most recent </w:t>
      </w:r>
    </w:p>
  </w:comment>
  <w:comment w:id="10" w:author="IBRAHIM MANI" w:date="2025-03-25T10:28:00Z" w:initials="E">
    <w:p>
      <w:pPr>
        <w:pStyle w:val="style30"/>
        <w:rPr/>
      </w:pPr>
      <w:r>
        <w:rPr>
          <w:rStyle w:val="style39"/>
        </w:rPr>
        <w:annotationRef/>
      </w:r>
      <w:r>
        <w:t>Please</w:t>
      </w:r>
      <w:r>
        <w:t xml:space="preserve"> use</w:t>
      </w:r>
      <w:r>
        <w:t xml:space="preserve"> </w:t>
      </w:r>
      <w:r>
        <w:t>this LAI = LA/GA where LA = leaf area while GA = ground area</w:t>
      </w:r>
    </w:p>
  </w:comment>
  <w:comment w:id="11" w:author="IBRAHIM MANI" w:date="2025-03-25T10:28:00Z" w:initials="E">
    <w:p>
      <w:pPr>
        <w:pStyle w:val="style30"/>
        <w:rPr/>
      </w:pPr>
      <w:r>
        <w:rPr>
          <w:rStyle w:val="style39"/>
        </w:rPr>
        <w:annotationRef/>
      </w:r>
      <w:r>
        <w:t>Data on days to 50% flowering were recorded on per plot basis from each net plot</w:t>
      </w:r>
    </w:p>
  </w:comment>
  <w:comment w:id="12" w:author="IBRAHIM MANI" w:date="2025-03-25T10:28:00Z" w:initials="E">
    <w:p>
      <w:pPr>
        <w:pStyle w:val="style30"/>
        <w:rPr/>
      </w:pPr>
      <w:r>
        <w:rPr>
          <w:rStyle w:val="style39"/>
        </w:rPr>
        <w:annotationRef/>
      </w:r>
      <w:r>
        <w:t>In the previous you use three samples from each net plot and now you are using five please be specific on that</w:t>
      </w:r>
    </w:p>
  </w:comment>
  <w:comment w:id="13" w:author="IBRAHIM MANI" w:date="2025-03-25T10:28:00Z" w:initials="E">
    <w:p>
      <w:pPr>
        <w:pStyle w:val="style30"/>
        <w:rPr/>
      </w:pPr>
      <w:r>
        <w:rPr>
          <w:rStyle w:val="style39"/>
        </w:rPr>
        <w:annotationRef/>
      </w:r>
      <w:r>
        <w:t>Please check and review this statement for better</w:t>
      </w:r>
    </w:p>
  </w:comment>
  <w:comment w:id="14" w:author="IBRAHIM MANI" w:date="2025-03-25T10:28:00Z" w:initials="E">
    <w:p>
      <w:pPr>
        <w:pStyle w:val="style30"/>
        <w:rPr/>
      </w:pPr>
      <w:r>
        <w:rPr>
          <w:rStyle w:val="style39"/>
        </w:rPr>
        <w:annotationRef/>
      </w:r>
      <w:r>
        <w:t xml:space="preserve">Please use the significant </w:t>
      </w:r>
      <w:r>
        <w:t>sign  (</w:t>
      </w:r>
      <w:r>
        <w:t xml:space="preserve">one star or two stars as the case may be) to indicate their level of significance </w:t>
      </w:r>
    </w:p>
  </w:comment>
  <w:comment w:id="15" w:author="IBRAHIM MANI" w:date="2025-03-25T10:28:00Z" w:initials="E">
    <w:p>
      <w:pPr>
        <w:pStyle w:val="style30"/>
        <w:rPr/>
      </w:pPr>
      <w:r>
        <w:rPr>
          <w:rStyle w:val="style39"/>
        </w:rPr>
        <w:annotationRef/>
      </w:r>
      <w:r>
        <w:t xml:space="preserve">Please use the significant </w:t>
      </w:r>
      <w:r>
        <w:t>sign  (</w:t>
      </w:r>
      <w:r>
        <w:t xml:space="preserve">one star or two stars as the case may be) to indicate their level of significance </w:t>
      </w:r>
    </w:p>
    <w:p>
      <w:pPr>
        <w:pStyle w:val="style30"/>
        <w:rPr/>
      </w:pPr>
    </w:p>
  </w:comment>
  <w:comment w:id="16" w:author="IBRAHIM MANI" w:date="2025-03-25T10:28:00Z" w:initials="E">
    <w:p>
      <w:pPr>
        <w:pStyle w:val="style30"/>
        <w:rPr/>
      </w:pPr>
      <w:r>
        <w:rPr>
          <w:rStyle w:val="style39"/>
        </w:rPr>
        <w:annotationRef/>
      </w:r>
      <w:r>
        <w:t xml:space="preserve">Use NS as an indicator here </w:t>
      </w:r>
    </w:p>
  </w:comment>
  <w:comment w:id="17" w:author="IBRAHIM MANI" w:date="2025-03-25T10:28:00Z" w:initials="E">
    <w:p>
      <w:pPr>
        <w:pStyle w:val="style30"/>
        <w:rPr/>
      </w:pPr>
      <w:r>
        <w:rPr>
          <w:rStyle w:val="style39"/>
        </w:rPr>
        <w:annotationRef/>
      </w:r>
      <w:r>
        <w:t xml:space="preserve">Please use the significant </w:t>
      </w:r>
      <w:r>
        <w:t>sign  (</w:t>
      </w:r>
      <w:r>
        <w:t xml:space="preserve">one star or two stars as the case may be) to indicate their level of significance </w:t>
      </w:r>
    </w:p>
  </w:comment>
  <w:comment w:id="18" w:author="IBRAHIM MANI" w:date="2025-03-25T10:28:00Z" w:initials="E">
    <w:p>
      <w:pPr>
        <w:pStyle w:val="style30"/>
        <w:rPr/>
      </w:pPr>
      <w:r>
        <w:rPr>
          <w:rStyle w:val="style39"/>
        </w:rPr>
        <w:annotationRef/>
      </w:r>
      <w:r>
        <w:t xml:space="preserve">Please use the significant </w:t>
      </w:r>
      <w:r>
        <w:t>sign  (</w:t>
      </w:r>
      <w:r>
        <w:t xml:space="preserve">one star or two stars as the case may be) to indicate their level of significance </w:t>
      </w:r>
    </w:p>
  </w:comment>
  <w:comment w:id="19" w:author="IBRAHIM MANI" w:date="2025-03-25T10:28:00Z" w:initials="E">
    <w:p>
      <w:pPr>
        <w:pStyle w:val="style30"/>
        <w:rPr/>
      </w:pPr>
      <w:r>
        <w:rPr>
          <w:rStyle w:val="style39"/>
        </w:rPr>
        <w:annotationRef/>
      </w:r>
      <w:r>
        <w:t xml:space="preserve">Use NS for non-significance and </w:t>
      </w:r>
      <w:r>
        <w:t>sign  (</w:t>
      </w:r>
      <w:r>
        <w:t xml:space="preserve">one star or two stars as the case may be) to indicate their level of significance </w:t>
      </w:r>
    </w:p>
    <w:p>
      <w:pPr>
        <w:pStyle w:val="style30"/>
        <w:rPr/>
      </w:pPr>
    </w:p>
  </w:comment>
  <w:comment w:id="20" w:author="IBRAHIM MANI" w:date="2025-03-25T10:42:00Z" w:initials="E">
    <w:p>
      <w:pPr>
        <w:pStyle w:val="style30"/>
        <w:rPr/>
      </w:pPr>
      <w:r>
        <w:rPr>
          <w:rStyle w:val="style39"/>
        </w:rPr>
        <w:annotationRef/>
      </w:r>
      <w:r>
        <w:t>Please check the year is not the same as in the text</w:t>
      </w:r>
    </w:p>
  </w:comment>
  <w:comment w:id="21" w:author="IBRAHIM MANI" w:date="2025-03-25T10:46:00Z" w:initials="E">
    <w:p>
      <w:pPr>
        <w:pStyle w:val="style30"/>
        <w:rPr/>
      </w:pPr>
      <w:r>
        <w:rPr>
          <w:rStyle w:val="style39"/>
        </w:rPr>
        <w:annotationRef/>
      </w:r>
      <w:r>
        <w:t xml:space="preserve">Is not correct please from the text it should be </w:t>
      </w:r>
      <w:r>
        <w:t>Gani</w:t>
      </w:r>
      <w:r>
        <w:t xml:space="preserve"> et al  </w:t>
      </w:r>
    </w:p>
  </w:comment>
  <w:comment w:id="22" w:author="IBRAHIM MANI" w:date="2025-03-25T10:48:00Z" w:initials="E">
    <w:p>
      <w:pPr>
        <w:pStyle w:val="style30"/>
        <w:rPr/>
      </w:pPr>
      <w:r>
        <w:rPr>
          <w:rStyle w:val="style39"/>
        </w:rPr>
        <w:annotationRef/>
      </w:r>
      <w:r>
        <w:t>The year is not the same as in the text please check very well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ocumentProtection w:enforcement="0"/>
  <w:defaultTabStop w:val="720"/>
  <w:characterSpacingControl w:val="doNotCompress"/>
  <w:compat>
    <w:compatSetting w:name="compatibilityMode" w:uri="http://schemas.microsoft.com/office/word" w:val="12"/>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60" w:lineRule="auto" w:line="259"/>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 w:type="character" w:styleId="style85">
    <w:name w:val="Hyperlink"/>
    <w:basedOn w:val="style65"/>
    <w:next w:val="style85"/>
    <w:uiPriority w:val="99"/>
    <w:rPr>
      <w:color w:val="0000ff"/>
      <w:u w:val="single"/>
    </w:rPr>
  </w:style>
  <w:style w:type="paragraph" w:styleId="style157">
    <w:name w:val="No Spacing"/>
    <w:next w:val="style157"/>
    <w:qFormat/>
    <w:uiPriority w:val="1"/>
    <w:pPr>
      <w:spacing w:after="0" w:lineRule="auto" w:line="240"/>
    </w:pPr>
    <w:rPr>
      <w:rFonts w:eastAsia="宋体"/>
      <w:lang w:val="ha-Latn-NG" w:eastAsia="ha-Latn-NG"/>
    </w:rPr>
  </w:style>
  <w:style w:type="character" w:customStyle="1" w:styleId="style4098">
    <w:name w:val="Unresolved Mention"/>
    <w:basedOn w:val="style65"/>
    <w:next w:val="style4098"/>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e730d9f0-6466-465f-8f8c-f924952f5dec"/>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bccb0da7-e769-4353-966b-34a0fa9254bd"/>
    <w:basedOn w:val="style65"/>
    <w:next w:val="style4100"/>
    <w:link w:val="style32"/>
    <w:uiPriority w:val="99"/>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1"/>
    <w:uiPriority w:val="99"/>
    <w:pPr>
      <w:spacing w:lineRule="auto" w:line="240"/>
    </w:pPr>
    <w:rPr>
      <w:sz w:val="20"/>
      <w:szCs w:val="20"/>
    </w:rPr>
  </w:style>
  <w:style w:type="character" w:customStyle="1" w:styleId="style4101">
    <w:name w:val="Comment Text Char"/>
    <w:basedOn w:val="style65"/>
    <w:next w:val="style4101"/>
    <w:link w:val="style30"/>
    <w:uiPriority w:val="99"/>
    <w:rPr>
      <w:sz w:val="20"/>
      <w:szCs w:val="20"/>
    </w:rPr>
  </w:style>
  <w:style w:type="paragraph" w:styleId="style106">
    <w:name w:val="annotation subject"/>
    <w:basedOn w:val="style30"/>
    <w:next w:val="style30"/>
    <w:link w:val="style4102"/>
    <w:uiPriority w:val="99"/>
    <w:pPr/>
    <w:rPr>
      <w:b/>
      <w:bCs/>
    </w:rPr>
  </w:style>
  <w:style w:type="character" w:customStyle="1" w:styleId="style4102">
    <w:name w:val="Comment Subject Char"/>
    <w:basedOn w:val="style4101"/>
    <w:next w:val="style4102"/>
    <w:link w:val="style106"/>
    <w:uiPriority w:val="99"/>
    <w:rPr>
      <w:b/>
      <w:bCs/>
      <w:sz w:val="20"/>
      <w:szCs w:val="20"/>
    </w:rPr>
  </w:style>
  <w:style w:type="paragraph" w:styleId="style153">
    <w:name w:val="Balloon Text"/>
    <w:basedOn w:val="style0"/>
    <w:next w:val="style153"/>
    <w:link w:val="style4103"/>
    <w:uiPriority w:val="99"/>
    <w:pPr>
      <w:spacing w:after="0" w:lineRule="auto" w:line="240"/>
    </w:pPr>
    <w:rPr>
      <w:rFonts w:ascii="Tahoma" w:cs="Tahoma" w:hAnsi="Tahoma"/>
      <w:sz w:val="16"/>
      <w:szCs w:val="16"/>
    </w:rPr>
  </w:style>
  <w:style w:type="character" w:customStyle="1" w:styleId="style4103">
    <w:name w:val="Balloon Text Char"/>
    <w:basedOn w:val="style65"/>
    <w:next w:val="style4103"/>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omments" Target="comments.xml"/><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4710</Words>
  <Characters>23626</Characters>
  <Application>WPS Office</Application>
  <DocSecurity>0</DocSecurity>
  <Paragraphs>700</Paragraphs>
  <ScaleCrop>false</ScaleCrop>
  <LinksUpToDate>false</LinksUpToDate>
  <CharactersWithSpaces>28136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2025-03-26T07:34:37Z</dcterms:created>
  <dc:creator>user</dc:creator>
  <lastModifiedBy>TECNO KG7h</lastModifiedBy>
  <dcterms:modified xsi:type="dcterms:W3CDTF">2025-03-26T07:34:37Z</dcterms:modified>
  <revision>98</revision>
</coreProperties>
</file>

<file path=docProps/custom.xml><?xml version="1.0" encoding="utf-8"?>
<Properties xmlns="http://schemas.openxmlformats.org/officeDocument/2006/custom-properties" xmlns:vt="http://schemas.openxmlformats.org/officeDocument/2006/docPropsVTypes"/>
</file>