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6C32B" w14:textId="364FE854" w:rsidR="00720E5C" w:rsidRPr="008139B6" w:rsidRDefault="002107ED" w:rsidP="00E5573E">
      <w:pPr>
        <w:jc w:val="center"/>
        <w:rPr>
          <w:rFonts w:ascii="Times New Roman" w:hAnsi="Times New Roman" w:cs="Times New Roman"/>
          <w:b/>
          <w:bCs/>
          <w:sz w:val="32"/>
          <w:szCs w:val="32"/>
        </w:rPr>
      </w:pPr>
      <w:r w:rsidRPr="008139B6">
        <w:rPr>
          <w:rFonts w:ascii="Times New Roman" w:hAnsi="Times New Roman" w:cs="Times New Roman"/>
          <w:b/>
          <w:bCs/>
          <w:sz w:val="32"/>
          <w:szCs w:val="32"/>
        </w:rPr>
        <w:t xml:space="preserve">A Holistic </w:t>
      </w:r>
      <w:del w:id="0" w:author="JOHN ATSU AGBOLOSOO" w:date="2025-04-10T20:38:00Z">
        <w:r w:rsidRPr="008139B6" w:rsidDel="00BB386F">
          <w:rPr>
            <w:rFonts w:ascii="Times New Roman" w:hAnsi="Times New Roman" w:cs="Times New Roman"/>
            <w:b/>
            <w:bCs/>
            <w:sz w:val="32"/>
            <w:szCs w:val="32"/>
          </w:rPr>
          <w:delText xml:space="preserve">impact </w:delText>
        </w:r>
      </w:del>
      <w:ins w:id="1" w:author="JOHN ATSU AGBOLOSOO" w:date="2025-04-10T20:38:00Z">
        <w:r w:rsidR="00BB386F">
          <w:rPr>
            <w:rFonts w:ascii="Times New Roman" w:hAnsi="Times New Roman" w:cs="Times New Roman"/>
            <w:b/>
            <w:bCs/>
            <w:sz w:val="32"/>
            <w:szCs w:val="32"/>
          </w:rPr>
          <w:t>Impact</w:t>
        </w:r>
        <w:r w:rsidR="00BB386F" w:rsidRPr="008139B6">
          <w:rPr>
            <w:rFonts w:ascii="Times New Roman" w:hAnsi="Times New Roman" w:cs="Times New Roman"/>
            <w:b/>
            <w:bCs/>
            <w:sz w:val="32"/>
            <w:szCs w:val="32"/>
          </w:rPr>
          <w:t xml:space="preserve"> </w:t>
        </w:r>
      </w:ins>
      <w:r w:rsidRPr="008139B6">
        <w:rPr>
          <w:rFonts w:ascii="Times New Roman" w:hAnsi="Times New Roman" w:cs="Times New Roman"/>
          <w:b/>
          <w:bCs/>
          <w:sz w:val="32"/>
          <w:szCs w:val="32"/>
        </w:rPr>
        <w:t xml:space="preserve">of Nutrition-Led Extension </w:t>
      </w:r>
      <w:del w:id="2" w:author="JOHN ATSU AGBOLOSOO" w:date="2025-04-10T20:08:00Z">
        <w:r w:rsidRPr="008139B6" w:rsidDel="00953467">
          <w:rPr>
            <w:rFonts w:ascii="Times New Roman" w:hAnsi="Times New Roman" w:cs="Times New Roman"/>
            <w:b/>
            <w:bCs/>
            <w:sz w:val="32"/>
            <w:szCs w:val="32"/>
          </w:rPr>
          <w:delText>in view of</w:delText>
        </w:r>
      </w:del>
      <w:ins w:id="3" w:author="JOHN ATSU AGBOLOSOO" w:date="2025-04-10T20:38:00Z">
        <w:r w:rsidR="00BB386F">
          <w:rPr>
            <w:rFonts w:ascii="Times New Roman" w:hAnsi="Times New Roman" w:cs="Times New Roman"/>
            <w:b/>
            <w:bCs/>
            <w:sz w:val="32"/>
            <w:szCs w:val="32"/>
          </w:rPr>
          <w:t>of Given</w:t>
        </w:r>
      </w:ins>
      <w:r w:rsidRPr="008139B6">
        <w:rPr>
          <w:rFonts w:ascii="Times New Roman" w:hAnsi="Times New Roman" w:cs="Times New Roman"/>
          <w:b/>
          <w:bCs/>
          <w:sz w:val="32"/>
          <w:szCs w:val="32"/>
        </w:rPr>
        <w:t xml:space="preserve"> Agri-Livestock Systems</w:t>
      </w:r>
    </w:p>
    <w:p w14:paraId="1A652522" w14:textId="77777777" w:rsidR="00A62B59" w:rsidRDefault="00A62B59" w:rsidP="00720E5C">
      <w:pPr>
        <w:jc w:val="center"/>
        <w:rPr>
          <w:rFonts w:ascii="Times New Roman" w:hAnsi="Times New Roman" w:cs="Times New Roman"/>
          <w:b/>
          <w:bCs/>
          <w:sz w:val="28"/>
          <w:szCs w:val="28"/>
        </w:rPr>
      </w:pPr>
    </w:p>
    <w:p w14:paraId="52D7ADB0" w14:textId="05E0C152" w:rsidR="008139B6" w:rsidRPr="008139B6" w:rsidRDefault="008139B6" w:rsidP="00720E5C">
      <w:pPr>
        <w:jc w:val="center"/>
        <w:rPr>
          <w:rFonts w:ascii="Times New Roman" w:hAnsi="Times New Roman" w:cs="Times New Roman"/>
          <w:b/>
          <w:bCs/>
          <w:sz w:val="28"/>
          <w:szCs w:val="28"/>
        </w:rPr>
      </w:pPr>
      <w:r w:rsidRPr="008139B6">
        <w:rPr>
          <w:rFonts w:ascii="Times New Roman" w:hAnsi="Times New Roman" w:cs="Times New Roman"/>
          <w:b/>
          <w:bCs/>
          <w:sz w:val="28"/>
          <w:szCs w:val="28"/>
        </w:rPr>
        <w:t>Abstract</w:t>
      </w:r>
    </w:p>
    <w:p w14:paraId="1C717FCE" w14:textId="4162C1AE" w:rsidR="00D65E89" w:rsidRPr="00D65E89" w:rsidRDefault="00D65E89" w:rsidP="00722DFB">
      <w:pPr>
        <w:spacing w:line="276" w:lineRule="auto"/>
        <w:jc w:val="both"/>
        <w:rPr>
          <w:rFonts w:ascii="Times New Roman" w:hAnsi="Times New Roman" w:cs="Times New Roman"/>
          <w:sz w:val="24"/>
          <w:szCs w:val="24"/>
        </w:rPr>
      </w:pPr>
      <w:r w:rsidRPr="00637352">
        <w:rPr>
          <w:rFonts w:ascii="Times New Roman" w:hAnsi="Times New Roman" w:cs="Times New Roman"/>
          <w:sz w:val="24"/>
          <w:szCs w:val="24"/>
        </w:rPr>
        <w:t xml:space="preserve">Malnutrition </w:t>
      </w:r>
      <w:r w:rsidR="009C641A">
        <w:rPr>
          <w:rFonts w:ascii="Times New Roman" w:hAnsi="Times New Roman" w:cs="Times New Roman"/>
          <w:sz w:val="24"/>
          <w:szCs w:val="24"/>
        </w:rPr>
        <w:t xml:space="preserve">is considered </w:t>
      </w:r>
      <w:del w:id="4" w:author="JOHN ATSU AGBOLOSOO" w:date="2025-04-10T20:38:00Z">
        <w:r w:rsidR="009C641A" w:rsidDel="00BB386F">
          <w:rPr>
            <w:rFonts w:ascii="Times New Roman" w:hAnsi="Times New Roman" w:cs="Times New Roman"/>
            <w:sz w:val="24"/>
            <w:szCs w:val="24"/>
          </w:rPr>
          <w:delText xml:space="preserve">as </w:delText>
        </w:r>
      </w:del>
      <w:r w:rsidR="009C641A">
        <w:rPr>
          <w:rFonts w:ascii="Times New Roman" w:hAnsi="Times New Roman" w:cs="Times New Roman"/>
          <w:sz w:val="24"/>
          <w:szCs w:val="24"/>
        </w:rPr>
        <w:t>one of</w:t>
      </w:r>
      <w:r w:rsidRPr="00637352">
        <w:rPr>
          <w:rFonts w:ascii="Times New Roman" w:hAnsi="Times New Roman" w:cs="Times New Roman"/>
          <w:sz w:val="24"/>
          <w:szCs w:val="24"/>
        </w:rPr>
        <w:t xml:space="preserve"> the most important </w:t>
      </w:r>
      <w:r w:rsidR="00FB2788" w:rsidRPr="00637352">
        <w:rPr>
          <w:rFonts w:ascii="Times New Roman" w:hAnsi="Times New Roman" w:cs="Times New Roman"/>
          <w:sz w:val="24"/>
          <w:szCs w:val="24"/>
        </w:rPr>
        <w:t>threats</w:t>
      </w:r>
      <w:r w:rsidRPr="00637352">
        <w:rPr>
          <w:rFonts w:ascii="Times New Roman" w:hAnsi="Times New Roman" w:cs="Times New Roman"/>
          <w:sz w:val="24"/>
          <w:szCs w:val="24"/>
        </w:rPr>
        <w:t xml:space="preserve"> </w:t>
      </w:r>
      <w:r w:rsidR="00F05876">
        <w:rPr>
          <w:rFonts w:ascii="Times New Roman" w:hAnsi="Times New Roman" w:cs="Times New Roman"/>
          <w:sz w:val="24"/>
          <w:szCs w:val="24"/>
        </w:rPr>
        <w:t>globally</w:t>
      </w:r>
      <w:r w:rsidRPr="00637352">
        <w:rPr>
          <w:rFonts w:ascii="Times New Roman" w:hAnsi="Times New Roman" w:cs="Times New Roman"/>
          <w:sz w:val="24"/>
          <w:szCs w:val="24"/>
        </w:rPr>
        <w:t xml:space="preserve"> and brings about </w:t>
      </w:r>
      <w:r w:rsidR="00584D03">
        <w:rPr>
          <w:rFonts w:ascii="Times New Roman" w:hAnsi="Times New Roman" w:cs="Times New Roman"/>
          <w:sz w:val="24"/>
          <w:szCs w:val="24"/>
        </w:rPr>
        <w:t>undesirable</w:t>
      </w:r>
      <w:r>
        <w:rPr>
          <w:rFonts w:ascii="Times New Roman" w:hAnsi="Times New Roman" w:cs="Times New Roman"/>
          <w:sz w:val="24"/>
          <w:szCs w:val="24"/>
        </w:rPr>
        <w:t xml:space="preserve"> </w:t>
      </w:r>
      <w:r w:rsidRPr="00637352">
        <w:rPr>
          <w:rFonts w:ascii="Times New Roman" w:hAnsi="Times New Roman" w:cs="Times New Roman"/>
          <w:sz w:val="24"/>
          <w:szCs w:val="24"/>
        </w:rPr>
        <w:t xml:space="preserve">impacts both on </w:t>
      </w:r>
      <w:ins w:id="5" w:author="JOHN ATSU AGBOLOSOO" w:date="2025-04-10T20:38:00Z">
        <w:r w:rsidR="00BB386F">
          <w:rPr>
            <w:rFonts w:ascii="Times New Roman" w:hAnsi="Times New Roman" w:cs="Times New Roman"/>
            <w:sz w:val="24"/>
            <w:szCs w:val="24"/>
          </w:rPr>
          <w:t xml:space="preserve">the </w:t>
        </w:r>
      </w:ins>
      <w:r w:rsidRPr="00637352">
        <w:rPr>
          <w:rFonts w:ascii="Times New Roman" w:hAnsi="Times New Roman" w:cs="Times New Roman"/>
          <w:sz w:val="24"/>
          <w:szCs w:val="24"/>
        </w:rPr>
        <w:t>health</w:t>
      </w:r>
      <w:r w:rsidR="00F05876">
        <w:rPr>
          <w:rFonts w:ascii="Times New Roman" w:hAnsi="Times New Roman" w:cs="Times New Roman"/>
          <w:sz w:val="24"/>
          <w:szCs w:val="24"/>
        </w:rPr>
        <w:t xml:space="preserve"> of </w:t>
      </w:r>
      <w:del w:id="6" w:author="JOHN ATSU AGBOLOSOO" w:date="2025-04-10T20:38:00Z">
        <w:r w:rsidR="00F05876" w:rsidDel="00BB386F">
          <w:rPr>
            <w:rFonts w:ascii="Times New Roman" w:hAnsi="Times New Roman" w:cs="Times New Roman"/>
            <w:sz w:val="24"/>
            <w:szCs w:val="24"/>
          </w:rPr>
          <w:delText xml:space="preserve">human </w:delText>
        </w:r>
      </w:del>
      <w:ins w:id="7" w:author="JOHN ATSU AGBOLOSOO" w:date="2025-04-10T20:38:00Z">
        <w:r w:rsidR="00BB386F">
          <w:rPr>
            <w:rFonts w:ascii="Times New Roman" w:hAnsi="Times New Roman" w:cs="Times New Roman"/>
            <w:sz w:val="24"/>
            <w:szCs w:val="24"/>
          </w:rPr>
          <w:t xml:space="preserve">humans </w:t>
        </w:r>
      </w:ins>
      <w:r w:rsidRPr="00637352">
        <w:rPr>
          <w:rFonts w:ascii="Times New Roman" w:hAnsi="Times New Roman" w:cs="Times New Roman"/>
          <w:sz w:val="24"/>
          <w:szCs w:val="24"/>
        </w:rPr>
        <w:t>and economic potential</w:t>
      </w:r>
      <w:del w:id="8" w:author="JOHN ATSU AGBOLOSOO" w:date="2025-04-10T20:08:00Z">
        <w:r w:rsidRPr="00637352" w:rsidDel="00953467">
          <w:rPr>
            <w:rFonts w:ascii="Times New Roman" w:hAnsi="Times New Roman" w:cs="Times New Roman"/>
            <w:sz w:val="24"/>
            <w:szCs w:val="24"/>
          </w:rPr>
          <w:delText xml:space="preserve"> </w:delText>
        </w:r>
        <w:commentRangeStart w:id="9"/>
        <w:r w:rsidRPr="00637352" w:rsidDel="00953467">
          <w:rPr>
            <w:rFonts w:ascii="Times New Roman" w:hAnsi="Times New Roman" w:cs="Times New Roman"/>
            <w:sz w:val="24"/>
            <w:szCs w:val="24"/>
          </w:rPr>
          <w:delText>(Black et</w:delText>
        </w:r>
        <w:r w:rsidDel="00953467">
          <w:rPr>
            <w:rFonts w:ascii="Times New Roman" w:hAnsi="Times New Roman" w:cs="Times New Roman"/>
            <w:sz w:val="24"/>
            <w:szCs w:val="24"/>
          </w:rPr>
          <w:delText>.</w:delText>
        </w:r>
        <w:r w:rsidRPr="00637352" w:rsidDel="00953467">
          <w:rPr>
            <w:rFonts w:ascii="Times New Roman" w:hAnsi="Times New Roman" w:cs="Times New Roman"/>
            <w:sz w:val="24"/>
            <w:szCs w:val="24"/>
          </w:rPr>
          <w:delText xml:space="preserve"> al.</w:delText>
        </w:r>
        <w:r w:rsidDel="00953467">
          <w:rPr>
            <w:rFonts w:ascii="Times New Roman" w:hAnsi="Times New Roman" w:cs="Times New Roman"/>
            <w:sz w:val="24"/>
            <w:szCs w:val="24"/>
          </w:rPr>
          <w:delText>,</w:delText>
        </w:r>
        <w:r w:rsidRPr="00637352" w:rsidDel="00953467">
          <w:rPr>
            <w:rFonts w:ascii="Times New Roman" w:hAnsi="Times New Roman" w:cs="Times New Roman"/>
            <w:sz w:val="24"/>
            <w:szCs w:val="24"/>
          </w:rPr>
          <w:delText xml:space="preserve"> 2013)</w:delText>
        </w:r>
      </w:del>
      <w:r w:rsidRPr="00637352">
        <w:rPr>
          <w:rFonts w:ascii="Times New Roman" w:hAnsi="Times New Roman" w:cs="Times New Roman"/>
          <w:sz w:val="24"/>
          <w:szCs w:val="24"/>
        </w:rPr>
        <w:t xml:space="preserve">. </w:t>
      </w:r>
      <w:commentRangeEnd w:id="9"/>
      <w:r w:rsidR="00953467">
        <w:rPr>
          <w:rStyle w:val="CommentReference"/>
        </w:rPr>
        <w:commentReference w:id="9"/>
      </w:r>
      <w:r w:rsidRPr="00637352">
        <w:rPr>
          <w:rFonts w:ascii="Times New Roman" w:hAnsi="Times New Roman" w:cs="Times New Roman"/>
          <w:sz w:val="24"/>
          <w:szCs w:val="24"/>
        </w:rPr>
        <w:t xml:space="preserve">In recent years, the </w:t>
      </w:r>
      <w:r w:rsidR="00BD3B44">
        <w:rPr>
          <w:rFonts w:ascii="Times New Roman" w:hAnsi="Times New Roman" w:cs="Times New Roman"/>
          <w:sz w:val="24"/>
          <w:szCs w:val="24"/>
        </w:rPr>
        <w:t xml:space="preserve">emergency </w:t>
      </w:r>
      <w:r w:rsidRPr="00637352">
        <w:rPr>
          <w:rFonts w:ascii="Times New Roman" w:hAnsi="Times New Roman" w:cs="Times New Roman"/>
          <w:sz w:val="24"/>
          <w:szCs w:val="24"/>
        </w:rPr>
        <w:t xml:space="preserve">reduction of malnutrition has become </w:t>
      </w:r>
      <w:r w:rsidR="001D76FB">
        <w:rPr>
          <w:rFonts w:ascii="Times New Roman" w:hAnsi="Times New Roman" w:cs="Times New Roman"/>
          <w:sz w:val="24"/>
          <w:szCs w:val="24"/>
        </w:rPr>
        <w:t xml:space="preserve">utmost </w:t>
      </w:r>
      <w:r w:rsidR="001D76FB" w:rsidRPr="00637352">
        <w:rPr>
          <w:rFonts w:ascii="Times New Roman" w:hAnsi="Times New Roman" w:cs="Times New Roman"/>
          <w:sz w:val="24"/>
          <w:szCs w:val="24"/>
        </w:rPr>
        <w:t>policy</w:t>
      </w:r>
      <w:r w:rsidRPr="00637352">
        <w:rPr>
          <w:rFonts w:ascii="Times New Roman" w:hAnsi="Times New Roman" w:cs="Times New Roman"/>
          <w:sz w:val="24"/>
          <w:szCs w:val="24"/>
        </w:rPr>
        <w:t xml:space="preserve"> priority</w:t>
      </w:r>
      <w:ins w:id="10" w:author="JOHN ATSU AGBOLOSOO" w:date="2025-04-10T20:39:00Z">
        <w:r w:rsidR="00BB386F">
          <w:rPr>
            <w:rFonts w:ascii="Times New Roman" w:hAnsi="Times New Roman" w:cs="Times New Roman"/>
            <w:sz w:val="24"/>
            <w:szCs w:val="24"/>
          </w:rPr>
          <w:t>,</w:t>
        </w:r>
      </w:ins>
      <w:r>
        <w:rPr>
          <w:rFonts w:ascii="Times New Roman" w:hAnsi="Times New Roman" w:cs="Times New Roman"/>
          <w:sz w:val="24"/>
          <w:szCs w:val="24"/>
        </w:rPr>
        <w:t xml:space="preserve"> which is realized to be ac</w:t>
      </w:r>
      <w:r w:rsidR="00837165">
        <w:rPr>
          <w:rFonts w:ascii="Times New Roman" w:hAnsi="Times New Roman" w:cs="Times New Roman"/>
          <w:sz w:val="24"/>
          <w:szCs w:val="24"/>
        </w:rPr>
        <w:t>complished</w:t>
      </w:r>
      <w:r>
        <w:rPr>
          <w:rFonts w:ascii="Times New Roman" w:hAnsi="Times New Roman" w:cs="Times New Roman"/>
          <w:sz w:val="24"/>
          <w:szCs w:val="24"/>
        </w:rPr>
        <w:t xml:space="preserve"> through </w:t>
      </w:r>
      <w:del w:id="11" w:author="JOHN ATSU AGBOLOSOO" w:date="2025-04-10T20:39:00Z">
        <w:r w:rsidDel="00BB386F">
          <w:rPr>
            <w:rFonts w:ascii="Times New Roman" w:hAnsi="Times New Roman" w:cs="Times New Roman"/>
            <w:sz w:val="24"/>
            <w:szCs w:val="24"/>
          </w:rPr>
          <w:delText>nutrition led</w:delText>
        </w:r>
      </w:del>
      <w:ins w:id="12" w:author="JOHN ATSU AGBOLOSOO" w:date="2025-04-10T20:39:00Z">
        <w:r w:rsidR="00BB386F">
          <w:rPr>
            <w:rFonts w:ascii="Times New Roman" w:hAnsi="Times New Roman" w:cs="Times New Roman"/>
            <w:sz w:val="24"/>
            <w:szCs w:val="24"/>
          </w:rPr>
          <w:t>nutrition-led</w:t>
        </w:r>
      </w:ins>
      <w:r>
        <w:rPr>
          <w:rFonts w:ascii="Times New Roman" w:hAnsi="Times New Roman" w:cs="Times New Roman"/>
          <w:sz w:val="24"/>
          <w:szCs w:val="24"/>
        </w:rPr>
        <w:t xml:space="preserve"> extension</w:t>
      </w:r>
      <w:del w:id="13" w:author="JOHN ATSU AGBOLOSOO" w:date="2025-04-10T20:39:00Z">
        <w:r w:rsidDel="00BB386F">
          <w:rPr>
            <w:rFonts w:ascii="Times New Roman" w:hAnsi="Times New Roman" w:cs="Times New Roman"/>
            <w:sz w:val="24"/>
            <w:szCs w:val="24"/>
          </w:rPr>
          <w:delText xml:space="preserve">; </w:delText>
        </w:r>
      </w:del>
      <w:ins w:id="14" w:author="JOHN ATSU AGBOLOSOO" w:date="2025-04-10T20:39:00Z">
        <w:r w:rsidR="00BB386F">
          <w:rPr>
            <w:rFonts w:ascii="Times New Roman" w:hAnsi="Times New Roman" w:cs="Times New Roman"/>
            <w:sz w:val="24"/>
            <w:szCs w:val="24"/>
          </w:rPr>
          <w:t xml:space="preserve">, </w:t>
        </w:r>
      </w:ins>
      <w:r>
        <w:rPr>
          <w:rFonts w:ascii="Times New Roman" w:hAnsi="Times New Roman" w:cs="Times New Roman"/>
          <w:sz w:val="24"/>
          <w:szCs w:val="24"/>
        </w:rPr>
        <w:t>leading to its evolution in trends</w:t>
      </w:r>
      <w:del w:id="15" w:author="JOHN ATSU AGBOLOSOO" w:date="2025-04-10T20:08:00Z">
        <w:r w:rsidDel="00953467">
          <w:rPr>
            <w:rFonts w:ascii="Times New Roman" w:hAnsi="Times New Roman" w:cs="Times New Roman"/>
            <w:sz w:val="24"/>
            <w:szCs w:val="24"/>
          </w:rPr>
          <w:delText xml:space="preserve"> </w:delText>
        </w:r>
        <w:commentRangeStart w:id="16"/>
        <w:r w:rsidRPr="00DD7AAD" w:rsidDel="00953467">
          <w:rPr>
            <w:rFonts w:ascii="Times New Roman" w:hAnsi="Times New Roman" w:cs="Times New Roman"/>
            <w:sz w:val="24"/>
            <w:szCs w:val="24"/>
          </w:rPr>
          <w:delText>(Haesler et</w:delText>
        </w:r>
        <w:r w:rsidDel="00953467">
          <w:rPr>
            <w:rFonts w:ascii="Times New Roman" w:hAnsi="Times New Roman" w:cs="Times New Roman"/>
            <w:sz w:val="24"/>
            <w:szCs w:val="24"/>
          </w:rPr>
          <w:delText>.</w:delText>
        </w:r>
        <w:r w:rsidRPr="00DD7AAD" w:rsidDel="00953467">
          <w:rPr>
            <w:rFonts w:ascii="Times New Roman" w:hAnsi="Times New Roman" w:cs="Times New Roman"/>
            <w:sz w:val="24"/>
            <w:szCs w:val="24"/>
          </w:rPr>
          <w:delText xml:space="preserve"> al.</w:delText>
        </w:r>
        <w:r w:rsidDel="00953467">
          <w:rPr>
            <w:rFonts w:ascii="Times New Roman" w:hAnsi="Times New Roman" w:cs="Times New Roman"/>
            <w:sz w:val="24"/>
            <w:szCs w:val="24"/>
          </w:rPr>
          <w:delText xml:space="preserve">, </w:delText>
        </w:r>
        <w:r w:rsidRPr="00DD7AAD" w:rsidDel="00953467">
          <w:rPr>
            <w:rFonts w:ascii="Times New Roman" w:hAnsi="Times New Roman" w:cs="Times New Roman"/>
            <w:sz w:val="24"/>
            <w:szCs w:val="24"/>
          </w:rPr>
          <w:delText>2017)</w:delText>
        </w:r>
      </w:del>
      <w:r w:rsidRPr="00637352">
        <w:rPr>
          <w:rFonts w:ascii="Times New Roman" w:hAnsi="Times New Roman" w:cs="Times New Roman"/>
          <w:sz w:val="24"/>
          <w:szCs w:val="24"/>
        </w:rPr>
        <w:t>.</w:t>
      </w:r>
      <w:r>
        <w:rPr>
          <w:rFonts w:ascii="Times New Roman" w:hAnsi="Times New Roman" w:cs="Times New Roman"/>
          <w:sz w:val="24"/>
          <w:szCs w:val="24"/>
        </w:rPr>
        <w:t xml:space="preserve"> </w:t>
      </w:r>
      <w:commentRangeEnd w:id="16"/>
      <w:r w:rsidR="00953467">
        <w:rPr>
          <w:rStyle w:val="CommentReference"/>
        </w:rPr>
        <w:commentReference w:id="16"/>
      </w:r>
      <w:r w:rsidRPr="009A66FC">
        <w:rPr>
          <w:rFonts w:ascii="Times New Roman" w:hAnsi="Times New Roman" w:cs="Times New Roman"/>
          <w:sz w:val="24"/>
          <w:szCs w:val="24"/>
        </w:rPr>
        <w:t xml:space="preserve">The purpose of this study </w:t>
      </w:r>
      <w:r>
        <w:rPr>
          <w:rFonts w:ascii="Times New Roman" w:hAnsi="Times New Roman" w:cs="Times New Roman"/>
          <w:sz w:val="24"/>
          <w:szCs w:val="24"/>
        </w:rPr>
        <w:t>is</w:t>
      </w:r>
      <w:r w:rsidRPr="009A66FC">
        <w:rPr>
          <w:rFonts w:ascii="Times New Roman" w:hAnsi="Times New Roman" w:cs="Times New Roman"/>
          <w:sz w:val="24"/>
          <w:szCs w:val="24"/>
        </w:rPr>
        <w:t xml:space="preserve"> to </w:t>
      </w:r>
      <w:r w:rsidR="0048675D">
        <w:rPr>
          <w:rFonts w:ascii="Times New Roman" w:hAnsi="Times New Roman" w:cs="Times New Roman"/>
          <w:sz w:val="24"/>
          <w:szCs w:val="24"/>
        </w:rPr>
        <w:t>investigate</w:t>
      </w:r>
      <w:r w:rsidRPr="009A66FC">
        <w:rPr>
          <w:rFonts w:ascii="Times New Roman" w:hAnsi="Times New Roman" w:cs="Times New Roman"/>
          <w:sz w:val="24"/>
          <w:szCs w:val="24"/>
        </w:rPr>
        <w:t xml:space="preserve"> the integration of nutrition and </w:t>
      </w:r>
      <w:r>
        <w:rPr>
          <w:rFonts w:ascii="Times New Roman" w:hAnsi="Times New Roman" w:cs="Times New Roman"/>
          <w:sz w:val="24"/>
          <w:szCs w:val="24"/>
        </w:rPr>
        <w:t>extension advisory services (</w:t>
      </w:r>
      <w:r w:rsidRPr="009A66FC">
        <w:rPr>
          <w:rFonts w:ascii="Times New Roman" w:hAnsi="Times New Roman" w:cs="Times New Roman"/>
          <w:sz w:val="24"/>
          <w:szCs w:val="24"/>
        </w:rPr>
        <w:t>EAS</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that </w:t>
      </w:r>
      <w:r w:rsidRPr="009A66FC">
        <w:rPr>
          <w:rFonts w:ascii="Times New Roman" w:hAnsi="Times New Roman" w:cs="Times New Roman"/>
          <w:sz w:val="24"/>
          <w:szCs w:val="24"/>
        </w:rPr>
        <w:t>encompasses all activities</w:t>
      </w:r>
      <w:r>
        <w:rPr>
          <w:rFonts w:ascii="Times New Roman" w:hAnsi="Times New Roman" w:cs="Times New Roman"/>
          <w:sz w:val="24"/>
          <w:szCs w:val="24"/>
        </w:rPr>
        <w:t>/interventions/strategies</w:t>
      </w:r>
      <w:r w:rsidRPr="009A66FC">
        <w:rPr>
          <w:rFonts w:ascii="Times New Roman" w:hAnsi="Times New Roman" w:cs="Times New Roman"/>
          <w:sz w:val="24"/>
          <w:szCs w:val="24"/>
        </w:rPr>
        <w:t xml:space="preserve"> aimed at providing information and services</w:t>
      </w:r>
      <w:r>
        <w:rPr>
          <w:rFonts w:ascii="Times New Roman" w:hAnsi="Times New Roman" w:cs="Times New Roman"/>
          <w:sz w:val="24"/>
          <w:szCs w:val="24"/>
        </w:rPr>
        <w:t xml:space="preserve"> on nutrition sensitive farming</w:t>
      </w:r>
      <w:r w:rsidRPr="009A66FC">
        <w:rPr>
          <w:rFonts w:ascii="Times New Roman" w:hAnsi="Times New Roman" w:cs="Times New Roman"/>
          <w:sz w:val="24"/>
          <w:szCs w:val="24"/>
        </w:rPr>
        <w:t xml:space="preserve"> needed by farmers and other </w:t>
      </w:r>
      <w:r w:rsidR="005C114E">
        <w:rPr>
          <w:rFonts w:ascii="Times New Roman" w:hAnsi="Times New Roman" w:cs="Times New Roman"/>
          <w:sz w:val="24"/>
          <w:szCs w:val="24"/>
        </w:rPr>
        <w:t>stakeholders</w:t>
      </w:r>
      <w:r w:rsidRPr="009A66FC">
        <w:rPr>
          <w:rFonts w:ascii="Times New Roman" w:hAnsi="Times New Roman" w:cs="Times New Roman"/>
          <w:sz w:val="24"/>
          <w:szCs w:val="24"/>
        </w:rPr>
        <w:t xml:space="preserve"> in rural settings, which assist them in developing their own technical, organisational, and management skills and practices, so as to improve their livelihoods and well-being</w:t>
      </w:r>
      <w:r>
        <w:rPr>
          <w:rFonts w:ascii="Times New Roman" w:hAnsi="Times New Roman" w:cs="Times New Roman"/>
          <w:sz w:val="24"/>
          <w:szCs w:val="24"/>
        </w:rPr>
        <w:t xml:space="preserve"> achieving desirable food security satisfying both hunger and hidden hunger</w:t>
      </w:r>
      <w:commentRangeStart w:id="17"/>
      <w:r>
        <w:rPr>
          <w:rFonts w:ascii="Times New Roman" w:hAnsi="Times New Roman" w:cs="Times New Roman"/>
          <w:sz w:val="24"/>
          <w:szCs w:val="24"/>
        </w:rPr>
        <w:t xml:space="preserve"> </w:t>
      </w:r>
      <w:del w:id="18" w:author="JOHN ATSU AGBOLOSOO" w:date="2025-04-10T20:08:00Z">
        <w:r w:rsidDel="00953467">
          <w:rPr>
            <w:rFonts w:ascii="Times New Roman" w:hAnsi="Times New Roman" w:cs="Times New Roman"/>
            <w:sz w:val="24"/>
            <w:szCs w:val="24"/>
          </w:rPr>
          <w:delText>(</w:delText>
        </w:r>
        <w:r w:rsidRPr="00F03963" w:rsidDel="00953467">
          <w:rPr>
            <w:rFonts w:ascii="Times New Roman" w:hAnsi="Times New Roman" w:cs="Times New Roman"/>
            <w:sz w:val="24"/>
            <w:szCs w:val="24"/>
          </w:rPr>
          <w:delText>Grace et</w:delText>
        </w:r>
        <w:r w:rsidDel="00953467">
          <w:rPr>
            <w:rFonts w:ascii="Times New Roman" w:hAnsi="Times New Roman" w:cs="Times New Roman"/>
            <w:sz w:val="24"/>
            <w:szCs w:val="24"/>
          </w:rPr>
          <w:delText>.</w:delText>
        </w:r>
        <w:r w:rsidRPr="00F03963" w:rsidDel="00953467">
          <w:rPr>
            <w:rFonts w:ascii="Times New Roman" w:hAnsi="Times New Roman" w:cs="Times New Roman"/>
            <w:sz w:val="24"/>
            <w:szCs w:val="24"/>
          </w:rPr>
          <w:delText xml:space="preserve"> al.</w:delText>
        </w:r>
        <w:r w:rsidDel="00953467">
          <w:rPr>
            <w:rFonts w:ascii="Times New Roman" w:hAnsi="Times New Roman" w:cs="Times New Roman"/>
            <w:sz w:val="24"/>
            <w:szCs w:val="24"/>
          </w:rPr>
          <w:delText>,</w:delText>
        </w:r>
        <w:r w:rsidRPr="00F03963" w:rsidDel="00953467">
          <w:rPr>
            <w:rFonts w:ascii="Times New Roman" w:hAnsi="Times New Roman" w:cs="Times New Roman"/>
            <w:sz w:val="24"/>
            <w:szCs w:val="24"/>
          </w:rPr>
          <w:delText xml:space="preserve"> 2018</w:delText>
        </w:r>
        <w:commentRangeEnd w:id="17"/>
        <w:r w:rsidR="00953467" w:rsidDel="00953467">
          <w:rPr>
            <w:rStyle w:val="CommentReference"/>
          </w:rPr>
          <w:commentReference w:id="17"/>
        </w:r>
        <w:r w:rsidDel="00953467">
          <w:rPr>
            <w:rFonts w:ascii="Times New Roman" w:hAnsi="Times New Roman" w:cs="Times New Roman"/>
            <w:sz w:val="24"/>
            <w:szCs w:val="24"/>
          </w:rPr>
          <w:delText>)</w:delText>
        </w:r>
      </w:del>
      <w:r w:rsidRPr="009A66FC">
        <w:rPr>
          <w:rFonts w:ascii="Times New Roman" w:hAnsi="Times New Roman" w:cs="Times New Roman"/>
          <w:sz w:val="24"/>
          <w:szCs w:val="24"/>
        </w:rPr>
        <w:t xml:space="preserve">. </w:t>
      </w:r>
      <w:r>
        <w:rPr>
          <w:rFonts w:ascii="Times New Roman" w:hAnsi="Times New Roman" w:cs="Times New Roman"/>
          <w:sz w:val="24"/>
          <w:szCs w:val="24"/>
        </w:rPr>
        <w:t>The study also focused on realising the importance of agriculture, livestock</w:t>
      </w:r>
      <w:ins w:id="19" w:author="JOHN ATSU AGBOLOSOO" w:date="2025-04-10T20:39:00Z">
        <w:r w:rsidR="00BB386F">
          <w:rPr>
            <w:rFonts w:ascii="Times New Roman" w:hAnsi="Times New Roman" w:cs="Times New Roman"/>
            <w:sz w:val="24"/>
            <w:szCs w:val="24"/>
          </w:rPr>
          <w:t>,</w:t>
        </w:r>
      </w:ins>
      <w:r>
        <w:rPr>
          <w:rFonts w:ascii="Times New Roman" w:hAnsi="Times New Roman" w:cs="Times New Roman"/>
          <w:sz w:val="24"/>
          <w:szCs w:val="24"/>
        </w:rPr>
        <w:t xml:space="preserve"> and allied sectors as the crucial component in </w:t>
      </w:r>
      <w:del w:id="20" w:author="JOHN ATSU AGBOLOSOO" w:date="2025-04-10T20:39:00Z">
        <w:r w:rsidDel="00BB386F">
          <w:rPr>
            <w:rFonts w:ascii="Times New Roman" w:hAnsi="Times New Roman" w:cs="Times New Roman"/>
            <w:sz w:val="24"/>
            <w:szCs w:val="24"/>
          </w:rPr>
          <w:delText>nutrition led</w:delText>
        </w:r>
      </w:del>
      <w:ins w:id="21" w:author="JOHN ATSU AGBOLOSOO" w:date="2025-04-10T20:39:00Z">
        <w:r w:rsidR="00BB386F">
          <w:rPr>
            <w:rFonts w:ascii="Times New Roman" w:hAnsi="Times New Roman" w:cs="Times New Roman"/>
            <w:sz w:val="24"/>
            <w:szCs w:val="24"/>
          </w:rPr>
          <w:t>nutrition-led</w:t>
        </w:r>
      </w:ins>
      <w:r>
        <w:rPr>
          <w:rFonts w:ascii="Times New Roman" w:hAnsi="Times New Roman" w:cs="Times New Roman"/>
          <w:sz w:val="24"/>
          <w:szCs w:val="24"/>
        </w:rPr>
        <w:t xml:space="preserve"> extension and determines the various challenges encountered</w:t>
      </w:r>
      <w:del w:id="22" w:author="JOHN ATSU AGBOLOSOO" w:date="2025-04-10T20:39:00Z">
        <w:r w:rsidDel="00BB386F">
          <w:rPr>
            <w:rFonts w:ascii="Times New Roman" w:hAnsi="Times New Roman" w:cs="Times New Roman"/>
            <w:sz w:val="24"/>
            <w:szCs w:val="24"/>
          </w:rPr>
          <w:delText xml:space="preserve">; </w:delText>
        </w:r>
      </w:del>
      <w:ins w:id="23" w:author="JOHN ATSU AGBOLOSOO" w:date="2025-04-10T20:39:00Z">
        <w:r w:rsidR="00BB386F">
          <w:rPr>
            <w:rFonts w:ascii="Times New Roman" w:hAnsi="Times New Roman" w:cs="Times New Roman"/>
            <w:sz w:val="24"/>
            <w:szCs w:val="24"/>
          </w:rPr>
          <w:t xml:space="preserve">, </w:t>
        </w:r>
      </w:ins>
      <w:r>
        <w:rPr>
          <w:rFonts w:ascii="Times New Roman" w:hAnsi="Times New Roman" w:cs="Times New Roman"/>
          <w:sz w:val="24"/>
          <w:szCs w:val="24"/>
        </w:rPr>
        <w:t xml:space="preserve">which need to be attained </w:t>
      </w:r>
      <w:commentRangeStart w:id="24"/>
      <w:del w:id="25" w:author="JOHN ATSU AGBOLOSOO" w:date="2025-04-10T20:08:00Z">
        <w:r w:rsidRPr="005C68CA" w:rsidDel="00953467">
          <w:rPr>
            <w:rFonts w:ascii="Times New Roman" w:hAnsi="Times New Roman" w:cs="Times New Roman"/>
            <w:sz w:val="24"/>
            <w:szCs w:val="24"/>
          </w:rPr>
          <w:delText>(Wiafe-Amoako</w:delText>
        </w:r>
        <w:r w:rsidDel="00953467">
          <w:rPr>
            <w:rFonts w:ascii="Times New Roman" w:hAnsi="Times New Roman" w:cs="Times New Roman"/>
            <w:sz w:val="24"/>
            <w:szCs w:val="24"/>
          </w:rPr>
          <w:delText xml:space="preserve">, </w:delText>
        </w:r>
        <w:r w:rsidRPr="005C68CA" w:rsidDel="00953467">
          <w:rPr>
            <w:rFonts w:ascii="Times New Roman" w:hAnsi="Times New Roman" w:cs="Times New Roman"/>
            <w:sz w:val="24"/>
            <w:szCs w:val="24"/>
          </w:rPr>
          <w:delText>2016</w:delText>
        </w:r>
        <w:commentRangeEnd w:id="24"/>
        <w:r w:rsidR="00953467" w:rsidDel="00953467">
          <w:rPr>
            <w:rStyle w:val="CommentReference"/>
          </w:rPr>
          <w:commentReference w:id="24"/>
        </w:r>
        <w:r w:rsidRPr="005C68CA" w:rsidDel="00953467">
          <w:rPr>
            <w:rFonts w:ascii="Times New Roman" w:hAnsi="Times New Roman" w:cs="Times New Roman"/>
            <w:sz w:val="24"/>
            <w:szCs w:val="24"/>
          </w:rPr>
          <w:delText>)</w:delText>
        </w:r>
      </w:del>
      <w:r>
        <w:rPr>
          <w:rFonts w:ascii="Times New Roman" w:hAnsi="Times New Roman" w:cs="Times New Roman"/>
          <w:sz w:val="24"/>
          <w:szCs w:val="24"/>
        </w:rPr>
        <w:t>. The findings associated with systematic literature review concerning nutrition led extension revealed the major barriers like inadequate skills in training professionals, lack of funding, negligible pluralistic approaches, negligible role of women</w:t>
      </w:r>
      <w:ins w:id="26" w:author="JOHN ATSU AGBOLOSOO" w:date="2025-04-10T20:39:00Z">
        <w:r w:rsidR="00BB386F">
          <w:rPr>
            <w:rFonts w:ascii="Times New Roman" w:hAnsi="Times New Roman" w:cs="Times New Roman"/>
            <w:sz w:val="24"/>
            <w:szCs w:val="24"/>
          </w:rPr>
          <w:t>,</w:t>
        </w:r>
      </w:ins>
      <w:r>
        <w:rPr>
          <w:rFonts w:ascii="Times New Roman" w:hAnsi="Times New Roman" w:cs="Times New Roman"/>
          <w:sz w:val="24"/>
          <w:szCs w:val="24"/>
        </w:rPr>
        <w:t xml:space="preserve"> and other minor barriers </w:t>
      </w:r>
      <w:commentRangeStart w:id="27"/>
      <w:del w:id="28" w:author="JOHN ATSU AGBOLOSOO" w:date="2025-04-10T20:09:00Z">
        <w:r w:rsidRPr="00712D7B" w:rsidDel="00953467">
          <w:rPr>
            <w:rFonts w:ascii="Times New Roman" w:hAnsi="Times New Roman" w:cs="Times New Roman"/>
            <w:sz w:val="24"/>
            <w:szCs w:val="24"/>
          </w:rPr>
          <w:delText>(Picchioni et</w:delText>
        </w:r>
        <w:r w:rsidDel="00953467">
          <w:rPr>
            <w:rFonts w:ascii="Times New Roman" w:hAnsi="Times New Roman" w:cs="Times New Roman"/>
            <w:sz w:val="24"/>
            <w:szCs w:val="24"/>
          </w:rPr>
          <w:delText>.</w:delText>
        </w:r>
        <w:r w:rsidRPr="00712D7B" w:rsidDel="00953467">
          <w:rPr>
            <w:rFonts w:ascii="Times New Roman" w:hAnsi="Times New Roman" w:cs="Times New Roman"/>
            <w:sz w:val="24"/>
            <w:szCs w:val="24"/>
          </w:rPr>
          <w:delText xml:space="preserve"> a</w:delText>
        </w:r>
        <w:r w:rsidDel="00953467">
          <w:rPr>
            <w:rFonts w:ascii="Times New Roman" w:hAnsi="Times New Roman" w:cs="Times New Roman"/>
            <w:sz w:val="24"/>
            <w:szCs w:val="24"/>
          </w:rPr>
          <w:delText>l</w:delText>
        </w:r>
        <w:r w:rsidRPr="00712D7B" w:rsidDel="00953467">
          <w:rPr>
            <w:rFonts w:ascii="Times New Roman" w:hAnsi="Times New Roman" w:cs="Times New Roman"/>
            <w:sz w:val="24"/>
            <w:szCs w:val="24"/>
          </w:rPr>
          <w:delText>.</w:delText>
        </w:r>
        <w:r w:rsidDel="00953467">
          <w:rPr>
            <w:rFonts w:ascii="Times New Roman" w:hAnsi="Times New Roman" w:cs="Times New Roman"/>
            <w:sz w:val="24"/>
            <w:szCs w:val="24"/>
          </w:rPr>
          <w:delText>,</w:delText>
        </w:r>
        <w:r w:rsidRPr="00712D7B" w:rsidDel="00953467">
          <w:rPr>
            <w:rFonts w:ascii="Times New Roman" w:hAnsi="Times New Roman" w:cs="Times New Roman"/>
            <w:sz w:val="24"/>
            <w:szCs w:val="24"/>
          </w:rPr>
          <w:delText xml:space="preserve"> 2017)</w:delText>
        </w:r>
      </w:del>
      <w:r>
        <w:rPr>
          <w:rFonts w:ascii="Times New Roman" w:hAnsi="Times New Roman" w:cs="Times New Roman"/>
          <w:sz w:val="24"/>
          <w:szCs w:val="24"/>
        </w:rPr>
        <w:t xml:space="preserve">. </w:t>
      </w:r>
      <w:commentRangeEnd w:id="27"/>
      <w:r w:rsidR="00953467">
        <w:rPr>
          <w:rStyle w:val="CommentReference"/>
        </w:rPr>
        <w:commentReference w:id="27"/>
      </w:r>
      <w:r>
        <w:rPr>
          <w:rFonts w:ascii="Times New Roman" w:hAnsi="Times New Roman" w:cs="Times New Roman"/>
          <w:sz w:val="24"/>
          <w:szCs w:val="24"/>
        </w:rPr>
        <w:t>There is an essentialness by government, research institutions</w:t>
      </w:r>
      <w:ins w:id="29" w:author="JOHN ATSU AGBOLOSOO" w:date="2025-04-10T20:39:00Z">
        <w:r w:rsidR="00BB386F">
          <w:rPr>
            <w:rFonts w:ascii="Times New Roman" w:hAnsi="Times New Roman" w:cs="Times New Roman"/>
            <w:sz w:val="24"/>
            <w:szCs w:val="24"/>
          </w:rPr>
          <w:t>,</w:t>
        </w:r>
      </w:ins>
      <w:r>
        <w:rPr>
          <w:rFonts w:ascii="Times New Roman" w:hAnsi="Times New Roman" w:cs="Times New Roman"/>
          <w:sz w:val="24"/>
          <w:szCs w:val="24"/>
        </w:rPr>
        <w:t xml:space="preserve"> and other stakeholders in overviewing the existing schemes and policies and to work in overcoming the lacunae through employing different approaches to varied situations</w:t>
      </w:r>
      <w:del w:id="30" w:author="JOHN ATSU AGBOLOSOO" w:date="2025-04-10T20:39:00Z">
        <w:r w:rsidDel="00BB386F">
          <w:rPr>
            <w:rFonts w:ascii="Times New Roman" w:hAnsi="Times New Roman" w:cs="Times New Roman"/>
            <w:sz w:val="24"/>
            <w:szCs w:val="24"/>
          </w:rPr>
          <w:delText xml:space="preserve">; </w:delText>
        </w:r>
      </w:del>
      <w:ins w:id="31" w:author="JOHN ATSU AGBOLOSOO" w:date="2025-04-10T20:39:00Z">
        <w:r w:rsidR="00BB386F">
          <w:rPr>
            <w:rFonts w:ascii="Times New Roman" w:hAnsi="Times New Roman" w:cs="Times New Roman"/>
            <w:sz w:val="24"/>
            <w:szCs w:val="24"/>
          </w:rPr>
          <w:t xml:space="preserve">, </w:t>
        </w:r>
      </w:ins>
      <w:r>
        <w:rPr>
          <w:rFonts w:ascii="Times New Roman" w:hAnsi="Times New Roman" w:cs="Times New Roman"/>
          <w:sz w:val="24"/>
          <w:szCs w:val="24"/>
        </w:rPr>
        <w:t>which can be understood through analysing case studies discussed.</w:t>
      </w:r>
    </w:p>
    <w:p w14:paraId="4420F1DF" w14:textId="2E88BC3F" w:rsidR="00722DFB" w:rsidRPr="00722DFB" w:rsidRDefault="00D65E89" w:rsidP="00722DFB">
      <w:pPr>
        <w:spacing w:line="276" w:lineRule="auto"/>
        <w:jc w:val="both"/>
        <w:rPr>
          <w:rFonts w:ascii="Times New Roman" w:hAnsi="Times New Roman" w:cs="Times New Roman"/>
          <w:b/>
          <w:bCs/>
          <w:sz w:val="24"/>
          <w:szCs w:val="24"/>
          <w:u w:val="single"/>
        </w:rPr>
      </w:pPr>
      <w:r w:rsidRPr="00D65E89">
        <w:rPr>
          <w:rFonts w:ascii="Times New Roman" w:hAnsi="Times New Roman" w:cs="Times New Roman"/>
          <w:b/>
          <w:bCs/>
          <w:sz w:val="24"/>
          <w:szCs w:val="24"/>
        </w:rPr>
        <w:t>Key words:</w:t>
      </w:r>
      <w:r>
        <w:rPr>
          <w:rFonts w:ascii="Times New Roman" w:hAnsi="Times New Roman" w:cs="Times New Roman"/>
          <w:sz w:val="24"/>
          <w:szCs w:val="24"/>
        </w:rPr>
        <w:t xml:space="preserve"> Extension advisory services, hidden hunger, interventions, m</w:t>
      </w:r>
      <w:r w:rsidRPr="00637352">
        <w:rPr>
          <w:rFonts w:ascii="Times New Roman" w:hAnsi="Times New Roman" w:cs="Times New Roman"/>
          <w:sz w:val="24"/>
          <w:szCs w:val="24"/>
        </w:rPr>
        <w:t>alnutrition</w:t>
      </w:r>
      <w:r>
        <w:rPr>
          <w:rFonts w:ascii="Times New Roman" w:hAnsi="Times New Roman" w:cs="Times New Roman"/>
          <w:sz w:val="24"/>
          <w:szCs w:val="24"/>
        </w:rPr>
        <w:t>, pluralistic approaches.</w:t>
      </w:r>
    </w:p>
    <w:p w14:paraId="5B5E8394" w14:textId="6F759B22" w:rsidR="00C41C65" w:rsidRPr="00C41C65" w:rsidRDefault="00C41C65" w:rsidP="00C41C65">
      <w:pPr>
        <w:pStyle w:val="ListParagraph"/>
        <w:numPr>
          <w:ilvl w:val="0"/>
          <w:numId w:val="1"/>
        </w:numPr>
        <w:rPr>
          <w:rFonts w:ascii="Times New Roman" w:hAnsi="Times New Roman" w:cs="Times New Roman"/>
          <w:b/>
          <w:bCs/>
          <w:sz w:val="28"/>
          <w:szCs w:val="28"/>
        </w:rPr>
      </w:pPr>
      <w:r w:rsidRPr="008139B6">
        <w:rPr>
          <w:rFonts w:ascii="Times New Roman" w:hAnsi="Times New Roman" w:cs="Times New Roman"/>
          <w:b/>
          <w:bCs/>
          <w:sz w:val="28"/>
          <w:szCs w:val="28"/>
        </w:rPr>
        <w:t>Introduction</w:t>
      </w:r>
    </w:p>
    <w:p w14:paraId="00DEC7E3" w14:textId="3DF08893" w:rsidR="00AB62AE" w:rsidRPr="00AB62AE" w:rsidRDefault="00AB62AE" w:rsidP="00AB62AE">
      <w:pPr>
        <w:spacing w:line="276" w:lineRule="auto"/>
        <w:jc w:val="both"/>
        <w:rPr>
          <w:rFonts w:ascii="Times New Roman" w:hAnsi="Times New Roman" w:cs="Times New Roman"/>
          <w:sz w:val="24"/>
          <w:szCs w:val="24"/>
        </w:rPr>
      </w:pPr>
      <w:r w:rsidRPr="00AB62AE">
        <w:rPr>
          <w:rFonts w:ascii="Times New Roman" w:hAnsi="Times New Roman" w:cs="Times New Roman"/>
          <w:sz w:val="24"/>
          <w:szCs w:val="24"/>
        </w:rPr>
        <w:t xml:space="preserve">Nutrition-led extension </w:t>
      </w:r>
      <w:r w:rsidR="00284A43">
        <w:rPr>
          <w:rFonts w:ascii="Times New Roman" w:hAnsi="Times New Roman" w:cs="Times New Roman"/>
          <w:sz w:val="24"/>
          <w:szCs w:val="24"/>
        </w:rPr>
        <w:t>describes</w:t>
      </w:r>
      <w:r w:rsidRPr="00AB62AE">
        <w:rPr>
          <w:rFonts w:ascii="Times New Roman" w:hAnsi="Times New Roman" w:cs="Times New Roman"/>
          <w:sz w:val="24"/>
          <w:szCs w:val="24"/>
        </w:rPr>
        <w:t xml:space="preserve"> </w:t>
      </w:r>
      <w:del w:id="32" w:author="JOHN ATSU AGBOLOSOO" w:date="2025-04-10T20:09:00Z">
        <w:r w:rsidRPr="00AB62AE" w:rsidDel="00953467">
          <w:rPr>
            <w:rFonts w:ascii="Times New Roman" w:hAnsi="Times New Roman" w:cs="Times New Roman"/>
            <w:sz w:val="24"/>
            <w:szCs w:val="24"/>
          </w:rPr>
          <w:delText xml:space="preserve">to </w:delText>
        </w:r>
      </w:del>
      <w:r w:rsidRPr="00AB62AE">
        <w:rPr>
          <w:rFonts w:ascii="Times New Roman" w:hAnsi="Times New Roman" w:cs="Times New Roman"/>
          <w:sz w:val="24"/>
          <w:szCs w:val="24"/>
        </w:rPr>
        <w:t>the integration</w:t>
      </w:r>
      <w:r w:rsidR="009F7426">
        <w:rPr>
          <w:rFonts w:ascii="Times New Roman" w:hAnsi="Times New Roman" w:cs="Times New Roman"/>
          <w:sz w:val="24"/>
          <w:szCs w:val="24"/>
        </w:rPr>
        <w:t xml:space="preserve"> and incorporation</w:t>
      </w:r>
      <w:r w:rsidRPr="00AB62AE">
        <w:rPr>
          <w:rFonts w:ascii="Times New Roman" w:hAnsi="Times New Roman" w:cs="Times New Roman"/>
          <w:sz w:val="24"/>
          <w:szCs w:val="24"/>
        </w:rPr>
        <w:t xml:space="preserve"> of nutrition education and communication within agricultural extension services to </w:t>
      </w:r>
      <w:r w:rsidR="009F7426">
        <w:rPr>
          <w:rFonts w:ascii="Times New Roman" w:hAnsi="Times New Roman" w:cs="Times New Roman"/>
          <w:sz w:val="24"/>
          <w:szCs w:val="24"/>
        </w:rPr>
        <w:t>enhance</w:t>
      </w:r>
      <w:r w:rsidRPr="00AB62AE">
        <w:rPr>
          <w:rFonts w:ascii="Times New Roman" w:hAnsi="Times New Roman" w:cs="Times New Roman"/>
          <w:sz w:val="24"/>
          <w:szCs w:val="24"/>
        </w:rPr>
        <w:t xml:space="preserve"> food security and dietary outcomes (Keding et. al</w:t>
      </w:r>
      <w:del w:id="33" w:author="JOHN ATSU AGBOLOSOO" w:date="2025-04-10T20:10:00Z">
        <w:r w:rsidRPr="00AB62AE" w:rsidDel="00953467">
          <w:rPr>
            <w:rFonts w:ascii="Times New Roman" w:hAnsi="Times New Roman" w:cs="Times New Roman"/>
            <w:sz w:val="24"/>
            <w:szCs w:val="24"/>
          </w:rPr>
          <w:delText>.</w:delText>
        </w:r>
      </w:del>
      <w:ins w:id="34" w:author="JOHN ATSU AGBOLOSOO" w:date="2025-04-10T20:10:00Z">
        <w:r w:rsidR="00953467">
          <w:rPr>
            <w:rFonts w:ascii="Times New Roman" w:hAnsi="Times New Roman" w:cs="Times New Roman"/>
            <w:sz w:val="24"/>
            <w:szCs w:val="24"/>
          </w:rPr>
          <w:t>.</w:t>
        </w:r>
      </w:ins>
      <w:r w:rsidRPr="00AB62AE">
        <w:rPr>
          <w:rFonts w:ascii="Times New Roman" w:hAnsi="Times New Roman" w:cs="Times New Roman"/>
          <w:sz w:val="24"/>
          <w:szCs w:val="24"/>
        </w:rPr>
        <w:t>, 2021).</w:t>
      </w:r>
      <w:r w:rsidR="00C41C65">
        <w:rPr>
          <w:rFonts w:ascii="Times New Roman" w:hAnsi="Times New Roman" w:cs="Times New Roman"/>
          <w:sz w:val="24"/>
          <w:szCs w:val="24"/>
        </w:rPr>
        <w:t xml:space="preserve"> </w:t>
      </w:r>
      <w:r w:rsidRPr="00AB62AE">
        <w:rPr>
          <w:rFonts w:ascii="Times New Roman" w:hAnsi="Times New Roman" w:cs="Times New Roman"/>
          <w:sz w:val="24"/>
          <w:szCs w:val="24"/>
        </w:rPr>
        <w:t xml:space="preserve">Nutrition-led extension refers to a </w:t>
      </w:r>
      <w:r w:rsidR="00FA46C2">
        <w:rPr>
          <w:rFonts w:ascii="Times New Roman" w:hAnsi="Times New Roman" w:cs="Times New Roman"/>
          <w:sz w:val="24"/>
          <w:szCs w:val="24"/>
        </w:rPr>
        <w:t xml:space="preserve">methodological </w:t>
      </w:r>
      <w:r w:rsidRPr="00AB62AE">
        <w:rPr>
          <w:rFonts w:ascii="Times New Roman" w:hAnsi="Times New Roman" w:cs="Times New Roman"/>
          <w:sz w:val="24"/>
          <w:szCs w:val="24"/>
        </w:rPr>
        <w:t xml:space="preserve">approach within agricultural and rural extension services that </w:t>
      </w:r>
      <w:r w:rsidR="00FA46C2">
        <w:rPr>
          <w:rFonts w:ascii="Times New Roman" w:hAnsi="Times New Roman" w:cs="Times New Roman"/>
          <w:sz w:val="24"/>
          <w:szCs w:val="24"/>
        </w:rPr>
        <w:t>combines</w:t>
      </w:r>
      <w:r w:rsidRPr="00AB62AE">
        <w:rPr>
          <w:rFonts w:ascii="Times New Roman" w:hAnsi="Times New Roman" w:cs="Times New Roman"/>
          <w:sz w:val="24"/>
          <w:szCs w:val="24"/>
        </w:rPr>
        <w:t xml:space="preserve"> nutritional objectives and practices into agricultural development and advisory systems. It aims to address food security, dietary diversity, and improved nutritional outcomes by combining agricultural productivity with nutritional awareness and interventions (</w:t>
      </w:r>
      <w:proofErr w:type="spellStart"/>
      <w:r w:rsidRPr="00AB62AE">
        <w:rPr>
          <w:rFonts w:ascii="Times New Roman" w:hAnsi="Times New Roman" w:cs="Times New Roman"/>
          <w:sz w:val="24"/>
          <w:szCs w:val="24"/>
        </w:rPr>
        <w:t>Pandi</w:t>
      </w:r>
      <w:proofErr w:type="spellEnd"/>
      <w:r w:rsidRPr="00AB62AE">
        <w:rPr>
          <w:rFonts w:ascii="Times New Roman" w:hAnsi="Times New Roman" w:cs="Times New Roman"/>
          <w:sz w:val="24"/>
          <w:szCs w:val="24"/>
        </w:rPr>
        <w:t>, 2014).</w:t>
      </w:r>
      <w:r w:rsidR="00E5573E">
        <w:rPr>
          <w:rFonts w:ascii="Times New Roman" w:hAnsi="Times New Roman" w:cs="Times New Roman"/>
          <w:sz w:val="24"/>
          <w:szCs w:val="24"/>
        </w:rPr>
        <w:t xml:space="preserve"> </w:t>
      </w:r>
      <w:r w:rsidRPr="00AB62AE">
        <w:rPr>
          <w:rFonts w:ascii="Times New Roman" w:hAnsi="Times New Roman" w:cs="Times New Roman"/>
          <w:sz w:val="24"/>
          <w:szCs w:val="24"/>
        </w:rPr>
        <w:t xml:space="preserve">It is a participatory process where extension agents, farmers, and stakeholders </w:t>
      </w:r>
      <w:r w:rsidR="006C6007">
        <w:rPr>
          <w:rFonts w:ascii="Times New Roman" w:hAnsi="Times New Roman" w:cs="Times New Roman"/>
          <w:sz w:val="24"/>
          <w:szCs w:val="24"/>
        </w:rPr>
        <w:t>collaborate</w:t>
      </w:r>
      <w:r w:rsidRPr="00AB62AE">
        <w:rPr>
          <w:rFonts w:ascii="Times New Roman" w:hAnsi="Times New Roman" w:cs="Times New Roman"/>
          <w:sz w:val="24"/>
          <w:szCs w:val="24"/>
        </w:rPr>
        <w:t xml:space="preserve"> </w:t>
      </w:r>
      <w:del w:id="35" w:author="JOHN ATSU AGBOLOSOO" w:date="2025-04-10T20:09:00Z">
        <w:r w:rsidRPr="00AB62AE" w:rsidDel="00953467">
          <w:rPr>
            <w:rFonts w:ascii="Times New Roman" w:hAnsi="Times New Roman" w:cs="Times New Roman"/>
            <w:sz w:val="24"/>
            <w:szCs w:val="24"/>
          </w:rPr>
          <w:delText xml:space="preserve">together </w:delText>
        </w:r>
      </w:del>
      <w:r w:rsidRPr="00AB62AE">
        <w:rPr>
          <w:rFonts w:ascii="Times New Roman" w:hAnsi="Times New Roman" w:cs="Times New Roman"/>
          <w:sz w:val="24"/>
          <w:szCs w:val="24"/>
        </w:rPr>
        <w:t>to in</w:t>
      </w:r>
      <w:r w:rsidR="00E46E6F">
        <w:rPr>
          <w:rFonts w:ascii="Times New Roman" w:hAnsi="Times New Roman" w:cs="Times New Roman"/>
          <w:sz w:val="24"/>
          <w:szCs w:val="24"/>
        </w:rPr>
        <w:t>tegrate</w:t>
      </w:r>
      <w:r w:rsidRPr="00AB62AE">
        <w:rPr>
          <w:rFonts w:ascii="Times New Roman" w:hAnsi="Times New Roman" w:cs="Times New Roman"/>
          <w:sz w:val="24"/>
          <w:szCs w:val="24"/>
        </w:rPr>
        <w:t xml:space="preserve"> nutrition education and the promotion of nutrient-rich crops, livestock, and practices into</w:t>
      </w:r>
      <w:r w:rsidR="00E64BEB">
        <w:rPr>
          <w:rFonts w:ascii="Times New Roman" w:hAnsi="Times New Roman" w:cs="Times New Roman"/>
          <w:sz w:val="24"/>
          <w:szCs w:val="24"/>
        </w:rPr>
        <w:t xml:space="preserve"> conventional</w:t>
      </w:r>
      <w:r w:rsidRPr="00AB62AE">
        <w:rPr>
          <w:rFonts w:ascii="Times New Roman" w:hAnsi="Times New Roman" w:cs="Times New Roman"/>
          <w:sz w:val="24"/>
          <w:szCs w:val="24"/>
        </w:rPr>
        <w:t xml:space="preserve"> extension services (Hawkes &amp; </w:t>
      </w:r>
      <w:proofErr w:type="spellStart"/>
      <w:r w:rsidRPr="00AB62AE">
        <w:rPr>
          <w:rFonts w:ascii="Times New Roman" w:hAnsi="Times New Roman" w:cs="Times New Roman"/>
          <w:sz w:val="24"/>
          <w:szCs w:val="24"/>
        </w:rPr>
        <w:t>Fanzo</w:t>
      </w:r>
      <w:proofErr w:type="spellEnd"/>
      <w:r w:rsidRPr="00AB62AE">
        <w:rPr>
          <w:rFonts w:ascii="Times New Roman" w:hAnsi="Times New Roman" w:cs="Times New Roman"/>
          <w:sz w:val="24"/>
          <w:szCs w:val="24"/>
        </w:rPr>
        <w:t>, 2017).</w:t>
      </w:r>
      <w:r w:rsidR="007D12AD">
        <w:rPr>
          <w:rFonts w:ascii="Times New Roman" w:hAnsi="Times New Roman" w:cs="Times New Roman"/>
          <w:sz w:val="24"/>
          <w:szCs w:val="24"/>
        </w:rPr>
        <w:t xml:space="preserve"> </w:t>
      </w:r>
      <w:r w:rsidRPr="00AB62AE">
        <w:rPr>
          <w:rFonts w:ascii="Times New Roman" w:hAnsi="Times New Roman" w:cs="Times New Roman"/>
          <w:sz w:val="24"/>
          <w:szCs w:val="24"/>
        </w:rPr>
        <w:t>Th</w:t>
      </w:r>
      <w:r w:rsidR="007D12AD">
        <w:rPr>
          <w:rFonts w:ascii="Times New Roman" w:hAnsi="Times New Roman" w:cs="Times New Roman"/>
          <w:sz w:val="24"/>
          <w:szCs w:val="24"/>
        </w:rPr>
        <w:t>e</w:t>
      </w:r>
      <w:r w:rsidRPr="00AB62AE">
        <w:rPr>
          <w:rFonts w:ascii="Times New Roman" w:hAnsi="Times New Roman" w:cs="Times New Roman"/>
          <w:sz w:val="24"/>
          <w:szCs w:val="24"/>
        </w:rPr>
        <w:t xml:space="preserve"> approach ensur</w:t>
      </w:r>
      <w:r w:rsidR="00DA7F7D">
        <w:rPr>
          <w:rFonts w:ascii="Times New Roman" w:hAnsi="Times New Roman" w:cs="Times New Roman"/>
          <w:sz w:val="24"/>
          <w:szCs w:val="24"/>
        </w:rPr>
        <w:t>es the</w:t>
      </w:r>
      <w:r w:rsidRPr="00AB62AE">
        <w:rPr>
          <w:rFonts w:ascii="Times New Roman" w:hAnsi="Times New Roman" w:cs="Times New Roman"/>
          <w:sz w:val="24"/>
          <w:szCs w:val="24"/>
        </w:rPr>
        <w:t xml:space="preserve"> farmers </w:t>
      </w:r>
      <w:r w:rsidR="00545AF3">
        <w:rPr>
          <w:rFonts w:ascii="Times New Roman" w:hAnsi="Times New Roman" w:cs="Times New Roman"/>
          <w:sz w:val="24"/>
          <w:szCs w:val="24"/>
        </w:rPr>
        <w:t xml:space="preserve">to </w:t>
      </w:r>
      <w:r w:rsidRPr="00AB62AE">
        <w:rPr>
          <w:rFonts w:ascii="Times New Roman" w:hAnsi="Times New Roman" w:cs="Times New Roman"/>
          <w:sz w:val="24"/>
          <w:szCs w:val="24"/>
        </w:rPr>
        <w:t xml:space="preserve">adopt practices that not only </w:t>
      </w:r>
      <w:r w:rsidR="007061C3">
        <w:rPr>
          <w:rFonts w:ascii="Times New Roman" w:hAnsi="Times New Roman" w:cs="Times New Roman"/>
          <w:sz w:val="24"/>
          <w:szCs w:val="24"/>
        </w:rPr>
        <w:t>improve</w:t>
      </w:r>
      <w:r w:rsidRPr="00AB62AE">
        <w:rPr>
          <w:rFonts w:ascii="Times New Roman" w:hAnsi="Times New Roman" w:cs="Times New Roman"/>
          <w:sz w:val="24"/>
          <w:szCs w:val="24"/>
        </w:rPr>
        <w:t xml:space="preserve"> yields but also enhance the availability and accessibility of nutrient-dense foods</w:t>
      </w:r>
      <w:ins w:id="36" w:author="JOHN ATSU AGBOLOSOO" w:date="2025-04-10T20:10:00Z">
        <w:r w:rsidR="00953467">
          <w:rPr>
            <w:rFonts w:ascii="Times New Roman" w:hAnsi="Times New Roman" w:cs="Times New Roman"/>
            <w:sz w:val="24"/>
            <w:szCs w:val="24"/>
          </w:rPr>
          <w:t>,</w:t>
        </w:r>
      </w:ins>
      <w:r w:rsidR="002977AE">
        <w:rPr>
          <w:rFonts w:ascii="Times New Roman" w:hAnsi="Times New Roman" w:cs="Times New Roman"/>
          <w:sz w:val="24"/>
          <w:szCs w:val="24"/>
        </w:rPr>
        <w:t xml:space="preserve"> </w:t>
      </w:r>
      <w:r w:rsidR="00AF309F">
        <w:rPr>
          <w:rFonts w:ascii="Times New Roman" w:hAnsi="Times New Roman" w:cs="Times New Roman"/>
          <w:sz w:val="24"/>
          <w:szCs w:val="24"/>
        </w:rPr>
        <w:t>assist</w:t>
      </w:r>
      <w:r w:rsidR="002977AE">
        <w:rPr>
          <w:rFonts w:ascii="Times New Roman" w:hAnsi="Times New Roman" w:cs="Times New Roman"/>
          <w:sz w:val="24"/>
          <w:szCs w:val="24"/>
        </w:rPr>
        <w:t>ing</w:t>
      </w:r>
      <w:r w:rsidR="002977AE" w:rsidRPr="003D53AE">
        <w:rPr>
          <w:rFonts w:ascii="Times New Roman" w:hAnsi="Times New Roman" w:cs="Times New Roman"/>
          <w:sz w:val="24"/>
          <w:szCs w:val="24"/>
        </w:rPr>
        <w:t xml:space="preserve"> to better health and well-being</w:t>
      </w:r>
      <w:r w:rsidRPr="00AB62AE">
        <w:rPr>
          <w:rFonts w:ascii="Times New Roman" w:hAnsi="Times New Roman" w:cs="Times New Roman"/>
          <w:sz w:val="24"/>
          <w:szCs w:val="24"/>
        </w:rPr>
        <w:t xml:space="preserve"> (</w:t>
      </w:r>
      <w:proofErr w:type="spellStart"/>
      <w:r w:rsidRPr="00AB62AE">
        <w:rPr>
          <w:rFonts w:ascii="Times New Roman" w:hAnsi="Times New Roman" w:cs="Times New Roman"/>
          <w:sz w:val="24"/>
          <w:szCs w:val="24"/>
        </w:rPr>
        <w:t>Baye</w:t>
      </w:r>
      <w:proofErr w:type="spellEnd"/>
      <w:r w:rsidRPr="00AB62AE">
        <w:rPr>
          <w:rFonts w:ascii="Times New Roman" w:hAnsi="Times New Roman" w:cs="Times New Roman"/>
          <w:sz w:val="24"/>
          <w:szCs w:val="24"/>
        </w:rPr>
        <w:t>, 2017).</w:t>
      </w:r>
    </w:p>
    <w:p w14:paraId="1E36705F" w14:textId="33E32FD8" w:rsidR="00AB62AE" w:rsidRDefault="00B97580" w:rsidP="00142DD0">
      <w:pPr>
        <w:spacing w:line="276" w:lineRule="auto"/>
        <w:jc w:val="both"/>
        <w:rPr>
          <w:rFonts w:ascii="Times New Roman" w:hAnsi="Times New Roman" w:cs="Times New Roman"/>
          <w:sz w:val="24"/>
          <w:szCs w:val="24"/>
        </w:rPr>
      </w:pPr>
      <w:commentRangeStart w:id="37"/>
      <w:r w:rsidRPr="001455B6">
        <w:rPr>
          <w:rFonts w:ascii="Times New Roman" w:hAnsi="Times New Roman" w:cs="Times New Roman"/>
          <w:sz w:val="24"/>
          <w:szCs w:val="24"/>
        </w:rPr>
        <w:lastRenderedPageBreak/>
        <w:t xml:space="preserve">This approach </w:t>
      </w:r>
      <w:ins w:id="38" w:author="JOHN ATSU AGBOLOSOO" w:date="2025-04-10T20:10:00Z">
        <w:r w:rsidR="00953467">
          <w:rPr>
            <w:rFonts w:ascii="Times New Roman" w:hAnsi="Times New Roman" w:cs="Times New Roman"/>
            <w:sz w:val="24"/>
            <w:szCs w:val="24"/>
          </w:rPr>
          <w:t xml:space="preserve">is </w:t>
        </w:r>
      </w:ins>
      <w:r>
        <w:rPr>
          <w:rFonts w:ascii="Times New Roman" w:hAnsi="Times New Roman" w:cs="Times New Roman"/>
          <w:sz w:val="24"/>
          <w:szCs w:val="24"/>
        </w:rPr>
        <w:t xml:space="preserve">also </w:t>
      </w:r>
      <w:r w:rsidR="00034D4E">
        <w:rPr>
          <w:rFonts w:ascii="Times New Roman" w:hAnsi="Times New Roman" w:cs="Times New Roman"/>
          <w:sz w:val="24"/>
          <w:szCs w:val="24"/>
        </w:rPr>
        <w:t>closely aligned</w:t>
      </w:r>
      <w:r w:rsidRPr="001455B6">
        <w:rPr>
          <w:rFonts w:ascii="Times New Roman" w:hAnsi="Times New Roman" w:cs="Times New Roman"/>
          <w:sz w:val="24"/>
          <w:szCs w:val="24"/>
        </w:rPr>
        <w:t xml:space="preserve"> with the United Nations' Sustainable Development Goals (SDGs)</w:t>
      </w:r>
      <w:r>
        <w:rPr>
          <w:rFonts w:ascii="Times New Roman" w:hAnsi="Times New Roman" w:cs="Times New Roman"/>
          <w:sz w:val="24"/>
          <w:szCs w:val="24"/>
        </w:rPr>
        <w:t xml:space="preserve">. </w:t>
      </w:r>
      <w:r w:rsidR="00CB0DC2">
        <w:rPr>
          <w:rFonts w:ascii="Times New Roman" w:hAnsi="Times New Roman" w:cs="Times New Roman"/>
          <w:sz w:val="24"/>
          <w:szCs w:val="24"/>
        </w:rPr>
        <w:t>As a result</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NLE </w:t>
      </w:r>
      <w:r w:rsidR="00CB0DC2">
        <w:rPr>
          <w:rFonts w:ascii="Times New Roman" w:hAnsi="Times New Roman" w:cs="Times New Roman"/>
          <w:sz w:val="24"/>
          <w:szCs w:val="24"/>
        </w:rPr>
        <w:t>emerged as</w:t>
      </w:r>
      <w:r w:rsidRPr="000076A6">
        <w:rPr>
          <w:rFonts w:ascii="Times New Roman" w:hAnsi="Times New Roman" w:cs="Times New Roman"/>
          <w:sz w:val="24"/>
          <w:szCs w:val="24"/>
        </w:rPr>
        <w:t xml:space="preserve"> a central strategy</w:t>
      </w:r>
      <w:r w:rsidR="00007AA8">
        <w:rPr>
          <w:rFonts w:ascii="Times New Roman" w:hAnsi="Times New Roman" w:cs="Times New Roman"/>
          <w:sz w:val="24"/>
          <w:szCs w:val="24"/>
        </w:rPr>
        <w:t xml:space="preserve"> and key tool</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for achieving Sustainable Development Goals </w:t>
      </w:r>
      <w:r w:rsidRPr="00637352">
        <w:rPr>
          <w:rFonts w:ascii="Times New Roman" w:hAnsi="Times New Roman" w:cs="Times New Roman"/>
          <w:sz w:val="24"/>
          <w:szCs w:val="24"/>
        </w:rPr>
        <w:t>(UN 2015)</w:t>
      </w:r>
      <w:r>
        <w:rPr>
          <w:rFonts w:ascii="Times New Roman" w:hAnsi="Times New Roman" w:cs="Times New Roman"/>
          <w:sz w:val="24"/>
          <w:szCs w:val="24"/>
        </w:rPr>
        <w:t>.</w:t>
      </w:r>
      <w:commentRangeEnd w:id="37"/>
      <w:r w:rsidR="00EB55CE">
        <w:rPr>
          <w:rStyle w:val="CommentReference"/>
        </w:rPr>
        <w:commentReference w:id="37"/>
      </w:r>
    </w:p>
    <w:p w14:paraId="2981B711" w14:textId="6236D2C0" w:rsidR="00AB62AE" w:rsidRDefault="00AB62AE" w:rsidP="00142DD0">
      <w:pPr>
        <w:spacing w:line="276" w:lineRule="auto"/>
        <w:jc w:val="both"/>
        <w:rPr>
          <w:rFonts w:ascii="Times New Roman" w:hAnsi="Times New Roman" w:cs="Times New Roman"/>
          <w:sz w:val="24"/>
          <w:szCs w:val="24"/>
        </w:rPr>
      </w:pPr>
      <w:r>
        <w:rPr>
          <w:rFonts w:ascii="Times New Roman" w:hAnsi="Times New Roman" w:cs="Times New Roman"/>
          <w:sz w:val="24"/>
          <w:szCs w:val="24"/>
        </w:rPr>
        <w:t>The objectives that have been framed</w:t>
      </w:r>
      <w:del w:id="40" w:author="JOHN ATSU AGBOLOSOO" w:date="2025-04-10T20:10:00Z">
        <w:r w:rsidDel="00953467">
          <w:rPr>
            <w:rFonts w:ascii="Times New Roman" w:hAnsi="Times New Roman" w:cs="Times New Roman"/>
            <w:sz w:val="24"/>
            <w:szCs w:val="24"/>
          </w:rPr>
          <w:delText>,</w:delText>
        </w:r>
      </w:del>
      <w:r>
        <w:rPr>
          <w:rFonts w:ascii="Times New Roman" w:hAnsi="Times New Roman" w:cs="Times New Roman"/>
          <w:sz w:val="24"/>
          <w:szCs w:val="24"/>
        </w:rPr>
        <w:t xml:space="preserve"> </w:t>
      </w:r>
      <w:del w:id="41" w:author="JOHN ATSU AGBOLOSOO" w:date="2025-04-10T20:10:00Z">
        <w:r w:rsidDel="00953467">
          <w:rPr>
            <w:rFonts w:ascii="Times New Roman" w:hAnsi="Times New Roman" w:cs="Times New Roman"/>
            <w:sz w:val="24"/>
            <w:szCs w:val="24"/>
          </w:rPr>
          <w:delText xml:space="preserve">gives </w:delText>
        </w:r>
      </w:del>
      <w:ins w:id="42" w:author="JOHN ATSU AGBOLOSOO" w:date="2025-04-10T20:10:00Z">
        <w:r w:rsidR="00953467">
          <w:rPr>
            <w:rFonts w:ascii="Times New Roman" w:hAnsi="Times New Roman" w:cs="Times New Roman"/>
            <w:sz w:val="24"/>
            <w:szCs w:val="24"/>
          </w:rPr>
          <w:t xml:space="preserve">give </w:t>
        </w:r>
      </w:ins>
      <w:del w:id="43" w:author="JOHN ATSU AGBOLOSOO" w:date="2025-04-10T20:11:00Z">
        <w:r w:rsidDel="00953467">
          <w:rPr>
            <w:rFonts w:ascii="Times New Roman" w:hAnsi="Times New Roman" w:cs="Times New Roman"/>
            <w:sz w:val="24"/>
            <w:szCs w:val="24"/>
          </w:rPr>
          <w:delText xml:space="preserve">the </w:delText>
        </w:r>
      </w:del>
      <w:ins w:id="44" w:author="JOHN ATSU AGBOLOSOO" w:date="2025-04-10T20:11:00Z">
        <w:r w:rsidR="00953467">
          <w:rPr>
            <w:rFonts w:ascii="Times New Roman" w:hAnsi="Times New Roman" w:cs="Times New Roman"/>
            <w:sz w:val="24"/>
            <w:szCs w:val="24"/>
          </w:rPr>
          <w:t xml:space="preserve">a </w:t>
        </w:r>
      </w:ins>
      <w:r>
        <w:rPr>
          <w:rFonts w:ascii="Times New Roman" w:hAnsi="Times New Roman" w:cs="Times New Roman"/>
          <w:sz w:val="24"/>
          <w:szCs w:val="24"/>
        </w:rPr>
        <w:t xml:space="preserve">broad understanding of </w:t>
      </w:r>
      <w:ins w:id="45" w:author="JOHN ATSU AGBOLOSOO" w:date="2025-04-10T20:11:00Z">
        <w:r w:rsidR="00953467">
          <w:rPr>
            <w:rFonts w:ascii="Times New Roman" w:hAnsi="Times New Roman" w:cs="Times New Roman"/>
            <w:sz w:val="24"/>
            <w:szCs w:val="24"/>
          </w:rPr>
          <w:t xml:space="preserve">the </w:t>
        </w:r>
      </w:ins>
      <w:r>
        <w:rPr>
          <w:rFonts w:ascii="Times New Roman" w:hAnsi="Times New Roman" w:cs="Times New Roman"/>
          <w:sz w:val="24"/>
          <w:szCs w:val="24"/>
        </w:rPr>
        <w:t>concept</w:t>
      </w:r>
      <w:ins w:id="46" w:author="JOHN ATSU AGBOLOSOO" w:date="2025-04-10T20:11:00Z">
        <w:r w:rsidR="00953467">
          <w:rPr>
            <w:rFonts w:ascii="Times New Roman" w:hAnsi="Times New Roman" w:cs="Times New Roman"/>
            <w:sz w:val="24"/>
            <w:szCs w:val="24"/>
          </w:rPr>
          <w:t>,</w:t>
        </w:r>
      </w:ins>
      <w:r>
        <w:rPr>
          <w:rFonts w:ascii="Times New Roman" w:hAnsi="Times New Roman" w:cs="Times New Roman"/>
          <w:sz w:val="24"/>
          <w:szCs w:val="24"/>
        </w:rPr>
        <w:t xml:space="preserve"> which includes,</w:t>
      </w:r>
    </w:p>
    <w:p w14:paraId="7058D6BF" w14:textId="1EEF9EF8" w:rsidR="00AB62AE"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sidRPr="006705D0">
        <w:rPr>
          <w:rFonts w:ascii="Times New Roman" w:hAnsi="Times New Roman" w:cs="Times New Roman"/>
          <w:sz w:val="24"/>
          <w:szCs w:val="24"/>
          <w:shd w:val="clear" w:color="auto" w:fill="FCFCF9"/>
        </w:rPr>
        <w:t xml:space="preserve">To understand the concept of </w:t>
      </w:r>
      <w:del w:id="47" w:author="JOHN ATSU AGBOLOSOO" w:date="2025-04-10T20:11:00Z">
        <w:r w:rsidDel="00953467">
          <w:rPr>
            <w:rFonts w:ascii="Times New Roman" w:hAnsi="Times New Roman" w:cs="Times New Roman"/>
            <w:sz w:val="24"/>
            <w:szCs w:val="24"/>
            <w:shd w:val="clear" w:color="auto" w:fill="FCFCF9"/>
          </w:rPr>
          <w:delText>nutrition led</w:delText>
        </w:r>
      </w:del>
      <w:ins w:id="48" w:author="JOHN ATSU AGBOLOSOO" w:date="2025-04-10T20:11:00Z">
        <w:r w:rsidR="00953467">
          <w:rPr>
            <w:rFonts w:ascii="Times New Roman" w:hAnsi="Times New Roman" w:cs="Times New Roman"/>
            <w:sz w:val="24"/>
            <w:szCs w:val="24"/>
            <w:shd w:val="clear" w:color="auto" w:fill="FCFCF9"/>
          </w:rPr>
          <w:t>nutrition-led</w:t>
        </w:r>
      </w:ins>
      <w:r>
        <w:rPr>
          <w:rFonts w:ascii="Times New Roman" w:hAnsi="Times New Roman" w:cs="Times New Roman"/>
          <w:sz w:val="24"/>
          <w:szCs w:val="24"/>
          <w:shd w:val="clear" w:color="auto" w:fill="FCFCF9"/>
        </w:rPr>
        <w:t xml:space="preserve"> extension, </w:t>
      </w:r>
      <w:r w:rsidRPr="006705D0">
        <w:rPr>
          <w:rFonts w:ascii="Times New Roman" w:hAnsi="Times New Roman" w:cs="Times New Roman"/>
          <w:sz w:val="24"/>
          <w:szCs w:val="24"/>
          <w:shd w:val="clear" w:color="auto" w:fill="FCFCF9"/>
        </w:rPr>
        <w:t xml:space="preserve">essential </w:t>
      </w:r>
      <w:r>
        <w:rPr>
          <w:rFonts w:ascii="Times New Roman" w:hAnsi="Times New Roman" w:cs="Times New Roman"/>
          <w:sz w:val="24"/>
          <w:szCs w:val="24"/>
          <w:shd w:val="clear" w:color="auto" w:fill="FCFCF9"/>
        </w:rPr>
        <w:t>in</w:t>
      </w:r>
      <w:r w:rsidRPr="006705D0">
        <w:rPr>
          <w:rFonts w:ascii="Times New Roman" w:hAnsi="Times New Roman" w:cs="Times New Roman"/>
          <w:sz w:val="24"/>
          <w:szCs w:val="24"/>
          <w:shd w:val="clear" w:color="auto" w:fill="FCFCF9"/>
        </w:rPr>
        <w:t xml:space="preserve"> </w:t>
      </w:r>
      <w:r>
        <w:rPr>
          <w:rFonts w:ascii="Times New Roman" w:hAnsi="Times New Roman" w:cs="Times New Roman"/>
          <w:sz w:val="24"/>
          <w:szCs w:val="24"/>
          <w:shd w:val="clear" w:color="auto" w:fill="FCFCF9"/>
        </w:rPr>
        <w:t>address</w:t>
      </w:r>
      <w:r w:rsidRPr="006705D0">
        <w:rPr>
          <w:rFonts w:ascii="Times New Roman" w:hAnsi="Times New Roman" w:cs="Times New Roman"/>
          <w:sz w:val="24"/>
          <w:szCs w:val="24"/>
          <w:shd w:val="clear" w:color="auto" w:fill="FCFCF9"/>
        </w:rPr>
        <w:t xml:space="preserve">ing the </w:t>
      </w:r>
      <w:r>
        <w:rPr>
          <w:rFonts w:ascii="Times New Roman" w:hAnsi="Times New Roman" w:cs="Times New Roman"/>
          <w:sz w:val="24"/>
          <w:szCs w:val="24"/>
          <w:shd w:val="clear" w:color="auto" w:fill="FCFCF9"/>
        </w:rPr>
        <w:t>global concern</w:t>
      </w:r>
      <w:ins w:id="49" w:author="JOHN ATSU AGBOLOSOO" w:date="2025-04-10T20:11:00Z">
        <w:r w:rsidR="00953467">
          <w:rPr>
            <w:rFonts w:ascii="Times New Roman" w:hAnsi="Times New Roman" w:cs="Times New Roman"/>
            <w:sz w:val="24"/>
            <w:szCs w:val="24"/>
            <w:shd w:val="clear" w:color="auto" w:fill="FCFCF9"/>
          </w:rPr>
          <w:t>,</w:t>
        </w:r>
      </w:ins>
      <w:r>
        <w:rPr>
          <w:rFonts w:ascii="Times New Roman" w:hAnsi="Times New Roman" w:cs="Times New Roman"/>
          <w:sz w:val="24"/>
          <w:szCs w:val="24"/>
          <w:shd w:val="clear" w:color="auto" w:fill="FCFCF9"/>
        </w:rPr>
        <w:t xml:space="preserve"> i.e., malnutrition.</w:t>
      </w:r>
    </w:p>
    <w:p w14:paraId="1B3359D8" w14:textId="77777777" w:rsidR="00AB62AE" w:rsidRPr="00826BAD"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Pr>
          <w:rFonts w:ascii="Times New Roman" w:hAnsi="Times New Roman" w:cs="Times New Roman"/>
          <w:sz w:val="24"/>
          <w:szCs w:val="24"/>
          <w:shd w:val="clear" w:color="auto" w:fill="FCFCF9"/>
        </w:rPr>
        <w:t>To determine the strategies</w:t>
      </w:r>
      <w:r>
        <w:rPr>
          <w:rFonts w:ascii="Times New Roman" w:hAnsi="Times New Roman" w:cs="Times New Roman"/>
          <w:sz w:val="24"/>
          <w:szCs w:val="24"/>
          <w:shd w:val="clear" w:color="auto" w:fill="FFFFFF"/>
        </w:rPr>
        <w:t xml:space="preserve"> and interventions that can impact the rural communities and other beneficiaries towards a positive growth</w:t>
      </w:r>
      <w:r w:rsidRPr="006705D0">
        <w:rPr>
          <w:rFonts w:ascii="Times New Roman" w:hAnsi="Times New Roman" w:cs="Times New Roman"/>
          <w:sz w:val="24"/>
          <w:szCs w:val="24"/>
          <w:shd w:val="clear" w:color="auto" w:fill="FFFFFF"/>
        </w:rPr>
        <w:t>.</w:t>
      </w:r>
    </w:p>
    <w:p w14:paraId="1C0A8212" w14:textId="7AEDBE56" w:rsidR="00AB62AE" w:rsidRPr="004B5E0D"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sidRPr="00826BAD">
        <w:rPr>
          <w:rFonts w:ascii="Times New Roman" w:hAnsi="Times New Roman" w:cs="Times New Roman"/>
          <w:sz w:val="24"/>
          <w:szCs w:val="24"/>
        </w:rPr>
        <w:t xml:space="preserve">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w:t>
      </w:r>
      <w:ins w:id="50" w:author="JOHN ATSU AGBOLOSOO" w:date="2025-04-10T20:13:00Z">
        <w:r w:rsidR="00EB55CE">
          <w:rPr>
            <w:rFonts w:ascii="Times New Roman" w:hAnsi="Times New Roman" w:cs="Times New Roman"/>
            <w:sz w:val="24"/>
            <w:szCs w:val="24"/>
          </w:rPr>
          <w:t xml:space="preserve">the </w:t>
        </w:r>
      </w:ins>
      <w:r>
        <w:rPr>
          <w:rFonts w:ascii="Times New Roman" w:hAnsi="Times New Roman" w:cs="Times New Roman"/>
          <w:sz w:val="24"/>
          <w:szCs w:val="24"/>
        </w:rPr>
        <w:t>integration of</w:t>
      </w:r>
      <w:r w:rsidRPr="00826BAD">
        <w:rPr>
          <w:rFonts w:ascii="Times New Roman" w:hAnsi="Times New Roman" w:cs="Times New Roman"/>
          <w:sz w:val="24"/>
          <w:szCs w:val="24"/>
        </w:rPr>
        <w:t xml:space="preserve"> the</w:t>
      </w:r>
      <w:r>
        <w:rPr>
          <w:rFonts w:ascii="Times New Roman" w:hAnsi="Times New Roman" w:cs="Times New Roman"/>
          <w:sz w:val="24"/>
          <w:szCs w:val="24"/>
        </w:rPr>
        <w:t xml:space="preserve"> key concepts associated with</w:t>
      </w:r>
      <w:r w:rsidRPr="00826BAD">
        <w:rPr>
          <w:rFonts w:ascii="Times New Roman" w:hAnsi="Times New Roman" w:cs="Times New Roman"/>
          <w:sz w:val="24"/>
          <w:szCs w:val="24"/>
        </w:rPr>
        <w:t xml:space="preserve"> </w:t>
      </w:r>
      <w:del w:id="51" w:author="JOHN ATSU AGBOLOSOO" w:date="2025-04-10T20:13:00Z">
        <w:r w:rsidDel="00EB55CE">
          <w:rPr>
            <w:rFonts w:ascii="Times New Roman" w:hAnsi="Times New Roman" w:cs="Times New Roman"/>
            <w:sz w:val="24"/>
            <w:szCs w:val="24"/>
          </w:rPr>
          <w:delText>nutrition led</w:delText>
        </w:r>
      </w:del>
      <w:ins w:id="52" w:author="JOHN ATSU AGBOLOSOO" w:date="2025-04-10T20:13:00Z">
        <w:r w:rsidR="00EB55CE">
          <w:rPr>
            <w:rFonts w:ascii="Times New Roman" w:hAnsi="Times New Roman" w:cs="Times New Roman"/>
            <w:sz w:val="24"/>
            <w:szCs w:val="24"/>
          </w:rPr>
          <w:t>nutrition-led</w:t>
        </w:r>
      </w:ins>
      <w:r>
        <w:rPr>
          <w:rFonts w:ascii="Times New Roman" w:hAnsi="Times New Roman" w:cs="Times New Roman"/>
          <w:sz w:val="24"/>
          <w:szCs w:val="24"/>
        </w:rPr>
        <w:t xml:space="preserve"> extension.</w:t>
      </w:r>
    </w:p>
    <w:p w14:paraId="26E09BA2" w14:textId="1A712562" w:rsidR="008139B6" w:rsidRPr="0044000F" w:rsidRDefault="00AB62AE" w:rsidP="00B37E6F">
      <w:pPr>
        <w:pStyle w:val="ListParagraph"/>
        <w:numPr>
          <w:ilvl w:val="0"/>
          <w:numId w:val="4"/>
        </w:numPr>
        <w:spacing w:line="276" w:lineRule="auto"/>
        <w:jc w:val="both"/>
        <w:rPr>
          <w:rFonts w:ascii="Times New Roman" w:hAnsi="Times New Roman" w:cs="Times New Roman"/>
          <w:sz w:val="24"/>
          <w:szCs w:val="24"/>
          <w:shd w:val="clear" w:color="auto" w:fill="FCFCF9"/>
        </w:rPr>
      </w:pPr>
      <w:r>
        <w:rPr>
          <w:rFonts w:ascii="Times New Roman" w:hAnsi="Times New Roman" w:cs="Times New Roman"/>
          <w:sz w:val="24"/>
          <w:szCs w:val="24"/>
        </w:rPr>
        <w:t xml:space="preserve">To assess the </w:t>
      </w:r>
      <w:r w:rsidRPr="009A66FC">
        <w:rPr>
          <w:rFonts w:ascii="Times New Roman" w:hAnsi="Times New Roman" w:cs="Times New Roman"/>
          <w:sz w:val="24"/>
          <w:szCs w:val="24"/>
        </w:rPr>
        <w:t xml:space="preserve">challenges faced by </w:t>
      </w:r>
      <w:r>
        <w:rPr>
          <w:rFonts w:ascii="Times New Roman" w:hAnsi="Times New Roman" w:cs="Times New Roman"/>
          <w:sz w:val="24"/>
          <w:szCs w:val="24"/>
        </w:rPr>
        <w:t>extension advisory services (</w:t>
      </w:r>
      <w:r w:rsidRPr="009A66FC">
        <w:rPr>
          <w:rFonts w:ascii="Times New Roman" w:hAnsi="Times New Roman" w:cs="Times New Roman"/>
          <w:sz w:val="24"/>
          <w:szCs w:val="24"/>
        </w:rPr>
        <w:t>EAS</w:t>
      </w:r>
      <w:r>
        <w:rPr>
          <w:rFonts w:ascii="Times New Roman" w:hAnsi="Times New Roman" w:cs="Times New Roman"/>
          <w:sz w:val="24"/>
          <w:szCs w:val="24"/>
        </w:rPr>
        <w:t>)</w:t>
      </w:r>
      <w:r w:rsidRPr="009A66FC">
        <w:rPr>
          <w:rFonts w:ascii="Times New Roman" w:hAnsi="Times New Roman" w:cs="Times New Roman"/>
          <w:sz w:val="24"/>
          <w:szCs w:val="24"/>
        </w:rPr>
        <w:t xml:space="preserve"> </w:t>
      </w:r>
      <w:r>
        <w:rPr>
          <w:rFonts w:ascii="Times New Roman" w:hAnsi="Times New Roman" w:cs="Times New Roman"/>
          <w:sz w:val="24"/>
          <w:szCs w:val="24"/>
        </w:rPr>
        <w:t xml:space="preserve">in relation to </w:t>
      </w:r>
      <w:del w:id="53" w:author="JOHN ATSU AGBOLOSOO" w:date="2025-04-10T21:57:00Z">
        <w:r w:rsidDel="00F13021">
          <w:rPr>
            <w:rFonts w:ascii="Times New Roman" w:hAnsi="Times New Roman" w:cs="Times New Roman"/>
            <w:sz w:val="24"/>
            <w:szCs w:val="24"/>
            <w:shd w:val="clear" w:color="auto" w:fill="FCFCF9"/>
          </w:rPr>
          <w:delText>nutrition led</w:delText>
        </w:r>
      </w:del>
      <w:ins w:id="54" w:author="JOHN ATSU AGBOLOSOO" w:date="2025-04-10T21:57:00Z">
        <w:r w:rsidR="00F13021">
          <w:rPr>
            <w:rFonts w:ascii="Times New Roman" w:hAnsi="Times New Roman" w:cs="Times New Roman"/>
            <w:sz w:val="24"/>
            <w:szCs w:val="24"/>
            <w:shd w:val="clear" w:color="auto" w:fill="FCFCF9"/>
          </w:rPr>
          <w:t>nutrition-led</w:t>
        </w:r>
      </w:ins>
      <w:r>
        <w:rPr>
          <w:rFonts w:ascii="Times New Roman" w:hAnsi="Times New Roman" w:cs="Times New Roman"/>
          <w:sz w:val="24"/>
          <w:szCs w:val="24"/>
          <w:shd w:val="clear" w:color="auto" w:fill="FCFCF9"/>
        </w:rPr>
        <w:t xml:space="preserve"> extension </w:t>
      </w:r>
      <w:r w:rsidRPr="00302E0D">
        <w:rPr>
          <w:rFonts w:ascii="Times New Roman" w:hAnsi="Times New Roman" w:cs="Times New Roman"/>
          <w:sz w:val="24"/>
          <w:szCs w:val="24"/>
        </w:rPr>
        <w:t>and identify opportunities for strengthening these services.</w:t>
      </w:r>
    </w:p>
    <w:p w14:paraId="77DFF064" w14:textId="77777777" w:rsidR="0044000F" w:rsidRPr="0044000F" w:rsidRDefault="0044000F" w:rsidP="0044000F">
      <w:pPr>
        <w:pStyle w:val="ListParagraph"/>
        <w:spacing w:line="276" w:lineRule="auto"/>
        <w:ind w:left="360"/>
        <w:jc w:val="both"/>
        <w:rPr>
          <w:rFonts w:ascii="Times New Roman" w:hAnsi="Times New Roman" w:cs="Times New Roman"/>
          <w:sz w:val="24"/>
          <w:szCs w:val="24"/>
          <w:shd w:val="clear" w:color="auto" w:fill="FCFCF9"/>
        </w:rPr>
      </w:pPr>
    </w:p>
    <w:p w14:paraId="20F515C2" w14:textId="486F40E7" w:rsidR="0044000F" w:rsidRPr="008139B6" w:rsidRDefault="0044000F">
      <w:pPr>
        <w:pStyle w:val="ListParagraph"/>
        <w:numPr>
          <w:ilvl w:val="0"/>
          <w:numId w:val="1"/>
        </w:numPr>
        <w:rPr>
          <w:rFonts w:ascii="Times New Roman" w:hAnsi="Times New Roman" w:cs="Times New Roman"/>
          <w:b/>
          <w:bCs/>
          <w:sz w:val="28"/>
          <w:szCs w:val="28"/>
        </w:rPr>
        <w:pPrChange w:id="55" w:author="JOHN ATSU AGBOLOSOO" w:date="2025-04-10T20:08:00Z">
          <w:pPr>
            <w:pStyle w:val="ListParagraph"/>
            <w:ind w:left="360"/>
          </w:pPr>
        </w:pPrChange>
      </w:pPr>
      <w:del w:id="56" w:author="JOHN ATSU AGBOLOSOO" w:date="2025-04-10T20:08:00Z">
        <w:r w:rsidDel="00953467">
          <w:rPr>
            <w:rFonts w:ascii="Times New Roman" w:hAnsi="Times New Roman" w:cs="Times New Roman"/>
            <w:b/>
            <w:bCs/>
            <w:sz w:val="28"/>
            <w:szCs w:val="28"/>
          </w:rPr>
          <w:delText>2</w:delText>
        </w:r>
      </w:del>
      <w:r>
        <w:rPr>
          <w:rFonts w:ascii="Times New Roman" w:hAnsi="Times New Roman" w:cs="Times New Roman"/>
          <w:b/>
          <w:bCs/>
          <w:sz w:val="28"/>
          <w:szCs w:val="28"/>
        </w:rPr>
        <w:t xml:space="preserve">History in relation to the evolution of Nutrition </w:t>
      </w:r>
      <w:ins w:id="57" w:author="JOHN ATSU AGBOLOSOO" w:date="2025-04-10T20:12:00Z">
        <w:r w:rsidR="00EB55CE">
          <w:rPr>
            <w:rFonts w:ascii="Times New Roman" w:hAnsi="Times New Roman" w:cs="Times New Roman"/>
            <w:b/>
            <w:bCs/>
            <w:sz w:val="28"/>
            <w:szCs w:val="28"/>
          </w:rPr>
          <w:t>-</w:t>
        </w:r>
      </w:ins>
      <w:r>
        <w:rPr>
          <w:rFonts w:ascii="Times New Roman" w:hAnsi="Times New Roman" w:cs="Times New Roman"/>
          <w:b/>
          <w:bCs/>
          <w:sz w:val="28"/>
          <w:szCs w:val="28"/>
        </w:rPr>
        <w:t>Led Extension</w:t>
      </w:r>
    </w:p>
    <w:p w14:paraId="75507543" w14:textId="4DD49D4B" w:rsidR="0044000F" w:rsidRPr="000076A6" w:rsidRDefault="0044000F" w:rsidP="0044000F">
      <w:pPr>
        <w:spacing w:line="276" w:lineRule="auto"/>
        <w:jc w:val="both"/>
        <w:rPr>
          <w:rFonts w:ascii="Times New Roman" w:hAnsi="Times New Roman" w:cs="Times New Roman"/>
          <w:sz w:val="24"/>
          <w:szCs w:val="24"/>
        </w:rPr>
      </w:pPr>
      <w:r w:rsidRPr="003768DF">
        <w:rPr>
          <w:rFonts w:ascii="Times New Roman" w:hAnsi="Times New Roman" w:cs="Times New Roman"/>
          <w:sz w:val="24"/>
          <w:szCs w:val="24"/>
        </w:rPr>
        <w:t xml:space="preserve">The history of Nutrition-Led Extension (NLE) is closely </w:t>
      </w:r>
      <w:r>
        <w:rPr>
          <w:rFonts w:ascii="Times New Roman" w:hAnsi="Times New Roman" w:cs="Times New Roman"/>
          <w:sz w:val="24"/>
          <w:szCs w:val="24"/>
        </w:rPr>
        <w:t xml:space="preserve">and strongly </w:t>
      </w:r>
      <w:r w:rsidRPr="003768DF">
        <w:rPr>
          <w:rFonts w:ascii="Times New Roman" w:hAnsi="Times New Roman" w:cs="Times New Roman"/>
          <w:sz w:val="24"/>
          <w:szCs w:val="24"/>
        </w:rPr>
        <w:t>tied to the evolution of agricultural extension services and the re</w:t>
      </w:r>
      <w:r>
        <w:rPr>
          <w:rFonts w:ascii="Times New Roman" w:hAnsi="Times New Roman" w:cs="Times New Roman"/>
          <w:sz w:val="24"/>
          <w:szCs w:val="24"/>
        </w:rPr>
        <w:t>aliza</w:t>
      </w:r>
      <w:r w:rsidRPr="003768DF">
        <w:rPr>
          <w:rFonts w:ascii="Times New Roman" w:hAnsi="Times New Roman" w:cs="Times New Roman"/>
          <w:sz w:val="24"/>
          <w:szCs w:val="24"/>
        </w:rPr>
        <w:t>tion of the role of agriculture and allied sciences in addressing</w:t>
      </w:r>
      <w:r>
        <w:rPr>
          <w:rFonts w:ascii="Times New Roman" w:hAnsi="Times New Roman" w:cs="Times New Roman"/>
          <w:sz w:val="24"/>
          <w:szCs w:val="24"/>
        </w:rPr>
        <w:t xml:space="preserve"> the issues of</w:t>
      </w:r>
      <w:r w:rsidRPr="003768DF">
        <w:rPr>
          <w:rFonts w:ascii="Times New Roman" w:hAnsi="Times New Roman" w:cs="Times New Roman"/>
          <w:sz w:val="24"/>
          <w:szCs w:val="24"/>
        </w:rPr>
        <w:t xml:space="preserve"> malnutrition and public health challenges (Rivas </w:t>
      </w:r>
      <w:del w:id="58" w:author="JOHN ATSU AGBOLOSOO" w:date="2025-04-10T20:14:00Z">
        <w:r w:rsidRPr="003768DF" w:rsidDel="00EB55CE">
          <w:rPr>
            <w:rFonts w:ascii="Times New Roman" w:hAnsi="Times New Roman" w:cs="Times New Roman"/>
            <w:sz w:val="24"/>
            <w:szCs w:val="24"/>
          </w:rPr>
          <w:delText>et. al.</w:delText>
        </w:r>
      </w:del>
      <w:ins w:id="59" w:author="JOHN ATSU AGBOLOSOO" w:date="2025-04-10T20:14:00Z">
        <w:r w:rsidR="00EB55CE">
          <w:rPr>
            <w:rFonts w:ascii="Times New Roman" w:hAnsi="Times New Roman" w:cs="Times New Roman"/>
            <w:sz w:val="24"/>
            <w:szCs w:val="24"/>
          </w:rPr>
          <w:t>et al.</w:t>
        </w:r>
      </w:ins>
      <w:r w:rsidRPr="003768DF">
        <w:rPr>
          <w:rFonts w:ascii="Times New Roman" w:hAnsi="Times New Roman" w:cs="Times New Roman"/>
          <w:sz w:val="24"/>
          <w:szCs w:val="24"/>
        </w:rPr>
        <w:t>, 2012).</w:t>
      </w:r>
      <w:r>
        <w:rPr>
          <w:rFonts w:ascii="Times New Roman" w:hAnsi="Times New Roman" w:cs="Times New Roman"/>
          <w:sz w:val="24"/>
          <w:szCs w:val="24"/>
        </w:rPr>
        <w:t xml:space="preserve"> </w:t>
      </w:r>
      <w:r w:rsidRPr="000076A6">
        <w:rPr>
          <w:rFonts w:ascii="Times New Roman" w:hAnsi="Times New Roman" w:cs="Times New Roman"/>
          <w:sz w:val="24"/>
          <w:szCs w:val="24"/>
        </w:rPr>
        <w:t>Early agricultural practices and extension efforts focused primarily</w:t>
      </w:r>
      <w:r>
        <w:rPr>
          <w:rFonts w:ascii="Times New Roman" w:hAnsi="Times New Roman" w:cs="Times New Roman"/>
          <w:sz w:val="24"/>
          <w:szCs w:val="24"/>
        </w:rPr>
        <w:t xml:space="preserve"> with their goal</w:t>
      </w:r>
      <w:r w:rsidRPr="000076A6">
        <w:rPr>
          <w:rFonts w:ascii="Times New Roman" w:hAnsi="Times New Roman" w:cs="Times New Roman"/>
          <w:sz w:val="24"/>
          <w:szCs w:val="24"/>
        </w:rPr>
        <w:t xml:space="preserve"> on increasing food production to address hunger.</w:t>
      </w:r>
      <w:r>
        <w:rPr>
          <w:rFonts w:ascii="Times New Roman" w:hAnsi="Times New Roman" w:cs="Times New Roman"/>
          <w:sz w:val="24"/>
          <w:szCs w:val="24"/>
        </w:rPr>
        <w:t xml:space="preserve"> </w:t>
      </w:r>
      <w:del w:id="60" w:author="JOHN ATSU AGBOLOSOO" w:date="2025-04-10T20:14:00Z">
        <w:r w:rsidRPr="000076A6" w:rsidDel="00EB55CE">
          <w:rPr>
            <w:rFonts w:ascii="Times New Roman" w:hAnsi="Times New Roman" w:cs="Times New Roman"/>
            <w:sz w:val="24"/>
            <w:szCs w:val="24"/>
          </w:rPr>
          <w:delText>M</w:delText>
        </w:r>
        <w:r w:rsidDel="00EB55CE">
          <w:rPr>
            <w:rFonts w:ascii="Times New Roman" w:hAnsi="Times New Roman" w:cs="Times New Roman"/>
            <w:sz w:val="24"/>
            <w:szCs w:val="24"/>
          </w:rPr>
          <w:delText xml:space="preserve">ajority </w:delText>
        </w:r>
      </w:del>
      <w:ins w:id="61" w:author="JOHN ATSU AGBOLOSOO" w:date="2025-04-10T20:14:00Z">
        <w:r w:rsidR="00EB55CE">
          <w:rPr>
            <w:rFonts w:ascii="Times New Roman" w:hAnsi="Times New Roman" w:cs="Times New Roman"/>
            <w:sz w:val="24"/>
            <w:szCs w:val="24"/>
          </w:rPr>
          <w:t xml:space="preserve">The majority </w:t>
        </w:r>
      </w:ins>
      <w:r>
        <w:rPr>
          <w:rFonts w:ascii="Times New Roman" w:hAnsi="Times New Roman" w:cs="Times New Roman"/>
          <w:sz w:val="24"/>
          <w:szCs w:val="24"/>
        </w:rPr>
        <w:t>of</w:t>
      </w:r>
      <w:r w:rsidRPr="000076A6">
        <w:rPr>
          <w:rFonts w:ascii="Times New Roman" w:hAnsi="Times New Roman" w:cs="Times New Roman"/>
          <w:sz w:val="24"/>
          <w:szCs w:val="24"/>
        </w:rPr>
        <w:t xml:space="preserve"> nutrition-related interventions were </w:t>
      </w:r>
      <w:r>
        <w:rPr>
          <w:rFonts w:ascii="Times New Roman" w:hAnsi="Times New Roman" w:cs="Times New Roman"/>
          <w:sz w:val="24"/>
          <w:szCs w:val="24"/>
        </w:rPr>
        <w:t>components</w:t>
      </w:r>
      <w:r w:rsidRPr="000076A6">
        <w:rPr>
          <w:rFonts w:ascii="Times New Roman" w:hAnsi="Times New Roman" w:cs="Times New Roman"/>
          <w:sz w:val="24"/>
          <w:szCs w:val="24"/>
        </w:rPr>
        <w:t xml:space="preserve"> of public health campaigns rather than agricultural </w:t>
      </w:r>
      <w:r>
        <w:rPr>
          <w:rFonts w:ascii="Times New Roman" w:hAnsi="Times New Roman" w:cs="Times New Roman"/>
          <w:sz w:val="24"/>
          <w:szCs w:val="24"/>
        </w:rPr>
        <w:t xml:space="preserve">concerned </w:t>
      </w:r>
      <w:r w:rsidRPr="000076A6">
        <w:rPr>
          <w:rFonts w:ascii="Times New Roman" w:hAnsi="Times New Roman" w:cs="Times New Roman"/>
          <w:sz w:val="24"/>
          <w:szCs w:val="24"/>
        </w:rPr>
        <w:t>program</w:t>
      </w:r>
      <w:r>
        <w:rPr>
          <w:rFonts w:ascii="Times New Roman" w:hAnsi="Times New Roman" w:cs="Times New Roman"/>
          <w:sz w:val="24"/>
          <w:szCs w:val="24"/>
        </w:rPr>
        <w:t>me</w:t>
      </w:r>
      <w:r w:rsidRPr="000076A6">
        <w:rPr>
          <w:rFonts w:ascii="Times New Roman" w:hAnsi="Times New Roman" w:cs="Times New Roman"/>
          <w:sz w:val="24"/>
          <w:szCs w:val="24"/>
        </w:rPr>
        <w:t>s.</w:t>
      </w:r>
      <w:r>
        <w:rPr>
          <w:rFonts w:ascii="Times New Roman" w:hAnsi="Times New Roman" w:cs="Times New Roman"/>
          <w:sz w:val="24"/>
          <w:szCs w:val="24"/>
        </w:rPr>
        <w:t xml:space="preserve"> </w:t>
      </w:r>
      <w:r w:rsidRPr="000076A6">
        <w:rPr>
          <w:rFonts w:ascii="Times New Roman" w:hAnsi="Times New Roman" w:cs="Times New Roman"/>
          <w:sz w:val="24"/>
          <w:szCs w:val="24"/>
        </w:rPr>
        <w:t>Agricultural extension programs were established in many countries, but the</w:t>
      </w:r>
      <w:r>
        <w:rPr>
          <w:rFonts w:ascii="Times New Roman" w:hAnsi="Times New Roman" w:cs="Times New Roman"/>
          <w:sz w:val="24"/>
          <w:szCs w:val="24"/>
        </w:rPr>
        <w:t>ir main goals were</w:t>
      </w:r>
      <w:r w:rsidRPr="000076A6">
        <w:rPr>
          <w:rFonts w:ascii="Times New Roman" w:hAnsi="Times New Roman" w:cs="Times New Roman"/>
          <w:sz w:val="24"/>
          <w:szCs w:val="24"/>
        </w:rPr>
        <w:t xml:space="preserve"> concentrated on increasing yields and improving farming techniques.</w:t>
      </w:r>
    </w:p>
    <w:p w14:paraId="2AAF779D" w14:textId="618936C9" w:rsidR="0044000F" w:rsidRPr="000076A6" w:rsidRDefault="0044000F" w:rsidP="0044000F">
      <w:pPr>
        <w:spacing w:line="276" w:lineRule="auto"/>
        <w:jc w:val="both"/>
        <w:rPr>
          <w:rFonts w:ascii="Times New Roman" w:hAnsi="Times New Roman" w:cs="Times New Roman"/>
          <w:sz w:val="24"/>
          <w:szCs w:val="24"/>
        </w:rPr>
      </w:pPr>
      <w:r>
        <w:rPr>
          <w:rFonts w:ascii="Times New Roman" w:hAnsi="Times New Roman" w:cs="Times New Roman"/>
          <w:sz w:val="24"/>
          <w:szCs w:val="24"/>
        </w:rPr>
        <w:t>With the attainment of t</w:t>
      </w:r>
      <w:r w:rsidRPr="000076A6">
        <w:rPr>
          <w:rFonts w:ascii="Times New Roman" w:hAnsi="Times New Roman" w:cs="Times New Roman"/>
          <w:sz w:val="24"/>
          <w:szCs w:val="24"/>
        </w:rPr>
        <w:t>he Green Revolution (1940s–1960s</w:t>
      </w:r>
      <w:del w:id="62" w:author="JOHN ATSU AGBOLOSOO" w:date="2025-04-10T20:14:00Z">
        <w:r w:rsidRPr="000076A6" w:rsidDel="00EB55CE">
          <w:rPr>
            <w:rFonts w:ascii="Times New Roman" w:hAnsi="Times New Roman" w:cs="Times New Roman"/>
            <w:sz w:val="24"/>
            <w:szCs w:val="24"/>
          </w:rPr>
          <w:delText>)</w:delText>
        </w:r>
        <w:r w:rsidDel="00EB55CE">
          <w:rPr>
            <w:rFonts w:ascii="Times New Roman" w:hAnsi="Times New Roman" w:cs="Times New Roman"/>
            <w:sz w:val="24"/>
            <w:szCs w:val="24"/>
          </w:rPr>
          <w:delText>;</w:delText>
        </w:r>
        <w:r w:rsidRPr="000076A6" w:rsidDel="00EB55CE">
          <w:rPr>
            <w:rFonts w:ascii="Times New Roman" w:hAnsi="Times New Roman" w:cs="Times New Roman"/>
            <w:sz w:val="24"/>
            <w:szCs w:val="24"/>
          </w:rPr>
          <w:delText xml:space="preserve"> </w:delText>
        </w:r>
      </w:del>
      <w:ins w:id="63" w:author="JOHN ATSU AGBOLOSOO" w:date="2025-04-10T20:14:00Z">
        <w:r w:rsidR="00EB55CE" w:rsidRPr="000076A6">
          <w:rPr>
            <w:rFonts w:ascii="Times New Roman" w:hAnsi="Times New Roman" w:cs="Times New Roman"/>
            <w:sz w:val="24"/>
            <w:szCs w:val="24"/>
          </w:rPr>
          <w:t>)</w:t>
        </w:r>
        <w:r w:rsidR="00EB55CE">
          <w:rPr>
            <w:rFonts w:ascii="Times New Roman" w:hAnsi="Times New Roman" w:cs="Times New Roman"/>
            <w:sz w:val="24"/>
            <w:szCs w:val="24"/>
          </w:rPr>
          <w:t>,</w:t>
        </w:r>
        <w:r w:rsidR="00EB55CE" w:rsidRPr="000076A6">
          <w:rPr>
            <w:rFonts w:ascii="Times New Roman" w:hAnsi="Times New Roman" w:cs="Times New Roman"/>
            <w:sz w:val="24"/>
            <w:szCs w:val="24"/>
          </w:rPr>
          <w:t xml:space="preserve"> </w:t>
        </w:r>
      </w:ins>
      <w:r w:rsidRPr="000076A6">
        <w:rPr>
          <w:rFonts w:ascii="Times New Roman" w:hAnsi="Times New Roman" w:cs="Times New Roman"/>
          <w:sz w:val="24"/>
          <w:szCs w:val="24"/>
        </w:rPr>
        <w:t xml:space="preserve">significant advances </w:t>
      </w:r>
      <w:ins w:id="64" w:author="JOHN ATSU AGBOLOSOO" w:date="2025-04-10T20:14:00Z">
        <w:r w:rsidR="00EB55CE">
          <w:rPr>
            <w:rFonts w:ascii="Times New Roman" w:hAnsi="Times New Roman" w:cs="Times New Roman"/>
            <w:sz w:val="24"/>
            <w:szCs w:val="24"/>
          </w:rPr>
          <w:t xml:space="preserve">were </w:t>
        </w:r>
      </w:ins>
      <w:r>
        <w:rPr>
          <w:rFonts w:ascii="Times New Roman" w:hAnsi="Times New Roman" w:cs="Times New Roman"/>
          <w:sz w:val="24"/>
          <w:szCs w:val="24"/>
        </w:rPr>
        <w:t xml:space="preserve">achieved </w:t>
      </w:r>
      <w:r w:rsidRPr="000076A6">
        <w:rPr>
          <w:rFonts w:ascii="Times New Roman" w:hAnsi="Times New Roman" w:cs="Times New Roman"/>
          <w:sz w:val="24"/>
          <w:szCs w:val="24"/>
        </w:rPr>
        <w:t xml:space="preserve">in agricultural productivity, </w:t>
      </w:r>
      <w:r>
        <w:rPr>
          <w:rFonts w:ascii="Times New Roman" w:hAnsi="Times New Roman" w:cs="Times New Roman"/>
          <w:sz w:val="24"/>
          <w:szCs w:val="24"/>
        </w:rPr>
        <w:t>especially</w:t>
      </w:r>
      <w:r w:rsidRPr="000076A6">
        <w:rPr>
          <w:rFonts w:ascii="Times New Roman" w:hAnsi="Times New Roman" w:cs="Times New Roman"/>
          <w:sz w:val="24"/>
          <w:szCs w:val="24"/>
        </w:rPr>
        <w:t xml:space="preserve"> on staple crops like wheat, rice, and maize</w:t>
      </w:r>
      <w:r>
        <w:rPr>
          <w:rFonts w:ascii="Times New Roman" w:hAnsi="Times New Roman" w:cs="Times New Roman"/>
          <w:sz w:val="24"/>
          <w:szCs w:val="24"/>
        </w:rPr>
        <w:t xml:space="preserve">. </w:t>
      </w:r>
      <w:r w:rsidRPr="000076A6">
        <w:rPr>
          <w:rFonts w:ascii="Times New Roman" w:hAnsi="Times New Roman" w:cs="Times New Roman"/>
          <w:sz w:val="24"/>
          <w:szCs w:val="24"/>
        </w:rPr>
        <w:t>While food security</w:t>
      </w:r>
      <w:r>
        <w:rPr>
          <w:rFonts w:ascii="Times New Roman" w:hAnsi="Times New Roman" w:cs="Times New Roman"/>
          <w:sz w:val="24"/>
          <w:szCs w:val="24"/>
        </w:rPr>
        <w:t xml:space="preserve"> has</w:t>
      </w:r>
      <w:r w:rsidRPr="000076A6">
        <w:rPr>
          <w:rFonts w:ascii="Times New Roman" w:hAnsi="Times New Roman" w:cs="Times New Roman"/>
          <w:sz w:val="24"/>
          <w:szCs w:val="24"/>
        </w:rPr>
        <w:t xml:space="preserve"> improved, this period highlighted the concept of "hidden hunger," where </w:t>
      </w:r>
      <w:del w:id="65" w:author="JOHN ATSU AGBOLOSOO" w:date="2025-04-10T20:14:00Z">
        <w:r w:rsidDel="00EB55CE">
          <w:rPr>
            <w:rFonts w:ascii="Times New Roman" w:hAnsi="Times New Roman" w:cs="Times New Roman"/>
            <w:sz w:val="24"/>
            <w:szCs w:val="24"/>
          </w:rPr>
          <w:delText xml:space="preserve">the </w:delText>
        </w:r>
      </w:del>
      <w:r w:rsidRPr="000076A6">
        <w:rPr>
          <w:rFonts w:ascii="Times New Roman" w:hAnsi="Times New Roman" w:cs="Times New Roman"/>
          <w:sz w:val="24"/>
          <w:szCs w:val="24"/>
        </w:rPr>
        <w:t xml:space="preserve">calorie </w:t>
      </w:r>
      <w:r>
        <w:rPr>
          <w:rFonts w:ascii="Times New Roman" w:hAnsi="Times New Roman" w:cs="Times New Roman"/>
          <w:sz w:val="24"/>
          <w:szCs w:val="24"/>
        </w:rPr>
        <w:t xml:space="preserve">adequacy and </w:t>
      </w:r>
      <w:r w:rsidRPr="000076A6">
        <w:rPr>
          <w:rFonts w:ascii="Times New Roman" w:hAnsi="Times New Roman" w:cs="Times New Roman"/>
          <w:sz w:val="24"/>
          <w:szCs w:val="24"/>
        </w:rPr>
        <w:t xml:space="preserve">sufficiency </w:t>
      </w:r>
      <w:r>
        <w:rPr>
          <w:rFonts w:ascii="Times New Roman" w:hAnsi="Times New Roman" w:cs="Times New Roman"/>
          <w:sz w:val="24"/>
          <w:szCs w:val="24"/>
        </w:rPr>
        <w:t xml:space="preserve">have </w:t>
      </w:r>
      <w:r w:rsidRPr="000076A6">
        <w:rPr>
          <w:rFonts w:ascii="Times New Roman" w:hAnsi="Times New Roman" w:cs="Times New Roman"/>
          <w:sz w:val="24"/>
          <w:szCs w:val="24"/>
        </w:rPr>
        <w:t>masked micronutrient deficiencies.</w:t>
      </w:r>
      <w:r>
        <w:rPr>
          <w:rFonts w:ascii="Times New Roman" w:hAnsi="Times New Roman" w:cs="Times New Roman"/>
          <w:sz w:val="24"/>
          <w:szCs w:val="24"/>
        </w:rPr>
        <w:t xml:space="preserve"> </w:t>
      </w:r>
      <w:r w:rsidRPr="000076A6">
        <w:rPr>
          <w:rFonts w:ascii="Times New Roman" w:hAnsi="Times New Roman" w:cs="Times New Roman"/>
          <w:sz w:val="24"/>
          <w:szCs w:val="24"/>
        </w:rPr>
        <w:t>Global initiative</w:t>
      </w:r>
      <w:r>
        <w:rPr>
          <w:rFonts w:ascii="Times New Roman" w:hAnsi="Times New Roman" w:cs="Times New Roman"/>
          <w:sz w:val="24"/>
          <w:szCs w:val="24"/>
        </w:rPr>
        <w:t>s</w:t>
      </w:r>
      <w:r w:rsidRPr="000076A6">
        <w:rPr>
          <w:rFonts w:ascii="Times New Roman" w:hAnsi="Times New Roman" w:cs="Times New Roman"/>
          <w:sz w:val="24"/>
          <w:szCs w:val="24"/>
        </w:rPr>
        <w:t xml:space="preserve"> such as </w:t>
      </w:r>
      <w:r w:rsidRPr="003F08D2">
        <w:rPr>
          <w:rFonts w:ascii="Times New Roman" w:hAnsi="Times New Roman" w:cs="Times New Roman"/>
          <w:sz w:val="24"/>
          <w:szCs w:val="24"/>
        </w:rPr>
        <w:t>the International Conference on Nutrition (1992)</w:t>
      </w:r>
      <w:del w:id="66" w:author="JOHN ATSU AGBOLOSOO" w:date="2025-04-10T20:15:00Z">
        <w:r w:rsidRPr="003F08D2" w:rsidDel="00EB55CE">
          <w:rPr>
            <w:rFonts w:ascii="Times New Roman" w:hAnsi="Times New Roman" w:cs="Times New Roman"/>
            <w:sz w:val="24"/>
            <w:szCs w:val="24"/>
          </w:rPr>
          <w:delText>,</w:delText>
        </w:r>
      </w:del>
      <w:r w:rsidRPr="000076A6">
        <w:rPr>
          <w:rFonts w:ascii="Times New Roman" w:hAnsi="Times New Roman" w:cs="Times New Roman"/>
          <w:sz w:val="24"/>
          <w:szCs w:val="24"/>
        </w:rPr>
        <w:t xml:space="preserve"> </w:t>
      </w:r>
      <w:r>
        <w:rPr>
          <w:rFonts w:ascii="Times New Roman" w:hAnsi="Times New Roman" w:cs="Times New Roman"/>
          <w:sz w:val="24"/>
          <w:szCs w:val="24"/>
        </w:rPr>
        <w:t>promoted</w:t>
      </w:r>
      <w:r w:rsidRPr="000076A6">
        <w:rPr>
          <w:rFonts w:ascii="Times New Roman" w:hAnsi="Times New Roman" w:cs="Times New Roman"/>
          <w:sz w:val="24"/>
          <w:szCs w:val="24"/>
        </w:rPr>
        <w:t xml:space="preserve"> for agriculture</w:t>
      </w:r>
      <w:r>
        <w:rPr>
          <w:rFonts w:ascii="Times New Roman" w:hAnsi="Times New Roman" w:cs="Times New Roman"/>
          <w:sz w:val="24"/>
          <w:szCs w:val="24"/>
        </w:rPr>
        <w:t xml:space="preserve"> and livestock</w:t>
      </w:r>
      <w:r w:rsidRPr="000076A6">
        <w:rPr>
          <w:rFonts w:ascii="Times New Roman" w:hAnsi="Times New Roman" w:cs="Times New Roman"/>
          <w:sz w:val="24"/>
          <w:szCs w:val="24"/>
        </w:rPr>
        <w:t xml:space="preserve"> role</w:t>
      </w:r>
      <w:r>
        <w:rPr>
          <w:rFonts w:ascii="Times New Roman" w:hAnsi="Times New Roman" w:cs="Times New Roman"/>
          <w:sz w:val="24"/>
          <w:szCs w:val="24"/>
        </w:rPr>
        <w:t>s</w:t>
      </w:r>
      <w:r w:rsidRPr="000076A6">
        <w:rPr>
          <w:rFonts w:ascii="Times New Roman" w:hAnsi="Times New Roman" w:cs="Times New Roman"/>
          <w:sz w:val="24"/>
          <w:szCs w:val="24"/>
        </w:rPr>
        <w:t xml:space="preserve"> in addressing malnutrition.</w:t>
      </w:r>
      <w:r>
        <w:rPr>
          <w:rFonts w:ascii="Times New Roman" w:hAnsi="Times New Roman" w:cs="Times New Roman"/>
          <w:sz w:val="24"/>
          <w:szCs w:val="24"/>
        </w:rPr>
        <w:t xml:space="preserve"> </w:t>
      </w:r>
      <w:r w:rsidRPr="000076A6">
        <w:rPr>
          <w:rFonts w:ascii="Times New Roman" w:hAnsi="Times New Roman" w:cs="Times New Roman"/>
          <w:sz w:val="24"/>
          <w:szCs w:val="24"/>
        </w:rPr>
        <w:t>The concept of "nutrition-sensitive agriculture</w:t>
      </w:r>
      <w:r>
        <w:rPr>
          <w:rFonts w:ascii="Times New Roman" w:hAnsi="Times New Roman" w:cs="Times New Roman"/>
          <w:sz w:val="24"/>
          <w:szCs w:val="24"/>
        </w:rPr>
        <w:t xml:space="preserve"> and livestock</w:t>
      </w:r>
      <w:r w:rsidRPr="000076A6">
        <w:rPr>
          <w:rFonts w:ascii="Times New Roman" w:hAnsi="Times New Roman" w:cs="Times New Roman"/>
          <w:sz w:val="24"/>
          <w:szCs w:val="24"/>
        </w:rPr>
        <w:t xml:space="preserve">" </w:t>
      </w:r>
      <w:r>
        <w:rPr>
          <w:rFonts w:ascii="Times New Roman" w:hAnsi="Times New Roman" w:cs="Times New Roman"/>
          <w:sz w:val="24"/>
          <w:szCs w:val="24"/>
        </w:rPr>
        <w:t>started</w:t>
      </w:r>
      <w:r w:rsidRPr="000076A6">
        <w:rPr>
          <w:rFonts w:ascii="Times New Roman" w:hAnsi="Times New Roman" w:cs="Times New Roman"/>
          <w:sz w:val="24"/>
          <w:szCs w:val="24"/>
        </w:rPr>
        <w:t xml:space="preserve"> to take shape, laying the groundwork for NLE.</w:t>
      </w:r>
      <w:r>
        <w:rPr>
          <w:rFonts w:ascii="Times New Roman" w:hAnsi="Times New Roman" w:cs="Times New Roman"/>
          <w:sz w:val="24"/>
          <w:szCs w:val="24"/>
        </w:rPr>
        <w:t xml:space="preserve"> </w:t>
      </w:r>
      <w:r w:rsidRPr="005A7971">
        <w:rPr>
          <w:rFonts w:ascii="Times New Roman" w:hAnsi="Times New Roman" w:cs="Times New Roman"/>
          <w:sz w:val="24"/>
          <w:szCs w:val="24"/>
        </w:rPr>
        <w:t>A renewed emphasis on incorporating nutrition into agricultural extension resulted from growing understanding of the double burden of malnutrition, which includes both undernutrition and overnutrition</w:t>
      </w:r>
      <w:r>
        <w:rPr>
          <w:rFonts w:ascii="Times New Roman" w:hAnsi="Times New Roman" w:cs="Times New Roman"/>
          <w:sz w:val="24"/>
          <w:szCs w:val="24"/>
        </w:rPr>
        <w:t xml:space="preserve"> (</w:t>
      </w:r>
      <w:proofErr w:type="spellStart"/>
      <w:r w:rsidRPr="00621AF3">
        <w:rPr>
          <w:rFonts w:ascii="Times New Roman" w:hAnsi="Times New Roman" w:cs="Times New Roman"/>
          <w:sz w:val="24"/>
          <w:szCs w:val="24"/>
        </w:rPr>
        <w:t>Kadiyala</w:t>
      </w:r>
      <w:proofErr w:type="spellEnd"/>
      <w:r w:rsidRPr="00621AF3">
        <w:rPr>
          <w:rFonts w:ascii="Times New Roman" w:hAnsi="Times New Roman" w:cs="Times New Roman"/>
          <w:sz w:val="24"/>
          <w:szCs w:val="24"/>
        </w:rPr>
        <w:t xml:space="preserve"> </w:t>
      </w:r>
      <w:del w:id="67" w:author="JOHN ATSU AGBOLOSOO" w:date="2025-04-10T20:15:00Z">
        <w:r w:rsidRPr="00621AF3" w:rsidDel="00EB55CE">
          <w:rPr>
            <w:rFonts w:ascii="Times New Roman" w:hAnsi="Times New Roman" w:cs="Times New Roman"/>
            <w:sz w:val="24"/>
            <w:szCs w:val="24"/>
          </w:rPr>
          <w:delText>et</w:delText>
        </w:r>
        <w:r w:rsidDel="00EB55CE">
          <w:rPr>
            <w:rFonts w:ascii="Times New Roman" w:hAnsi="Times New Roman" w:cs="Times New Roman"/>
            <w:sz w:val="24"/>
            <w:szCs w:val="24"/>
          </w:rPr>
          <w:delText>.</w:delText>
        </w:r>
        <w:r w:rsidRPr="00621AF3" w:rsidDel="00EB55CE">
          <w:rPr>
            <w:rFonts w:ascii="Times New Roman" w:hAnsi="Times New Roman" w:cs="Times New Roman"/>
            <w:sz w:val="24"/>
            <w:szCs w:val="24"/>
          </w:rPr>
          <w:delText xml:space="preserve"> al.</w:delText>
        </w:r>
      </w:del>
      <w:ins w:id="68" w:author="JOHN ATSU AGBOLOSOO" w:date="2025-04-10T20:15:00Z">
        <w:r w:rsidR="00EB55CE">
          <w:rPr>
            <w:rFonts w:ascii="Times New Roman" w:hAnsi="Times New Roman" w:cs="Times New Roman"/>
            <w:sz w:val="24"/>
            <w:szCs w:val="24"/>
          </w:rPr>
          <w:t>et al.</w:t>
        </w:r>
      </w:ins>
      <w:r>
        <w:rPr>
          <w:rFonts w:ascii="Times New Roman" w:hAnsi="Times New Roman" w:cs="Times New Roman"/>
          <w:sz w:val="24"/>
          <w:szCs w:val="24"/>
        </w:rPr>
        <w:t>,</w:t>
      </w:r>
      <w:r w:rsidRPr="00621AF3">
        <w:rPr>
          <w:rFonts w:ascii="Times New Roman" w:hAnsi="Times New Roman" w:cs="Times New Roman"/>
          <w:sz w:val="24"/>
          <w:szCs w:val="24"/>
        </w:rPr>
        <w:t xml:space="preserve"> 2014)</w:t>
      </w:r>
      <w:r w:rsidRPr="000076A6">
        <w:rPr>
          <w:rFonts w:ascii="Times New Roman" w:hAnsi="Times New Roman" w:cs="Times New Roman"/>
          <w:sz w:val="24"/>
          <w:szCs w:val="24"/>
        </w:rPr>
        <w:t>.</w:t>
      </w:r>
    </w:p>
    <w:p w14:paraId="288C87A5" w14:textId="1B92D323" w:rsidR="0044000F" w:rsidRPr="003F08D2" w:rsidRDefault="0044000F" w:rsidP="0044000F">
      <w:pPr>
        <w:spacing w:line="276" w:lineRule="auto"/>
        <w:jc w:val="both"/>
        <w:rPr>
          <w:rFonts w:ascii="Times New Roman" w:hAnsi="Times New Roman" w:cs="Times New Roman"/>
          <w:sz w:val="24"/>
          <w:szCs w:val="24"/>
        </w:rPr>
      </w:pPr>
      <w:r w:rsidRPr="000076A6">
        <w:rPr>
          <w:rFonts w:ascii="Times New Roman" w:hAnsi="Times New Roman" w:cs="Times New Roman"/>
          <w:sz w:val="24"/>
          <w:szCs w:val="24"/>
        </w:rPr>
        <w:t>Governments</w:t>
      </w:r>
      <w:r>
        <w:rPr>
          <w:rFonts w:ascii="Times New Roman" w:hAnsi="Times New Roman" w:cs="Times New Roman"/>
          <w:sz w:val="24"/>
          <w:szCs w:val="24"/>
        </w:rPr>
        <w:t>, research institutions</w:t>
      </w:r>
      <w:ins w:id="69" w:author="JOHN ATSU AGBOLOSOO" w:date="2025-04-10T20:15:00Z">
        <w:r w:rsidR="00EB55CE">
          <w:rPr>
            <w:rFonts w:ascii="Times New Roman" w:hAnsi="Times New Roman" w:cs="Times New Roman"/>
            <w:sz w:val="24"/>
            <w:szCs w:val="24"/>
          </w:rPr>
          <w:t>,</w:t>
        </w:r>
      </w:ins>
      <w:r w:rsidRPr="000076A6">
        <w:rPr>
          <w:rFonts w:ascii="Times New Roman" w:hAnsi="Times New Roman" w:cs="Times New Roman"/>
          <w:sz w:val="24"/>
          <w:szCs w:val="24"/>
        </w:rPr>
        <w:t xml:space="preserve"> and development agencies began incorporating nutrition goals into agricultural policies and extension services.</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The </w:t>
      </w:r>
      <w:r w:rsidRPr="003F08D2">
        <w:rPr>
          <w:rFonts w:ascii="Times New Roman" w:hAnsi="Times New Roman" w:cs="Times New Roman"/>
          <w:sz w:val="24"/>
          <w:szCs w:val="24"/>
        </w:rPr>
        <w:t>Food and Agriculture Organization (FAO)</w:t>
      </w:r>
      <w:r>
        <w:rPr>
          <w:rFonts w:ascii="Times New Roman" w:hAnsi="Times New Roman" w:cs="Times New Roman"/>
          <w:sz w:val="24"/>
          <w:szCs w:val="24"/>
        </w:rPr>
        <w:t xml:space="preserve">, </w:t>
      </w:r>
      <w:r w:rsidRPr="0080413A">
        <w:rPr>
          <w:rFonts w:ascii="Times New Roman" w:hAnsi="Times New Roman" w:cs="Times New Roman"/>
          <w:sz w:val="24"/>
          <w:szCs w:val="24"/>
        </w:rPr>
        <w:t>GFRAS</w:t>
      </w:r>
      <w:r>
        <w:rPr>
          <w:rFonts w:ascii="Times New Roman" w:hAnsi="Times New Roman" w:cs="Times New Roman"/>
          <w:sz w:val="24"/>
          <w:szCs w:val="24"/>
        </w:rPr>
        <w:t>,</w:t>
      </w:r>
      <w:r w:rsidRPr="0080413A">
        <w:rPr>
          <w:rFonts w:ascii="Times New Roman" w:hAnsi="Times New Roman" w:cs="Times New Roman"/>
          <w:sz w:val="24"/>
          <w:szCs w:val="24"/>
        </w:rPr>
        <w:t xml:space="preserve"> FAO</w:t>
      </w:r>
      <w:ins w:id="70" w:author="JOHN ATSU AGBOLOSOO" w:date="2025-04-10T20:15:00Z">
        <w:r w:rsidR="00EB55CE">
          <w:rPr>
            <w:rFonts w:ascii="Times New Roman" w:hAnsi="Times New Roman" w:cs="Times New Roman"/>
            <w:sz w:val="24"/>
            <w:szCs w:val="24"/>
          </w:rPr>
          <w:t>,</w:t>
        </w:r>
      </w:ins>
      <w:r w:rsidRPr="000076A6">
        <w:rPr>
          <w:rFonts w:ascii="Times New Roman" w:hAnsi="Times New Roman" w:cs="Times New Roman"/>
          <w:sz w:val="24"/>
          <w:szCs w:val="24"/>
        </w:rPr>
        <w:t xml:space="preserve"> and other global agencies promoted </w:t>
      </w:r>
      <w:r>
        <w:rPr>
          <w:rFonts w:ascii="Times New Roman" w:hAnsi="Times New Roman" w:cs="Times New Roman"/>
          <w:sz w:val="24"/>
          <w:szCs w:val="24"/>
        </w:rPr>
        <w:t xml:space="preserve">suitable </w:t>
      </w:r>
      <w:r w:rsidRPr="000076A6">
        <w:rPr>
          <w:rFonts w:ascii="Times New Roman" w:hAnsi="Times New Roman" w:cs="Times New Roman"/>
          <w:sz w:val="24"/>
          <w:szCs w:val="24"/>
        </w:rPr>
        <w:t>frameworks for nutrition-sensitive agriculture and extension services</w:t>
      </w:r>
      <w:ins w:id="71" w:author="JOHN ATSU AGBOLOSOO" w:date="2025-04-10T20:50:00Z">
        <w:r w:rsidR="00BE44A1">
          <w:rPr>
            <w:rFonts w:ascii="Times New Roman" w:hAnsi="Times New Roman" w:cs="Times New Roman"/>
            <w:sz w:val="24"/>
            <w:szCs w:val="24"/>
          </w:rPr>
          <w:t>,</w:t>
        </w:r>
      </w:ins>
      <w:r>
        <w:rPr>
          <w:rFonts w:ascii="Times New Roman" w:hAnsi="Times New Roman" w:cs="Times New Roman"/>
          <w:sz w:val="24"/>
          <w:szCs w:val="24"/>
        </w:rPr>
        <w:t xml:space="preserve"> bringing formalization to the concept</w:t>
      </w:r>
      <w:r w:rsidRPr="000076A6">
        <w:rPr>
          <w:rFonts w:ascii="Times New Roman" w:hAnsi="Times New Roman" w:cs="Times New Roman"/>
          <w:sz w:val="24"/>
          <w:szCs w:val="24"/>
        </w:rPr>
        <w:t>.</w:t>
      </w:r>
      <w:r>
        <w:rPr>
          <w:rFonts w:ascii="Times New Roman" w:hAnsi="Times New Roman" w:cs="Times New Roman"/>
          <w:sz w:val="24"/>
          <w:szCs w:val="24"/>
        </w:rPr>
        <w:t xml:space="preserve"> In the present decade, a</w:t>
      </w:r>
      <w:r w:rsidRPr="000076A6">
        <w:rPr>
          <w:rFonts w:ascii="Times New Roman" w:hAnsi="Times New Roman" w:cs="Times New Roman"/>
          <w:sz w:val="24"/>
          <w:szCs w:val="24"/>
        </w:rPr>
        <w:t>dvances in technology, such as mobile-based advisory services, made it easier to deliver NLE to remote communities</w:t>
      </w:r>
      <w:r>
        <w:rPr>
          <w:rFonts w:ascii="Times New Roman" w:hAnsi="Times New Roman" w:cs="Times New Roman"/>
          <w:sz w:val="24"/>
          <w:szCs w:val="24"/>
        </w:rPr>
        <w:t xml:space="preserve"> </w:t>
      </w:r>
      <w:r w:rsidRPr="00712D7B">
        <w:rPr>
          <w:rFonts w:ascii="Times New Roman" w:hAnsi="Times New Roman" w:cs="Times New Roman"/>
          <w:sz w:val="24"/>
          <w:szCs w:val="24"/>
        </w:rPr>
        <w:t>(</w:t>
      </w:r>
      <w:proofErr w:type="spellStart"/>
      <w:r w:rsidRPr="00712D7B">
        <w:rPr>
          <w:rFonts w:ascii="Times New Roman" w:hAnsi="Times New Roman" w:cs="Times New Roman"/>
          <w:sz w:val="24"/>
          <w:szCs w:val="24"/>
        </w:rPr>
        <w:t>Picchioni</w:t>
      </w:r>
      <w:proofErr w:type="spellEnd"/>
      <w:r w:rsidRPr="00712D7B">
        <w:rPr>
          <w:rFonts w:ascii="Times New Roman" w:hAnsi="Times New Roman" w:cs="Times New Roman"/>
          <w:sz w:val="24"/>
          <w:szCs w:val="24"/>
        </w:rPr>
        <w:t xml:space="preserve"> </w:t>
      </w:r>
      <w:del w:id="72" w:author="JOHN ATSU AGBOLOSOO" w:date="2025-04-10T20:51:00Z">
        <w:r w:rsidRPr="00712D7B" w:rsidDel="00BE44A1">
          <w:rPr>
            <w:rFonts w:ascii="Times New Roman" w:hAnsi="Times New Roman" w:cs="Times New Roman"/>
            <w:sz w:val="24"/>
            <w:szCs w:val="24"/>
          </w:rPr>
          <w:delText>et</w:delText>
        </w:r>
      </w:del>
      <w:del w:id="73" w:author="JOHN ATSU AGBOLOSOO" w:date="2025-04-10T20:15:00Z">
        <w:r w:rsidDel="00EB55CE">
          <w:rPr>
            <w:rFonts w:ascii="Times New Roman" w:hAnsi="Times New Roman" w:cs="Times New Roman"/>
            <w:sz w:val="24"/>
            <w:szCs w:val="24"/>
          </w:rPr>
          <w:delText>.</w:delText>
        </w:r>
        <w:r w:rsidRPr="00712D7B" w:rsidDel="00EB55CE">
          <w:rPr>
            <w:rFonts w:ascii="Times New Roman" w:hAnsi="Times New Roman" w:cs="Times New Roman"/>
            <w:sz w:val="24"/>
            <w:szCs w:val="24"/>
          </w:rPr>
          <w:delText xml:space="preserve"> </w:delText>
        </w:r>
      </w:del>
      <w:del w:id="74" w:author="JOHN ATSU AGBOLOSOO" w:date="2025-04-10T20:51:00Z">
        <w:r w:rsidRPr="00712D7B" w:rsidDel="00BE44A1">
          <w:rPr>
            <w:rFonts w:ascii="Times New Roman" w:hAnsi="Times New Roman" w:cs="Times New Roman"/>
            <w:sz w:val="24"/>
            <w:szCs w:val="24"/>
          </w:rPr>
          <w:delText>a</w:delText>
        </w:r>
        <w:r w:rsidDel="00BE44A1">
          <w:rPr>
            <w:rFonts w:ascii="Times New Roman" w:hAnsi="Times New Roman" w:cs="Times New Roman"/>
            <w:sz w:val="24"/>
            <w:szCs w:val="24"/>
          </w:rPr>
          <w:delText>l</w:delText>
        </w:r>
      </w:del>
      <w:del w:id="75" w:author="JOHN ATSU AGBOLOSOO" w:date="2025-04-10T20:15:00Z">
        <w:r w:rsidRPr="00712D7B" w:rsidDel="00EB55CE">
          <w:rPr>
            <w:rFonts w:ascii="Times New Roman" w:hAnsi="Times New Roman" w:cs="Times New Roman"/>
            <w:sz w:val="24"/>
            <w:szCs w:val="24"/>
          </w:rPr>
          <w:delText>.</w:delText>
        </w:r>
      </w:del>
      <w:ins w:id="76" w:author="JOHN ATSU AGBOLOSOO" w:date="2025-04-10T20:51:00Z">
        <w:r w:rsidR="00BE44A1">
          <w:rPr>
            <w:rFonts w:ascii="Times New Roman" w:hAnsi="Times New Roman" w:cs="Times New Roman"/>
            <w:sz w:val="24"/>
            <w:szCs w:val="24"/>
          </w:rPr>
          <w:t>et al</w:t>
        </w:r>
      </w:ins>
      <w:ins w:id="77" w:author="JOHN ATSU AGBOLOSOO" w:date="2025-04-10T20:15:00Z">
        <w:r w:rsidR="00EB55CE">
          <w:rPr>
            <w:rFonts w:ascii="Times New Roman" w:hAnsi="Times New Roman" w:cs="Times New Roman"/>
            <w:sz w:val="24"/>
            <w:szCs w:val="24"/>
          </w:rPr>
          <w:t>.</w:t>
        </w:r>
      </w:ins>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w:t>
      </w:r>
    </w:p>
    <w:p w14:paraId="323C94F7" w14:textId="07EB03B7" w:rsidR="0044000F" w:rsidDel="00BB386F" w:rsidRDefault="0044000F" w:rsidP="0044000F">
      <w:pPr>
        <w:spacing w:line="276" w:lineRule="auto"/>
        <w:jc w:val="both"/>
        <w:rPr>
          <w:del w:id="78" w:author="JOHN ATSU AGBOLOSOO" w:date="2025-04-10T20:44:00Z"/>
          <w:rFonts w:ascii="Times New Roman" w:hAnsi="Times New Roman" w:cs="Times New Roman"/>
          <w:sz w:val="24"/>
          <w:szCs w:val="24"/>
        </w:rPr>
      </w:pPr>
      <w:r>
        <w:rPr>
          <w:rFonts w:ascii="Times New Roman" w:hAnsi="Times New Roman" w:cs="Times New Roman"/>
          <w:sz w:val="24"/>
          <w:szCs w:val="24"/>
        </w:rPr>
        <w:lastRenderedPageBreak/>
        <w:t>Realizing the advantage of combined efforts of public health campaigns on nutrition and its integration with EAS (extension advisory services</w:t>
      </w:r>
      <w:r w:rsidRPr="001312DA">
        <w:rPr>
          <w:rFonts w:ascii="Times New Roman" w:hAnsi="Times New Roman" w:cs="Times New Roman"/>
          <w:sz w:val="24"/>
          <w:szCs w:val="24"/>
        </w:rPr>
        <w:t xml:space="preserve"> </w:t>
      </w:r>
      <w:r>
        <w:rPr>
          <w:rFonts w:ascii="Times New Roman" w:hAnsi="Times New Roman" w:cs="Times New Roman"/>
          <w:sz w:val="24"/>
          <w:szCs w:val="24"/>
        </w:rPr>
        <w:t xml:space="preserve">being the vital component of agriculture and allied sciences development) has been marked generating the concept of </w:t>
      </w:r>
      <w:r w:rsidRPr="003768DF">
        <w:rPr>
          <w:rFonts w:ascii="Times New Roman" w:hAnsi="Times New Roman" w:cs="Times New Roman"/>
          <w:sz w:val="24"/>
          <w:szCs w:val="24"/>
        </w:rPr>
        <w:t>Nutrition Led Extension</w:t>
      </w:r>
      <w:r>
        <w:rPr>
          <w:rFonts w:ascii="Times New Roman" w:hAnsi="Times New Roman" w:cs="Times New Roman"/>
          <w:sz w:val="24"/>
          <w:szCs w:val="24"/>
        </w:rPr>
        <w:t xml:space="preserve"> (NLE). The mission of NLE can be best achieved with agriculture, livestock</w:t>
      </w:r>
      <w:ins w:id="79" w:author="JOHN ATSU AGBOLOSOO" w:date="2025-04-10T20:15:00Z">
        <w:r w:rsidR="00EB55CE">
          <w:rPr>
            <w:rFonts w:ascii="Times New Roman" w:hAnsi="Times New Roman" w:cs="Times New Roman"/>
            <w:sz w:val="24"/>
            <w:szCs w:val="24"/>
          </w:rPr>
          <w:t>,</w:t>
        </w:r>
      </w:ins>
      <w:r>
        <w:rPr>
          <w:rFonts w:ascii="Times New Roman" w:hAnsi="Times New Roman" w:cs="Times New Roman"/>
          <w:sz w:val="24"/>
          <w:szCs w:val="24"/>
        </w:rPr>
        <w:t xml:space="preserve"> and allied sciences</w:t>
      </w:r>
      <w:ins w:id="80" w:author="JOHN ATSU AGBOLOSOO" w:date="2025-04-10T20:15:00Z">
        <w:r w:rsidR="00EB55CE">
          <w:rPr>
            <w:rFonts w:ascii="Times New Roman" w:hAnsi="Times New Roman" w:cs="Times New Roman"/>
            <w:sz w:val="24"/>
            <w:szCs w:val="24"/>
          </w:rPr>
          <w:t>,</w:t>
        </w:r>
      </w:ins>
      <w:r>
        <w:rPr>
          <w:rFonts w:ascii="Times New Roman" w:hAnsi="Times New Roman" w:cs="Times New Roman"/>
          <w:sz w:val="24"/>
          <w:szCs w:val="24"/>
        </w:rPr>
        <w:t xml:space="preserve"> raising the concept of nutrition-sensitive agriculture, nutrition-sensitive livestock</w:t>
      </w:r>
      <w:ins w:id="81" w:author="JOHN ATSU AGBOLOSOO" w:date="2025-04-10T20:15:00Z">
        <w:r w:rsidR="00EB55CE">
          <w:rPr>
            <w:rFonts w:ascii="Times New Roman" w:hAnsi="Times New Roman" w:cs="Times New Roman"/>
            <w:sz w:val="24"/>
            <w:szCs w:val="24"/>
          </w:rPr>
          <w:t>,</w:t>
        </w:r>
      </w:ins>
      <w:r>
        <w:rPr>
          <w:rFonts w:ascii="Times New Roman" w:hAnsi="Times New Roman" w:cs="Times New Roman"/>
          <w:sz w:val="24"/>
          <w:szCs w:val="24"/>
        </w:rPr>
        <w:t xml:space="preserve"> etc</w:t>
      </w:r>
      <w:ins w:id="82" w:author="JOHN ATSU AGBOLOSOO" w:date="2025-04-10T20:43:00Z">
        <w:r w:rsidR="00BB386F">
          <w:rPr>
            <w:rFonts w:ascii="Times New Roman" w:hAnsi="Times New Roman" w:cs="Times New Roman"/>
            <w:sz w:val="24"/>
            <w:szCs w:val="24"/>
          </w:rPr>
          <w:t>.</w:t>
        </w:r>
      </w:ins>
      <w:r>
        <w:rPr>
          <w:rFonts w:ascii="Times New Roman" w:hAnsi="Times New Roman" w:cs="Times New Roman"/>
          <w:sz w:val="24"/>
          <w:szCs w:val="24"/>
        </w:rPr>
        <w:t xml:space="preserve"> </w:t>
      </w:r>
      <w:r w:rsidRPr="007F02C6">
        <w:rPr>
          <w:rFonts w:ascii="Times New Roman" w:hAnsi="Times New Roman" w:cs="Times New Roman"/>
          <w:sz w:val="24"/>
          <w:szCs w:val="24"/>
        </w:rPr>
        <w:t xml:space="preserve">(Scholl </w:t>
      </w:r>
      <w:del w:id="83" w:author="JOHN ATSU AGBOLOSOO" w:date="2025-04-10T20:15:00Z">
        <w:r w:rsidRPr="007F02C6" w:rsidDel="00EB55CE">
          <w:rPr>
            <w:rFonts w:ascii="Times New Roman" w:hAnsi="Times New Roman" w:cs="Times New Roman"/>
            <w:sz w:val="24"/>
            <w:szCs w:val="24"/>
          </w:rPr>
          <w:delText>et</w:delText>
        </w:r>
        <w:r w:rsidDel="00EB55CE">
          <w:rPr>
            <w:rFonts w:ascii="Times New Roman" w:hAnsi="Times New Roman" w:cs="Times New Roman"/>
            <w:sz w:val="24"/>
            <w:szCs w:val="24"/>
          </w:rPr>
          <w:delText>.</w:delText>
        </w:r>
        <w:r w:rsidRPr="007F02C6" w:rsidDel="00EB55CE">
          <w:rPr>
            <w:rFonts w:ascii="Times New Roman" w:hAnsi="Times New Roman" w:cs="Times New Roman"/>
            <w:sz w:val="24"/>
            <w:szCs w:val="24"/>
          </w:rPr>
          <w:delText xml:space="preserve"> al.</w:delText>
        </w:r>
      </w:del>
      <w:ins w:id="84" w:author="JOHN ATSU AGBOLOSOO" w:date="2025-04-10T20:15:00Z">
        <w:r w:rsidR="00EB55CE">
          <w:rPr>
            <w:rFonts w:ascii="Times New Roman" w:hAnsi="Times New Roman" w:cs="Times New Roman"/>
            <w:sz w:val="24"/>
            <w:szCs w:val="24"/>
          </w:rPr>
          <w:t>et al</w:t>
        </w:r>
      </w:ins>
      <w:ins w:id="85" w:author="JOHN ATSU AGBOLOSOO" w:date="2025-04-10T20:16:00Z">
        <w:r w:rsidR="00EB55CE">
          <w:rPr>
            <w:rFonts w:ascii="Times New Roman" w:hAnsi="Times New Roman" w:cs="Times New Roman"/>
            <w:sz w:val="24"/>
            <w:szCs w:val="24"/>
          </w:rPr>
          <w:t>.</w:t>
        </w:r>
      </w:ins>
      <w:ins w:id="86" w:author="JOHN ATSU AGBOLOSOO" w:date="2025-04-10T20:43:00Z">
        <w:r w:rsidR="00BB386F">
          <w:rPr>
            <w:rFonts w:ascii="Times New Roman" w:hAnsi="Times New Roman" w:cs="Times New Roman"/>
            <w:sz w:val="24"/>
            <w:szCs w:val="24"/>
          </w:rPr>
          <w:t>.</w:t>
        </w:r>
      </w:ins>
      <w:r w:rsidRPr="007F02C6">
        <w:rPr>
          <w:rFonts w:ascii="Times New Roman" w:hAnsi="Times New Roman" w:cs="Times New Roman"/>
          <w:sz w:val="24"/>
          <w:szCs w:val="24"/>
        </w:rPr>
        <w:t>, 2011)</w:t>
      </w:r>
      <w:r>
        <w:rPr>
          <w:rFonts w:ascii="Times New Roman" w:hAnsi="Times New Roman" w:cs="Times New Roman"/>
          <w:sz w:val="24"/>
          <w:szCs w:val="24"/>
        </w:rPr>
        <w:t xml:space="preserve">. </w:t>
      </w:r>
      <w:r w:rsidRPr="000076A6">
        <w:rPr>
          <w:rFonts w:ascii="Times New Roman" w:hAnsi="Times New Roman" w:cs="Times New Roman"/>
          <w:sz w:val="24"/>
          <w:szCs w:val="24"/>
        </w:rPr>
        <w:t xml:space="preserve">Today, NLE </w:t>
      </w:r>
      <w:r>
        <w:rPr>
          <w:rFonts w:ascii="Times New Roman" w:hAnsi="Times New Roman" w:cs="Times New Roman"/>
          <w:sz w:val="24"/>
          <w:szCs w:val="24"/>
        </w:rPr>
        <w:t>represents the result</w:t>
      </w:r>
      <w:r w:rsidRPr="000076A6">
        <w:rPr>
          <w:rFonts w:ascii="Times New Roman" w:hAnsi="Times New Roman" w:cs="Times New Roman"/>
          <w:sz w:val="24"/>
          <w:szCs w:val="24"/>
        </w:rPr>
        <w:t xml:space="preserve"> of decades of efforts</w:t>
      </w:r>
      <w:r>
        <w:rPr>
          <w:rFonts w:ascii="Times New Roman" w:hAnsi="Times New Roman" w:cs="Times New Roman"/>
          <w:sz w:val="24"/>
          <w:szCs w:val="24"/>
        </w:rPr>
        <w:t xml:space="preserve"> and attempts</w:t>
      </w:r>
      <w:r w:rsidRPr="000076A6">
        <w:rPr>
          <w:rFonts w:ascii="Times New Roman" w:hAnsi="Times New Roman" w:cs="Times New Roman"/>
          <w:sz w:val="24"/>
          <w:szCs w:val="24"/>
        </w:rPr>
        <w:t xml:space="preserve"> to bridge the gap between agriculture and nutrition, e</w:t>
      </w:r>
      <w:r>
        <w:rPr>
          <w:rFonts w:ascii="Times New Roman" w:hAnsi="Times New Roman" w:cs="Times New Roman"/>
          <w:sz w:val="24"/>
          <w:szCs w:val="24"/>
        </w:rPr>
        <w:t>nhanc</w:t>
      </w:r>
      <w:r w:rsidRPr="000076A6">
        <w:rPr>
          <w:rFonts w:ascii="Times New Roman" w:hAnsi="Times New Roman" w:cs="Times New Roman"/>
          <w:sz w:val="24"/>
          <w:szCs w:val="24"/>
        </w:rPr>
        <w:t xml:space="preserve">ing that improving food production is not enough—what people </w:t>
      </w:r>
      <w:r>
        <w:rPr>
          <w:rFonts w:ascii="Times New Roman" w:hAnsi="Times New Roman" w:cs="Times New Roman"/>
          <w:sz w:val="24"/>
          <w:szCs w:val="24"/>
        </w:rPr>
        <w:t>cultivate and grow</w:t>
      </w:r>
      <w:r w:rsidRPr="000076A6">
        <w:rPr>
          <w:rFonts w:ascii="Times New Roman" w:hAnsi="Times New Roman" w:cs="Times New Roman"/>
          <w:sz w:val="24"/>
          <w:szCs w:val="24"/>
        </w:rPr>
        <w:t xml:space="preserve"> must also nourish them</w:t>
      </w:r>
      <w:r>
        <w:rPr>
          <w:rFonts w:ascii="Times New Roman" w:hAnsi="Times New Roman" w:cs="Times New Roman"/>
          <w:sz w:val="24"/>
          <w:szCs w:val="24"/>
        </w:rPr>
        <w:t xml:space="preserve"> </w:t>
      </w:r>
      <w:r w:rsidRPr="007F02C6">
        <w:rPr>
          <w:rFonts w:ascii="Times New Roman" w:hAnsi="Times New Roman" w:cs="Times New Roman"/>
          <w:sz w:val="24"/>
          <w:szCs w:val="24"/>
        </w:rPr>
        <w:t xml:space="preserve">(Scholl </w:t>
      </w:r>
      <w:del w:id="87" w:author="JOHN ATSU AGBOLOSOO" w:date="2025-04-10T20:16:00Z">
        <w:r w:rsidRPr="007F02C6" w:rsidDel="00EB55CE">
          <w:rPr>
            <w:rFonts w:ascii="Times New Roman" w:hAnsi="Times New Roman" w:cs="Times New Roman"/>
            <w:sz w:val="24"/>
            <w:szCs w:val="24"/>
          </w:rPr>
          <w:delText>et</w:delText>
        </w:r>
        <w:r w:rsidDel="00EB55CE">
          <w:rPr>
            <w:rFonts w:ascii="Times New Roman" w:hAnsi="Times New Roman" w:cs="Times New Roman"/>
            <w:sz w:val="24"/>
            <w:szCs w:val="24"/>
          </w:rPr>
          <w:delText>.</w:delText>
        </w:r>
        <w:r w:rsidRPr="007F02C6" w:rsidDel="00EB55CE">
          <w:rPr>
            <w:rFonts w:ascii="Times New Roman" w:hAnsi="Times New Roman" w:cs="Times New Roman"/>
            <w:sz w:val="24"/>
            <w:szCs w:val="24"/>
          </w:rPr>
          <w:delText xml:space="preserve"> al.</w:delText>
        </w:r>
      </w:del>
      <w:ins w:id="88" w:author="JOHN ATSU AGBOLOSOO" w:date="2025-04-10T20:16:00Z">
        <w:r w:rsidR="00EB55CE">
          <w:rPr>
            <w:rFonts w:ascii="Times New Roman" w:hAnsi="Times New Roman" w:cs="Times New Roman"/>
            <w:sz w:val="24"/>
            <w:szCs w:val="24"/>
          </w:rPr>
          <w:t>et al.</w:t>
        </w:r>
      </w:ins>
      <w:r w:rsidRPr="007F02C6">
        <w:rPr>
          <w:rFonts w:ascii="Times New Roman" w:hAnsi="Times New Roman" w:cs="Times New Roman"/>
          <w:sz w:val="24"/>
          <w:szCs w:val="24"/>
        </w:rPr>
        <w:t>, 2011)</w:t>
      </w:r>
      <w:del w:id="89" w:author="JOHN ATSU AGBOLOSOO" w:date="2025-04-10T20:44:00Z">
        <w:r w:rsidRPr="007F02C6" w:rsidDel="00BB386F">
          <w:rPr>
            <w:rFonts w:ascii="Times New Roman" w:hAnsi="Times New Roman" w:cs="Times New Roman"/>
            <w:sz w:val="24"/>
            <w:szCs w:val="24"/>
          </w:rPr>
          <w:delText>.</w:delText>
        </w:r>
      </w:del>
    </w:p>
    <w:p w14:paraId="5ECAB0FF" w14:textId="77777777" w:rsidR="0044000F" w:rsidRPr="00BB386F" w:rsidDel="00BB386F" w:rsidRDefault="0044000F">
      <w:pPr>
        <w:spacing w:line="276" w:lineRule="auto"/>
        <w:jc w:val="both"/>
        <w:rPr>
          <w:del w:id="90" w:author="JOHN ATSU AGBOLOSOO" w:date="2025-04-10T20:44:00Z"/>
          <w:rFonts w:ascii="Times New Roman" w:hAnsi="Times New Roman" w:cs="Times New Roman"/>
          <w:sz w:val="24"/>
          <w:szCs w:val="24"/>
          <w:shd w:val="clear" w:color="auto" w:fill="FCFCF9"/>
          <w:rPrChange w:id="91" w:author="JOHN ATSU AGBOLOSOO" w:date="2025-04-10T20:44:00Z">
            <w:rPr>
              <w:del w:id="92" w:author="JOHN ATSU AGBOLOSOO" w:date="2025-04-10T20:44:00Z"/>
              <w:shd w:val="clear" w:color="auto" w:fill="FCFCF9"/>
            </w:rPr>
          </w:rPrChange>
        </w:rPr>
        <w:pPrChange w:id="93" w:author="JOHN ATSU AGBOLOSOO" w:date="2025-04-10T20:44:00Z">
          <w:pPr>
            <w:pStyle w:val="ListParagraph"/>
            <w:spacing w:line="276" w:lineRule="auto"/>
            <w:ind w:left="360"/>
            <w:jc w:val="both"/>
          </w:pPr>
        </w:pPrChange>
      </w:pPr>
    </w:p>
    <w:p w14:paraId="2A513D36" w14:textId="77777777" w:rsidR="00C92B8E" w:rsidRPr="00BB386F" w:rsidRDefault="00C92B8E">
      <w:pPr>
        <w:spacing w:line="276" w:lineRule="auto"/>
        <w:jc w:val="both"/>
        <w:rPr>
          <w:rFonts w:ascii="Times New Roman" w:hAnsi="Times New Roman" w:cs="Times New Roman"/>
          <w:sz w:val="24"/>
          <w:szCs w:val="24"/>
          <w:shd w:val="clear" w:color="auto" w:fill="FCFCF9"/>
          <w:rPrChange w:id="94" w:author="JOHN ATSU AGBOLOSOO" w:date="2025-04-10T20:44:00Z">
            <w:rPr>
              <w:shd w:val="clear" w:color="auto" w:fill="FCFCF9"/>
            </w:rPr>
          </w:rPrChange>
        </w:rPr>
        <w:pPrChange w:id="95" w:author="JOHN ATSU AGBOLOSOO" w:date="2025-04-10T20:44:00Z">
          <w:pPr>
            <w:pStyle w:val="ListParagraph"/>
            <w:spacing w:line="276" w:lineRule="auto"/>
            <w:jc w:val="both"/>
          </w:pPr>
        </w:pPrChange>
      </w:pPr>
    </w:p>
    <w:p w14:paraId="6C1AA926" w14:textId="42B8FC6A" w:rsidR="00A86F96" w:rsidRPr="0044000F" w:rsidRDefault="00761E21" w:rsidP="0044000F">
      <w:pPr>
        <w:pStyle w:val="ListParagraph"/>
        <w:numPr>
          <w:ilvl w:val="0"/>
          <w:numId w:val="7"/>
        </w:numPr>
        <w:spacing w:line="276" w:lineRule="auto"/>
        <w:rPr>
          <w:rFonts w:ascii="Times New Roman" w:hAnsi="Times New Roman" w:cs="Times New Roman"/>
          <w:b/>
          <w:bCs/>
          <w:sz w:val="28"/>
          <w:szCs w:val="28"/>
        </w:rPr>
      </w:pPr>
      <w:r w:rsidRPr="0044000F">
        <w:rPr>
          <w:rFonts w:ascii="Times New Roman" w:eastAsia="Times New Roman" w:hAnsi="Times New Roman" w:cs="Times New Roman"/>
          <w:b/>
          <w:bCs/>
          <w:kern w:val="0"/>
          <w:sz w:val="28"/>
          <w:szCs w:val="28"/>
          <w:lang w:eastAsia="en-IN" w:bidi="te-IN"/>
          <w14:ligatures w14:val="none"/>
        </w:rPr>
        <w:t xml:space="preserve">ABCD </w:t>
      </w:r>
      <w:r w:rsidRPr="0044000F">
        <w:rPr>
          <w:rFonts w:ascii="Times New Roman" w:eastAsia="Times New Roman" w:hAnsi="Times New Roman" w:cs="Times New Roman"/>
          <w:b/>
          <w:bCs/>
          <w:kern w:val="0"/>
          <w:sz w:val="24"/>
          <w:szCs w:val="24"/>
          <w:lang w:eastAsia="en-IN" w:bidi="te-IN"/>
          <w14:ligatures w14:val="none"/>
        </w:rPr>
        <w:t xml:space="preserve">(Advantages, </w:t>
      </w:r>
      <w:r w:rsidR="00D02132" w:rsidRPr="0044000F">
        <w:rPr>
          <w:rFonts w:ascii="Times New Roman" w:eastAsia="Times New Roman" w:hAnsi="Times New Roman" w:cs="Times New Roman"/>
          <w:b/>
          <w:bCs/>
          <w:kern w:val="0"/>
          <w:sz w:val="24"/>
          <w:szCs w:val="24"/>
          <w:lang w:eastAsia="en-IN" w:bidi="te-IN"/>
          <w14:ligatures w14:val="none"/>
        </w:rPr>
        <w:t>B</w:t>
      </w:r>
      <w:r w:rsidRPr="0044000F">
        <w:rPr>
          <w:rFonts w:ascii="Times New Roman" w:eastAsia="Times New Roman" w:hAnsi="Times New Roman" w:cs="Times New Roman"/>
          <w:b/>
          <w:bCs/>
          <w:kern w:val="0"/>
          <w:sz w:val="24"/>
          <w:szCs w:val="24"/>
          <w:lang w:eastAsia="en-IN" w:bidi="te-IN"/>
          <w14:ligatures w14:val="none"/>
        </w:rPr>
        <w:t xml:space="preserve">enefits, </w:t>
      </w:r>
      <w:r w:rsidR="00D02132" w:rsidRPr="0044000F">
        <w:rPr>
          <w:rFonts w:ascii="Times New Roman" w:eastAsia="Times New Roman" w:hAnsi="Times New Roman" w:cs="Times New Roman"/>
          <w:b/>
          <w:bCs/>
          <w:kern w:val="0"/>
          <w:sz w:val="24"/>
          <w:szCs w:val="24"/>
          <w:lang w:eastAsia="en-IN" w:bidi="te-IN"/>
          <w14:ligatures w14:val="none"/>
        </w:rPr>
        <w:t>C</w:t>
      </w:r>
      <w:r w:rsidRPr="0044000F">
        <w:rPr>
          <w:rFonts w:ascii="Times New Roman" w:eastAsia="Times New Roman" w:hAnsi="Times New Roman" w:cs="Times New Roman"/>
          <w:b/>
          <w:bCs/>
          <w:kern w:val="0"/>
          <w:sz w:val="24"/>
          <w:szCs w:val="24"/>
          <w:lang w:eastAsia="en-IN" w:bidi="te-IN"/>
          <w14:ligatures w14:val="none"/>
        </w:rPr>
        <w:t xml:space="preserve">hallenges, </w:t>
      </w:r>
      <w:r w:rsidR="00D02132" w:rsidRPr="0044000F">
        <w:rPr>
          <w:rFonts w:ascii="Times New Roman" w:eastAsia="Times New Roman" w:hAnsi="Times New Roman" w:cs="Times New Roman"/>
          <w:b/>
          <w:bCs/>
          <w:kern w:val="0"/>
          <w:sz w:val="24"/>
          <w:szCs w:val="24"/>
          <w:lang w:eastAsia="en-IN" w:bidi="te-IN"/>
          <w14:ligatures w14:val="none"/>
        </w:rPr>
        <w:t>D</w:t>
      </w:r>
      <w:r w:rsidRPr="0044000F">
        <w:rPr>
          <w:rFonts w:ascii="Times New Roman" w:eastAsia="Times New Roman" w:hAnsi="Times New Roman" w:cs="Times New Roman"/>
          <w:b/>
          <w:bCs/>
          <w:kern w:val="0"/>
          <w:sz w:val="24"/>
          <w:szCs w:val="24"/>
          <w:lang w:eastAsia="en-IN" w:bidi="te-IN"/>
          <w14:ligatures w14:val="none"/>
        </w:rPr>
        <w:t>isadvantages)</w:t>
      </w:r>
      <w:r w:rsidRPr="0044000F">
        <w:rPr>
          <w:rFonts w:ascii="Times New Roman" w:eastAsia="Times New Roman" w:hAnsi="Times New Roman" w:cs="Times New Roman"/>
          <w:b/>
          <w:bCs/>
          <w:kern w:val="0"/>
          <w:sz w:val="28"/>
          <w:szCs w:val="28"/>
          <w:lang w:eastAsia="en-IN" w:bidi="te-IN"/>
          <w14:ligatures w14:val="none"/>
        </w:rPr>
        <w:t xml:space="preserve"> analysis of </w:t>
      </w:r>
      <w:r w:rsidRPr="0044000F">
        <w:rPr>
          <w:rFonts w:ascii="Times New Roman" w:hAnsi="Times New Roman" w:cs="Times New Roman"/>
          <w:b/>
          <w:bCs/>
          <w:sz w:val="28"/>
          <w:szCs w:val="28"/>
        </w:rPr>
        <w:t>NLE</w:t>
      </w:r>
    </w:p>
    <w:p w14:paraId="1FBE9980" w14:textId="77777777" w:rsidR="006740FF" w:rsidRPr="006740FF" w:rsidRDefault="006740FF" w:rsidP="006740FF">
      <w:pPr>
        <w:pStyle w:val="ListParagraph"/>
        <w:spacing w:line="240" w:lineRule="auto"/>
        <w:ind w:left="360"/>
        <w:rPr>
          <w:rFonts w:ascii="Times New Roman" w:hAnsi="Times New Roman" w:cs="Times New Roman"/>
          <w:b/>
          <w:bCs/>
          <w:sz w:val="4"/>
          <w:szCs w:val="4"/>
        </w:rPr>
      </w:pPr>
    </w:p>
    <w:p w14:paraId="18D365F1" w14:textId="225A1384" w:rsidR="006B43B5" w:rsidRPr="006B43B5" w:rsidRDefault="006B43B5" w:rsidP="006B43B5">
      <w:pPr>
        <w:pStyle w:val="ListParagraph"/>
        <w:numPr>
          <w:ilvl w:val="1"/>
          <w:numId w:val="1"/>
        </w:numPr>
        <w:spacing w:line="276" w:lineRule="auto"/>
        <w:jc w:val="both"/>
        <w:rPr>
          <w:rFonts w:ascii="Times New Roman" w:hAnsi="Times New Roman" w:cs="Times New Roman"/>
          <w:b/>
          <w:bCs/>
          <w:sz w:val="24"/>
          <w:szCs w:val="24"/>
        </w:rPr>
      </w:pPr>
      <w:r w:rsidRPr="006B43B5">
        <w:rPr>
          <w:rFonts w:ascii="Times New Roman" w:hAnsi="Times New Roman" w:cs="Times New Roman"/>
          <w:b/>
          <w:bCs/>
          <w:sz w:val="24"/>
          <w:szCs w:val="24"/>
        </w:rPr>
        <w:t>Advantages and Benefits of Nutrition-Led Extension</w:t>
      </w:r>
    </w:p>
    <w:p w14:paraId="590265A1" w14:textId="10BCF0D4" w:rsidR="00605B59" w:rsidRDefault="00605B59" w:rsidP="00605B59">
      <w:pPr>
        <w:spacing w:line="276" w:lineRule="auto"/>
        <w:jc w:val="both"/>
        <w:rPr>
          <w:rFonts w:ascii="Times New Roman" w:hAnsi="Times New Roman" w:cs="Times New Roman"/>
          <w:sz w:val="24"/>
          <w:szCs w:val="24"/>
        </w:rPr>
      </w:pPr>
      <w:r w:rsidRPr="00605B59">
        <w:rPr>
          <w:rFonts w:ascii="Times New Roman" w:hAnsi="Times New Roman" w:cs="Times New Roman"/>
          <w:sz w:val="24"/>
          <w:szCs w:val="24"/>
        </w:rPr>
        <w:t>Enhanced nutritional practices stimulate the production and consumption of foods rich in essential nutrients, thereby mitigating malnutrition and deficiencies in micronutrients while concurrently improving food security through diversified agricultural systems. The alignment of agricultural practices with public health concerns facilitates an improvement in dietary quality</w:t>
      </w:r>
      <w:del w:id="96" w:author="JOHN ATSU AGBOLOSOO" w:date="2025-04-10T20:16:00Z">
        <w:r w:rsidRPr="00605B59" w:rsidDel="00EB55CE">
          <w:rPr>
            <w:rFonts w:ascii="Times New Roman" w:hAnsi="Times New Roman" w:cs="Times New Roman"/>
            <w:sz w:val="24"/>
            <w:szCs w:val="24"/>
          </w:rPr>
          <w:delText>,</w:delText>
        </w:r>
      </w:del>
      <w:r w:rsidRPr="00605B59">
        <w:rPr>
          <w:rFonts w:ascii="Times New Roman" w:hAnsi="Times New Roman" w:cs="Times New Roman"/>
          <w:sz w:val="24"/>
          <w:szCs w:val="24"/>
        </w:rPr>
        <w:t xml:space="preserve"> and </w:t>
      </w:r>
      <w:del w:id="97" w:author="JOHN ATSU AGBOLOSOO" w:date="2025-04-10T20:16:00Z">
        <w:r w:rsidRPr="00605B59" w:rsidDel="00EB55CE">
          <w:rPr>
            <w:rFonts w:ascii="Times New Roman" w:hAnsi="Times New Roman" w:cs="Times New Roman"/>
            <w:sz w:val="24"/>
            <w:szCs w:val="24"/>
          </w:rPr>
          <w:delText xml:space="preserve">empowering </w:delText>
        </w:r>
      </w:del>
      <w:ins w:id="98" w:author="JOHN ATSU AGBOLOSOO" w:date="2025-04-10T20:16:00Z">
        <w:r w:rsidR="00EB55CE">
          <w:rPr>
            <w:rFonts w:ascii="Times New Roman" w:hAnsi="Times New Roman" w:cs="Times New Roman"/>
            <w:sz w:val="24"/>
            <w:szCs w:val="24"/>
          </w:rPr>
          <w:t>empowers</w:t>
        </w:r>
        <w:r w:rsidR="00EB55CE" w:rsidRPr="00605B59">
          <w:rPr>
            <w:rFonts w:ascii="Times New Roman" w:hAnsi="Times New Roman" w:cs="Times New Roman"/>
            <w:sz w:val="24"/>
            <w:szCs w:val="24"/>
          </w:rPr>
          <w:t xml:space="preserve"> </w:t>
        </w:r>
      </w:ins>
      <w:r w:rsidRPr="00605B59">
        <w:rPr>
          <w:rFonts w:ascii="Times New Roman" w:hAnsi="Times New Roman" w:cs="Times New Roman"/>
          <w:sz w:val="24"/>
          <w:szCs w:val="24"/>
        </w:rPr>
        <w:t xml:space="preserve">the women by strengthening their role in household nutrition. An increase in awareness and educational initiatives enables farmers to adopt balanced dietary practices and implement appropriate food storage methods, while economic advantages are realized through the marketing of high-value, nutrient-rich crops and livestock. The phenomenon of hidden hunger is mitigated through the cultivation of biofortified crops, such as sweet potatoes enriched with vitamin A, and the resilience to climate change is enhanced through the promotion of sustainable and adaptive agricultural methodologies. Community empowerment cultivates collaborative efforts among the sectors of agriculture, health, and education, resulting in comprehensive rural development. The encouragement of </w:t>
      </w:r>
      <w:proofErr w:type="spellStart"/>
      <w:r w:rsidRPr="00605B59">
        <w:rPr>
          <w:rFonts w:ascii="Times New Roman" w:hAnsi="Times New Roman" w:cs="Times New Roman"/>
          <w:sz w:val="24"/>
          <w:szCs w:val="24"/>
        </w:rPr>
        <w:t>behavioral</w:t>
      </w:r>
      <w:proofErr w:type="spellEnd"/>
      <w:r w:rsidRPr="00605B59">
        <w:rPr>
          <w:rFonts w:ascii="Times New Roman" w:hAnsi="Times New Roman" w:cs="Times New Roman"/>
          <w:sz w:val="24"/>
          <w:szCs w:val="24"/>
        </w:rPr>
        <w:t xml:space="preserve"> modifications toward healthier dietary habits fosters improvements in long-term well-being, while sustainability initiatives advocate for organic farming practices and the cultivation of diverse, locally adapted crops. Ultimately, enhanced nutrition contributes to improved physical and cognitive functioning, thereby elevating farmers' productivity and overall quality of life (Arnold &amp; Schreiber, 2012).</w:t>
      </w:r>
    </w:p>
    <w:p w14:paraId="195B9E01" w14:textId="0F25C118" w:rsidR="006B43B5" w:rsidRPr="00605B59" w:rsidRDefault="006B43B5" w:rsidP="00605B59">
      <w:pPr>
        <w:pStyle w:val="ListParagraph"/>
        <w:numPr>
          <w:ilvl w:val="1"/>
          <w:numId w:val="1"/>
        </w:numPr>
        <w:spacing w:line="276" w:lineRule="auto"/>
        <w:jc w:val="both"/>
        <w:rPr>
          <w:rFonts w:ascii="Times New Roman" w:hAnsi="Times New Roman" w:cs="Times New Roman"/>
          <w:b/>
          <w:bCs/>
          <w:sz w:val="24"/>
          <w:szCs w:val="24"/>
        </w:rPr>
      </w:pPr>
      <w:r w:rsidRPr="00605B59">
        <w:rPr>
          <w:rFonts w:ascii="Times New Roman" w:hAnsi="Times New Roman" w:cs="Times New Roman"/>
          <w:b/>
          <w:bCs/>
          <w:sz w:val="24"/>
          <w:szCs w:val="24"/>
        </w:rPr>
        <w:t>Challenges and Disadvantages of Nutrition-Led Extension</w:t>
      </w:r>
    </w:p>
    <w:p w14:paraId="26A335C2" w14:textId="7184F098" w:rsidR="008139B6" w:rsidRPr="00A86F96" w:rsidRDefault="00A86F96" w:rsidP="00A86F96">
      <w:pPr>
        <w:spacing w:line="276" w:lineRule="auto"/>
        <w:jc w:val="both"/>
        <w:rPr>
          <w:rFonts w:ascii="Times New Roman" w:hAnsi="Times New Roman" w:cs="Times New Roman"/>
          <w:sz w:val="24"/>
          <w:szCs w:val="24"/>
        </w:rPr>
      </w:pPr>
      <w:r w:rsidRPr="00A86F96">
        <w:rPr>
          <w:rFonts w:ascii="Times New Roman" w:hAnsi="Times New Roman" w:cs="Times New Roman"/>
          <w:sz w:val="24"/>
          <w:szCs w:val="24"/>
        </w:rPr>
        <w:t xml:space="preserve">Nutrition-led extension programs </w:t>
      </w:r>
      <w:r w:rsidR="00D54889">
        <w:rPr>
          <w:rFonts w:ascii="Times New Roman" w:hAnsi="Times New Roman" w:cs="Times New Roman"/>
          <w:sz w:val="24"/>
          <w:szCs w:val="24"/>
        </w:rPr>
        <w:t>pose</w:t>
      </w:r>
      <w:r w:rsidRPr="00A86F96">
        <w:rPr>
          <w:rFonts w:ascii="Times New Roman" w:hAnsi="Times New Roman" w:cs="Times New Roman"/>
          <w:sz w:val="24"/>
          <w:szCs w:val="24"/>
        </w:rPr>
        <w:t xml:space="preserve"> several challenges. Knowledge and capacity gaps arise as extension agents may lack</w:t>
      </w:r>
      <w:r w:rsidR="00D54889">
        <w:rPr>
          <w:rFonts w:ascii="Times New Roman" w:hAnsi="Times New Roman" w:cs="Times New Roman"/>
          <w:sz w:val="24"/>
          <w:szCs w:val="24"/>
        </w:rPr>
        <w:t xml:space="preserve"> sufficient</w:t>
      </w:r>
      <w:r w:rsidRPr="00A86F96">
        <w:rPr>
          <w:rFonts w:ascii="Times New Roman" w:hAnsi="Times New Roman" w:cs="Times New Roman"/>
          <w:sz w:val="24"/>
          <w:szCs w:val="24"/>
        </w:rPr>
        <w:t xml:space="preserve"> training in nutrition-sensitive practices. Limited resources</w:t>
      </w:r>
      <w:r w:rsidR="00D54889">
        <w:rPr>
          <w:rFonts w:ascii="Times New Roman" w:hAnsi="Times New Roman" w:cs="Times New Roman"/>
          <w:sz w:val="24"/>
          <w:szCs w:val="24"/>
        </w:rPr>
        <w:t xml:space="preserve"> </w:t>
      </w:r>
      <w:r w:rsidR="00F073D1">
        <w:rPr>
          <w:rFonts w:ascii="Times New Roman" w:hAnsi="Times New Roman" w:cs="Times New Roman"/>
          <w:sz w:val="24"/>
          <w:szCs w:val="24"/>
        </w:rPr>
        <w:t>like</w:t>
      </w:r>
      <w:r w:rsidRPr="00A86F96">
        <w:rPr>
          <w:rFonts w:ascii="Times New Roman" w:hAnsi="Times New Roman" w:cs="Times New Roman"/>
          <w:sz w:val="24"/>
          <w:szCs w:val="24"/>
        </w:rPr>
        <w:t xml:space="preserve"> funding and infrastructure</w:t>
      </w:r>
      <w:del w:id="99" w:author="JOHN ATSU AGBOLOSOO" w:date="2025-04-10T21:14:00Z">
        <w:r w:rsidRPr="00A86F96" w:rsidDel="00767142">
          <w:rPr>
            <w:rFonts w:ascii="Times New Roman" w:hAnsi="Times New Roman" w:cs="Times New Roman"/>
            <w:sz w:val="24"/>
            <w:szCs w:val="24"/>
          </w:rPr>
          <w:delText>,</w:delText>
        </w:r>
      </w:del>
      <w:r w:rsidRPr="00A86F96">
        <w:rPr>
          <w:rFonts w:ascii="Times New Roman" w:hAnsi="Times New Roman" w:cs="Times New Roman"/>
          <w:sz w:val="24"/>
          <w:szCs w:val="24"/>
        </w:rPr>
        <w:t xml:space="preserve"> hinder effective implementation. Cultural barriers</w:t>
      </w:r>
      <w:r w:rsidR="004800F0">
        <w:rPr>
          <w:rFonts w:ascii="Times New Roman" w:hAnsi="Times New Roman" w:cs="Times New Roman"/>
          <w:sz w:val="24"/>
          <w:szCs w:val="24"/>
        </w:rPr>
        <w:t xml:space="preserve"> </w:t>
      </w:r>
      <w:r w:rsidR="00C41851">
        <w:rPr>
          <w:rFonts w:ascii="Times New Roman" w:hAnsi="Times New Roman" w:cs="Times New Roman"/>
          <w:sz w:val="24"/>
          <w:szCs w:val="24"/>
        </w:rPr>
        <w:t>cause</w:t>
      </w:r>
      <w:r w:rsidRPr="00A86F96">
        <w:rPr>
          <w:rFonts w:ascii="Times New Roman" w:hAnsi="Times New Roman" w:cs="Times New Roman"/>
          <w:sz w:val="24"/>
          <w:szCs w:val="24"/>
        </w:rPr>
        <w:t xml:space="preserve"> difficult</w:t>
      </w:r>
      <w:r w:rsidR="004800F0">
        <w:rPr>
          <w:rFonts w:ascii="Times New Roman" w:hAnsi="Times New Roman" w:cs="Times New Roman"/>
          <w:sz w:val="24"/>
          <w:szCs w:val="24"/>
        </w:rPr>
        <w:t>y</w:t>
      </w:r>
      <w:r w:rsidRPr="00A86F96">
        <w:rPr>
          <w:rFonts w:ascii="Times New Roman" w:hAnsi="Times New Roman" w:cs="Times New Roman"/>
          <w:sz w:val="24"/>
          <w:szCs w:val="24"/>
        </w:rPr>
        <w:t xml:space="preserve"> to change traditional dietary habits, while </w:t>
      </w:r>
      <w:r w:rsidR="004A1C71">
        <w:rPr>
          <w:rFonts w:ascii="Times New Roman" w:hAnsi="Times New Roman" w:cs="Times New Roman"/>
          <w:sz w:val="24"/>
          <w:szCs w:val="24"/>
        </w:rPr>
        <w:t xml:space="preserve">the </w:t>
      </w:r>
      <w:r w:rsidRPr="00A86F96">
        <w:rPr>
          <w:rFonts w:ascii="Times New Roman" w:hAnsi="Times New Roman" w:cs="Times New Roman"/>
          <w:sz w:val="24"/>
          <w:szCs w:val="24"/>
        </w:rPr>
        <w:t>complexity in integration poses</w:t>
      </w:r>
      <w:r w:rsidR="004A1C71">
        <w:rPr>
          <w:rFonts w:ascii="Times New Roman" w:hAnsi="Times New Roman" w:cs="Times New Roman"/>
          <w:sz w:val="24"/>
          <w:szCs w:val="24"/>
        </w:rPr>
        <w:t xml:space="preserve"> varied</w:t>
      </w:r>
      <w:r w:rsidRPr="00A86F96">
        <w:rPr>
          <w:rFonts w:ascii="Times New Roman" w:hAnsi="Times New Roman" w:cs="Times New Roman"/>
          <w:sz w:val="24"/>
          <w:szCs w:val="24"/>
        </w:rPr>
        <w:t xml:space="preserve"> challenges in coordinating agriculture, health, and education sectors. Resistance to change is </w:t>
      </w:r>
      <w:r w:rsidR="00C41851">
        <w:rPr>
          <w:rFonts w:ascii="Times New Roman" w:hAnsi="Times New Roman" w:cs="Times New Roman"/>
          <w:sz w:val="24"/>
          <w:szCs w:val="24"/>
        </w:rPr>
        <w:t>another major concern</w:t>
      </w:r>
      <w:r w:rsidRPr="00A86F96">
        <w:rPr>
          <w:rFonts w:ascii="Times New Roman" w:hAnsi="Times New Roman" w:cs="Times New Roman"/>
          <w:sz w:val="24"/>
          <w:szCs w:val="24"/>
        </w:rPr>
        <w:t>, as farmers often prioritize cash crops over nutrient-rich ones. Additionally, these programs</w:t>
      </w:r>
      <w:r w:rsidR="00C41851">
        <w:rPr>
          <w:rFonts w:ascii="Times New Roman" w:hAnsi="Times New Roman" w:cs="Times New Roman"/>
          <w:sz w:val="24"/>
          <w:szCs w:val="24"/>
        </w:rPr>
        <w:t xml:space="preserve"> and approaches</w:t>
      </w:r>
      <w:r w:rsidRPr="00A86F96">
        <w:rPr>
          <w:rFonts w:ascii="Times New Roman" w:hAnsi="Times New Roman" w:cs="Times New Roman"/>
          <w:sz w:val="24"/>
          <w:szCs w:val="24"/>
        </w:rPr>
        <w:t xml:space="preserve"> are time-intensive</w:t>
      </w:r>
      <w:r w:rsidR="00C41851">
        <w:rPr>
          <w:rFonts w:ascii="Times New Roman" w:hAnsi="Times New Roman" w:cs="Times New Roman"/>
          <w:sz w:val="24"/>
          <w:szCs w:val="24"/>
        </w:rPr>
        <w:t xml:space="preserve"> and often </w:t>
      </w:r>
      <w:del w:id="100" w:author="JOHN ATSU AGBOLOSOO" w:date="2025-04-10T21:14:00Z">
        <w:r w:rsidRPr="00A86F96" w:rsidDel="00767142">
          <w:rPr>
            <w:rFonts w:ascii="Times New Roman" w:hAnsi="Times New Roman" w:cs="Times New Roman"/>
            <w:sz w:val="24"/>
            <w:szCs w:val="24"/>
          </w:rPr>
          <w:delText>requir</w:delText>
        </w:r>
        <w:r w:rsidR="00C41851" w:rsidDel="00767142">
          <w:rPr>
            <w:rFonts w:ascii="Times New Roman" w:hAnsi="Times New Roman" w:cs="Times New Roman"/>
            <w:sz w:val="24"/>
            <w:szCs w:val="24"/>
          </w:rPr>
          <w:delText>es</w:delText>
        </w:r>
        <w:r w:rsidRPr="00A86F96" w:rsidDel="00767142">
          <w:rPr>
            <w:rFonts w:ascii="Times New Roman" w:hAnsi="Times New Roman" w:cs="Times New Roman"/>
            <w:sz w:val="24"/>
            <w:szCs w:val="24"/>
          </w:rPr>
          <w:delText xml:space="preserve"> </w:delText>
        </w:r>
      </w:del>
      <w:ins w:id="101" w:author="JOHN ATSU AGBOLOSOO" w:date="2025-04-10T21:14:00Z">
        <w:r w:rsidR="00767142">
          <w:rPr>
            <w:rFonts w:ascii="Times New Roman" w:hAnsi="Times New Roman" w:cs="Times New Roman"/>
            <w:sz w:val="24"/>
            <w:szCs w:val="24"/>
          </w:rPr>
          <w:t>require</w:t>
        </w:r>
        <w:r w:rsidR="00767142" w:rsidRPr="00A86F96">
          <w:rPr>
            <w:rFonts w:ascii="Times New Roman" w:hAnsi="Times New Roman" w:cs="Times New Roman"/>
            <w:sz w:val="24"/>
            <w:szCs w:val="24"/>
          </w:rPr>
          <w:t xml:space="preserve"> </w:t>
        </w:r>
      </w:ins>
      <w:r w:rsidRPr="00A86F96">
        <w:rPr>
          <w:rFonts w:ascii="Times New Roman" w:hAnsi="Times New Roman" w:cs="Times New Roman"/>
          <w:sz w:val="24"/>
          <w:szCs w:val="24"/>
        </w:rPr>
        <w:t>sustained effort</w:t>
      </w:r>
      <w:r w:rsidR="00A81741">
        <w:rPr>
          <w:rFonts w:ascii="Times New Roman" w:hAnsi="Times New Roman" w:cs="Times New Roman"/>
          <w:sz w:val="24"/>
          <w:szCs w:val="24"/>
        </w:rPr>
        <w:t>s</w:t>
      </w:r>
      <w:r w:rsidRPr="00A86F96">
        <w:rPr>
          <w:rFonts w:ascii="Times New Roman" w:hAnsi="Times New Roman" w:cs="Times New Roman"/>
          <w:sz w:val="24"/>
          <w:szCs w:val="24"/>
        </w:rPr>
        <w:t xml:space="preserve"> to shift dietary habits. </w:t>
      </w:r>
      <w:r w:rsidR="00A81741">
        <w:rPr>
          <w:rFonts w:ascii="Times New Roman" w:hAnsi="Times New Roman" w:cs="Times New Roman"/>
          <w:sz w:val="24"/>
          <w:szCs w:val="24"/>
        </w:rPr>
        <w:t>Lack of proper m</w:t>
      </w:r>
      <w:r w:rsidRPr="00A86F96">
        <w:rPr>
          <w:rFonts w:ascii="Times New Roman" w:hAnsi="Times New Roman" w:cs="Times New Roman"/>
          <w:sz w:val="24"/>
          <w:szCs w:val="24"/>
        </w:rPr>
        <w:t xml:space="preserve">onitoring and evaluation </w:t>
      </w:r>
      <w:r w:rsidR="00A81741">
        <w:rPr>
          <w:rFonts w:ascii="Times New Roman" w:hAnsi="Times New Roman" w:cs="Times New Roman"/>
          <w:sz w:val="24"/>
          <w:szCs w:val="24"/>
        </w:rPr>
        <w:t>studies</w:t>
      </w:r>
      <w:r w:rsidRPr="00A86F96">
        <w:rPr>
          <w:rFonts w:ascii="Times New Roman" w:hAnsi="Times New Roman" w:cs="Times New Roman"/>
          <w:sz w:val="24"/>
          <w:szCs w:val="24"/>
        </w:rPr>
        <w:t xml:space="preserve"> make </w:t>
      </w:r>
      <w:r w:rsidRPr="00A86F96">
        <w:rPr>
          <w:rFonts w:ascii="Times New Roman" w:hAnsi="Times New Roman" w:cs="Times New Roman"/>
          <w:sz w:val="24"/>
          <w:szCs w:val="24"/>
        </w:rPr>
        <w:lastRenderedPageBreak/>
        <w:t>it difficult to measure program impact, and uneven benefits</w:t>
      </w:r>
      <w:r w:rsidR="00362ECD">
        <w:rPr>
          <w:rFonts w:ascii="Times New Roman" w:hAnsi="Times New Roman" w:cs="Times New Roman"/>
          <w:sz w:val="24"/>
          <w:szCs w:val="24"/>
        </w:rPr>
        <w:t>/unintended consequences</w:t>
      </w:r>
      <w:r w:rsidRPr="00A86F96">
        <w:rPr>
          <w:rFonts w:ascii="Times New Roman" w:hAnsi="Times New Roman" w:cs="Times New Roman"/>
          <w:sz w:val="24"/>
          <w:szCs w:val="24"/>
        </w:rPr>
        <w:t xml:space="preserve"> may exclude vulnerable groups, like landless labourers, from reaping the advantages </w:t>
      </w:r>
      <w:r w:rsidR="006B43B5" w:rsidRPr="00A86F96">
        <w:rPr>
          <w:rFonts w:ascii="Times New Roman" w:hAnsi="Times New Roman" w:cs="Times New Roman"/>
          <w:sz w:val="24"/>
          <w:szCs w:val="24"/>
        </w:rPr>
        <w:t xml:space="preserve">(Sharma </w:t>
      </w:r>
      <w:del w:id="102" w:author="JOHN ATSU AGBOLOSOO" w:date="2025-04-10T21:15:00Z">
        <w:r w:rsidR="006B43B5" w:rsidRPr="00A86F96" w:rsidDel="00767142">
          <w:rPr>
            <w:rFonts w:ascii="Times New Roman" w:hAnsi="Times New Roman" w:cs="Times New Roman"/>
            <w:sz w:val="24"/>
            <w:szCs w:val="24"/>
          </w:rPr>
          <w:delText>et. al.</w:delText>
        </w:r>
      </w:del>
      <w:ins w:id="103" w:author="JOHN ATSU AGBOLOSOO" w:date="2025-04-10T21:15:00Z">
        <w:r w:rsidR="00767142">
          <w:rPr>
            <w:rFonts w:ascii="Times New Roman" w:hAnsi="Times New Roman" w:cs="Times New Roman"/>
            <w:sz w:val="24"/>
            <w:szCs w:val="24"/>
          </w:rPr>
          <w:t>et al.</w:t>
        </w:r>
      </w:ins>
      <w:r w:rsidR="006B43B5" w:rsidRPr="00A86F96">
        <w:rPr>
          <w:rFonts w:ascii="Times New Roman" w:hAnsi="Times New Roman" w:cs="Times New Roman"/>
          <w:sz w:val="24"/>
          <w:szCs w:val="24"/>
        </w:rPr>
        <w:t>, 2018)</w:t>
      </w:r>
      <w:r w:rsidRPr="00A86F96">
        <w:rPr>
          <w:rFonts w:ascii="Times New Roman" w:hAnsi="Times New Roman" w:cs="Times New Roman"/>
          <w:sz w:val="24"/>
          <w:szCs w:val="24"/>
        </w:rPr>
        <w:t>.</w:t>
      </w:r>
    </w:p>
    <w:p w14:paraId="24AA99DC" w14:textId="7587220C" w:rsidR="000A7D0B" w:rsidRDefault="00F4704E" w:rsidP="006740FF">
      <w:pPr>
        <w:pStyle w:val="ListParagraph"/>
        <w:numPr>
          <w:ilvl w:val="0"/>
          <w:numId w:val="1"/>
        </w:numPr>
        <w:spacing w:line="276" w:lineRule="auto"/>
        <w:rPr>
          <w:rFonts w:ascii="Times New Roman" w:hAnsi="Times New Roman" w:cs="Times New Roman"/>
          <w:b/>
          <w:bCs/>
          <w:sz w:val="28"/>
          <w:szCs w:val="28"/>
        </w:rPr>
      </w:pPr>
      <w:r w:rsidRPr="00A86F96">
        <w:rPr>
          <w:rFonts w:ascii="Times New Roman" w:eastAsia="Times New Roman" w:hAnsi="Times New Roman" w:cs="Times New Roman"/>
          <w:b/>
          <w:bCs/>
          <w:kern w:val="0"/>
          <w:sz w:val="28"/>
          <w:szCs w:val="28"/>
          <w:lang w:eastAsia="en-IN" w:bidi="te-IN"/>
          <w14:ligatures w14:val="none"/>
        </w:rPr>
        <w:t xml:space="preserve">Implementation strategies with reference to </w:t>
      </w:r>
      <w:r w:rsidRPr="00A86F96">
        <w:rPr>
          <w:rFonts w:ascii="Times New Roman" w:hAnsi="Times New Roman" w:cs="Times New Roman"/>
          <w:b/>
          <w:bCs/>
          <w:sz w:val="28"/>
          <w:szCs w:val="28"/>
        </w:rPr>
        <w:t>NLE</w:t>
      </w:r>
    </w:p>
    <w:p w14:paraId="094C2784" w14:textId="77777777" w:rsidR="006740FF" w:rsidRPr="006740FF" w:rsidRDefault="006740FF" w:rsidP="006740FF">
      <w:pPr>
        <w:pStyle w:val="ListParagraph"/>
        <w:spacing w:line="276" w:lineRule="auto"/>
        <w:ind w:left="360"/>
        <w:rPr>
          <w:rFonts w:ascii="Times New Roman" w:hAnsi="Times New Roman" w:cs="Times New Roman"/>
          <w:b/>
          <w:bCs/>
          <w:sz w:val="4"/>
          <w:szCs w:val="4"/>
        </w:rPr>
      </w:pPr>
    </w:p>
    <w:p w14:paraId="174364CA" w14:textId="240164D6" w:rsidR="00F4704E" w:rsidRPr="00A86F96" w:rsidRDefault="00F4704E" w:rsidP="00A86F96">
      <w:pPr>
        <w:pStyle w:val="ListParagraph"/>
        <w:numPr>
          <w:ilvl w:val="1"/>
          <w:numId w:val="1"/>
        </w:numPr>
        <w:spacing w:line="276" w:lineRule="auto"/>
        <w:jc w:val="both"/>
        <w:rPr>
          <w:rFonts w:ascii="Times New Roman" w:hAnsi="Times New Roman" w:cs="Times New Roman"/>
          <w:b/>
          <w:bCs/>
          <w:sz w:val="24"/>
          <w:szCs w:val="24"/>
        </w:rPr>
      </w:pPr>
      <w:r w:rsidRPr="00A86F96">
        <w:rPr>
          <w:rFonts w:ascii="Times New Roman" w:hAnsi="Times New Roman" w:cs="Times New Roman"/>
          <w:b/>
          <w:bCs/>
          <w:sz w:val="24"/>
          <w:szCs w:val="24"/>
        </w:rPr>
        <w:t xml:space="preserve">Strategies to adopt in </w:t>
      </w:r>
      <w:del w:id="104" w:author="JOHN ATSU AGBOLOSOO" w:date="2025-04-10T21:16:00Z">
        <w:r w:rsidRPr="00A86F96" w:rsidDel="00767142">
          <w:rPr>
            <w:rFonts w:ascii="Times New Roman" w:hAnsi="Times New Roman" w:cs="Times New Roman"/>
            <w:b/>
            <w:bCs/>
            <w:sz w:val="24"/>
            <w:szCs w:val="24"/>
          </w:rPr>
          <w:delText>nutrition led</w:delText>
        </w:r>
      </w:del>
      <w:ins w:id="105" w:author="JOHN ATSU AGBOLOSOO" w:date="2025-04-10T21:16:00Z">
        <w:r w:rsidR="00767142">
          <w:rPr>
            <w:rFonts w:ascii="Times New Roman" w:hAnsi="Times New Roman" w:cs="Times New Roman"/>
            <w:b/>
            <w:bCs/>
            <w:sz w:val="24"/>
            <w:szCs w:val="24"/>
          </w:rPr>
          <w:t>nutrition-led</w:t>
        </w:r>
      </w:ins>
      <w:r w:rsidRPr="00A86F96">
        <w:rPr>
          <w:rFonts w:ascii="Times New Roman" w:hAnsi="Times New Roman" w:cs="Times New Roman"/>
          <w:b/>
          <w:bCs/>
          <w:sz w:val="24"/>
          <w:szCs w:val="24"/>
        </w:rPr>
        <w:t xml:space="preserve"> extension</w:t>
      </w:r>
      <w:r w:rsidR="00A86F96">
        <w:rPr>
          <w:rFonts w:ascii="Times New Roman" w:hAnsi="Times New Roman" w:cs="Times New Roman"/>
          <w:b/>
          <w:bCs/>
          <w:sz w:val="24"/>
          <w:szCs w:val="24"/>
        </w:rPr>
        <w:t xml:space="preserve"> through agriculture</w:t>
      </w:r>
    </w:p>
    <w:p w14:paraId="56847A6A" w14:textId="73926409" w:rsidR="00F4704E" w:rsidRPr="00D54E77" w:rsidRDefault="00087C76" w:rsidP="00D54E77">
      <w:pPr>
        <w:spacing w:line="276" w:lineRule="auto"/>
        <w:jc w:val="both"/>
        <w:rPr>
          <w:rFonts w:ascii="Times New Roman" w:hAnsi="Times New Roman" w:cs="Times New Roman"/>
          <w:sz w:val="24"/>
          <w:szCs w:val="24"/>
        </w:rPr>
      </w:pPr>
      <w:r w:rsidRPr="00625B8C">
        <w:rPr>
          <w:rFonts w:ascii="Times New Roman" w:hAnsi="Times New Roman" w:cs="Times New Roman"/>
          <w:sz w:val="24"/>
          <w:szCs w:val="24"/>
        </w:rPr>
        <w:t>Effective strategies</w:t>
      </w:r>
      <w:r w:rsidR="00831702">
        <w:rPr>
          <w:rFonts w:ascii="Times New Roman" w:hAnsi="Times New Roman" w:cs="Times New Roman"/>
          <w:sz w:val="24"/>
          <w:szCs w:val="24"/>
        </w:rPr>
        <w:t xml:space="preserve"> and approaches</w:t>
      </w:r>
      <w:r w:rsidRPr="00625B8C">
        <w:rPr>
          <w:rFonts w:ascii="Times New Roman" w:hAnsi="Times New Roman" w:cs="Times New Roman"/>
          <w:sz w:val="24"/>
          <w:szCs w:val="24"/>
        </w:rPr>
        <w:t xml:space="preserve"> in Nutrition-Led Extension (NLE) </w:t>
      </w:r>
      <w:del w:id="106" w:author="JOHN ATSU AGBOLOSOO" w:date="2025-04-10T21:15:00Z">
        <w:r w:rsidR="00107905" w:rsidDel="00767142">
          <w:rPr>
            <w:rFonts w:ascii="Times New Roman" w:hAnsi="Times New Roman" w:cs="Times New Roman"/>
            <w:sz w:val="24"/>
            <w:szCs w:val="24"/>
          </w:rPr>
          <w:delText>improves</w:delText>
        </w:r>
        <w:r w:rsidRPr="00625B8C" w:rsidDel="00767142">
          <w:rPr>
            <w:rFonts w:ascii="Times New Roman" w:hAnsi="Times New Roman" w:cs="Times New Roman"/>
            <w:sz w:val="24"/>
            <w:szCs w:val="24"/>
          </w:rPr>
          <w:delText xml:space="preserve"> </w:delText>
        </w:r>
      </w:del>
      <w:ins w:id="107" w:author="JOHN ATSU AGBOLOSOO" w:date="2025-04-10T21:15:00Z">
        <w:r w:rsidR="00767142">
          <w:rPr>
            <w:rFonts w:ascii="Times New Roman" w:hAnsi="Times New Roman" w:cs="Times New Roman"/>
            <w:sz w:val="24"/>
            <w:szCs w:val="24"/>
          </w:rPr>
          <w:t>improve</w:t>
        </w:r>
        <w:r w:rsidR="00767142" w:rsidRPr="00625B8C">
          <w:rPr>
            <w:rFonts w:ascii="Times New Roman" w:hAnsi="Times New Roman" w:cs="Times New Roman"/>
            <w:sz w:val="24"/>
            <w:szCs w:val="24"/>
          </w:rPr>
          <w:t xml:space="preserve"> </w:t>
        </w:r>
      </w:ins>
      <w:r w:rsidRPr="00625B8C">
        <w:rPr>
          <w:rFonts w:ascii="Times New Roman" w:hAnsi="Times New Roman" w:cs="Times New Roman"/>
          <w:sz w:val="24"/>
          <w:szCs w:val="24"/>
        </w:rPr>
        <w:t>nutrition outcomes through agriculture. Promoting nutrient-rich food production</w:t>
      </w:r>
      <w:r w:rsidR="00107905">
        <w:rPr>
          <w:rFonts w:ascii="Times New Roman" w:hAnsi="Times New Roman" w:cs="Times New Roman"/>
          <w:sz w:val="24"/>
          <w:szCs w:val="24"/>
        </w:rPr>
        <w:t xml:space="preserve"> systems</w:t>
      </w:r>
      <w:r w:rsidRPr="00625B8C">
        <w:rPr>
          <w:rFonts w:ascii="Times New Roman" w:hAnsi="Times New Roman" w:cs="Times New Roman"/>
          <w:sz w:val="24"/>
          <w:szCs w:val="24"/>
        </w:rPr>
        <w:t xml:space="preserve"> through crop diversification, integrated farming, and agroforestry</w:t>
      </w:r>
      <w:r w:rsidR="000C1F6C">
        <w:rPr>
          <w:rFonts w:ascii="Times New Roman" w:hAnsi="Times New Roman" w:cs="Times New Roman"/>
          <w:sz w:val="24"/>
          <w:szCs w:val="24"/>
        </w:rPr>
        <w:t xml:space="preserve"> practices</w:t>
      </w:r>
      <w:r w:rsidRPr="00625B8C">
        <w:rPr>
          <w:rFonts w:ascii="Times New Roman" w:hAnsi="Times New Roman" w:cs="Times New Roman"/>
          <w:sz w:val="24"/>
          <w:szCs w:val="24"/>
        </w:rPr>
        <w:t xml:space="preserve"> increases dietary diversity. </w:t>
      </w:r>
      <w:r w:rsidR="00022276" w:rsidRPr="00022276">
        <w:rPr>
          <w:rFonts w:ascii="Times New Roman" w:hAnsi="Times New Roman" w:cs="Times New Roman"/>
          <w:sz w:val="24"/>
          <w:szCs w:val="24"/>
        </w:rPr>
        <w:t xml:space="preserve">Capacity enhancement for extension personnel provides them with nutrition-sensitive insights and tools for efficient outreach initiatives. Community-centric methodologies, such as backyard gardens and demonstrations, empower households to implement better nutritional practices. encouraging </w:t>
      </w:r>
      <w:del w:id="108" w:author="JOHN ATSU AGBOLOSOO" w:date="2025-04-10T21:16:00Z">
        <w:r w:rsidR="00022276" w:rsidRPr="00022276" w:rsidDel="00767142">
          <w:rPr>
            <w:rFonts w:ascii="Times New Roman" w:hAnsi="Times New Roman" w:cs="Times New Roman"/>
            <w:sz w:val="24"/>
            <w:szCs w:val="24"/>
          </w:rPr>
          <w:delText xml:space="preserve">for </w:delText>
        </w:r>
      </w:del>
      <w:r w:rsidR="00022276" w:rsidRPr="00022276">
        <w:rPr>
          <w:rFonts w:ascii="Times New Roman" w:hAnsi="Times New Roman" w:cs="Times New Roman"/>
          <w:sz w:val="24"/>
          <w:szCs w:val="24"/>
        </w:rPr>
        <w:t xml:space="preserve">animal-sourced foods (ASFs) </w:t>
      </w:r>
      <w:del w:id="109" w:author="JOHN ATSU AGBOLOSOO" w:date="2025-04-10T21:16:00Z">
        <w:r w:rsidR="00022276" w:rsidRPr="00022276" w:rsidDel="00767142">
          <w:rPr>
            <w:rFonts w:ascii="Times New Roman" w:hAnsi="Times New Roman" w:cs="Times New Roman"/>
            <w:sz w:val="24"/>
            <w:szCs w:val="24"/>
          </w:rPr>
          <w:delText>contributes</w:delText>
        </w:r>
      </w:del>
      <w:ins w:id="110" w:author="JOHN ATSU AGBOLOSOO" w:date="2025-04-10T21:16:00Z">
        <w:r w:rsidR="00767142" w:rsidRPr="00022276">
          <w:rPr>
            <w:rFonts w:ascii="Times New Roman" w:hAnsi="Times New Roman" w:cs="Times New Roman"/>
            <w:sz w:val="24"/>
            <w:szCs w:val="24"/>
          </w:rPr>
          <w:t>contribute</w:t>
        </w:r>
      </w:ins>
      <w:r w:rsidR="00022276" w:rsidRPr="00022276">
        <w:rPr>
          <w:rFonts w:ascii="Times New Roman" w:hAnsi="Times New Roman" w:cs="Times New Roman"/>
          <w:sz w:val="24"/>
          <w:szCs w:val="24"/>
        </w:rPr>
        <w:t xml:space="preserve"> to the establishment of balanced diets, particularly for vulnerable populations. </w:t>
      </w:r>
      <w:proofErr w:type="spellStart"/>
      <w:r w:rsidR="00022276" w:rsidRPr="00022276">
        <w:rPr>
          <w:rFonts w:ascii="Times New Roman" w:hAnsi="Times New Roman" w:cs="Times New Roman"/>
          <w:sz w:val="24"/>
          <w:szCs w:val="24"/>
        </w:rPr>
        <w:t>Behavior</w:t>
      </w:r>
      <w:proofErr w:type="spellEnd"/>
      <w:r w:rsidR="00022276" w:rsidRPr="00022276">
        <w:rPr>
          <w:rFonts w:ascii="Times New Roman" w:hAnsi="Times New Roman" w:cs="Times New Roman"/>
          <w:sz w:val="24"/>
          <w:szCs w:val="24"/>
        </w:rPr>
        <w:t xml:space="preserve"> </w:t>
      </w:r>
      <w:r w:rsidR="00022276">
        <w:rPr>
          <w:rFonts w:ascii="Times New Roman" w:hAnsi="Times New Roman" w:cs="Times New Roman"/>
          <w:sz w:val="24"/>
          <w:szCs w:val="24"/>
        </w:rPr>
        <w:t>c</w:t>
      </w:r>
      <w:r w:rsidR="00022276" w:rsidRPr="00022276">
        <w:rPr>
          <w:rFonts w:ascii="Times New Roman" w:hAnsi="Times New Roman" w:cs="Times New Roman"/>
          <w:sz w:val="24"/>
          <w:szCs w:val="24"/>
        </w:rPr>
        <w:t>hange</w:t>
      </w:r>
      <w:r w:rsidR="00022276">
        <w:rPr>
          <w:rFonts w:ascii="Times New Roman" w:hAnsi="Times New Roman" w:cs="Times New Roman"/>
          <w:sz w:val="24"/>
          <w:szCs w:val="24"/>
        </w:rPr>
        <w:t xml:space="preserve"> </w:t>
      </w:r>
      <w:r w:rsidR="00022276" w:rsidRPr="00022276">
        <w:rPr>
          <w:rFonts w:ascii="Times New Roman" w:hAnsi="Times New Roman" w:cs="Times New Roman"/>
          <w:sz w:val="24"/>
          <w:szCs w:val="24"/>
        </w:rPr>
        <w:t xml:space="preserve">communication (BCC) fosters awareness regarding dietary diversity, child nutrition, and food safety through the engagement of local leaders and media channels. Gender-responsive strategies acknowledge the pivotal roles of women in nutrition, thereby providing them with specialized training and resources. Market linkages facilitate farmers in marketing nutritious products while simultaneously enhancing local access to healthful foods. Biofortified crops, including iron-enriched beans and vitamin A-enhanced maize, effectively address micronutrient deficiencies. Multisectoral collaboration integrates agriculture, health, and education to formulate a comprehensive nutrition strategy. Monitoring and evaluation mechanisms assess progress through dietary diversity indices and malnutrition prevalence rates. The integration of technology through mobile applications and digital content broadens outreach capabilities. Food safety education mitigates contamination and nutrient loss, while climate resilience strategies </w:t>
      </w:r>
      <w:r w:rsidR="00ED684D" w:rsidRPr="00022276">
        <w:rPr>
          <w:rFonts w:ascii="Times New Roman" w:hAnsi="Times New Roman" w:cs="Times New Roman"/>
          <w:sz w:val="24"/>
          <w:szCs w:val="24"/>
        </w:rPr>
        <w:t>ensure</w:t>
      </w:r>
      <w:r w:rsidR="00022276" w:rsidRPr="00022276">
        <w:rPr>
          <w:rFonts w:ascii="Times New Roman" w:hAnsi="Times New Roman" w:cs="Times New Roman"/>
          <w:sz w:val="24"/>
          <w:szCs w:val="24"/>
        </w:rPr>
        <w:t xml:space="preserve"> the sustainable production of nutrient-rich foods.</w:t>
      </w:r>
      <w:r w:rsidRPr="00625B8C">
        <w:rPr>
          <w:rFonts w:ascii="Times New Roman" w:hAnsi="Times New Roman" w:cs="Times New Roman"/>
          <w:sz w:val="24"/>
          <w:szCs w:val="24"/>
        </w:rPr>
        <w:t xml:space="preserve"> </w:t>
      </w:r>
      <w:r w:rsidR="00F4704E" w:rsidRPr="00625B8C">
        <w:rPr>
          <w:rFonts w:ascii="Times New Roman" w:hAnsi="Times New Roman" w:cs="Times New Roman"/>
          <w:sz w:val="24"/>
          <w:szCs w:val="24"/>
        </w:rPr>
        <w:t xml:space="preserve">(Grace </w:t>
      </w:r>
      <w:del w:id="111" w:author="JOHN ATSU AGBOLOSOO" w:date="2025-04-10T21:16:00Z">
        <w:r w:rsidR="00F4704E" w:rsidRPr="00625B8C" w:rsidDel="00767142">
          <w:rPr>
            <w:rFonts w:ascii="Times New Roman" w:hAnsi="Times New Roman" w:cs="Times New Roman"/>
            <w:sz w:val="24"/>
            <w:szCs w:val="24"/>
          </w:rPr>
          <w:delText>et. al.</w:delText>
        </w:r>
      </w:del>
      <w:ins w:id="112" w:author="JOHN ATSU AGBOLOSOO" w:date="2025-04-10T21:16:00Z">
        <w:r w:rsidR="00767142">
          <w:rPr>
            <w:rFonts w:ascii="Times New Roman" w:hAnsi="Times New Roman" w:cs="Times New Roman"/>
            <w:sz w:val="24"/>
            <w:szCs w:val="24"/>
          </w:rPr>
          <w:t>et al.</w:t>
        </w:r>
      </w:ins>
      <w:r w:rsidR="00F4704E" w:rsidRPr="00625B8C">
        <w:rPr>
          <w:rFonts w:ascii="Times New Roman" w:hAnsi="Times New Roman" w:cs="Times New Roman"/>
          <w:sz w:val="24"/>
          <w:szCs w:val="24"/>
        </w:rPr>
        <w:t>, 2018)</w:t>
      </w:r>
      <w:r w:rsidRPr="00625B8C">
        <w:rPr>
          <w:rFonts w:ascii="Times New Roman" w:hAnsi="Times New Roman" w:cs="Times New Roman"/>
          <w:sz w:val="24"/>
          <w:szCs w:val="24"/>
        </w:rPr>
        <w:t>.</w:t>
      </w:r>
    </w:p>
    <w:p w14:paraId="33590CED" w14:textId="354F8890" w:rsidR="00F4704E" w:rsidRPr="001B48AE" w:rsidRDefault="00F4704E" w:rsidP="00A86F96">
      <w:pPr>
        <w:pStyle w:val="ListParagraph"/>
        <w:numPr>
          <w:ilvl w:val="1"/>
          <w:numId w:val="1"/>
        </w:numPr>
        <w:spacing w:line="276" w:lineRule="auto"/>
        <w:jc w:val="both"/>
        <w:rPr>
          <w:rFonts w:ascii="Times New Roman" w:hAnsi="Times New Roman" w:cs="Times New Roman"/>
          <w:b/>
          <w:bCs/>
          <w:sz w:val="24"/>
          <w:szCs w:val="24"/>
        </w:rPr>
      </w:pPr>
      <w:r w:rsidRPr="001B48AE">
        <w:rPr>
          <w:rFonts w:ascii="Times New Roman" w:hAnsi="Times New Roman" w:cs="Times New Roman"/>
          <w:b/>
          <w:bCs/>
          <w:sz w:val="24"/>
          <w:szCs w:val="24"/>
        </w:rPr>
        <w:t xml:space="preserve"> Strategies to adopt in </w:t>
      </w:r>
      <w:del w:id="113" w:author="JOHN ATSU AGBOLOSOO" w:date="2025-04-10T21:19:00Z">
        <w:r w:rsidRPr="001B48AE" w:rsidDel="001F2A7A">
          <w:rPr>
            <w:rFonts w:ascii="Times New Roman" w:hAnsi="Times New Roman" w:cs="Times New Roman"/>
            <w:b/>
            <w:bCs/>
            <w:sz w:val="24"/>
            <w:szCs w:val="24"/>
          </w:rPr>
          <w:delText>nutrition led</w:delText>
        </w:r>
      </w:del>
      <w:ins w:id="114" w:author="JOHN ATSU AGBOLOSOO" w:date="2025-04-10T21:19:00Z">
        <w:r w:rsidR="001F2A7A">
          <w:rPr>
            <w:rFonts w:ascii="Times New Roman" w:hAnsi="Times New Roman" w:cs="Times New Roman"/>
            <w:b/>
            <w:bCs/>
            <w:sz w:val="24"/>
            <w:szCs w:val="24"/>
          </w:rPr>
          <w:t>nutrition-led</w:t>
        </w:r>
      </w:ins>
      <w:r w:rsidRPr="001B48AE">
        <w:rPr>
          <w:rFonts w:ascii="Times New Roman" w:hAnsi="Times New Roman" w:cs="Times New Roman"/>
          <w:b/>
          <w:bCs/>
          <w:sz w:val="24"/>
          <w:szCs w:val="24"/>
        </w:rPr>
        <w:t xml:space="preserve"> extension through livestock</w:t>
      </w:r>
    </w:p>
    <w:p w14:paraId="7A51A075" w14:textId="7EF81075" w:rsidR="00F4704E" w:rsidRDefault="00F4704E" w:rsidP="00F4704E">
      <w:pPr>
        <w:spacing w:line="276" w:lineRule="auto"/>
        <w:jc w:val="both"/>
        <w:rPr>
          <w:rFonts w:ascii="Times New Roman" w:hAnsi="Times New Roman" w:cs="Times New Roman"/>
          <w:sz w:val="24"/>
          <w:szCs w:val="24"/>
        </w:rPr>
      </w:pPr>
      <w:r w:rsidRPr="007F4EE0">
        <w:rPr>
          <w:rFonts w:ascii="Times New Roman" w:hAnsi="Times New Roman" w:cs="Times New Roman"/>
          <w:sz w:val="24"/>
          <w:szCs w:val="24"/>
        </w:rPr>
        <w:t xml:space="preserve">Adopting Nutrition-Led Extension (NLE) strategies through livestock </w:t>
      </w:r>
      <w:r w:rsidR="00131382">
        <w:rPr>
          <w:rFonts w:ascii="Times New Roman" w:hAnsi="Times New Roman" w:cs="Times New Roman"/>
          <w:sz w:val="24"/>
          <w:szCs w:val="24"/>
        </w:rPr>
        <w:t>entails</w:t>
      </w:r>
      <w:r w:rsidRPr="007F4EE0">
        <w:rPr>
          <w:rFonts w:ascii="Times New Roman" w:hAnsi="Times New Roman" w:cs="Times New Roman"/>
          <w:sz w:val="24"/>
          <w:szCs w:val="24"/>
        </w:rPr>
        <w:t xml:space="preserve"> leveraging the nutritional benefits and economic potential of animal-based food systems to improve household nutrition</w:t>
      </w:r>
      <w:r>
        <w:rPr>
          <w:rFonts w:ascii="Times New Roman" w:hAnsi="Times New Roman" w:cs="Times New Roman"/>
          <w:sz w:val="24"/>
          <w:szCs w:val="24"/>
        </w:rPr>
        <w:t xml:space="preserve"> and food security.</w:t>
      </w:r>
    </w:p>
    <w:p w14:paraId="17831361" w14:textId="05146707" w:rsidR="00AC3BAD" w:rsidRDefault="00AC3BAD" w:rsidP="00F4704E">
      <w:pPr>
        <w:spacing w:line="276" w:lineRule="auto"/>
        <w:jc w:val="both"/>
        <w:rPr>
          <w:rFonts w:ascii="Times New Roman" w:hAnsi="Times New Roman" w:cs="Times New Roman"/>
          <w:sz w:val="24"/>
          <w:szCs w:val="24"/>
        </w:rPr>
      </w:pPr>
      <w:r w:rsidRPr="00AC3BAD">
        <w:rPr>
          <w:rFonts w:ascii="Times New Roman" w:hAnsi="Times New Roman" w:cs="Times New Roman"/>
          <w:sz w:val="24"/>
          <w:szCs w:val="24"/>
        </w:rPr>
        <w:t>Promoting Animal-Sourced Food (ASF) consumption necessitates educating the communities on the nutritional advantages of dairy, eggs, meat, and fish, particularly for vulnerable populations. Households are encouraged to achieve a balance between ASF consumption with sales to ensure adequate family nutrition. Supporting Small-Scale Livestock Farming through the rearing of backyard poultry, goats, sheep</w:t>
      </w:r>
      <w:del w:id="115" w:author="JOHN ATSU AGBOLOSOO" w:date="2025-04-10T21:19:00Z">
        <w:r w:rsidRPr="00AC3BAD" w:rsidDel="001F2A7A">
          <w:rPr>
            <w:rFonts w:ascii="Times New Roman" w:hAnsi="Times New Roman" w:cs="Times New Roman"/>
            <w:sz w:val="24"/>
            <w:szCs w:val="24"/>
          </w:rPr>
          <w:delText>,</w:delText>
        </w:r>
      </w:del>
      <w:r w:rsidRPr="00AC3BAD">
        <w:rPr>
          <w:rFonts w:ascii="Times New Roman" w:hAnsi="Times New Roman" w:cs="Times New Roman"/>
          <w:sz w:val="24"/>
          <w:szCs w:val="24"/>
        </w:rPr>
        <w:t xml:space="preserve"> and engaging in aquaculture offers accessible and economically feasible protein sources, thereby benefitting resource-limited farmers while simultaneously enhancing household nutrition</w:t>
      </w:r>
      <w:r w:rsidR="00010C2D">
        <w:rPr>
          <w:rFonts w:ascii="Times New Roman" w:hAnsi="Times New Roman" w:cs="Times New Roman"/>
          <w:sz w:val="24"/>
          <w:szCs w:val="24"/>
        </w:rPr>
        <w:t xml:space="preserve"> </w:t>
      </w:r>
      <w:r w:rsidR="00010C2D" w:rsidRPr="00A86F96">
        <w:rPr>
          <w:rFonts w:ascii="Times New Roman" w:hAnsi="Times New Roman" w:cs="Times New Roman"/>
          <w:sz w:val="24"/>
          <w:szCs w:val="24"/>
        </w:rPr>
        <w:t xml:space="preserve">(Sharma </w:t>
      </w:r>
      <w:del w:id="116" w:author="JOHN ATSU AGBOLOSOO" w:date="2025-04-10T21:55:00Z">
        <w:r w:rsidR="00010C2D" w:rsidRPr="00A86F96" w:rsidDel="00F13021">
          <w:rPr>
            <w:rFonts w:ascii="Times New Roman" w:hAnsi="Times New Roman" w:cs="Times New Roman"/>
            <w:sz w:val="24"/>
            <w:szCs w:val="24"/>
          </w:rPr>
          <w:delText>et. al.</w:delText>
        </w:r>
      </w:del>
      <w:ins w:id="117" w:author="JOHN ATSU AGBOLOSOO" w:date="2025-04-10T21:55:00Z">
        <w:r w:rsidR="00F13021">
          <w:rPr>
            <w:rFonts w:ascii="Times New Roman" w:hAnsi="Times New Roman" w:cs="Times New Roman"/>
            <w:sz w:val="24"/>
            <w:szCs w:val="24"/>
          </w:rPr>
          <w:t>et al.</w:t>
        </w:r>
      </w:ins>
      <w:r w:rsidR="00010C2D" w:rsidRPr="00A86F96">
        <w:rPr>
          <w:rFonts w:ascii="Times New Roman" w:hAnsi="Times New Roman" w:cs="Times New Roman"/>
          <w:sz w:val="24"/>
          <w:szCs w:val="24"/>
        </w:rPr>
        <w:t>, 2018).</w:t>
      </w:r>
    </w:p>
    <w:p w14:paraId="5DAED606" w14:textId="502401D4" w:rsidR="00CD6E76" w:rsidRDefault="00CD6E76" w:rsidP="00F4704E">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lastRenderedPageBreak/>
        <w:t xml:space="preserve">Breed </w:t>
      </w:r>
      <w:r w:rsidR="00412DD2">
        <w:rPr>
          <w:rFonts w:ascii="Times New Roman" w:hAnsi="Times New Roman" w:cs="Times New Roman"/>
          <w:sz w:val="24"/>
          <w:szCs w:val="24"/>
        </w:rPr>
        <w:t>s</w:t>
      </w:r>
      <w:r w:rsidRPr="00CD6E76">
        <w:rPr>
          <w:rFonts w:ascii="Times New Roman" w:hAnsi="Times New Roman" w:cs="Times New Roman"/>
          <w:sz w:val="24"/>
          <w:szCs w:val="24"/>
        </w:rPr>
        <w:t xml:space="preserve">election for </w:t>
      </w:r>
      <w:r w:rsidR="00412DD2">
        <w:rPr>
          <w:rFonts w:ascii="Times New Roman" w:hAnsi="Times New Roman" w:cs="Times New Roman"/>
          <w:sz w:val="24"/>
          <w:szCs w:val="24"/>
        </w:rPr>
        <w:t>n</w:t>
      </w:r>
      <w:r w:rsidRPr="00CD6E76">
        <w:rPr>
          <w:rFonts w:ascii="Times New Roman" w:hAnsi="Times New Roman" w:cs="Times New Roman"/>
          <w:sz w:val="24"/>
          <w:szCs w:val="24"/>
        </w:rPr>
        <w:t xml:space="preserve">utrition and </w:t>
      </w:r>
      <w:r w:rsidR="00412DD2">
        <w:rPr>
          <w:rFonts w:ascii="Times New Roman" w:hAnsi="Times New Roman" w:cs="Times New Roman"/>
          <w:sz w:val="24"/>
          <w:szCs w:val="24"/>
        </w:rPr>
        <w:t>p</w:t>
      </w:r>
      <w:r w:rsidRPr="00CD6E76">
        <w:rPr>
          <w:rFonts w:ascii="Times New Roman" w:hAnsi="Times New Roman" w:cs="Times New Roman"/>
          <w:sz w:val="24"/>
          <w:szCs w:val="24"/>
        </w:rPr>
        <w:t xml:space="preserve">roductivity </w:t>
      </w:r>
      <w:r w:rsidR="00D14DCB">
        <w:rPr>
          <w:rFonts w:ascii="Times New Roman" w:hAnsi="Times New Roman" w:cs="Times New Roman"/>
          <w:sz w:val="24"/>
          <w:szCs w:val="24"/>
        </w:rPr>
        <w:t>advocates for the promotion of</w:t>
      </w:r>
      <w:r w:rsidRPr="00CD6E76">
        <w:rPr>
          <w:rFonts w:ascii="Times New Roman" w:hAnsi="Times New Roman" w:cs="Times New Roman"/>
          <w:sz w:val="24"/>
          <w:szCs w:val="24"/>
        </w:rPr>
        <w:t xml:space="preserve"> dual-purpose and climate-resilient breeds for optimal milk and meat production, </w:t>
      </w:r>
      <w:r w:rsidR="00412DD2">
        <w:rPr>
          <w:rFonts w:ascii="Times New Roman" w:hAnsi="Times New Roman" w:cs="Times New Roman"/>
          <w:sz w:val="24"/>
          <w:szCs w:val="24"/>
        </w:rPr>
        <w:t xml:space="preserve">which are </w:t>
      </w:r>
      <w:r w:rsidRPr="00CD6E76">
        <w:rPr>
          <w:rFonts w:ascii="Times New Roman" w:hAnsi="Times New Roman" w:cs="Times New Roman"/>
          <w:sz w:val="24"/>
          <w:szCs w:val="24"/>
        </w:rPr>
        <w:t xml:space="preserve">supported by schemes like the National Livestock Mission, </w:t>
      </w:r>
      <w:proofErr w:type="spellStart"/>
      <w:r w:rsidRPr="00CD6E76">
        <w:rPr>
          <w:rFonts w:ascii="Times New Roman" w:hAnsi="Times New Roman" w:cs="Times New Roman"/>
          <w:sz w:val="24"/>
          <w:szCs w:val="24"/>
        </w:rPr>
        <w:t>Rashtriya</w:t>
      </w:r>
      <w:proofErr w:type="spellEnd"/>
      <w:r w:rsidRPr="00CD6E76">
        <w:rPr>
          <w:rFonts w:ascii="Times New Roman" w:hAnsi="Times New Roman" w:cs="Times New Roman"/>
          <w:sz w:val="24"/>
          <w:szCs w:val="24"/>
        </w:rPr>
        <w:t xml:space="preserve"> Gokul Mission, and National Dairy Plan. </w:t>
      </w:r>
      <w:r w:rsidR="00412DD2">
        <w:rPr>
          <w:rFonts w:ascii="Times New Roman" w:hAnsi="Times New Roman" w:cs="Times New Roman"/>
          <w:sz w:val="24"/>
          <w:szCs w:val="24"/>
        </w:rPr>
        <w:t>Enhanc</w:t>
      </w:r>
      <w:r w:rsidRPr="00CD6E76">
        <w:rPr>
          <w:rFonts w:ascii="Times New Roman" w:hAnsi="Times New Roman" w:cs="Times New Roman"/>
          <w:sz w:val="24"/>
          <w:szCs w:val="24"/>
        </w:rPr>
        <w:t>ing Livestock Feeding and Health involves training farmers to grow nutrient-rich fodder, u</w:t>
      </w:r>
      <w:r w:rsidR="006A040D">
        <w:rPr>
          <w:rFonts w:ascii="Times New Roman" w:hAnsi="Times New Roman" w:cs="Times New Roman"/>
          <w:sz w:val="24"/>
          <w:szCs w:val="24"/>
        </w:rPr>
        <w:t>tilizing</w:t>
      </w:r>
      <w:r w:rsidRPr="00CD6E76">
        <w:rPr>
          <w:rFonts w:ascii="Times New Roman" w:hAnsi="Times New Roman" w:cs="Times New Roman"/>
          <w:sz w:val="24"/>
          <w:szCs w:val="24"/>
        </w:rPr>
        <w:t xml:space="preserve"> feed supplements to e</w:t>
      </w:r>
      <w:r w:rsidR="006A040D">
        <w:rPr>
          <w:rFonts w:ascii="Times New Roman" w:hAnsi="Times New Roman" w:cs="Times New Roman"/>
          <w:sz w:val="24"/>
          <w:szCs w:val="24"/>
        </w:rPr>
        <w:t>levate</w:t>
      </w:r>
      <w:r w:rsidRPr="00CD6E76">
        <w:rPr>
          <w:rFonts w:ascii="Times New Roman" w:hAnsi="Times New Roman" w:cs="Times New Roman"/>
          <w:sz w:val="24"/>
          <w:szCs w:val="24"/>
        </w:rPr>
        <w:t xml:space="preserve"> ASF quality, and implementing disease management practices such as vaccination and deworming to </w:t>
      </w:r>
      <w:r w:rsidR="006A040D">
        <w:rPr>
          <w:rFonts w:ascii="Times New Roman" w:hAnsi="Times New Roman" w:cs="Times New Roman"/>
          <w:sz w:val="24"/>
          <w:szCs w:val="24"/>
        </w:rPr>
        <w:t>safeguard</w:t>
      </w:r>
      <w:r w:rsidRPr="00CD6E76">
        <w:rPr>
          <w:rFonts w:ascii="Times New Roman" w:hAnsi="Times New Roman" w:cs="Times New Roman"/>
          <w:sz w:val="24"/>
          <w:szCs w:val="24"/>
        </w:rPr>
        <w:t xml:space="preserve"> livestock health and food safety.</w:t>
      </w:r>
    </w:p>
    <w:p w14:paraId="2FE2485A" w14:textId="57406A4F" w:rsidR="00CD6E76" w:rsidRPr="00CD6E76" w:rsidRDefault="00CD6E76" w:rsidP="00CD6E76">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t xml:space="preserve">Enhancing Value Addition and Gender </w:t>
      </w:r>
      <w:r w:rsidR="00DE2CD6">
        <w:rPr>
          <w:rFonts w:ascii="Times New Roman" w:hAnsi="Times New Roman" w:cs="Times New Roman"/>
          <w:sz w:val="24"/>
          <w:szCs w:val="24"/>
        </w:rPr>
        <w:t>i</w:t>
      </w:r>
      <w:r w:rsidRPr="00CD6E76">
        <w:rPr>
          <w:rFonts w:ascii="Times New Roman" w:hAnsi="Times New Roman" w:cs="Times New Roman"/>
          <w:sz w:val="24"/>
          <w:szCs w:val="24"/>
        </w:rPr>
        <w:t>nclusion</w:t>
      </w:r>
      <w:r w:rsidR="00DE2CD6">
        <w:rPr>
          <w:rFonts w:ascii="Times New Roman" w:hAnsi="Times New Roman" w:cs="Times New Roman"/>
          <w:sz w:val="24"/>
          <w:szCs w:val="24"/>
        </w:rPr>
        <w:t xml:space="preserve"> with</w:t>
      </w:r>
      <w:r w:rsidRPr="00CD6E76">
        <w:rPr>
          <w:rFonts w:ascii="Times New Roman" w:hAnsi="Times New Roman" w:cs="Times New Roman"/>
          <w:sz w:val="24"/>
          <w:szCs w:val="24"/>
        </w:rPr>
        <w:t xml:space="preserve">in livestock management </w:t>
      </w:r>
      <w:r w:rsidR="00DE2CD6">
        <w:rPr>
          <w:rFonts w:ascii="Times New Roman" w:hAnsi="Times New Roman" w:cs="Times New Roman"/>
          <w:sz w:val="24"/>
          <w:szCs w:val="24"/>
        </w:rPr>
        <w:t>enhances</w:t>
      </w:r>
      <w:r w:rsidRPr="00CD6E76">
        <w:rPr>
          <w:rFonts w:ascii="Times New Roman" w:hAnsi="Times New Roman" w:cs="Times New Roman"/>
          <w:sz w:val="24"/>
          <w:szCs w:val="24"/>
        </w:rPr>
        <w:t xml:space="preserve"> ASF availability and economic benefits. Training</w:t>
      </w:r>
      <w:r w:rsidR="00432847">
        <w:rPr>
          <w:rFonts w:ascii="Times New Roman" w:hAnsi="Times New Roman" w:cs="Times New Roman"/>
          <w:sz w:val="24"/>
          <w:szCs w:val="24"/>
        </w:rPr>
        <w:t xml:space="preserve"> and capacity building of</w:t>
      </w:r>
      <w:r w:rsidRPr="00CD6E76">
        <w:rPr>
          <w:rFonts w:ascii="Times New Roman" w:hAnsi="Times New Roman" w:cs="Times New Roman"/>
          <w:sz w:val="24"/>
          <w:szCs w:val="24"/>
        </w:rPr>
        <w:t xml:space="preserve"> farmers in milk processing, egg preservation, and meat drying extends product shelf life and market potential. Empowering women </w:t>
      </w:r>
      <w:r w:rsidR="00ED2796">
        <w:rPr>
          <w:rFonts w:ascii="Times New Roman" w:hAnsi="Times New Roman" w:cs="Times New Roman"/>
          <w:sz w:val="24"/>
          <w:szCs w:val="24"/>
        </w:rPr>
        <w:t>with</w:t>
      </w:r>
      <w:r w:rsidRPr="00CD6E76">
        <w:rPr>
          <w:rFonts w:ascii="Times New Roman" w:hAnsi="Times New Roman" w:cs="Times New Roman"/>
          <w:sz w:val="24"/>
          <w:szCs w:val="24"/>
        </w:rPr>
        <w:t>in small-scale livestock enterprises strengthens household nutrition and</w:t>
      </w:r>
      <w:r w:rsidR="00ED2796">
        <w:rPr>
          <w:rFonts w:ascii="Times New Roman" w:hAnsi="Times New Roman" w:cs="Times New Roman"/>
          <w:sz w:val="24"/>
          <w:szCs w:val="24"/>
        </w:rPr>
        <w:t xml:space="preserve"> </w:t>
      </w:r>
      <w:del w:id="118" w:author="JOHN ATSU AGBOLOSOO" w:date="2025-04-10T21:19:00Z">
        <w:r w:rsidR="00ED2796" w:rsidDel="001F2A7A">
          <w:rPr>
            <w:rFonts w:ascii="Times New Roman" w:hAnsi="Times New Roman" w:cs="Times New Roman"/>
            <w:sz w:val="24"/>
            <w:szCs w:val="24"/>
          </w:rPr>
          <w:delText>augmenting</w:delText>
        </w:r>
        <w:r w:rsidRPr="00CD6E76" w:rsidDel="001F2A7A">
          <w:rPr>
            <w:rFonts w:ascii="Times New Roman" w:hAnsi="Times New Roman" w:cs="Times New Roman"/>
            <w:sz w:val="24"/>
            <w:szCs w:val="24"/>
          </w:rPr>
          <w:delText xml:space="preserve"> </w:delText>
        </w:r>
      </w:del>
      <w:ins w:id="119" w:author="JOHN ATSU AGBOLOSOO" w:date="2025-04-10T21:19:00Z">
        <w:r w:rsidR="001F2A7A">
          <w:rPr>
            <w:rFonts w:ascii="Times New Roman" w:hAnsi="Times New Roman" w:cs="Times New Roman"/>
            <w:sz w:val="24"/>
            <w:szCs w:val="24"/>
          </w:rPr>
          <w:t>augments</w:t>
        </w:r>
        <w:r w:rsidR="001F2A7A" w:rsidRPr="00CD6E76">
          <w:rPr>
            <w:rFonts w:ascii="Times New Roman" w:hAnsi="Times New Roman" w:cs="Times New Roman"/>
            <w:sz w:val="24"/>
            <w:szCs w:val="24"/>
          </w:rPr>
          <w:t xml:space="preserve"> </w:t>
        </w:r>
      </w:ins>
      <w:r w:rsidRPr="00CD6E76">
        <w:rPr>
          <w:rFonts w:ascii="Times New Roman" w:hAnsi="Times New Roman" w:cs="Times New Roman"/>
          <w:sz w:val="24"/>
          <w:szCs w:val="24"/>
        </w:rPr>
        <w:t>income.</w:t>
      </w:r>
      <w:r w:rsidR="00E45728">
        <w:rPr>
          <w:rFonts w:ascii="Times New Roman" w:hAnsi="Times New Roman" w:cs="Times New Roman"/>
          <w:sz w:val="24"/>
          <w:szCs w:val="24"/>
        </w:rPr>
        <w:t xml:space="preserve"> </w:t>
      </w:r>
      <w:r w:rsidR="0070121F">
        <w:rPr>
          <w:rFonts w:ascii="Times New Roman" w:hAnsi="Times New Roman" w:cs="Times New Roman"/>
          <w:sz w:val="24"/>
          <w:szCs w:val="24"/>
        </w:rPr>
        <w:t>Enhanc</w:t>
      </w:r>
      <w:r w:rsidRPr="00CD6E76">
        <w:rPr>
          <w:rFonts w:ascii="Times New Roman" w:hAnsi="Times New Roman" w:cs="Times New Roman"/>
          <w:sz w:val="24"/>
          <w:szCs w:val="24"/>
        </w:rPr>
        <w:t xml:space="preserve">ing ASF </w:t>
      </w:r>
      <w:r w:rsidR="00EE0A71">
        <w:rPr>
          <w:rFonts w:ascii="Times New Roman" w:hAnsi="Times New Roman" w:cs="Times New Roman"/>
          <w:sz w:val="24"/>
          <w:szCs w:val="24"/>
        </w:rPr>
        <w:t>q</w:t>
      </w:r>
      <w:r w:rsidRPr="00CD6E76">
        <w:rPr>
          <w:rFonts w:ascii="Times New Roman" w:hAnsi="Times New Roman" w:cs="Times New Roman"/>
          <w:sz w:val="24"/>
          <w:szCs w:val="24"/>
        </w:rPr>
        <w:t xml:space="preserve">uality and </w:t>
      </w:r>
      <w:r w:rsidR="00EE0A71">
        <w:rPr>
          <w:rFonts w:ascii="Times New Roman" w:hAnsi="Times New Roman" w:cs="Times New Roman"/>
          <w:sz w:val="24"/>
          <w:szCs w:val="24"/>
        </w:rPr>
        <w:t>e</w:t>
      </w:r>
      <w:r w:rsidRPr="00CD6E76">
        <w:rPr>
          <w:rFonts w:ascii="Times New Roman" w:hAnsi="Times New Roman" w:cs="Times New Roman"/>
          <w:sz w:val="24"/>
          <w:szCs w:val="24"/>
        </w:rPr>
        <w:t>ducation invo</w:t>
      </w:r>
      <w:r w:rsidR="002F0DE4">
        <w:rPr>
          <w:rFonts w:ascii="Times New Roman" w:hAnsi="Times New Roman" w:cs="Times New Roman"/>
          <w:sz w:val="24"/>
          <w:szCs w:val="24"/>
        </w:rPr>
        <w:t xml:space="preserve">lves </w:t>
      </w:r>
      <w:ins w:id="120" w:author="JOHN ATSU AGBOLOSOO" w:date="2025-04-10T21:20:00Z">
        <w:r w:rsidR="001F2A7A">
          <w:rPr>
            <w:rFonts w:ascii="Times New Roman" w:hAnsi="Times New Roman" w:cs="Times New Roman"/>
            <w:sz w:val="24"/>
            <w:szCs w:val="24"/>
          </w:rPr>
          <w:t xml:space="preserve">the </w:t>
        </w:r>
      </w:ins>
      <w:r w:rsidR="002F0DE4">
        <w:rPr>
          <w:rFonts w:ascii="Times New Roman" w:hAnsi="Times New Roman" w:cs="Times New Roman"/>
          <w:sz w:val="24"/>
          <w:szCs w:val="24"/>
        </w:rPr>
        <w:t>provision of</w:t>
      </w:r>
      <w:r w:rsidRPr="00CD6E76">
        <w:rPr>
          <w:rFonts w:ascii="Times New Roman" w:hAnsi="Times New Roman" w:cs="Times New Roman"/>
          <w:sz w:val="24"/>
          <w:szCs w:val="24"/>
        </w:rPr>
        <w:t xml:space="preserve"> biofortified feed for nutrient-enriched livestock products and training extension workers to educate farmers on ASF nutrition and cooking techniques.</w:t>
      </w:r>
      <w:r w:rsidR="00351DEC">
        <w:rPr>
          <w:rFonts w:ascii="Times New Roman" w:hAnsi="Times New Roman" w:cs="Times New Roman"/>
          <w:sz w:val="24"/>
          <w:szCs w:val="24"/>
        </w:rPr>
        <w:t xml:space="preserve"> </w:t>
      </w:r>
      <w:r w:rsidRPr="00CD6E76">
        <w:rPr>
          <w:rFonts w:ascii="Times New Roman" w:hAnsi="Times New Roman" w:cs="Times New Roman"/>
          <w:sz w:val="24"/>
          <w:szCs w:val="24"/>
        </w:rPr>
        <w:t>Community-based demonstration farms</w:t>
      </w:r>
      <w:r w:rsidR="00367A06">
        <w:rPr>
          <w:rFonts w:ascii="Times New Roman" w:hAnsi="Times New Roman" w:cs="Times New Roman"/>
          <w:sz w:val="24"/>
          <w:szCs w:val="24"/>
        </w:rPr>
        <w:t xml:space="preserve"> </w:t>
      </w:r>
      <w:r w:rsidR="000C3D3C">
        <w:rPr>
          <w:rFonts w:ascii="Times New Roman" w:hAnsi="Times New Roman" w:cs="Times New Roman"/>
          <w:sz w:val="24"/>
          <w:szCs w:val="24"/>
        </w:rPr>
        <w:t>serve</w:t>
      </w:r>
      <w:r w:rsidR="00367A06">
        <w:rPr>
          <w:rFonts w:ascii="Times New Roman" w:hAnsi="Times New Roman" w:cs="Times New Roman"/>
          <w:sz w:val="24"/>
          <w:szCs w:val="24"/>
        </w:rPr>
        <w:t xml:space="preserve"> to</w:t>
      </w:r>
      <w:r w:rsidRPr="00CD6E76">
        <w:rPr>
          <w:rFonts w:ascii="Times New Roman" w:hAnsi="Times New Roman" w:cs="Times New Roman"/>
          <w:sz w:val="24"/>
          <w:szCs w:val="24"/>
        </w:rPr>
        <w:t xml:space="preserve"> showcase best practices, while</w:t>
      </w:r>
      <w:r w:rsidR="006A1932">
        <w:rPr>
          <w:rFonts w:ascii="Times New Roman" w:hAnsi="Times New Roman" w:cs="Times New Roman"/>
          <w:sz w:val="24"/>
          <w:szCs w:val="24"/>
        </w:rPr>
        <w:t xml:space="preserve"> the</w:t>
      </w:r>
      <w:r w:rsidRPr="00CD6E76">
        <w:rPr>
          <w:rFonts w:ascii="Times New Roman" w:hAnsi="Times New Roman" w:cs="Times New Roman"/>
          <w:sz w:val="24"/>
          <w:szCs w:val="24"/>
        </w:rPr>
        <w:t xml:space="preserve"> integrati</w:t>
      </w:r>
      <w:r w:rsidR="006A1932">
        <w:rPr>
          <w:rFonts w:ascii="Times New Roman" w:hAnsi="Times New Roman" w:cs="Times New Roman"/>
          <w:sz w:val="24"/>
          <w:szCs w:val="24"/>
        </w:rPr>
        <w:t>on of</w:t>
      </w:r>
      <w:r w:rsidRPr="00CD6E76">
        <w:rPr>
          <w:rFonts w:ascii="Times New Roman" w:hAnsi="Times New Roman" w:cs="Times New Roman"/>
          <w:sz w:val="24"/>
          <w:szCs w:val="24"/>
        </w:rPr>
        <w:t xml:space="preserve"> livestock and crop systems promotes sustainability through </w:t>
      </w:r>
      <w:ins w:id="121" w:author="JOHN ATSU AGBOLOSOO" w:date="2025-04-10T21:20:00Z">
        <w:r w:rsidR="001F2A7A">
          <w:rPr>
            <w:rFonts w:ascii="Times New Roman" w:hAnsi="Times New Roman" w:cs="Times New Roman"/>
            <w:sz w:val="24"/>
            <w:szCs w:val="24"/>
          </w:rPr>
          <w:t xml:space="preserve">the </w:t>
        </w:r>
      </w:ins>
      <w:r w:rsidR="006A1932">
        <w:rPr>
          <w:rFonts w:ascii="Times New Roman" w:hAnsi="Times New Roman" w:cs="Times New Roman"/>
          <w:sz w:val="24"/>
          <w:szCs w:val="24"/>
        </w:rPr>
        <w:t xml:space="preserve">utilization of </w:t>
      </w:r>
      <w:r w:rsidRPr="00CD6E76">
        <w:rPr>
          <w:rFonts w:ascii="Times New Roman" w:hAnsi="Times New Roman" w:cs="Times New Roman"/>
          <w:sz w:val="24"/>
          <w:szCs w:val="24"/>
        </w:rPr>
        <w:t>manure and fodder cultivation.</w:t>
      </w:r>
    </w:p>
    <w:p w14:paraId="01E4D307" w14:textId="21E85F22" w:rsidR="00CD6E76" w:rsidRDefault="00CD6E76" w:rsidP="00CD6E76">
      <w:pPr>
        <w:spacing w:line="276" w:lineRule="auto"/>
        <w:jc w:val="both"/>
        <w:rPr>
          <w:rFonts w:ascii="Times New Roman" w:hAnsi="Times New Roman" w:cs="Times New Roman"/>
          <w:sz w:val="24"/>
          <w:szCs w:val="24"/>
        </w:rPr>
      </w:pPr>
      <w:r w:rsidRPr="00CD6E76">
        <w:rPr>
          <w:rFonts w:ascii="Times New Roman" w:hAnsi="Times New Roman" w:cs="Times New Roman"/>
          <w:sz w:val="24"/>
          <w:szCs w:val="24"/>
        </w:rPr>
        <w:t xml:space="preserve">Strengthening </w:t>
      </w:r>
      <w:r w:rsidR="000C3D3C">
        <w:rPr>
          <w:rFonts w:ascii="Times New Roman" w:hAnsi="Times New Roman" w:cs="Times New Roman"/>
          <w:sz w:val="24"/>
          <w:szCs w:val="24"/>
        </w:rPr>
        <w:t>m</w:t>
      </w:r>
      <w:r w:rsidRPr="00CD6E76">
        <w:rPr>
          <w:rFonts w:ascii="Times New Roman" w:hAnsi="Times New Roman" w:cs="Times New Roman"/>
          <w:sz w:val="24"/>
          <w:szCs w:val="24"/>
        </w:rPr>
        <w:t xml:space="preserve">arket </w:t>
      </w:r>
      <w:r w:rsidR="000C3D3C">
        <w:rPr>
          <w:rFonts w:ascii="Times New Roman" w:hAnsi="Times New Roman" w:cs="Times New Roman"/>
          <w:sz w:val="24"/>
          <w:szCs w:val="24"/>
        </w:rPr>
        <w:t>a</w:t>
      </w:r>
      <w:r w:rsidRPr="00CD6E76">
        <w:rPr>
          <w:rFonts w:ascii="Times New Roman" w:hAnsi="Times New Roman" w:cs="Times New Roman"/>
          <w:sz w:val="24"/>
          <w:szCs w:val="24"/>
        </w:rPr>
        <w:t xml:space="preserve">ccess and </w:t>
      </w:r>
      <w:proofErr w:type="spellStart"/>
      <w:r w:rsidR="000C3D3C">
        <w:rPr>
          <w:rFonts w:ascii="Times New Roman" w:hAnsi="Times New Roman" w:cs="Times New Roman"/>
          <w:sz w:val="24"/>
          <w:szCs w:val="24"/>
        </w:rPr>
        <w:t>b</w:t>
      </w:r>
      <w:r w:rsidRPr="00CD6E76">
        <w:rPr>
          <w:rFonts w:ascii="Times New Roman" w:hAnsi="Times New Roman" w:cs="Times New Roman"/>
          <w:sz w:val="24"/>
          <w:szCs w:val="24"/>
        </w:rPr>
        <w:t>ehavioral</w:t>
      </w:r>
      <w:proofErr w:type="spellEnd"/>
      <w:r w:rsidRPr="00CD6E76">
        <w:rPr>
          <w:rFonts w:ascii="Times New Roman" w:hAnsi="Times New Roman" w:cs="Times New Roman"/>
          <w:sz w:val="24"/>
          <w:szCs w:val="24"/>
        </w:rPr>
        <w:t xml:space="preserve"> </w:t>
      </w:r>
      <w:r w:rsidR="000C3D3C">
        <w:rPr>
          <w:rFonts w:ascii="Times New Roman" w:hAnsi="Times New Roman" w:cs="Times New Roman"/>
          <w:sz w:val="24"/>
          <w:szCs w:val="24"/>
        </w:rPr>
        <w:t>c</w:t>
      </w:r>
      <w:r w:rsidRPr="00CD6E76">
        <w:rPr>
          <w:rFonts w:ascii="Times New Roman" w:hAnsi="Times New Roman" w:cs="Times New Roman"/>
          <w:sz w:val="24"/>
          <w:szCs w:val="24"/>
        </w:rPr>
        <w:t xml:space="preserve">hange </w:t>
      </w:r>
      <w:r w:rsidR="00A81071">
        <w:rPr>
          <w:rFonts w:ascii="Times New Roman" w:hAnsi="Times New Roman" w:cs="Times New Roman"/>
          <w:sz w:val="24"/>
          <w:szCs w:val="24"/>
        </w:rPr>
        <w:t>guarantees</w:t>
      </w:r>
      <w:r w:rsidR="00F71B61">
        <w:rPr>
          <w:rFonts w:ascii="Times New Roman" w:hAnsi="Times New Roman" w:cs="Times New Roman"/>
          <w:sz w:val="24"/>
          <w:szCs w:val="24"/>
        </w:rPr>
        <w:t xml:space="preserve"> that </w:t>
      </w:r>
      <w:r w:rsidRPr="00CD6E76">
        <w:rPr>
          <w:rFonts w:ascii="Times New Roman" w:hAnsi="Times New Roman" w:cs="Times New Roman"/>
          <w:sz w:val="24"/>
          <w:szCs w:val="24"/>
        </w:rPr>
        <w:t xml:space="preserve">farmers can </w:t>
      </w:r>
      <w:r w:rsidR="00F71B61">
        <w:rPr>
          <w:rFonts w:ascii="Times New Roman" w:hAnsi="Times New Roman" w:cs="Times New Roman"/>
          <w:sz w:val="24"/>
          <w:szCs w:val="24"/>
        </w:rPr>
        <w:t xml:space="preserve">effectively </w:t>
      </w:r>
      <w:r w:rsidRPr="00CD6E76">
        <w:rPr>
          <w:rFonts w:ascii="Times New Roman" w:hAnsi="Times New Roman" w:cs="Times New Roman"/>
          <w:sz w:val="24"/>
          <w:szCs w:val="24"/>
        </w:rPr>
        <w:t xml:space="preserve">sell surplus ASFs and benefit from value addition like cheese and yogurt production. </w:t>
      </w:r>
      <w:r w:rsidR="00F71B61" w:rsidRPr="00F71B61">
        <w:rPr>
          <w:rFonts w:ascii="Times New Roman" w:hAnsi="Times New Roman" w:cs="Times New Roman"/>
          <w:sz w:val="24"/>
          <w:szCs w:val="24"/>
        </w:rPr>
        <w:t xml:space="preserve">Campaigns aimed at altering </w:t>
      </w:r>
      <w:proofErr w:type="spellStart"/>
      <w:r w:rsidR="00F71B61" w:rsidRPr="00F71B61">
        <w:rPr>
          <w:rFonts w:ascii="Times New Roman" w:hAnsi="Times New Roman" w:cs="Times New Roman"/>
          <w:sz w:val="24"/>
          <w:szCs w:val="24"/>
        </w:rPr>
        <w:t>behavior</w:t>
      </w:r>
      <w:proofErr w:type="spellEnd"/>
      <w:r w:rsidR="00F71B61" w:rsidRPr="00F71B61">
        <w:rPr>
          <w:rFonts w:ascii="Times New Roman" w:hAnsi="Times New Roman" w:cs="Times New Roman"/>
          <w:sz w:val="24"/>
          <w:szCs w:val="24"/>
        </w:rPr>
        <w:t xml:space="preserve"> underscore the importance of ASF consumption, safe handling practices, and the prevention of zoonotic diseases.</w:t>
      </w:r>
      <w:r w:rsidR="00F71B61">
        <w:rPr>
          <w:rFonts w:ascii="Times New Roman" w:hAnsi="Times New Roman" w:cs="Times New Roman"/>
          <w:sz w:val="24"/>
          <w:szCs w:val="24"/>
        </w:rPr>
        <w:t xml:space="preserve"> </w:t>
      </w:r>
      <w:r w:rsidR="006B0DDF">
        <w:rPr>
          <w:rFonts w:ascii="Times New Roman" w:hAnsi="Times New Roman" w:cs="Times New Roman"/>
          <w:sz w:val="24"/>
          <w:szCs w:val="24"/>
        </w:rPr>
        <w:t>Improving</w:t>
      </w:r>
      <w:r w:rsidRPr="00CD6E76">
        <w:rPr>
          <w:rFonts w:ascii="Times New Roman" w:hAnsi="Times New Roman" w:cs="Times New Roman"/>
          <w:sz w:val="24"/>
          <w:szCs w:val="24"/>
        </w:rPr>
        <w:t xml:space="preserve"> Animal Health and Sustainable Practices involves </w:t>
      </w:r>
      <w:r w:rsidR="00CA0CBE">
        <w:rPr>
          <w:rFonts w:ascii="Times New Roman" w:hAnsi="Times New Roman" w:cs="Times New Roman"/>
          <w:sz w:val="24"/>
          <w:szCs w:val="24"/>
        </w:rPr>
        <w:t xml:space="preserve">timely </w:t>
      </w:r>
      <w:r w:rsidRPr="00CD6E76">
        <w:rPr>
          <w:rFonts w:ascii="Times New Roman" w:hAnsi="Times New Roman" w:cs="Times New Roman"/>
          <w:sz w:val="24"/>
          <w:szCs w:val="24"/>
        </w:rPr>
        <w:t>veterinary support, vaccination, and backyard livestock systems for vulnerable households</w:t>
      </w:r>
      <w:r w:rsidR="00CA0CBE">
        <w:rPr>
          <w:rFonts w:ascii="Times New Roman" w:hAnsi="Times New Roman" w:cs="Times New Roman"/>
          <w:sz w:val="24"/>
          <w:szCs w:val="24"/>
        </w:rPr>
        <w:t xml:space="preserve">. </w:t>
      </w:r>
      <w:r w:rsidRPr="00CD6E76">
        <w:rPr>
          <w:rFonts w:ascii="Times New Roman" w:hAnsi="Times New Roman" w:cs="Times New Roman"/>
          <w:sz w:val="24"/>
          <w:szCs w:val="24"/>
        </w:rPr>
        <w:t xml:space="preserve">Linking livestock production to school feeding programs supports child nutrition while </w:t>
      </w:r>
      <w:r w:rsidR="004B5954">
        <w:rPr>
          <w:rFonts w:ascii="Times New Roman" w:hAnsi="Times New Roman" w:cs="Times New Roman"/>
          <w:sz w:val="24"/>
          <w:szCs w:val="24"/>
        </w:rPr>
        <w:t>stimulati</w:t>
      </w:r>
      <w:r w:rsidRPr="00CD6E76">
        <w:rPr>
          <w:rFonts w:ascii="Times New Roman" w:hAnsi="Times New Roman" w:cs="Times New Roman"/>
          <w:sz w:val="24"/>
          <w:szCs w:val="24"/>
        </w:rPr>
        <w:t>ng local economies.</w:t>
      </w:r>
      <w:r w:rsidR="00324D33">
        <w:rPr>
          <w:rFonts w:ascii="Times New Roman" w:hAnsi="Times New Roman" w:cs="Times New Roman"/>
          <w:sz w:val="24"/>
          <w:szCs w:val="24"/>
        </w:rPr>
        <w:t xml:space="preserve"> </w:t>
      </w:r>
      <w:r w:rsidRPr="00CD6E76">
        <w:rPr>
          <w:rFonts w:ascii="Times New Roman" w:hAnsi="Times New Roman" w:cs="Times New Roman"/>
          <w:sz w:val="24"/>
          <w:szCs w:val="24"/>
        </w:rPr>
        <w:t xml:space="preserve">Climate-Smart Livestock and </w:t>
      </w:r>
      <w:r w:rsidR="00172BDA">
        <w:rPr>
          <w:rFonts w:ascii="Times New Roman" w:hAnsi="Times New Roman" w:cs="Times New Roman"/>
          <w:sz w:val="24"/>
          <w:szCs w:val="24"/>
        </w:rPr>
        <w:t>m</w:t>
      </w:r>
      <w:r w:rsidRPr="00CD6E76">
        <w:rPr>
          <w:rFonts w:ascii="Times New Roman" w:hAnsi="Times New Roman" w:cs="Times New Roman"/>
          <w:sz w:val="24"/>
          <w:szCs w:val="24"/>
        </w:rPr>
        <w:t>onitoring pr</w:t>
      </w:r>
      <w:r w:rsidR="00793131">
        <w:rPr>
          <w:rFonts w:ascii="Times New Roman" w:hAnsi="Times New Roman" w:cs="Times New Roman"/>
          <w:sz w:val="24"/>
          <w:szCs w:val="24"/>
        </w:rPr>
        <w:t>ioritize the promotion of</w:t>
      </w:r>
      <w:r w:rsidRPr="00CD6E76">
        <w:rPr>
          <w:rFonts w:ascii="Times New Roman" w:hAnsi="Times New Roman" w:cs="Times New Roman"/>
          <w:sz w:val="24"/>
          <w:szCs w:val="24"/>
        </w:rPr>
        <w:t xml:space="preserve"> resilient breeds and sustainable management, reducing environmental impact. Regular </w:t>
      </w:r>
      <w:r w:rsidR="00793131">
        <w:rPr>
          <w:rFonts w:ascii="Times New Roman" w:hAnsi="Times New Roman" w:cs="Times New Roman"/>
          <w:sz w:val="24"/>
          <w:szCs w:val="24"/>
        </w:rPr>
        <w:t>monitoring</w:t>
      </w:r>
      <w:r w:rsidRPr="00CD6E76">
        <w:rPr>
          <w:rFonts w:ascii="Times New Roman" w:hAnsi="Times New Roman" w:cs="Times New Roman"/>
          <w:sz w:val="24"/>
          <w:szCs w:val="24"/>
        </w:rPr>
        <w:t xml:space="preserve"> of ASF consumption, dietary diversity, and malnutrition rates helps refine interventions for better nutrition outcomes (Keding </w:t>
      </w:r>
      <w:proofErr w:type="spellStart"/>
      <w:r w:rsidRPr="00CD6E76">
        <w:rPr>
          <w:rFonts w:ascii="Times New Roman" w:hAnsi="Times New Roman" w:cs="Times New Roman"/>
          <w:sz w:val="24"/>
          <w:szCs w:val="24"/>
        </w:rPr>
        <w:t>et</w:t>
      </w:r>
      <w:del w:id="122" w:author="JOHN ATSU AGBOLOSOO" w:date="2025-04-10T21:20:00Z">
        <w:r w:rsidRPr="00CD6E76" w:rsidDel="001F2A7A">
          <w:rPr>
            <w:rFonts w:ascii="Times New Roman" w:hAnsi="Times New Roman" w:cs="Times New Roman"/>
            <w:sz w:val="24"/>
            <w:szCs w:val="24"/>
          </w:rPr>
          <w:delText xml:space="preserve">. </w:delText>
        </w:r>
      </w:del>
      <w:r w:rsidRPr="00CD6E76">
        <w:rPr>
          <w:rFonts w:ascii="Times New Roman" w:hAnsi="Times New Roman" w:cs="Times New Roman"/>
          <w:sz w:val="24"/>
          <w:szCs w:val="24"/>
        </w:rPr>
        <w:t>al</w:t>
      </w:r>
      <w:proofErr w:type="spellEnd"/>
      <w:r w:rsidRPr="00CD6E76">
        <w:rPr>
          <w:rFonts w:ascii="Times New Roman" w:hAnsi="Times New Roman" w:cs="Times New Roman"/>
          <w:sz w:val="24"/>
          <w:szCs w:val="24"/>
        </w:rPr>
        <w:t>., 2021).</w:t>
      </w:r>
    </w:p>
    <w:p w14:paraId="218EB5DF" w14:textId="7F821DBE" w:rsidR="00D914F7" w:rsidRPr="00D914F7" w:rsidRDefault="00D914F7" w:rsidP="00D914F7">
      <w:pPr>
        <w:spacing w:line="276" w:lineRule="auto"/>
        <w:jc w:val="both"/>
        <w:rPr>
          <w:rFonts w:ascii="Times New Roman" w:hAnsi="Times New Roman" w:cs="Times New Roman"/>
          <w:sz w:val="24"/>
          <w:szCs w:val="24"/>
        </w:rPr>
      </w:pPr>
      <w:r w:rsidRPr="00D914F7">
        <w:rPr>
          <w:rFonts w:ascii="Times New Roman" w:hAnsi="Times New Roman" w:cs="Times New Roman"/>
          <w:sz w:val="24"/>
          <w:szCs w:val="24"/>
        </w:rPr>
        <w:t xml:space="preserve">Nutrition-Led Extension in Livestock aims to </w:t>
      </w:r>
      <w:r w:rsidR="008F341F">
        <w:rPr>
          <w:rFonts w:ascii="Times New Roman" w:hAnsi="Times New Roman" w:cs="Times New Roman"/>
          <w:sz w:val="24"/>
          <w:szCs w:val="24"/>
        </w:rPr>
        <w:t>synchronize</w:t>
      </w:r>
      <w:r w:rsidRPr="00D914F7">
        <w:rPr>
          <w:rFonts w:ascii="Times New Roman" w:hAnsi="Times New Roman" w:cs="Times New Roman"/>
          <w:sz w:val="24"/>
          <w:szCs w:val="24"/>
        </w:rPr>
        <w:t xml:space="preserve"> agricultural development with improved human nutrition and health by enhancing livestock nutrition. This approach</w:t>
      </w:r>
      <w:r w:rsidR="00401F09">
        <w:rPr>
          <w:rFonts w:ascii="Times New Roman" w:hAnsi="Times New Roman" w:cs="Times New Roman"/>
          <w:sz w:val="24"/>
          <w:szCs w:val="24"/>
        </w:rPr>
        <w:t xml:space="preserve"> will</w:t>
      </w:r>
      <w:r w:rsidRPr="00D914F7">
        <w:rPr>
          <w:rFonts w:ascii="Times New Roman" w:hAnsi="Times New Roman" w:cs="Times New Roman"/>
          <w:sz w:val="24"/>
          <w:szCs w:val="24"/>
        </w:rPr>
        <w:t xml:space="preserve"> boost milk, meat, and egg production, improving food security for both farmers and consumers.</w:t>
      </w:r>
      <w:r w:rsidR="00094A08">
        <w:rPr>
          <w:rFonts w:ascii="Times New Roman" w:hAnsi="Times New Roman" w:cs="Times New Roman"/>
          <w:sz w:val="24"/>
          <w:szCs w:val="24"/>
        </w:rPr>
        <w:t xml:space="preserve"> </w:t>
      </w:r>
      <w:r w:rsidRPr="00D914F7">
        <w:rPr>
          <w:rFonts w:ascii="Times New Roman" w:hAnsi="Times New Roman" w:cs="Times New Roman"/>
          <w:sz w:val="24"/>
          <w:szCs w:val="24"/>
        </w:rPr>
        <w:t xml:space="preserve">Animal Feed Management </w:t>
      </w:r>
      <w:r w:rsidR="00DC061B">
        <w:rPr>
          <w:rFonts w:ascii="Times New Roman" w:hAnsi="Times New Roman" w:cs="Times New Roman"/>
          <w:sz w:val="24"/>
          <w:szCs w:val="24"/>
        </w:rPr>
        <w:t>concentrates</w:t>
      </w:r>
      <w:r w:rsidRPr="00D914F7">
        <w:rPr>
          <w:rFonts w:ascii="Times New Roman" w:hAnsi="Times New Roman" w:cs="Times New Roman"/>
          <w:sz w:val="24"/>
          <w:szCs w:val="24"/>
        </w:rPr>
        <w:t xml:space="preserve"> on educating farmers </w:t>
      </w:r>
      <w:r w:rsidR="00DC061B">
        <w:rPr>
          <w:rFonts w:ascii="Times New Roman" w:hAnsi="Times New Roman" w:cs="Times New Roman"/>
          <w:sz w:val="24"/>
          <w:szCs w:val="24"/>
        </w:rPr>
        <w:t>regarding</w:t>
      </w:r>
      <w:r w:rsidRPr="00D914F7">
        <w:rPr>
          <w:rFonts w:ascii="Times New Roman" w:hAnsi="Times New Roman" w:cs="Times New Roman"/>
          <w:sz w:val="24"/>
          <w:szCs w:val="24"/>
        </w:rPr>
        <w:t xml:space="preserve"> species-specific nutritional needs, promoting the u</w:t>
      </w:r>
      <w:r w:rsidR="00DC061B">
        <w:rPr>
          <w:rFonts w:ascii="Times New Roman" w:hAnsi="Times New Roman" w:cs="Times New Roman"/>
          <w:sz w:val="24"/>
          <w:szCs w:val="24"/>
        </w:rPr>
        <w:t>tilization</w:t>
      </w:r>
      <w:r w:rsidRPr="00D914F7">
        <w:rPr>
          <w:rFonts w:ascii="Times New Roman" w:hAnsi="Times New Roman" w:cs="Times New Roman"/>
          <w:sz w:val="24"/>
          <w:szCs w:val="24"/>
        </w:rPr>
        <w:t xml:space="preserve"> of locally available feed resources and supplements. Forage and Grazing Management ensures </w:t>
      </w:r>
      <w:r w:rsidR="00DC061B">
        <w:rPr>
          <w:rFonts w:ascii="Times New Roman" w:hAnsi="Times New Roman" w:cs="Times New Roman"/>
          <w:sz w:val="24"/>
          <w:szCs w:val="24"/>
        </w:rPr>
        <w:t>consistent</w:t>
      </w:r>
      <w:r w:rsidRPr="00D914F7">
        <w:rPr>
          <w:rFonts w:ascii="Times New Roman" w:hAnsi="Times New Roman" w:cs="Times New Roman"/>
          <w:sz w:val="24"/>
          <w:szCs w:val="24"/>
        </w:rPr>
        <w:t xml:space="preserve"> access to high-quality fodder, while nutritional supplementation addresses vitamin, mineral, and protein deficiencies to </w:t>
      </w:r>
      <w:r w:rsidR="00752356">
        <w:rPr>
          <w:rFonts w:ascii="Times New Roman" w:hAnsi="Times New Roman" w:cs="Times New Roman"/>
          <w:sz w:val="24"/>
          <w:szCs w:val="24"/>
        </w:rPr>
        <w:t>improve</w:t>
      </w:r>
      <w:r w:rsidRPr="00D914F7">
        <w:rPr>
          <w:rFonts w:ascii="Times New Roman" w:hAnsi="Times New Roman" w:cs="Times New Roman"/>
          <w:sz w:val="24"/>
          <w:szCs w:val="24"/>
        </w:rPr>
        <w:t xml:space="preserve"> livestock productivity</w:t>
      </w:r>
      <w:r w:rsidR="00094A08">
        <w:rPr>
          <w:rFonts w:ascii="Times New Roman" w:hAnsi="Times New Roman" w:cs="Times New Roman"/>
          <w:sz w:val="24"/>
          <w:szCs w:val="24"/>
        </w:rPr>
        <w:t xml:space="preserve"> </w:t>
      </w:r>
      <w:r w:rsidR="00094A08" w:rsidRPr="00094A08">
        <w:rPr>
          <w:rFonts w:ascii="Times New Roman" w:hAnsi="Times New Roman" w:cs="Times New Roman"/>
          <w:sz w:val="24"/>
          <w:szCs w:val="24"/>
        </w:rPr>
        <w:t>(</w:t>
      </w:r>
      <w:proofErr w:type="spellStart"/>
      <w:r w:rsidR="00094A08" w:rsidRPr="00094A08">
        <w:rPr>
          <w:rFonts w:ascii="Times New Roman" w:hAnsi="Times New Roman" w:cs="Times New Roman"/>
          <w:sz w:val="24"/>
          <w:szCs w:val="24"/>
        </w:rPr>
        <w:t>Kadiyala</w:t>
      </w:r>
      <w:proofErr w:type="spellEnd"/>
      <w:r w:rsidR="00094A08" w:rsidRPr="00094A08">
        <w:rPr>
          <w:rFonts w:ascii="Times New Roman" w:hAnsi="Times New Roman" w:cs="Times New Roman"/>
          <w:sz w:val="24"/>
          <w:szCs w:val="24"/>
        </w:rPr>
        <w:t xml:space="preserve"> </w:t>
      </w:r>
      <w:proofErr w:type="spellStart"/>
      <w:r w:rsidR="00094A08" w:rsidRPr="00094A08">
        <w:rPr>
          <w:rFonts w:ascii="Times New Roman" w:hAnsi="Times New Roman" w:cs="Times New Roman"/>
          <w:sz w:val="24"/>
          <w:szCs w:val="24"/>
        </w:rPr>
        <w:t>et</w:t>
      </w:r>
      <w:del w:id="123" w:author="JOHN ATSU AGBOLOSOO" w:date="2025-04-10T21:20:00Z">
        <w:r w:rsidR="00094A08" w:rsidRPr="00094A08" w:rsidDel="001F2A7A">
          <w:rPr>
            <w:rFonts w:ascii="Times New Roman" w:hAnsi="Times New Roman" w:cs="Times New Roman"/>
            <w:sz w:val="24"/>
            <w:szCs w:val="24"/>
          </w:rPr>
          <w:delText xml:space="preserve">. </w:delText>
        </w:r>
      </w:del>
      <w:r w:rsidR="00094A08" w:rsidRPr="00094A08">
        <w:rPr>
          <w:rFonts w:ascii="Times New Roman" w:hAnsi="Times New Roman" w:cs="Times New Roman"/>
          <w:sz w:val="24"/>
          <w:szCs w:val="24"/>
        </w:rPr>
        <w:t>al</w:t>
      </w:r>
      <w:proofErr w:type="spellEnd"/>
      <w:del w:id="124" w:author="JOHN ATSU AGBOLOSOO" w:date="2025-04-10T21:20:00Z">
        <w:r w:rsidR="00094A08" w:rsidRPr="00094A08" w:rsidDel="001F2A7A">
          <w:rPr>
            <w:rFonts w:ascii="Times New Roman" w:hAnsi="Times New Roman" w:cs="Times New Roman"/>
            <w:sz w:val="24"/>
            <w:szCs w:val="24"/>
          </w:rPr>
          <w:delText>.</w:delText>
        </w:r>
      </w:del>
      <w:ins w:id="125" w:author="JOHN ATSU AGBOLOSOO" w:date="2025-04-10T21:20:00Z">
        <w:r w:rsidR="001F2A7A">
          <w:rPr>
            <w:rFonts w:ascii="Times New Roman" w:hAnsi="Times New Roman" w:cs="Times New Roman"/>
            <w:sz w:val="24"/>
            <w:szCs w:val="24"/>
          </w:rPr>
          <w:t>.</w:t>
        </w:r>
      </w:ins>
      <w:r w:rsidR="00094A08" w:rsidRPr="00094A08">
        <w:rPr>
          <w:rFonts w:ascii="Times New Roman" w:hAnsi="Times New Roman" w:cs="Times New Roman"/>
          <w:sz w:val="24"/>
          <w:szCs w:val="24"/>
        </w:rPr>
        <w:t>, 2014)</w:t>
      </w:r>
      <w:r w:rsidRPr="00D914F7">
        <w:rPr>
          <w:rFonts w:ascii="Times New Roman" w:hAnsi="Times New Roman" w:cs="Times New Roman"/>
          <w:sz w:val="24"/>
          <w:szCs w:val="24"/>
        </w:rPr>
        <w:t>.</w:t>
      </w:r>
    </w:p>
    <w:p w14:paraId="2AD3F5A0" w14:textId="4574AFE6" w:rsidR="00CF53ED" w:rsidRPr="00CF53ED" w:rsidRDefault="00D914F7" w:rsidP="00CF53ED">
      <w:pPr>
        <w:spacing w:line="276" w:lineRule="auto"/>
        <w:jc w:val="both"/>
        <w:rPr>
          <w:rFonts w:ascii="Times New Roman" w:hAnsi="Times New Roman" w:cs="Times New Roman"/>
          <w:sz w:val="24"/>
          <w:szCs w:val="24"/>
        </w:rPr>
      </w:pPr>
      <w:r w:rsidRPr="00D914F7">
        <w:rPr>
          <w:rFonts w:ascii="Times New Roman" w:hAnsi="Times New Roman" w:cs="Times New Roman"/>
          <w:sz w:val="24"/>
          <w:szCs w:val="24"/>
        </w:rPr>
        <w:t xml:space="preserve">Training and Capacity Building </w:t>
      </w:r>
      <w:r w:rsidR="00D21101">
        <w:rPr>
          <w:rFonts w:ascii="Times New Roman" w:hAnsi="Times New Roman" w:cs="Times New Roman"/>
          <w:sz w:val="24"/>
          <w:szCs w:val="24"/>
        </w:rPr>
        <w:t>provide and equip the</w:t>
      </w:r>
      <w:r w:rsidRPr="00D914F7">
        <w:rPr>
          <w:rFonts w:ascii="Times New Roman" w:hAnsi="Times New Roman" w:cs="Times New Roman"/>
          <w:sz w:val="24"/>
          <w:szCs w:val="24"/>
        </w:rPr>
        <w:t xml:space="preserve"> farmers with skills in feeding strategies, ration formulation, and sustainable feed production. Sustainable practices like crop-livestock integration, fodder banks, and hydroponic fodder</w:t>
      </w:r>
      <w:r w:rsidR="00C06DB8">
        <w:rPr>
          <w:rFonts w:ascii="Times New Roman" w:hAnsi="Times New Roman" w:cs="Times New Roman"/>
          <w:sz w:val="24"/>
          <w:szCs w:val="24"/>
        </w:rPr>
        <w:t xml:space="preserve"> will</w:t>
      </w:r>
      <w:r w:rsidRPr="00D914F7">
        <w:rPr>
          <w:rFonts w:ascii="Times New Roman" w:hAnsi="Times New Roman" w:cs="Times New Roman"/>
          <w:sz w:val="24"/>
          <w:szCs w:val="24"/>
        </w:rPr>
        <w:t xml:space="preserve"> balance livestock nutrition with environmental conservation.</w:t>
      </w:r>
      <w:r w:rsidR="00234723">
        <w:rPr>
          <w:rFonts w:ascii="Times New Roman" w:hAnsi="Times New Roman" w:cs="Times New Roman"/>
          <w:sz w:val="24"/>
          <w:szCs w:val="24"/>
        </w:rPr>
        <w:t xml:space="preserve"> </w:t>
      </w:r>
      <w:r w:rsidRPr="00D914F7">
        <w:rPr>
          <w:rFonts w:ascii="Times New Roman" w:hAnsi="Times New Roman" w:cs="Times New Roman"/>
          <w:sz w:val="24"/>
          <w:szCs w:val="24"/>
        </w:rPr>
        <w:t xml:space="preserve">Advanced nutrition techniques include feed additives such as probiotics, enzymes, and ionophores to improve gut health and feed efficiency while reducing methane emissions. Biofortified and mineral-rich feeds, precision feeding technologies, and digestibility-enhancing methods like chopping, grinding, urea treatment, and silage </w:t>
      </w:r>
      <w:r w:rsidRPr="00D914F7">
        <w:rPr>
          <w:rFonts w:ascii="Times New Roman" w:hAnsi="Times New Roman" w:cs="Times New Roman"/>
          <w:sz w:val="24"/>
          <w:szCs w:val="24"/>
        </w:rPr>
        <w:lastRenderedPageBreak/>
        <w:t>fermentation further optimize livestock nutrition, leading to healthier animals and higher productivity</w:t>
      </w:r>
      <w:r w:rsidR="00CF53ED" w:rsidRPr="00CF53ED">
        <w:rPr>
          <w:rFonts w:ascii="Times New Roman" w:hAnsi="Times New Roman" w:cs="Times New Roman"/>
          <w:sz w:val="24"/>
          <w:szCs w:val="24"/>
        </w:rPr>
        <w:t xml:space="preserve"> (</w:t>
      </w:r>
      <w:proofErr w:type="spellStart"/>
      <w:r w:rsidR="00CF53ED" w:rsidRPr="00CF53ED">
        <w:rPr>
          <w:rFonts w:ascii="Times New Roman" w:hAnsi="Times New Roman" w:cs="Times New Roman"/>
          <w:sz w:val="24"/>
          <w:szCs w:val="24"/>
        </w:rPr>
        <w:t>Baye</w:t>
      </w:r>
      <w:proofErr w:type="spellEnd"/>
      <w:r w:rsidR="00CF53ED" w:rsidRPr="00CF53ED">
        <w:rPr>
          <w:rFonts w:ascii="Times New Roman" w:hAnsi="Times New Roman" w:cs="Times New Roman"/>
          <w:sz w:val="24"/>
          <w:szCs w:val="24"/>
        </w:rPr>
        <w:t>, 2021).</w:t>
      </w:r>
    </w:p>
    <w:p w14:paraId="346E7901" w14:textId="63AEAC1A" w:rsidR="005D4C7F" w:rsidRPr="0044000F" w:rsidRDefault="005D4C7F" w:rsidP="0044000F">
      <w:pPr>
        <w:pStyle w:val="ListParagraph"/>
        <w:numPr>
          <w:ilvl w:val="0"/>
          <w:numId w:val="7"/>
        </w:numPr>
        <w:spacing w:line="276" w:lineRule="auto"/>
        <w:rPr>
          <w:rFonts w:ascii="Times New Roman" w:eastAsia="Times New Roman" w:hAnsi="Times New Roman" w:cs="Times New Roman"/>
          <w:b/>
          <w:bCs/>
          <w:kern w:val="0"/>
          <w:sz w:val="28"/>
          <w:szCs w:val="28"/>
          <w:lang w:eastAsia="en-IN" w:bidi="te-IN"/>
          <w14:ligatures w14:val="none"/>
        </w:rPr>
      </w:pPr>
      <w:r w:rsidRPr="0044000F">
        <w:rPr>
          <w:rFonts w:ascii="Times New Roman" w:eastAsia="Times New Roman" w:hAnsi="Times New Roman" w:cs="Times New Roman"/>
          <w:b/>
          <w:bCs/>
          <w:kern w:val="0"/>
          <w:sz w:val="28"/>
          <w:szCs w:val="28"/>
          <w:lang w:eastAsia="en-IN" w:bidi="te-IN"/>
          <w14:ligatures w14:val="none"/>
        </w:rPr>
        <w:t>Interventions made by government and institutions in progress of NLE</w:t>
      </w:r>
    </w:p>
    <w:p w14:paraId="0D24F8A7" w14:textId="59CF33CA" w:rsidR="005D4C7F" w:rsidRPr="00F4704E" w:rsidRDefault="005D4C7F" w:rsidP="005D4C7F">
      <w:pPr>
        <w:spacing w:line="276" w:lineRule="auto"/>
        <w:jc w:val="both"/>
        <w:rPr>
          <w:rFonts w:ascii="Times New Roman" w:hAnsi="Times New Roman" w:cs="Times New Roman"/>
          <w:sz w:val="24"/>
          <w:szCs w:val="24"/>
        </w:rPr>
      </w:pPr>
      <w:r w:rsidRPr="00F4704E">
        <w:rPr>
          <w:rFonts w:ascii="Times New Roman" w:hAnsi="Times New Roman" w:cs="Times New Roman"/>
          <w:sz w:val="24"/>
          <w:szCs w:val="24"/>
        </w:rPr>
        <w:t xml:space="preserve">Often, the different government schemes </w:t>
      </w:r>
      <w:r w:rsidR="00A86BE2">
        <w:rPr>
          <w:rFonts w:ascii="Times New Roman" w:hAnsi="Times New Roman" w:cs="Times New Roman"/>
          <w:sz w:val="24"/>
          <w:szCs w:val="24"/>
        </w:rPr>
        <w:t xml:space="preserve">work </w:t>
      </w:r>
      <w:del w:id="126" w:author="JOHN ATSU AGBOLOSOO" w:date="2025-04-10T21:21:00Z">
        <w:r w:rsidR="007329CD" w:rsidDel="001F2A7A">
          <w:rPr>
            <w:rFonts w:ascii="Times New Roman" w:hAnsi="Times New Roman" w:cs="Times New Roman"/>
            <w:sz w:val="24"/>
            <w:szCs w:val="24"/>
          </w:rPr>
          <w:delText>in</w:delText>
        </w:r>
        <w:r w:rsidRPr="00F4704E" w:rsidDel="001F2A7A">
          <w:rPr>
            <w:rFonts w:ascii="Times New Roman" w:hAnsi="Times New Roman" w:cs="Times New Roman"/>
            <w:sz w:val="24"/>
            <w:szCs w:val="24"/>
          </w:rPr>
          <w:delText xml:space="preserve"> ensuring</w:delText>
        </w:r>
      </w:del>
      <w:ins w:id="127" w:author="JOHN ATSU AGBOLOSOO" w:date="2025-04-10T21:21:00Z">
        <w:r w:rsidR="001F2A7A">
          <w:rPr>
            <w:rFonts w:ascii="Times New Roman" w:hAnsi="Times New Roman" w:cs="Times New Roman"/>
            <w:sz w:val="24"/>
            <w:szCs w:val="24"/>
          </w:rPr>
          <w:t>to ensure</w:t>
        </w:r>
      </w:ins>
      <w:r w:rsidRPr="00F4704E">
        <w:rPr>
          <w:rFonts w:ascii="Times New Roman" w:hAnsi="Times New Roman" w:cs="Times New Roman"/>
          <w:sz w:val="24"/>
          <w:szCs w:val="24"/>
        </w:rPr>
        <w:t xml:space="preserve"> food security</w:t>
      </w:r>
      <w:ins w:id="128" w:author="JOHN ATSU AGBOLOSOO" w:date="2025-04-10T21:20:00Z">
        <w:r w:rsidR="001F2A7A">
          <w:rPr>
            <w:rFonts w:ascii="Times New Roman" w:hAnsi="Times New Roman" w:cs="Times New Roman"/>
            <w:sz w:val="24"/>
            <w:szCs w:val="24"/>
          </w:rPr>
          <w:t>,</w:t>
        </w:r>
      </w:ins>
      <w:r w:rsidRPr="00F4704E">
        <w:rPr>
          <w:rFonts w:ascii="Times New Roman" w:hAnsi="Times New Roman" w:cs="Times New Roman"/>
          <w:sz w:val="24"/>
          <w:szCs w:val="24"/>
        </w:rPr>
        <w:t xml:space="preserve"> ignoring its nutritional aspects. None</w:t>
      </w:r>
      <w:r w:rsidR="007329CD">
        <w:rPr>
          <w:rFonts w:ascii="Times New Roman" w:hAnsi="Times New Roman" w:cs="Times New Roman"/>
          <w:sz w:val="24"/>
          <w:szCs w:val="24"/>
        </w:rPr>
        <w:t xml:space="preserve"> of </w:t>
      </w:r>
      <w:r w:rsidRPr="00F4704E">
        <w:rPr>
          <w:rFonts w:ascii="Times New Roman" w:hAnsi="Times New Roman" w:cs="Times New Roman"/>
          <w:sz w:val="24"/>
          <w:szCs w:val="24"/>
        </w:rPr>
        <w:t xml:space="preserve">such projects have a significant impact on the nutritional status of farm families, whose nutritional status is already </w:t>
      </w:r>
      <w:r w:rsidR="007329CD">
        <w:rPr>
          <w:rFonts w:ascii="Times New Roman" w:hAnsi="Times New Roman" w:cs="Times New Roman"/>
          <w:sz w:val="24"/>
          <w:szCs w:val="24"/>
        </w:rPr>
        <w:t>low</w:t>
      </w:r>
      <w:r w:rsidRPr="00F4704E">
        <w:rPr>
          <w:rFonts w:ascii="Times New Roman" w:hAnsi="Times New Roman" w:cs="Times New Roman"/>
          <w:sz w:val="24"/>
          <w:szCs w:val="24"/>
        </w:rPr>
        <w:t xml:space="preserve">. On the other hand, </w:t>
      </w:r>
      <w:r w:rsidR="00FF51C8">
        <w:rPr>
          <w:rFonts w:ascii="Times New Roman" w:hAnsi="Times New Roman" w:cs="Times New Roman"/>
          <w:sz w:val="24"/>
          <w:szCs w:val="24"/>
        </w:rPr>
        <w:t>growing</w:t>
      </w:r>
      <w:r w:rsidRPr="00F4704E">
        <w:rPr>
          <w:rFonts w:ascii="Times New Roman" w:hAnsi="Times New Roman" w:cs="Times New Roman"/>
          <w:sz w:val="24"/>
          <w:szCs w:val="24"/>
        </w:rPr>
        <w:t xml:space="preserve"> food prices reduce their protein consumption and micronutrients from fresh foods, pulses, eggs, milk, vegetables, and fruits. Hence</w:t>
      </w:r>
      <w:ins w:id="129" w:author="JOHN ATSU AGBOLOSOO" w:date="2025-04-10T21:21:00Z">
        <w:r w:rsidR="001F2A7A">
          <w:rPr>
            <w:rFonts w:ascii="Times New Roman" w:hAnsi="Times New Roman" w:cs="Times New Roman"/>
            <w:sz w:val="24"/>
            <w:szCs w:val="24"/>
          </w:rPr>
          <w:t>,</w:t>
        </w:r>
      </w:ins>
      <w:r w:rsidRPr="00F4704E">
        <w:rPr>
          <w:rFonts w:ascii="Times New Roman" w:hAnsi="Times New Roman" w:cs="Times New Roman"/>
          <w:sz w:val="24"/>
          <w:szCs w:val="24"/>
        </w:rPr>
        <w:t xml:space="preserve"> a pattern of changes incorporated suitably towards achieving the desired outcomes associated with nutrition led extension </w:t>
      </w:r>
      <w:r w:rsidR="00D0285A">
        <w:rPr>
          <w:rFonts w:ascii="Times New Roman" w:hAnsi="Times New Roman" w:cs="Times New Roman"/>
          <w:sz w:val="24"/>
          <w:szCs w:val="24"/>
        </w:rPr>
        <w:t xml:space="preserve">through </w:t>
      </w:r>
      <w:del w:id="130" w:author="JOHN ATSU AGBOLOSOO" w:date="2025-04-10T21:22:00Z">
        <w:r w:rsidR="00D0285A" w:rsidDel="001F2A7A">
          <w:rPr>
            <w:rFonts w:ascii="Times New Roman" w:hAnsi="Times New Roman" w:cs="Times New Roman"/>
            <w:sz w:val="24"/>
            <w:szCs w:val="24"/>
          </w:rPr>
          <w:delText xml:space="preserve">updation </w:delText>
        </w:r>
      </w:del>
      <w:ins w:id="131" w:author="JOHN ATSU AGBOLOSOO" w:date="2025-04-10T21:22:00Z">
        <w:r w:rsidR="001F2A7A">
          <w:rPr>
            <w:rFonts w:ascii="Times New Roman" w:hAnsi="Times New Roman" w:cs="Times New Roman"/>
            <w:sz w:val="24"/>
            <w:szCs w:val="24"/>
          </w:rPr>
          <w:t xml:space="preserve">updating </w:t>
        </w:r>
      </w:ins>
      <w:r w:rsidR="00D0285A">
        <w:rPr>
          <w:rFonts w:ascii="Times New Roman" w:hAnsi="Times New Roman" w:cs="Times New Roman"/>
          <w:sz w:val="24"/>
          <w:szCs w:val="24"/>
        </w:rPr>
        <w:t xml:space="preserve">of the schemes </w:t>
      </w:r>
      <w:r w:rsidRPr="00F4704E">
        <w:rPr>
          <w:rFonts w:ascii="Times New Roman" w:hAnsi="Times New Roman" w:cs="Times New Roman"/>
          <w:sz w:val="24"/>
          <w:szCs w:val="24"/>
        </w:rPr>
        <w:t xml:space="preserve">(Holla and </w:t>
      </w:r>
      <w:proofErr w:type="spellStart"/>
      <w:r w:rsidRPr="00F4704E">
        <w:rPr>
          <w:rFonts w:ascii="Times New Roman" w:hAnsi="Times New Roman" w:cs="Times New Roman"/>
          <w:sz w:val="24"/>
          <w:szCs w:val="24"/>
        </w:rPr>
        <w:t>Ittyerah</w:t>
      </w:r>
      <w:proofErr w:type="spellEnd"/>
      <w:r w:rsidRPr="00F4704E">
        <w:rPr>
          <w:rFonts w:ascii="Times New Roman" w:hAnsi="Times New Roman" w:cs="Times New Roman"/>
          <w:sz w:val="24"/>
          <w:szCs w:val="24"/>
        </w:rPr>
        <w:t>, 2018).</w:t>
      </w:r>
    </w:p>
    <w:p w14:paraId="0F221D8A" w14:textId="22706FAE" w:rsidR="00CF53ED"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7694" w:rsidRPr="00EC369B">
        <w:rPr>
          <w:rFonts w:ascii="Times New Roman" w:hAnsi="Times New Roman" w:cs="Times New Roman"/>
          <w:b/>
          <w:bCs/>
          <w:sz w:val="24"/>
          <w:szCs w:val="24"/>
        </w:rPr>
        <w:t>Potential pathways/approaches in concern to effective reach of NLE</w:t>
      </w:r>
    </w:p>
    <w:p w14:paraId="1C1A338B" w14:textId="770AE21C" w:rsidR="00C15E48" w:rsidRPr="00C15E48" w:rsidRDefault="00C15E48" w:rsidP="00C15E48">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Food Systems Approach and Extension Strategies for Nutrition</w:t>
      </w:r>
      <w:r w:rsidR="00EC369B">
        <w:rPr>
          <w:rFonts w:ascii="Times New Roman" w:hAnsi="Times New Roman" w:cs="Times New Roman"/>
          <w:sz w:val="24"/>
          <w:szCs w:val="24"/>
        </w:rPr>
        <w:t xml:space="preserve">: </w:t>
      </w:r>
      <w:r w:rsidR="003A1FE2">
        <w:rPr>
          <w:rFonts w:ascii="Times New Roman" w:hAnsi="Times New Roman" w:cs="Times New Roman"/>
          <w:sz w:val="24"/>
          <w:szCs w:val="24"/>
        </w:rPr>
        <w:t xml:space="preserve">It </w:t>
      </w:r>
      <w:r w:rsidRPr="00C15E48">
        <w:rPr>
          <w:rFonts w:ascii="Times New Roman" w:hAnsi="Times New Roman" w:cs="Times New Roman"/>
          <w:sz w:val="24"/>
          <w:szCs w:val="24"/>
        </w:rPr>
        <w:t xml:space="preserve">is essential to </w:t>
      </w:r>
      <w:ins w:id="132" w:author="JOHN ATSU AGBOLOSOO" w:date="2025-04-10T21:22:00Z">
        <w:r w:rsidR="001F2A7A">
          <w:rPr>
            <w:rFonts w:ascii="Times New Roman" w:hAnsi="Times New Roman" w:cs="Times New Roman"/>
            <w:sz w:val="24"/>
            <w:szCs w:val="24"/>
          </w:rPr>
          <w:t xml:space="preserve">be </w:t>
        </w:r>
      </w:ins>
      <w:del w:id="133" w:author="JOHN ATSU AGBOLOSOO" w:date="2025-04-10T21:23:00Z">
        <w:r w:rsidR="00461BF5" w:rsidDel="001F2A7A">
          <w:rPr>
            <w:rFonts w:ascii="Times New Roman" w:hAnsi="Times New Roman" w:cs="Times New Roman"/>
            <w:sz w:val="24"/>
            <w:szCs w:val="24"/>
          </w:rPr>
          <w:delText xml:space="preserve">concern </w:delText>
        </w:r>
      </w:del>
      <w:ins w:id="134" w:author="JOHN ATSU AGBOLOSOO" w:date="2025-04-10T21:23:00Z">
        <w:r w:rsidR="001F2A7A">
          <w:rPr>
            <w:rFonts w:ascii="Times New Roman" w:hAnsi="Times New Roman" w:cs="Times New Roman"/>
            <w:sz w:val="24"/>
            <w:szCs w:val="24"/>
          </w:rPr>
          <w:t xml:space="preserve">concerned </w:t>
        </w:r>
      </w:ins>
      <w:del w:id="135" w:author="JOHN ATSU AGBOLOSOO" w:date="2025-04-10T21:23:00Z">
        <w:r w:rsidR="00461BF5" w:rsidDel="001F2A7A">
          <w:rPr>
            <w:rFonts w:ascii="Times New Roman" w:hAnsi="Times New Roman" w:cs="Times New Roman"/>
            <w:sz w:val="24"/>
            <w:szCs w:val="24"/>
          </w:rPr>
          <w:delText>for</w:delText>
        </w:r>
        <w:r w:rsidRPr="00C15E48" w:rsidDel="001F2A7A">
          <w:rPr>
            <w:rFonts w:ascii="Times New Roman" w:hAnsi="Times New Roman" w:cs="Times New Roman"/>
            <w:sz w:val="24"/>
            <w:szCs w:val="24"/>
          </w:rPr>
          <w:delText xml:space="preserve"> </w:delText>
        </w:r>
      </w:del>
      <w:ins w:id="136" w:author="JOHN ATSU AGBOLOSOO" w:date="2025-04-10T21:23:00Z">
        <w:r w:rsidR="001F2A7A">
          <w:rPr>
            <w:rFonts w:ascii="Times New Roman" w:hAnsi="Times New Roman" w:cs="Times New Roman"/>
            <w:sz w:val="24"/>
            <w:szCs w:val="24"/>
          </w:rPr>
          <w:t>about</w:t>
        </w:r>
        <w:r w:rsidR="001F2A7A" w:rsidRPr="00C15E48">
          <w:rPr>
            <w:rFonts w:ascii="Times New Roman" w:hAnsi="Times New Roman" w:cs="Times New Roman"/>
            <w:sz w:val="24"/>
            <w:szCs w:val="24"/>
          </w:rPr>
          <w:t xml:space="preserve"> </w:t>
        </w:r>
      </w:ins>
      <w:r w:rsidRPr="00C15E48">
        <w:rPr>
          <w:rFonts w:ascii="Times New Roman" w:hAnsi="Times New Roman" w:cs="Times New Roman"/>
          <w:sz w:val="24"/>
          <w:szCs w:val="24"/>
        </w:rPr>
        <w:t xml:space="preserve">unsafe foods and poor diets. This </w:t>
      </w:r>
      <w:r w:rsidR="0058254A">
        <w:rPr>
          <w:rFonts w:ascii="Times New Roman" w:hAnsi="Times New Roman" w:cs="Times New Roman"/>
          <w:sz w:val="24"/>
          <w:szCs w:val="24"/>
        </w:rPr>
        <w:t>comprehensive</w:t>
      </w:r>
      <w:r w:rsidRPr="00C15E48">
        <w:rPr>
          <w:rFonts w:ascii="Times New Roman" w:hAnsi="Times New Roman" w:cs="Times New Roman"/>
          <w:sz w:val="24"/>
          <w:szCs w:val="24"/>
        </w:rPr>
        <w:t xml:space="preserve"> framework covers</w:t>
      </w:r>
      <w:r w:rsidR="0058254A">
        <w:rPr>
          <w:rFonts w:ascii="Times New Roman" w:hAnsi="Times New Roman" w:cs="Times New Roman"/>
          <w:sz w:val="24"/>
          <w:szCs w:val="24"/>
        </w:rPr>
        <w:t xml:space="preserve"> the aspects of</w:t>
      </w:r>
      <w:r w:rsidRPr="00C15E48">
        <w:rPr>
          <w:rFonts w:ascii="Times New Roman" w:hAnsi="Times New Roman" w:cs="Times New Roman"/>
          <w:sz w:val="24"/>
          <w:szCs w:val="24"/>
        </w:rPr>
        <w:t xml:space="preserve"> production, storage, transport, processing, and consumption, addressing trade, subsidies, price fluctuations, technological advancements, food safety, and waste management (Dixit, 2023).</w:t>
      </w:r>
    </w:p>
    <w:p w14:paraId="6F1F3164" w14:textId="651502F0" w:rsidR="00C15E48" w:rsidRPr="00C15E48" w:rsidRDefault="001F2A7A" w:rsidP="00EC369B">
      <w:pPr>
        <w:spacing w:line="276" w:lineRule="auto"/>
        <w:jc w:val="both"/>
        <w:rPr>
          <w:rFonts w:ascii="Times New Roman" w:hAnsi="Times New Roman" w:cs="Times New Roman"/>
          <w:sz w:val="24"/>
          <w:szCs w:val="24"/>
        </w:rPr>
      </w:pPr>
      <w:ins w:id="137" w:author="JOHN ATSU AGBOLOSOO" w:date="2025-04-10T21:24:00Z">
        <w:r>
          <w:rPr>
            <w:rFonts w:ascii="Times New Roman" w:hAnsi="Times New Roman" w:cs="Times New Roman"/>
            <w:b/>
            <w:bCs/>
            <w:sz w:val="24"/>
            <w:szCs w:val="24"/>
          </w:rPr>
          <w:t xml:space="preserve">The </w:t>
        </w:r>
      </w:ins>
      <w:r w:rsidR="00C15E48" w:rsidRPr="00C15E48">
        <w:rPr>
          <w:rFonts w:ascii="Times New Roman" w:hAnsi="Times New Roman" w:cs="Times New Roman"/>
          <w:b/>
          <w:bCs/>
          <w:sz w:val="24"/>
          <w:szCs w:val="24"/>
        </w:rPr>
        <w:t>Eat Right India Movement</w:t>
      </w:r>
      <w:r w:rsidR="00C15E48" w:rsidRPr="00C15E48">
        <w:rPr>
          <w:rFonts w:ascii="Times New Roman" w:hAnsi="Times New Roman" w:cs="Times New Roman"/>
          <w:sz w:val="24"/>
          <w:szCs w:val="24"/>
        </w:rPr>
        <w:t xml:space="preserve"> </w:t>
      </w:r>
      <w:r w:rsidR="00167D55">
        <w:rPr>
          <w:rFonts w:ascii="Times New Roman" w:hAnsi="Times New Roman" w:cs="Times New Roman"/>
          <w:sz w:val="24"/>
          <w:szCs w:val="24"/>
        </w:rPr>
        <w:t xml:space="preserve">initiated </w:t>
      </w:r>
      <w:r w:rsidR="00C15E48" w:rsidRPr="00C15E48">
        <w:rPr>
          <w:rFonts w:ascii="Times New Roman" w:hAnsi="Times New Roman" w:cs="Times New Roman"/>
          <w:sz w:val="24"/>
          <w:szCs w:val="24"/>
        </w:rPr>
        <w:t xml:space="preserve">by FSSAI focuses </w:t>
      </w:r>
      <w:r w:rsidR="00B74845">
        <w:rPr>
          <w:rFonts w:ascii="Times New Roman" w:hAnsi="Times New Roman" w:cs="Times New Roman"/>
          <w:sz w:val="24"/>
          <w:szCs w:val="24"/>
        </w:rPr>
        <w:t xml:space="preserve">mainly </w:t>
      </w:r>
      <w:r w:rsidR="00C15E48" w:rsidRPr="00C15E48">
        <w:rPr>
          <w:rFonts w:ascii="Times New Roman" w:hAnsi="Times New Roman" w:cs="Times New Roman"/>
          <w:sz w:val="24"/>
          <w:szCs w:val="24"/>
        </w:rPr>
        <w:t>on three pillars:</w:t>
      </w:r>
      <w:r w:rsidR="00EC369B">
        <w:rPr>
          <w:rFonts w:ascii="Times New Roman" w:hAnsi="Times New Roman" w:cs="Times New Roman"/>
          <w:sz w:val="24"/>
          <w:szCs w:val="24"/>
        </w:rPr>
        <w:t xml:space="preserve"> </w:t>
      </w:r>
      <w:r w:rsidR="00C15E48" w:rsidRPr="00C15E48">
        <w:rPr>
          <w:rFonts w:ascii="Times New Roman" w:hAnsi="Times New Roman" w:cs="Times New Roman"/>
          <w:b/>
          <w:bCs/>
          <w:sz w:val="24"/>
          <w:szCs w:val="24"/>
        </w:rPr>
        <w:t>Eat Safe</w:t>
      </w:r>
      <w:r w:rsidR="00C15E48" w:rsidRPr="00C15E48">
        <w:rPr>
          <w:rFonts w:ascii="Times New Roman" w:hAnsi="Times New Roman" w:cs="Times New Roman"/>
          <w:sz w:val="24"/>
          <w:szCs w:val="24"/>
        </w:rPr>
        <w:t xml:space="preserve">: Ensuring </w:t>
      </w:r>
      <w:r w:rsidR="00977C8C">
        <w:rPr>
          <w:rFonts w:ascii="Times New Roman" w:hAnsi="Times New Roman" w:cs="Times New Roman"/>
          <w:sz w:val="24"/>
          <w:szCs w:val="24"/>
        </w:rPr>
        <w:t xml:space="preserve">proper </w:t>
      </w:r>
      <w:r w:rsidR="00C15E48" w:rsidRPr="00C15E48">
        <w:rPr>
          <w:rFonts w:ascii="Times New Roman" w:hAnsi="Times New Roman" w:cs="Times New Roman"/>
          <w:sz w:val="24"/>
          <w:szCs w:val="24"/>
        </w:rPr>
        <w:t xml:space="preserve">hygiene, reducing food adulteration, and controlling </w:t>
      </w:r>
      <w:r w:rsidR="00AE6CA5">
        <w:rPr>
          <w:rFonts w:ascii="Times New Roman" w:hAnsi="Times New Roman" w:cs="Times New Roman"/>
          <w:sz w:val="24"/>
          <w:szCs w:val="24"/>
        </w:rPr>
        <w:t xml:space="preserve">potential </w:t>
      </w:r>
      <w:r w:rsidR="00C15E48" w:rsidRPr="00C15E48">
        <w:rPr>
          <w:rFonts w:ascii="Times New Roman" w:hAnsi="Times New Roman" w:cs="Times New Roman"/>
          <w:sz w:val="24"/>
          <w:szCs w:val="24"/>
        </w:rPr>
        <w:t>hazards in food production</w:t>
      </w:r>
      <w:r w:rsidR="00EC369B">
        <w:rPr>
          <w:rFonts w:ascii="Times New Roman" w:hAnsi="Times New Roman" w:cs="Times New Roman"/>
          <w:sz w:val="24"/>
          <w:szCs w:val="24"/>
        </w:rPr>
        <w:t xml:space="preserve">. </w:t>
      </w:r>
      <w:r w:rsidR="00C15E48" w:rsidRPr="00C15E48">
        <w:rPr>
          <w:rFonts w:ascii="Times New Roman" w:hAnsi="Times New Roman" w:cs="Times New Roman"/>
          <w:b/>
          <w:bCs/>
          <w:sz w:val="24"/>
          <w:szCs w:val="24"/>
        </w:rPr>
        <w:t>Eat Healthy</w:t>
      </w:r>
      <w:r w:rsidR="00C15E48" w:rsidRPr="00C15E48">
        <w:rPr>
          <w:rFonts w:ascii="Times New Roman" w:hAnsi="Times New Roman" w:cs="Times New Roman"/>
          <w:sz w:val="24"/>
          <w:szCs w:val="24"/>
        </w:rPr>
        <w:t>: Promoting diet diversity</w:t>
      </w:r>
      <w:r w:rsidR="002F539D">
        <w:rPr>
          <w:rFonts w:ascii="Times New Roman" w:hAnsi="Times New Roman" w:cs="Times New Roman"/>
          <w:sz w:val="24"/>
          <w:szCs w:val="24"/>
        </w:rPr>
        <w:t xml:space="preserve"> and </w:t>
      </w:r>
      <w:r w:rsidR="00C15E48" w:rsidRPr="00C15E48">
        <w:rPr>
          <w:rFonts w:ascii="Times New Roman" w:hAnsi="Times New Roman" w:cs="Times New Roman"/>
          <w:sz w:val="24"/>
          <w:szCs w:val="24"/>
        </w:rPr>
        <w:t>reducing unhealthy</w:t>
      </w:r>
      <w:r w:rsidR="002F539D">
        <w:rPr>
          <w:rFonts w:ascii="Times New Roman" w:hAnsi="Times New Roman" w:cs="Times New Roman"/>
          <w:sz w:val="24"/>
          <w:szCs w:val="24"/>
        </w:rPr>
        <w:t xml:space="preserve"> </w:t>
      </w:r>
      <w:r w:rsidR="00C15E48" w:rsidRPr="00C15E48">
        <w:rPr>
          <w:rFonts w:ascii="Times New Roman" w:hAnsi="Times New Roman" w:cs="Times New Roman"/>
          <w:sz w:val="24"/>
          <w:szCs w:val="24"/>
        </w:rPr>
        <w:t>foods.</w:t>
      </w:r>
      <w:r w:rsidR="00EC369B">
        <w:rPr>
          <w:rFonts w:ascii="Times New Roman" w:hAnsi="Times New Roman" w:cs="Times New Roman"/>
          <w:sz w:val="24"/>
          <w:szCs w:val="24"/>
        </w:rPr>
        <w:t xml:space="preserve"> </w:t>
      </w:r>
      <w:r w:rsidR="00C15E48" w:rsidRPr="00C15E48">
        <w:rPr>
          <w:rFonts w:ascii="Times New Roman" w:hAnsi="Times New Roman" w:cs="Times New Roman"/>
          <w:b/>
          <w:bCs/>
          <w:sz w:val="24"/>
          <w:szCs w:val="24"/>
        </w:rPr>
        <w:t>Eat Sustainable</w:t>
      </w:r>
      <w:r w:rsidR="00C15E48" w:rsidRPr="00C15E48">
        <w:rPr>
          <w:rFonts w:ascii="Times New Roman" w:hAnsi="Times New Roman" w:cs="Times New Roman"/>
          <w:sz w:val="24"/>
          <w:szCs w:val="24"/>
        </w:rPr>
        <w:t xml:space="preserve">: Encouraging local, seasonal foods, reducing food waste, and promoting sustainable packaging </w:t>
      </w:r>
      <w:r w:rsidR="002F539D">
        <w:rPr>
          <w:rFonts w:ascii="Times New Roman" w:hAnsi="Times New Roman" w:cs="Times New Roman"/>
          <w:sz w:val="24"/>
          <w:szCs w:val="24"/>
        </w:rPr>
        <w:t xml:space="preserve">practices </w:t>
      </w:r>
      <w:r w:rsidR="00C15E48" w:rsidRPr="00C15E48">
        <w:rPr>
          <w:rFonts w:ascii="Times New Roman" w:hAnsi="Times New Roman" w:cs="Times New Roman"/>
          <w:sz w:val="24"/>
          <w:szCs w:val="24"/>
        </w:rPr>
        <w:t>(Dixit, 2023).</w:t>
      </w:r>
    </w:p>
    <w:p w14:paraId="1AB6CCFB" w14:textId="517F02D5" w:rsidR="00C15E48" w:rsidRPr="00C15E48" w:rsidRDefault="00C15E48" w:rsidP="00C15E48">
      <w:pPr>
        <w:spacing w:line="276" w:lineRule="auto"/>
        <w:jc w:val="both"/>
        <w:rPr>
          <w:rFonts w:ascii="Times New Roman" w:hAnsi="Times New Roman" w:cs="Times New Roman"/>
          <w:sz w:val="24"/>
          <w:szCs w:val="24"/>
        </w:rPr>
      </w:pPr>
      <w:del w:id="138" w:author="JOHN ATSU AGBOLOSOO" w:date="2025-04-10T21:25:00Z">
        <w:r w:rsidRPr="00C15E48" w:rsidDel="001F2A7A">
          <w:rPr>
            <w:rFonts w:ascii="Times New Roman" w:hAnsi="Times New Roman" w:cs="Times New Roman"/>
            <w:b/>
            <w:bCs/>
            <w:sz w:val="24"/>
            <w:szCs w:val="24"/>
          </w:rPr>
          <w:delText xml:space="preserve">Whole </w:delText>
        </w:r>
      </w:del>
      <w:ins w:id="139" w:author="JOHN ATSU AGBOLOSOO" w:date="2025-04-10T21:25:00Z">
        <w:r w:rsidR="001F2A7A">
          <w:rPr>
            <w:rFonts w:ascii="Times New Roman" w:hAnsi="Times New Roman" w:cs="Times New Roman"/>
            <w:b/>
            <w:bCs/>
            <w:sz w:val="24"/>
            <w:szCs w:val="24"/>
          </w:rPr>
          <w:t>The whole</w:t>
        </w:r>
        <w:r w:rsidR="001F2A7A" w:rsidRPr="00C15E48">
          <w:rPr>
            <w:rFonts w:ascii="Times New Roman" w:hAnsi="Times New Roman" w:cs="Times New Roman"/>
            <w:b/>
            <w:bCs/>
            <w:sz w:val="24"/>
            <w:szCs w:val="24"/>
          </w:rPr>
          <w:t xml:space="preserve"> </w:t>
        </w:r>
      </w:ins>
      <w:r w:rsidRPr="00C15E48">
        <w:rPr>
          <w:rFonts w:ascii="Times New Roman" w:hAnsi="Times New Roman" w:cs="Times New Roman"/>
          <w:b/>
          <w:bCs/>
          <w:sz w:val="24"/>
          <w:szCs w:val="24"/>
        </w:rPr>
        <w:t>of Government Approach</w:t>
      </w:r>
      <w:r w:rsidRPr="00C15E48">
        <w:rPr>
          <w:rFonts w:ascii="Times New Roman" w:hAnsi="Times New Roman" w:cs="Times New Roman"/>
          <w:sz w:val="24"/>
          <w:szCs w:val="24"/>
        </w:rPr>
        <w:t xml:space="preserve"> is </w:t>
      </w:r>
      <w:r w:rsidR="00E73E9E">
        <w:rPr>
          <w:rFonts w:ascii="Times New Roman" w:hAnsi="Times New Roman" w:cs="Times New Roman"/>
          <w:sz w:val="24"/>
          <w:szCs w:val="24"/>
        </w:rPr>
        <w:t>essent</w:t>
      </w:r>
      <w:r w:rsidRPr="00C15E48">
        <w:rPr>
          <w:rFonts w:ascii="Times New Roman" w:hAnsi="Times New Roman" w:cs="Times New Roman"/>
          <w:sz w:val="24"/>
          <w:szCs w:val="24"/>
        </w:rPr>
        <w:t>ial for achieving a nutrition-smart India, requiring coordinated efforts between multiple ministries, strong leadership, and multi-stakeholder collaboration (AESA, 2020).</w:t>
      </w:r>
    </w:p>
    <w:p w14:paraId="71E27234" w14:textId="17DD5E1E" w:rsidR="00C15E48"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5E48" w:rsidRPr="00EC369B">
        <w:rPr>
          <w:rFonts w:ascii="Times New Roman" w:hAnsi="Times New Roman" w:cs="Times New Roman"/>
          <w:b/>
          <w:bCs/>
          <w:sz w:val="24"/>
          <w:szCs w:val="24"/>
        </w:rPr>
        <w:t>Extension Approaches for Nutrition Improvement</w:t>
      </w:r>
    </w:p>
    <w:p w14:paraId="17441780" w14:textId="7C372106"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Farmer-led Extension</w:t>
      </w:r>
      <w:r w:rsidRPr="00C15E48">
        <w:rPr>
          <w:rFonts w:ascii="Times New Roman" w:hAnsi="Times New Roman" w:cs="Times New Roman"/>
          <w:sz w:val="24"/>
          <w:szCs w:val="24"/>
        </w:rPr>
        <w:t>: Self-Help Groups (SHGs), Farmer Interest Groups (FIGs), and cooperatives empower farmers in decision-making and technology adoption</w:t>
      </w:r>
      <w:r w:rsidR="00757941">
        <w:rPr>
          <w:rFonts w:ascii="Times New Roman" w:hAnsi="Times New Roman" w:cs="Times New Roman"/>
          <w:sz w:val="24"/>
          <w:szCs w:val="24"/>
        </w:rPr>
        <w:t xml:space="preserve"> of </w:t>
      </w:r>
      <w:proofErr w:type="spellStart"/>
      <w:r w:rsidR="00757941">
        <w:rPr>
          <w:rFonts w:ascii="Times New Roman" w:hAnsi="Times New Roman" w:cs="Times New Roman"/>
          <w:sz w:val="24"/>
          <w:szCs w:val="24"/>
        </w:rPr>
        <w:t>nutri</w:t>
      </w:r>
      <w:proofErr w:type="spellEnd"/>
      <w:r w:rsidR="00757941">
        <w:rPr>
          <w:rFonts w:ascii="Times New Roman" w:hAnsi="Times New Roman" w:cs="Times New Roman"/>
          <w:sz w:val="24"/>
          <w:szCs w:val="24"/>
        </w:rPr>
        <w:t>-sensitive practices</w:t>
      </w:r>
      <w:r w:rsidRPr="00C15E48">
        <w:rPr>
          <w:rFonts w:ascii="Times New Roman" w:hAnsi="Times New Roman" w:cs="Times New Roman"/>
          <w:sz w:val="24"/>
          <w:szCs w:val="24"/>
        </w:rPr>
        <w:t xml:space="preserve">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2A463E7A" w14:textId="2679EB24"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Women’s Empowerment &amp; Education</w:t>
      </w:r>
      <w:r w:rsidRPr="00C15E48">
        <w:rPr>
          <w:rFonts w:ascii="Times New Roman" w:hAnsi="Times New Roman" w:cs="Times New Roman"/>
          <w:sz w:val="24"/>
          <w:szCs w:val="24"/>
        </w:rPr>
        <w:t xml:space="preserve">: As rural women play a </w:t>
      </w:r>
      <w:r w:rsidR="00276587">
        <w:rPr>
          <w:rFonts w:ascii="Times New Roman" w:hAnsi="Times New Roman" w:cs="Times New Roman"/>
          <w:sz w:val="24"/>
          <w:szCs w:val="24"/>
        </w:rPr>
        <w:t>prominent</w:t>
      </w:r>
      <w:r w:rsidRPr="00C15E48">
        <w:rPr>
          <w:rFonts w:ascii="Times New Roman" w:hAnsi="Times New Roman" w:cs="Times New Roman"/>
          <w:sz w:val="24"/>
          <w:szCs w:val="24"/>
        </w:rPr>
        <w:t xml:space="preserve"> role in agriculture, </w:t>
      </w:r>
      <w:del w:id="140" w:author="JOHN ATSU AGBOLOSOO" w:date="2025-04-10T21:25:00Z">
        <w:r w:rsidR="00974CA6" w:rsidDel="001F2A7A">
          <w:rPr>
            <w:rFonts w:ascii="Times New Roman" w:hAnsi="Times New Roman" w:cs="Times New Roman"/>
            <w:sz w:val="24"/>
            <w:szCs w:val="24"/>
          </w:rPr>
          <w:delText xml:space="preserve">hence </w:delText>
        </w:r>
      </w:del>
      <w:r w:rsidRPr="00C15E48">
        <w:rPr>
          <w:rFonts w:ascii="Times New Roman" w:hAnsi="Times New Roman" w:cs="Times New Roman"/>
          <w:sz w:val="24"/>
          <w:szCs w:val="24"/>
        </w:rPr>
        <w:t xml:space="preserve">improving their access to resources and decision-making enhances household nutrition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63D791E7" w14:textId="71626707"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Use of ICT</w:t>
      </w:r>
      <w:r w:rsidRPr="00C15E48">
        <w:rPr>
          <w:rFonts w:ascii="Times New Roman" w:hAnsi="Times New Roman" w:cs="Times New Roman"/>
          <w:sz w:val="24"/>
          <w:szCs w:val="24"/>
        </w:rPr>
        <w:t xml:space="preserve">: Digital tools can disseminate nutritional </w:t>
      </w:r>
      <w:r w:rsidR="00A71984">
        <w:rPr>
          <w:rFonts w:ascii="Times New Roman" w:hAnsi="Times New Roman" w:cs="Times New Roman"/>
          <w:sz w:val="24"/>
          <w:szCs w:val="24"/>
        </w:rPr>
        <w:t>education</w:t>
      </w:r>
      <w:r w:rsidRPr="00C15E48">
        <w:rPr>
          <w:rFonts w:ascii="Times New Roman" w:hAnsi="Times New Roman" w:cs="Times New Roman"/>
          <w:sz w:val="24"/>
          <w:szCs w:val="24"/>
        </w:rPr>
        <w:t xml:space="preserve">, promote diversified diets, and support smart choices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600544F9" w14:textId="7E923712"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t>Farming Systems Approach</w:t>
      </w:r>
      <w:r w:rsidRPr="00C15E48">
        <w:rPr>
          <w:rFonts w:ascii="Times New Roman" w:hAnsi="Times New Roman" w:cs="Times New Roman"/>
          <w:sz w:val="24"/>
          <w:szCs w:val="24"/>
        </w:rPr>
        <w:t>: Encouraging integrated farming (livestock, poultry, fishery, and horticulture) increases income, resilience,</w:t>
      </w:r>
      <w:r w:rsidR="00A71984">
        <w:rPr>
          <w:rFonts w:ascii="Times New Roman" w:hAnsi="Times New Roman" w:cs="Times New Roman"/>
          <w:sz w:val="24"/>
          <w:szCs w:val="24"/>
        </w:rPr>
        <w:t xml:space="preserve"> sustainability</w:t>
      </w:r>
      <w:r w:rsidRPr="00C15E48">
        <w:rPr>
          <w:rFonts w:ascii="Times New Roman" w:hAnsi="Times New Roman" w:cs="Times New Roman"/>
          <w:sz w:val="24"/>
          <w:szCs w:val="24"/>
        </w:rPr>
        <w:t xml:space="preserve"> and dietary diversity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4534008A" w14:textId="428EF126" w:rsidR="00C15E48" w:rsidRPr="00C15E48" w:rsidRDefault="00C15E48" w:rsidP="00AE7B85">
      <w:pPr>
        <w:spacing w:line="276" w:lineRule="auto"/>
        <w:jc w:val="both"/>
        <w:rPr>
          <w:rFonts w:ascii="Times New Roman" w:hAnsi="Times New Roman" w:cs="Times New Roman"/>
          <w:sz w:val="24"/>
          <w:szCs w:val="24"/>
        </w:rPr>
      </w:pPr>
      <w:r w:rsidRPr="00C15E48">
        <w:rPr>
          <w:rFonts w:ascii="Times New Roman" w:hAnsi="Times New Roman" w:cs="Times New Roman"/>
          <w:b/>
          <w:bCs/>
          <w:sz w:val="24"/>
          <w:szCs w:val="24"/>
        </w:rPr>
        <w:lastRenderedPageBreak/>
        <w:t>Collective Approach</w:t>
      </w:r>
      <w:r w:rsidRPr="00C15E48">
        <w:rPr>
          <w:rFonts w:ascii="Times New Roman" w:hAnsi="Times New Roman" w:cs="Times New Roman"/>
          <w:sz w:val="24"/>
          <w:szCs w:val="24"/>
        </w:rPr>
        <w:t xml:space="preserve">: SHGs and cooperatives enhance small farmers’ market </w:t>
      </w:r>
      <w:r w:rsidR="005A60D4">
        <w:rPr>
          <w:rFonts w:ascii="Times New Roman" w:hAnsi="Times New Roman" w:cs="Times New Roman"/>
          <w:sz w:val="24"/>
          <w:szCs w:val="24"/>
        </w:rPr>
        <w:t>orientation</w:t>
      </w:r>
      <w:r w:rsidRPr="00C15E48">
        <w:rPr>
          <w:rFonts w:ascii="Times New Roman" w:hAnsi="Times New Roman" w:cs="Times New Roman"/>
          <w:sz w:val="24"/>
          <w:szCs w:val="24"/>
        </w:rPr>
        <w:t>, reduce</w:t>
      </w:r>
      <w:r w:rsidR="005A60D4">
        <w:rPr>
          <w:rFonts w:ascii="Times New Roman" w:hAnsi="Times New Roman" w:cs="Times New Roman"/>
          <w:sz w:val="24"/>
          <w:szCs w:val="24"/>
        </w:rPr>
        <w:t xml:space="preserve"> associated</w:t>
      </w:r>
      <w:r w:rsidRPr="00C15E48">
        <w:rPr>
          <w:rFonts w:ascii="Times New Roman" w:hAnsi="Times New Roman" w:cs="Times New Roman"/>
          <w:sz w:val="24"/>
          <w:szCs w:val="24"/>
        </w:rPr>
        <w:t xml:space="preserve"> risks, and improve nutritional outcomes (Garret &amp; </w:t>
      </w:r>
      <w:proofErr w:type="spellStart"/>
      <w:r w:rsidRPr="00C15E48">
        <w:rPr>
          <w:rFonts w:ascii="Times New Roman" w:hAnsi="Times New Roman" w:cs="Times New Roman"/>
          <w:sz w:val="24"/>
          <w:szCs w:val="24"/>
        </w:rPr>
        <w:t>Natalicchio</w:t>
      </w:r>
      <w:proofErr w:type="spellEnd"/>
      <w:r w:rsidRPr="00C15E48">
        <w:rPr>
          <w:rFonts w:ascii="Times New Roman" w:hAnsi="Times New Roman" w:cs="Times New Roman"/>
          <w:sz w:val="24"/>
          <w:szCs w:val="24"/>
        </w:rPr>
        <w:t>, 2011).</w:t>
      </w:r>
    </w:p>
    <w:p w14:paraId="1961954F" w14:textId="5A17B4FB" w:rsidR="00C15E48" w:rsidRPr="005A60D4" w:rsidRDefault="00C15E48" w:rsidP="008F7694">
      <w:pPr>
        <w:spacing w:line="276" w:lineRule="auto"/>
        <w:jc w:val="both"/>
        <w:rPr>
          <w:rFonts w:ascii="Times New Roman" w:hAnsi="Times New Roman" w:cs="Times New Roman"/>
          <w:sz w:val="24"/>
          <w:szCs w:val="24"/>
        </w:rPr>
      </w:pPr>
      <w:r w:rsidRPr="005A60D4">
        <w:rPr>
          <w:rFonts w:ascii="Times New Roman" w:hAnsi="Times New Roman" w:cs="Times New Roman"/>
          <w:sz w:val="24"/>
          <w:szCs w:val="24"/>
        </w:rPr>
        <w:t xml:space="preserve">The extension system must </w:t>
      </w:r>
      <w:r w:rsidR="003E01BF">
        <w:rPr>
          <w:rFonts w:ascii="Times New Roman" w:hAnsi="Times New Roman" w:cs="Times New Roman"/>
          <w:sz w:val="24"/>
          <w:szCs w:val="24"/>
        </w:rPr>
        <w:t>extend</w:t>
      </w:r>
      <w:r w:rsidRPr="005A60D4">
        <w:rPr>
          <w:rFonts w:ascii="Times New Roman" w:hAnsi="Times New Roman" w:cs="Times New Roman"/>
          <w:sz w:val="24"/>
          <w:szCs w:val="24"/>
        </w:rPr>
        <w:t xml:space="preserve"> beyond technology dissemination </w:t>
      </w:r>
      <w:r w:rsidR="003E01BF">
        <w:rPr>
          <w:rFonts w:ascii="Times New Roman" w:hAnsi="Times New Roman" w:cs="Times New Roman"/>
          <w:sz w:val="24"/>
          <w:szCs w:val="24"/>
        </w:rPr>
        <w:t>in</w:t>
      </w:r>
      <w:r w:rsidRPr="005A60D4">
        <w:rPr>
          <w:rFonts w:ascii="Times New Roman" w:hAnsi="Times New Roman" w:cs="Times New Roman"/>
          <w:sz w:val="24"/>
          <w:szCs w:val="24"/>
        </w:rPr>
        <w:t xml:space="preserve"> promot</w:t>
      </w:r>
      <w:r w:rsidR="003E01BF">
        <w:rPr>
          <w:rFonts w:ascii="Times New Roman" w:hAnsi="Times New Roman" w:cs="Times New Roman"/>
          <w:sz w:val="24"/>
          <w:szCs w:val="24"/>
        </w:rPr>
        <w:t>ing</w:t>
      </w:r>
      <w:r w:rsidRPr="005A60D4">
        <w:rPr>
          <w:rFonts w:ascii="Times New Roman" w:hAnsi="Times New Roman" w:cs="Times New Roman"/>
          <w:sz w:val="24"/>
          <w:szCs w:val="24"/>
        </w:rPr>
        <w:t xml:space="preserve"> nutrition-sensitive agriculture, encouraging social and </w:t>
      </w:r>
      <w:proofErr w:type="spellStart"/>
      <w:r w:rsidRPr="005A60D4">
        <w:rPr>
          <w:rFonts w:ascii="Times New Roman" w:hAnsi="Times New Roman" w:cs="Times New Roman"/>
          <w:sz w:val="24"/>
          <w:szCs w:val="24"/>
        </w:rPr>
        <w:t>behavioral</w:t>
      </w:r>
      <w:proofErr w:type="spellEnd"/>
      <w:r w:rsidRPr="005A60D4">
        <w:rPr>
          <w:rFonts w:ascii="Times New Roman" w:hAnsi="Times New Roman" w:cs="Times New Roman"/>
          <w:sz w:val="24"/>
          <w:szCs w:val="24"/>
        </w:rPr>
        <w:t xml:space="preserve"> change. Scaling up gender-responsive and nutrition-enhancing advisory services is </w:t>
      </w:r>
      <w:r w:rsidR="00E94151">
        <w:rPr>
          <w:rFonts w:ascii="Times New Roman" w:hAnsi="Times New Roman" w:cs="Times New Roman"/>
          <w:sz w:val="24"/>
          <w:szCs w:val="24"/>
        </w:rPr>
        <w:t>crucial</w:t>
      </w:r>
      <w:r w:rsidRPr="005A60D4">
        <w:rPr>
          <w:rFonts w:ascii="Times New Roman" w:hAnsi="Times New Roman" w:cs="Times New Roman"/>
          <w:sz w:val="24"/>
          <w:szCs w:val="24"/>
        </w:rPr>
        <w:t>, with youth and women acting as change agents in rural nutrition transformation (AESA, 2020).</w:t>
      </w:r>
    </w:p>
    <w:p w14:paraId="2E5481BF" w14:textId="1A144D12" w:rsidR="008F7694"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7694" w:rsidRPr="00EC369B">
        <w:rPr>
          <w:rFonts w:ascii="Times New Roman" w:hAnsi="Times New Roman" w:cs="Times New Roman"/>
          <w:b/>
          <w:bCs/>
          <w:sz w:val="24"/>
          <w:szCs w:val="24"/>
        </w:rPr>
        <w:t xml:space="preserve">ICAR Initiatives </w:t>
      </w:r>
    </w:p>
    <w:p w14:paraId="13D3E274" w14:textId="41A78569" w:rsidR="00073506" w:rsidRPr="00073506" w:rsidRDefault="008F7694" w:rsidP="00073506">
      <w:pPr>
        <w:spacing w:line="276" w:lineRule="auto"/>
        <w:jc w:val="both"/>
        <w:rPr>
          <w:rFonts w:ascii="Times New Roman" w:hAnsi="Times New Roman" w:cs="Times New Roman"/>
          <w:sz w:val="24"/>
          <w:szCs w:val="24"/>
        </w:rPr>
      </w:pPr>
      <w:r w:rsidRPr="00C761FD">
        <w:rPr>
          <w:rFonts w:ascii="Times New Roman" w:hAnsi="Times New Roman" w:cs="Times New Roman"/>
          <w:sz w:val="24"/>
          <w:szCs w:val="24"/>
        </w:rPr>
        <w:t xml:space="preserve">The Indian Council of Agricultural Research has been </w:t>
      </w:r>
      <w:r w:rsidR="00CA1EAB">
        <w:rPr>
          <w:rFonts w:ascii="Times New Roman" w:hAnsi="Times New Roman" w:cs="Times New Roman"/>
          <w:sz w:val="24"/>
          <w:szCs w:val="24"/>
        </w:rPr>
        <w:t>effortlessly promoting</w:t>
      </w:r>
      <w:r w:rsidRPr="00C761FD">
        <w:rPr>
          <w:rFonts w:ascii="Times New Roman" w:hAnsi="Times New Roman" w:cs="Times New Roman"/>
          <w:sz w:val="24"/>
          <w:szCs w:val="24"/>
        </w:rPr>
        <w:t xml:space="preserve"> the </w:t>
      </w:r>
      <w:r>
        <w:rPr>
          <w:rFonts w:ascii="Times New Roman" w:hAnsi="Times New Roman" w:cs="Times New Roman"/>
          <w:sz w:val="24"/>
          <w:szCs w:val="24"/>
        </w:rPr>
        <w:t xml:space="preserve">concept of </w:t>
      </w:r>
      <w:del w:id="141" w:author="JOHN ATSU AGBOLOSOO" w:date="2025-04-10T21:25:00Z">
        <w:r w:rsidRPr="00C761FD" w:rsidDel="001F2A7A">
          <w:rPr>
            <w:rFonts w:ascii="Times New Roman" w:hAnsi="Times New Roman" w:cs="Times New Roman"/>
            <w:sz w:val="24"/>
            <w:szCs w:val="24"/>
          </w:rPr>
          <w:delText>nutrition</w:delText>
        </w:r>
        <w:r w:rsidDel="001F2A7A">
          <w:rPr>
            <w:rFonts w:ascii="Times New Roman" w:hAnsi="Times New Roman" w:cs="Times New Roman"/>
            <w:sz w:val="24"/>
            <w:szCs w:val="24"/>
          </w:rPr>
          <w:delText xml:space="preserve"> led</w:delText>
        </w:r>
      </w:del>
      <w:ins w:id="142" w:author="JOHN ATSU AGBOLOSOO" w:date="2025-04-10T21:25:00Z">
        <w:r w:rsidR="001F2A7A">
          <w:rPr>
            <w:rFonts w:ascii="Times New Roman" w:hAnsi="Times New Roman" w:cs="Times New Roman"/>
            <w:sz w:val="24"/>
            <w:szCs w:val="24"/>
          </w:rPr>
          <w:t>nutrition-led</w:t>
        </w:r>
      </w:ins>
      <w:r>
        <w:rPr>
          <w:rFonts w:ascii="Times New Roman" w:hAnsi="Times New Roman" w:cs="Times New Roman"/>
          <w:sz w:val="24"/>
          <w:szCs w:val="24"/>
        </w:rPr>
        <w:t xml:space="preserve"> extension</w:t>
      </w:r>
      <w:r w:rsidRPr="00C761FD">
        <w:rPr>
          <w:rFonts w:ascii="Times New Roman" w:hAnsi="Times New Roman" w:cs="Times New Roman"/>
          <w:sz w:val="24"/>
          <w:szCs w:val="24"/>
        </w:rPr>
        <w:t xml:space="preserve"> through a systematically planned program called ‘Nutri-sensitive Agricultural Resources and Innovation (NARI)</w:t>
      </w:r>
      <w:del w:id="143" w:author="JOHN ATSU AGBOLOSOO" w:date="2025-04-10T21:26:00Z">
        <w:r w:rsidRPr="00C761FD" w:rsidDel="001F2A7A">
          <w:rPr>
            <w:rFonts w:ascii="Times New Roman" w:hAnsi="Times New Roman" w:cs="Times New Roman"/>
            <w:sz w:val="24"/>
            <w:szCs w:val="24"/>
          </w:rPr>
          <w:delText>’.</w:delText>
        </w:r>
      </w:del>
      <w:proofErr w:type="gramStart"/>
      <w:ins w:id="144" w:author="JOHN ATSU AGBOLOSOO" w:date="2025-04-10T21:26:00Z">
        <w:r w:rsidR="001F2A7A">
          <w:rPr>
            <w:rFonts w:ascii="Times New Roman" w:hAnsi="Times New Roman" w:cs="Times New Roman"/>
            <w:sz w:val="24"/>
            <w:szCs w:val="24"/>
          </w:rPr>
          <w:t>. ’</w:t>
        </w:r>
      </w:ins>
      <w:proofErr w:type="gramEnd"/>
      <w:r w:rsidRPr="00C761FD">
        <w:rPr>
          <w:rFonts w:ascii="Times New Roman" w:hAnsi="Times New Roman" w:cs="Times New Roman"/>
          <w:sz w:val="24"/>
          <w:szCs w:val="24"/>
        </w:rPr>
        <w:t xml:space="preserve"> </w:t>
      </w:r>
      <w:r w:rsidR="00073506" w:rsidRPr="00073506">
        <w:rPr>
          <w:rFonts w:ascii="Times New Roman" w:hAnsi="Times New Roman" w:cs="Times New Roman"/>
          <w:sz w:val="24"/>
          <w:szCs w:val="24"/>
        </w:rPr>
        <w:t>To promote Nutri-sensitive agriculture, it</w:t>
      </w:r>
      <w:r w:rsidR="00CA1EAB">
        <w:rPr>
          <w:rFonts w:ascii="Times New Roman" w:hAnsi="Times New Roman" w:cs="Times New Roman"/>
          <w:sz w:val="24"/>
          <w:szCs w:val="24"/>
        </w:rPr>
        <w:t xml:space="preserve"> is of prime </w:t>
      </w:r>
      <w:del w:id="145" w:author="JOHN ATSU AGBOLOSOO" w:date="2025-04-10T21:25:00Z">
        <w:r w:rsidR="00073506" w:rsidRPr="00073506" w:rsidDel="001F2A7A">
          <w:rPr>
            <w:rFonts w:ascii="Times New Roman" w:hAnsi="Times New Roman" w:cs="Times New Roman"/>
            <w:sz w:val="24"/>
            <w:szCs w:val="24"/>
          </w:rPr>
          <w:delText xml:space="preserve">important </w:delText>
        </w:r>
      </w:del>
      <w:ins w:id="146" w:author="JOHN ATSU AGBOLOSOO" w:date="2025-04-10T21:25:00Z">
        <w:r w:rsidR="001F2A7A">
          <w:rPr>
            <w:rFonts w:ascii="Times New Roman" w:hAnsi="Times New Roman" w:cs="Times New Roman"/>
            <w:sz w:val="24"/>
            <w:szCs w:val="24"/>
          </w:rPr>
          <w:t>importance</w:t>
        </w:r>
        <w:r w:rsidR="001F2A7A" w:rsidRPr="00073506">
          <w:rPr>
            <w:rFonts w:ascii="Times New Roman" w:hAnsi="Times New Roman" w:cs="Times New Roman"/>
            <w:sz w:val="24"/>
            <w:szCs w:val="24"/>
          </w:rPr>
          <w:t xml:space="preserve"> </w:t>
        </w:r>
      </w:ins>
      <w:r w:rsidR="00073506" w:rsidRPr="00073506">
        <w:rPr>
          <w:rFonts w:ascii="Times New Roman" w:hAnsi="Times New Roman" w:cs="Times New Roman"/>
          <w:sz w:val="24"/>
          <w:szCs w:val="24"/>
        </w:rPr>
        <w:t xml:space="preserve">to raise awareness among farm women and youth about Nutri-gardens, Nutri-thalis, and the cultivation of biofortified crops. Key </w:t>
      </w:r>
      <w:r w:rsidR="00033E91">
        <w:rPr>
          <w:rFonts w:ascii="Times New Roman" w:hAnsi="Times New Roman" w:cs="Times New Roman"/>
          <w:sz w:val="24"/>
          <w:szCs w:val="24"/>
        </w:rPr>
        <w:t>activities</w:t>
      </w:r>
      <w:r w:rsidR="00073506" w:rsidRPr="00073506">
        <w:rPr>
          <w:rFonts w:ascii="Times New Roman" w:hAnsi="Times New Roman" w:cs="Times New Roman"/>
          <w:sz w:val="24"/>
          <w:szCs w:val="24"/>
        </w:rPr>
        <w:t xml:space="preserve"> include:</w:t>
      </w:r>
    </w:p>
    <w:p w14:paraId="42A33157" w14:textId="77777777" w:rsidR="00073506" w:rsidRPr="00073506" w:rsidRDefault="00073506" w:rsidP="00B37E6F">
      <w:pPr>
        <w:numPr>
          <w:ilvl w:val="0"/>
          <w:numId w:val="5"/>
        </w:numPr>
        <w:tabs>
          <w:tab w:val="num" w:pos="720"/>
        </w:tabs>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Training Anganwadi workers (mostly women) on establishing Nutri-gardens, growing biofortified crops and millets, and preparing Nutri-thali recipes.</w:t>
      </w:r>
    </w:p>
    <w:p w14:paraId="2752196A" w14:textId="46A07C1A" w:rsidR="00073506" w:rsidRPr="001C2CCA" w:rsidRDefault="00073506" w:rsidP="001C2CCA">
      <w:pPr>
        <w:numPr>
          <w:ilvl w:val="0"/>
          <w:numId w:val="5"/>
        </w:numPr>
        <w:tabs>
          <w:tab w:val="num" w:pos="720"/>
        </w:tabs>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 xml:space="preserve">Krishi Vigyan </w:t>
      </w:r>
      <w:proofErr w:type="spellStart"/>
      <w:r w:rsidRPr="00073506">
        <w:rPr>
          <w:rFonts w:ascii="Times New Roman" w:hAnsi="Times New Roman" w:cs="Times New Roman"/>
          <w:sz w:val="24"/>
          <w:szCs w:val="24"/>
        </w:rPr>
        <w:t>Kendras</w:t>
      </w:r>
      <w:proofErr w:type="spellEnd"/>
      <w:r w:rsidRPr="00073506">
        <w:rPr>
          <w:rFonts w:ascii="Times New Roman" w:hAnsi="Times New Roman" w:cs="Times New Roman"/>
          <w:sz w:val="24"/>
          <w:szCs w:val="24"/>
        </w:rPr>
        <w:t xml:space="preserve"> (KVKs) have developed location-specific Nutri-garden models to ensure access to healthy, diversified diets</w:t>
      </w:r>
      <w:r w:rsidR="001C2CCA">
        <w:rPr>
          <w:rFonts w:ascii="Times New Roman" w:hAnsi="Times New Roman" w:cs="Times New Roman"/>
          <w:sz w:val="24"/>
          <w:szCs w:val="24"/>
        </w:rPr>
        <w:t xml:space="preserve"> </w:t>
      </w:r>
      <w:r w:rsidRPr="001C2CCA">
        <w:rPr>
          <w:rFonts w:ascii="Times New Roman" w:hAnsi="Times New Roman" w:cs="Times New Roman"/>
          <w:sz w:val="24"/>
          <w:szCs w:val="24"/>
        </w:rPr>
        <w:t>(</w:t>
      </w:r>
      <w:proofErr w:type="spellStart"/>
      <w:r w:rsidRPr="001C2CCA">
        <w:rPr>
          <w:rFonts w:ascii="Times New Roman" w:hAnsi="Times New Roman" w:cs="Times New Roman"/>
          <w:sz w:val="24"/>
          <w:szCs w:val="24"/>
        </w:rPr>
        <w:t>Vijayakhader</w:t>
      </w:r>
      <w:proofErr w:type="spellEnd"/>
      <w:r w:rsidRPr="001C2CCA">
        <w:rPr>
          <w:rFonts w:ascii="Times New Roman" w:hAnsi="Times New Roman" w:cs="Times New Roman"/>
          <w:sz w:val="24"/>
          <w:szCs w:val="24"/>
        </w:rPr>
        <w:t>, 2017).</w:t>
      </w:r>
    </w:p>
    <w:p w14:paraId="13A5CE5A" w14:textId="4E0066EE" w:rsidR="00073506" w:rsidRPr="00073506" w:rsidRDefault="00073506" w:rsidP="00073506">
      <w:pPr>
        <w:spacing w:line="276" w:lineRule="auto"/>
        <w:jc w:val="both"/>
        <w:rPr>
          <w:rFonts w:ascii="Times New Roman" w:hAnsi="Times New Roman" w:cs="Times New Roman"/>
          <w:sz w:val="24"/>
          <w:szCs w:val="24"/>
        </w:rPr>
      </w:pPr>
      <w:r w:rsidRPr="00073506">
        <w:rPr>
          <w:rFonts w:ascii="Times New Roman" w:hAnsi="Times New Roman" w:cs="Times New Roman"/>
          <w:sz w:val="24"/>
          <w:szCs w:val="24"/>
        </w:rPr>
        <w:t>These efforts collectively contribute to i</w:t>
      </w:r>
      <w:r w:rsidR="001C2CCA">
        <w:rPr>
          <w:rFonts w:ascii="Times New Roman" w:hAnsi="Times New Roman" w:cs="Times New Roman"/>
          <w:sz w:val="24"/>
          <w:szCs w:val="24"/>
        </w:rPr>
        <w:t>mproving</w:t>
      </w:r>
      <w:r w:rsidRPr="00073506">
        <w:rPr>
          <w:rFonts w:ascii="Times New Roman" w:hAnsi="Times New Roman" w:cs="Times New Roman"/>
          <w:sz w:val="24"/>
          <w:szCs w:val="24"/>
        </w:rPr>
        <w:t xml:space="preserve"> access to nutritious, locally grown foods, especially in resource-</w:t>
      </w:r>
      <w:r w:rsidR="00465D8E">
        <w:rPr>
          <w:rFonts w:ascii="Times New Roman" w:hAnsi="Times New Roman" w:cs="Times New Roman"/>
          <w:sz w:val="24"/>
          <w:szCs w:val="24"/>
        </w:rPr>
        <w:t>limited</w:t>
      </w:r>
      <w:r w:rsidRPr="00073506">
        <w:rPr>
          <w:rFonts w:ascii="Times New Roman" w:hAnsi="Times New Roman" w:cs="Times New Roman"/>
          <w:sz w:val="24"/>
          <w:szCs w:val="24"/>
        </w:rPr>
        <w:t xml:space="preserve"> areas.</w:t>
      </w:r>
    </w:p>
    <w:p w14:paraId="70472766" w14:textId="15BE23F6" w:rsidR="008F7694" w:rsidRPr="00EC369B" w:rsidRDefault="00EC369B" w:rsidP="0044000F">
      <w:pPr>
        <w:pStyle w:val="ListParagraph"/>
        <w:numPr>
          <w:ilvl w:val="1"/>
          <w:numId w:val="7"/>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F7694" w:rsidRPr="00EC369B">
        <w:rPr>
          <w:rFonts w:ascii="Times New Roman" w:hAnsi="Times New Roman" w:cs="Times New Roman"/>
          <w:b/>
          <w:bCs/>
          <w:sz w:val="24"/>
          <w:szCs w:val="24"/>
        </w:rPr>
        <w:t>Schemes</w:t>
      </w:r>
    </w:p>
    <w:p w14:paraId="336BE20E" w14:textId="5F6605CE" w:rsidR="007D22D3" w:rsidRPr="007D22D3" w:rsidRDefault="007D22D3" w:rsidP="007D22D3">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7D22D3">
        <w:rPr>
          <w:rFonts w:ascii="Times New Roman" w:hAnsi="Times New Roman" w:cs="Times New Roman"/>
          <w:sz w:val="24"/>
          <w:szCs w:val="24"/>
        </w:rPr>
        <w:t>everal governmental initiatives are currently operational, designed to mitigate the challenges associated with nutritional insecurity or enhance the nutritional well-being of women and children. These initiatives possess the potential for integration with extension education.</w:t>
      </w:r>
    </w:p>
    <w:p w14:paraId="4CCC0761" w14:textId="1BC6AD13" w:rsidR="007D22D3" w:rsidRPr="007D22D3" w:rsidRDefault="00FD43AC" w:rsidP="007D22D3">
      <w:pPr>
        <w:spacing w:line="276" w:lineRule="auto"/>
        <w:jc w:val="both"/>
        <w:rPr>
          <w:rFonts w:ascii="Times New Roman" w:hAnsi="Times New Roman" w:cs="Times New Roman"/>
          <w:sz w:val="24"/>
          <w:szCs w:val="24"/>
        </w:rPr>
      </w:pPr>
      <w:ins w:id="147" w:author="JOHN ATSU AGBOLOSOO" w:date="2025-04-10T22:06:00Z">
        <w:r>
          <w:rPr>
            <w:rFonts w:ascii="Times New Roman" w:hAnsi="Times New Roman" w:cs="Times New Roman"/>
            <w:b/>
            <w:bCs/>
            <w:sz w:val="24"/>
            <w:szCs w:val="24"/>
          </w:rPr>
          <w:t xml:space="preserve">The </w:t>
        </w:r>
      </w:ins>
      <w:r w:rsidR="007D22D3" w:rsidRPr="007D22D3">
        <w:rPr>
          <w:rFonts w:ascii="Times New Roman" w:hAnsi="Times New Roman" w:cs="Times New Roman"/>
          <w:b/>
          <w:bCs/>
          <w:sz w:val="24"/>
          <w:szCs w:val="24"/>
        </w:rPr>
        <w:t>Half Acre Model of Telangana</w:t>
      </w:r>
      <w:r w:rsidR="007D22D3" w:rsidRPr="007D22D3">
        <w:rPr>
          <w:rFonts w:ascii="Times New Roman" w:hAnsi="Times New Roman" w:cs="Times New Roman"/>
          <w:sz w:val="24"/>
          <w:szCs w:val="24"/>
        </w:rPr>
        <w:t xml:space="preserve"> is intended to assist female farmers in fulfilling their nutritional needs (</w:t>
      </w:r>
      <w:proofErr w:type="spellStart"/>
      <w:r w:rsidR="007D22D3" w:rsidRPr="007D22D3">
        <w:rPr>
          <w:rFonts w:ascii="Times New Roman" w:hAnsi="Times New Roman" w:cs="Times New Roman"/>
          <w:sz w:val="24"/>
          <w:szCs w:val="24"/>
        </w:rPr>
        <w:t>Kadiyala</w:t>
      </w:r>
      <w:proofErr w:type="spellEnd"/>
      <w:r w:rsidR="007D22D3" w:rsidRPr="007D22D3">
        <w:rPr>
          <w:rFonts w:ascii="Times New Roman" w:hAnsi="Times New Roman" w:cs="Times New Roman"/>
          <w:sz w:val="24"/>
          <w:szCs w:val="24"/>
        </w:rPr>
        <w:t xml:space="preserve"> et al., 2014).</w:t>
      </w:r>
    </w:p>
    <w:p w14:paraId="4A43FB57" w14:textId="07E852CC" w:rsidR="007D22D3" w:rsidRPr="007D22D3" w:rsidRDefault="00FD43AC" w:rsidP="007D22D3">
      <w:pPr>
        <w:spacing w:line="276" w:lineRule="auto"/>
        <w:jc w:val="both"/>
        <w:rPr>
          <w:rFonts w:ascii="Times New Roman" w:hAnsi="Times New Roman" w:cs="Times New Roman"/>
          <w:sz w:val="24"/>
          <w:szCs w:val="24"/>
        </w:rPr>
      </w:pPr>
      <w:ins w:id="148" w:author="JOHN ATSU AGBOLOSOO" w:date="2025-04-10T22:06:00Z">
        <w:r>
          <w:rPr>
            <w:rFonts w:ascii="Times New Roman" w:hAnsi="Times New Roman" w:cs="Times New Roman"/>
            <w:b/>
            <w:bCs/>
            <w:sz w:val="24"/>
            <w:szCs w:val="24"/>
          </w:rPr>
          <w:t xml:space="preserve">The </w:t>
        </w:r>
      </w:ins>
      <w:r w:rsidR="007D22D3" w:rsidRPr="007D22D3">
        <w:rPr>
          <w:rFonts w:ascii="Times New Roman" w:hAnsi="Times New Roman" w:cs="Times New Roman"/>
          <w:b/>
          <w:bCs/>
          <w:sz w:val="24"/>
          <w:szCs w:val="24"/>
        </w:rPr>
        <w:t>Rajiv Gandhi Scheme for Empowerment of Adolescent Girls</w:t>
      </w:r>
      <w:r w:rsidR="007D22D3" w:rsidRPr="007D22D3">
        <w:rPr>
          <w:rFonts w:ascii="Times New Roman" w:hAnsi="Times New Roman" w:cs="Times New Roman"/>
          <w:sz w:val="24"/>
          <w:szCs w:val="24"/>
        </w:rPr>
        <w:t xml:space="preserve"> is dedicated to enhancing the nutritional and health outcomes of girls aged 11 to 18 through comprehensive education in life skills, health, and nutrition.</w:t>
      </w:r>
    </w:p>
    <w:p w14:paraId="2D0E100C" w14:textId="66E0C1BB" w:rsidR="007D22D3" w:rsidRPr="007D22D3" w:rsidRDefault="007D22D3" w:rsidP="007D22D3">
      <w:pPr>
        <w:spacing w:line="276" w:lineRule="auto"/>
        <w:jc w:val="both"/>
        <w:rPr>
          <w:rFonts w:ascii="Times New Roman" w:hAnsi="Times New Roman" w:cs="Times New Roman"/>
          <w:sz w:val="24"/>
          <w:szCs w:val="24"/>
        </w:rPr>
      </w:pPr>
      <w:r w:rsidRPr="007D22D3">
        <w:rPr>
          <w:rFonts w:ascii="Times New Roman" w:hAnsi="Times New Roman" w:cs="Times New Roman"/>
          <w:b/>
          <w:bCs/>
          <w:sz w:val="24"/>
          <w:szCs w:val="24"/>
        </w:rPr>
        <w:t xml:space="preserve">Indira Gandhi </w:t>
      </w:r>
      <w:proofErr w:type="spellStart"/>
      <w:r w:rsidRPr="007D22D3">
        <w:rPr>
          <w:rFonts w:ascii="Times New Roman" w:hAnsi="Times New Roman" w:cs="Times New Roman"/>
          <w:b/>
          <w:bCs/>
          <w:sz w:val="24"/>
          <w:szCs w:val="24"/>
        </w:rPr>
        <w:t>Matritva</w:t>
      </w:r>
      <w:proofErr w:type="spellEnd"/>
      <w:r w:rsidRPr="007D22D3">
        <w:rPr>
          <w:rFonts w:ascii="Times New Roman" w:hAnsi="Times New Roman" w:cs="Times New Roman"/>
          <w:b/>
          <w:bCs/>
          <w:sz w:val="24"/>
          <w:szCs w:val="24"/>
        </w:rPr>
        <w:t xml:space="preserve"> </w:t>
      </w:r>
      <w:proofErr w:type="spellStart"/>
      <w:r w:rsidRPr="007D22D3">
        <w:rPr>
          <w:rFonts w:ascii="Times New Roman" w:hAnsi="Times New Roman" w:cs="Times New Roman"/>
          <w:b/>
          <w:bCs/>
          <w:sz w:val="24"/>
          <w:szCs w:val="24"/>
        </w:rPr>
        <w:t>Sahyog</w:t>
      </w:r>
      <w:proofErr w:type="spellEnd"/>
      <w:r w:rsidRPr="007D22D3">
        <w:rPr>
          <w:rFonts w:ascii="Times New Roman" w:hAnsi="Times New Roman" w:cs="Times New Roman"/>
          <w:b/>
          <w:bCs/>
          <w:sz w:val="24"/>
          <w:szCs w:val="24"/>
        </w:rPr>
        <w:t xml:space="preserve"> Yojana </w:t>
      </w:r>
      <w:r w:rsidRPr="007D22D3">
        <w:rPr>
          <w:rFonts w:ascii="Times New Roman" w:hAnsi="Times New Roman" w:cs="Times New Roman"/>
          <w:sz w:val="24"/>
          <w:szCs w:val="24"/>
        </w:rPr>
        <w:t>seeks to foster improved healthcare practices for young women throughout the stages of pregnancy, delivery, and lactation.</w:t>
      </w:r>
    </w:p>
    <w:p w14:paraId="0F8A753A" w14:textId="5D130305" w:rsidR="007D22D3" w:rsidRPr="007D22D3" w:rsidRDefault="00FD43AC" w:rsidP="007D22D3">
      <w:pPr>
        <w:spacing w:line="276" w:lineRule="auto"/>
        <w:jc w:val="both"/>
        <w:rPr>
          <w:rFonts w:ascii="Times New Roman" w:hAnsi="Times New Roman" w:cs="Times New Roman"/>
          <w:sz w:val="24"/>
          <w:szCs w:val="24"/>
        </w:rPr>
      </w:pPr>
      <w:ins w:id="149" w:author="JOHN ATSU AGBOLOSOO" w:date="2025-04-10T22:06:00Z">
        <w:r>
          <w:rPr>
            <w:rFonts w:ascii="Times New Roman" w:hAnsi="Times New Roman" w:cs="Times New Roman"/>
            <w:b/>
            <w:bCs/>
            <w:sz w:val="24"/>
            <w:szCs w:val="24"/>
          </w:rPr>
          <w:t xml:space="preserve">The </w:t>
        </w:r>
      </w:ins>
      <w:r w:rsidR="007D22D3" w:rsidRPr="007D22D3">
        <w:rPr>
          <w:rFonts w:ascii="Times New Roman" w:hAnsi="Times New Roman" w:cs="Times New Roman"/>
          <w:b/>
          <w:bCs/>
          <w:sz w:val="24"/>
          <w:szCs w:val="24"/>
        </w:rPr>
        <w:t>National Iodine Deficiency Disorder Control Programme</w:t>
      </w:r>
      <w:r w:rsidR="007D22D3" w:rsidRPr="007D22D3">
        <w:rPr>
          <w:rFonts w:ascii="Times New Roman" w:hAnsi="Times New Roman" w:cs="Times New Roman"/>
          <w:sz w:val="24"/>
          <w:szCs w:val="24"/>
        </w:rPr>
        <w:t xml:space="preserve"> offers a framework for coordinated nutritional interventions via extension efforts.</w:t>
      </w:r>
    </w:p>
    <w:p w14:paraId="4DBFF5E1" w14:textId="77777777" w:rsidR="007D22D3" w:rsidRPr="007D22D3" w:rsidRDefault="007D22D3" w:rsidP="007D22D3">
      <w:pPr>
        <w:spacing w:line="276" w:lineRule="auto"/>
        <w:jc w:val="both"/>
        <w:rPr>
          <w:rFonts w:ascii="Times New Roman" w:hAnsi="Times New Roman" w:cs="Times New Roman"/>
          <w:sz w:val="24"/>
          <w:szCs w:val="24"/>
        </w:rPr>
      </w:pPr>
      <w:proofErr w:type="spellStart"/>
      <w:r w:rsidRPr="007D22D3">
        <w:rPr>
          <w:rFonts w:ascii="Times New Roman" w:hAnsi="Times New Roman" w:cs="Times New Roman"/>
          <w:b/>
          <w:bCs/>
          <w:sz w:val="24"/>
          <w:szCs w:val="24"/>
        </w:rPr>
        <w:t>Ksheera</w:t>
      </w:r>
      <w:proofErr w:type="spellEnd"/>
      <w:r w:rsidRPr="007D22D3">
        <w:rPr>
          <w:rFonts w:ascii="Times New Roman" w:hAnsi="Times New Roman" w:cs="Times New Roman"/>
          <w:b/>
          <w:bCs/>
          <w:sz w:val="24"/>
          <w:szCs w:val="24"/>
        </w:rPr>
        <w:t xml:space="preserve"> Bhagya Yojana</w:t>
      </w:r>
      <w:r w:rsidRPr="007D22D3">
        <w:rPr>
          <w:rFonts w:ascii="Times New Roman" w:hAnsi="Times New Roman" w:cs="Times New Roman"/>
          <w:sz w:val="24"/>
          <w:szCs w:val="24"/>
        </w:rPr>
        <w:t xml:space="preserve"> Government of Karnataka has implemented the "which entails providing 150 ml of hot milk to schoolchildren for three days per week. The principal aims include the enhancement of nutritional and health status while preventing malnutrition.</w:t>
      </w:r>
    </w:p>
    <w:p w14:paraId="14A18968" w14:textId="0EC3D66D" w:rsidR="007D22D3" w:rsidRPr="00D15BDB" w:rsidRDefault="007D22D3" w:rsidP="00957A67">
      <w:pPr>
        <w:spacing w:line="276" w:lineRule="auto"/>
        <w:jc w:val="both"/>
        <w:rPr>
          <w:rFonts w:ascii="Times New Roman" w:hAnsi="Times New Roman" w:cs="Times New Roman"/>
          <w:sz w:val="24"/>
          <w:szCs w:val="24"/>
        </w:rPr>
      </w:pPr>
      <w:r w:rsidRPr="007D22D3">
        <w:rPr>
          <w:rFonts w:ascii="Times New Roman" w:hAnsi="Times New Roman" w:cs="Times New Roman"/>
          <w:sz w:val="24"/>
          <w:szCs w:val="24"/>
        </w:rPr>
        <w:lastRenderedPageBreak/>
        <w:t xml:space="preserve">The </w:t>
      </w:r>
      <w:proofErr w:type="spellStart"/>
      <w:r w:rsidRPr="007D22D3">
        <w:rPr>
          <w:rFonts w:ascii="Times New Roman" w:hAnsi="Times New Roman" w:cs="Times New Roman"/>
          <w:sz w:val="24"/>
          <w:szCs w:val="24"/>
        </w:rPr>
        <w:t>Srushti</w:t>
      </w:r>
      <w:proofErr w:type="spellEnd"/>
      <w:r w:rsidRPr="007D22D3">
        <w:rPr>
          <w:rFonts w:ascii="Times New Roman" w:hAnsi="Times New Roman" w:cs="Times New Roman"/>
          <w:sz w:val="24"/>
          <w:szCs w:val="24"/>
        </w:rPr>
        <w:t xml:space="preserve"> scheme is designed to enhance the supplementary nutritional health of children</w:t>
      </w:r>
      <w:del w:id="150" w:author="JOHN ATSU AGBOLOSOO" w:date="2025-04-10T22:05:00Z">
        <w:r w:rsidRPr="007D22D3" w:rsidDel="00FD43AC">
          <w:rPr>
            <w:rFonts w:ascii="Times New Roman" w:hAnsi="Times New Roman" w:cs="Times New Roman"/>
            <w:sz w:val="24"/>
            <w:szCs w:val="24"/>
          </w:rPr>
          <w:delText>,</w:delText>
        </w:r>
      </w:del>
      <w:r w:rsidRPr="007D22D3">
        <w:rPr>
          <w:rFonts w:ascii="Times New Roman" w:hAnsi="Times New Roman" w:cs="Times New Roman"/>
          <w:sz w:val="24"/>
          <w:szCs w:val="24"/>
        </w:rPr>
        <w:t xml:space="preserve"> as well as pregnant and lactating mothers. It represents one of several initiatives launched by the state government to combat malnutrition (Keding et al., 2021).</w:t>
      </w:r>
    </w:p>
    <w:p w14:paraId="7B07ECB4" w14:textId="2E2CB1E5" w:rsidR="008F7694" w:rsidRDefault="00C92903" w:rsidP="00C92903">
      <w:pPr>
        <w:spacing w:line="276"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Other </w:t>
      </w:r>
      <w:proofErr w:type="spellStart"/>
      <w:r>
        <w:rPr>
          <w:rFonts w:ascii="Times New Roman" w:hAnsi="Times New Roman" w:cs="Times New Roman"/>
          <w:sz w:val="24"/>
          <w:szCs w:val="24"/>
          <w:lang w:val="en-US"/>
        </w:rPr>
        <w:t>programmes</w:t>
      </w:r>
      <w:proofErr w:type="spellEnd"/>
      <w:r>
        <w:rPr>
          <w:rFonts w:ascii="Times New Roman" w:hAnsi="Times New Roman" w:cs="Times New Roman"/>
          <w:sz w:val="24"/>
          <w:szCs w:val="24"/>
          <w:lang w:val="en-US"/>
        </w:rPr>
        <w:t xml:space="preserve"> like POSHAN Abhiyan, Integrated Child Development Scheme, Mid-day meal scheme, supplementary nutrition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w:t>
      </w:r>
      <w:ins w:id="151" w:author="JOHN ATSU AGBOLOSOO" w:date="2025-04-10T22:05:00Z">
        <w:r w:rsidR="00FD43AC">
          <w:rPr>
            <w:rFonts w:ascii="Times New Roman" w:hAnsi="Times New Roman" w:cs="Times New Roman"/>
            <w:sz w:val="24"/>
            <w:szCs w:val="24"/>
            <w:lang w:val="en-US"/>
          </w:rPr>
          <w:t xml:space="preserve">and </w:t>
        </w:r>
      </w:ins>
      <w:proofErr w:type="spellStart"/>
      <w:r>
        <w:rPr>
          <w:rFonts w:ascii="Times New Roman" w:hAnsi="Times New Roman" w:cs="Times New Roman"/>
          <w:sz w:val="24"/>
          <w:szCs w:val="24"/>
          <w:lang w:val="en-US"/>
        </w:rPr>
        <w:t>Balwadi</w:t>
      </w:r>
      <w:proofErr w:type="spellEnd"/>
      <w:r>
        <w:rPr>
          <w:rFonts w:ascii="Times New Roman" w:hAnsi="Times New Roman" w:cs="Times New Roman"/>
          <w:sz w:val="24"/>
          <w:szCs w:val="24"/>
          <w:lang w:val="en-US"/>
        </w:rPr>
        <w:t xml:space="preserve"> Nutrition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are many of them promoting the concept of </w:t>
      </w:r>
      <w:del w:id="152" w:author="JOHN ATSU AGBOLOSOO" w:date="2025-04-10T22:06:00Z">
        <w:r w:rsidDel="00FD43AC">
          <w:rPr>
            <w:rFonts w:ascii="Times New Roman" w:hAnsi="Times New Roman" w:cs="Times New Roman"/>
            <w:sz w:val="24"/>
            <w:szCs w:val="24"/>
            <w:lang w:val="en-US"/>
          </w:rPr>
          <w:delText>nutrition</w:delText>
        </w:r>
      </w:del>
      <w:del w:id="153" w:author="JOHN ATSU AGBOLOSOO" w:date="2025-04-10T22:05:00Z">
        <w:r w:rsidDel="00FD43AC">
          <w:rPr>
            <w:rFonts w:ascii="Times New Roman" w:hAnsi="Times New Roman" w:cs="Times New Roman"/>
            <w:sz w:val="24"/>
            <w:szCs w:val="24"/>
            <w:lang w:val="en-US"/>
          </w:rPr>
          <w:delText xml:space="preserve"> </w:delText>
        </w:r>
      </w:del>
      <w:del w:id="154" w:author="JOHN ATSU AGBOLOSOO" w:date="2025-04-10T22:06:00Z">
        <w:r w:rsidDel="00FD43AC">
          <w:rPr>
            <w:rFonts w:ascii="Times New Roman" w:hAnsi="Times New Roman" w:cs="Times New Roman"/>
            <w:sz w:val="24"/>
            <w:szCs w:val="24"/>
            <w:lang w:val="en-US"/>
          </w:rPr>
          <w:delText>led</w:delText>
        </w:r>
      </w:del>
      <w:ins w:id="155" w:author="JOHN ATSU AGBOLOSOO" w:date="2025-04-10T22:06:00Z">
        <w:r w:rsidR="00FD43AC">
          <w:rPr>
            <w:rFonts w:ascii="Times New Roman" w:hAnsi="Times New Roman" w:cs="Times New Roman"/>
            <w:sz w:val="24"/>
            <w:szCs w:val="24"/>
            <w:lang w:val="en-US"/>
          </w:rPr>
          <w:t>nutrition-led</w:t>
        </w:r>
      </w:ins>
      <w:r>
        <w:rPr>
          <w:rFonts w:ascii="Times New Roman" w:hAnsi="Times New Roman" w:cs="Times New Roman"/>
          <w:sz w:val="24"/>
          <w:szCs w:val="24"/>
          <w:lang w:val="en-US"/>
        </w:rPr>
        <w:t xml:space="preserve"> extension </w:t>
      </w:r>
      <w:r w:rsidR="008F7694" w:rsidRPr="00C92903">
        <w:rPr>
          <w:rFonts w:ascii="Times New Roman" w:hAnsi="Times New Roman" w:cs="Times New Roman"/>
          <w:sz w:val="24"/>
          <w:szCs w:val="24"/>
        </w:rPr>
        <w:t>(</w:t>
      </w:r>
      <w:proofErr w:type="spellStart"/>
      <w:r w:rsidR="008F7694" w:rsidRPr="00C92903">
        <w:rPr>
          <w:rFonts w:ascii="Times New Roman" w:hAnsi="Times New Roman" w:cs="Times New Roman"/>
          <w:sz w:val="24"/>
          <w:szCs w:val="24"/>
        </w:rPr>
        <w:t>Kadiyala</w:t>
      </w:r>
      <w:proofErr w:type="spellEnd"/>
      <w:r w:rsidR="008F7694" w:rsidRPr="00C92903">
        <w:rPr>
          <w:rFonts w:ascii="Times New Roman" w:hAnsi="Times New Roman" w:cs="Times New Roman"/>
          <w:sz w:val="24"/>
          <w:szCs w:val="24"/>
        </w:rPr>
        <w:t xml:space="preserve"> </w:t>
      </w:r>
      <w:del w:id="156" w:author="JOHN ATSU AGBOLOSOO" w:date="2025-04-10T22:05:00Z">
        <w:r w:rsidR="008F7694" w:rsidRPr="00C92903" w:rsidDel="00FD43AC">
          <w:rPr>
            <w:rFonts w:ascii="Times New Roman" w:hAnsi="Times New Roman" w:cs="Times New Roman"/>
            <w:sz w:val="24"/>
            <w:szCs w:val="24"/>
          </w:rPr>
          <w:delText>et. al.</w:delText>
        </w:r>
      </w:del>
      <w:ins w:id="157" w:author="JOHN ATSU AGBOLOSOO" w:date="2025-04-10T22:05:00Z">
        <w:r w:rsidR="00FD43AC">
          <w:rPr>
            <w:rFonts w:ascii="Times New Roman" w:hAnsi="Times New Roman" w:cs="Times New Roman"/>
            <w:sz w:val="24"/>
            <w:szCs w:val="24"/>
          </w:rPr>
          <w:t>et al</w:t>
        </w:r>
      </w:ins>
      <w:ins w:id="158" w:author="JOHN ATSU AGBOLOSOO" w:date="2025-04-10T22:06:00Z">
        <w:r w:rsidR="00FD43AC">
          <w:rPr>
            <w:rFonts w:ascii="Times New Roman" w:hAnsi="Times New Roman" w:cs="Times New Roman"/>
            <w:sz w:val="24"/>
            <w:szCs w:val="24"/>
          </w:rPr>
          <w:t>.</w:t>
        </w:r>
      </w:ins>
      <w:r w:rsidR="008F7694" w:rsidRPr="00C92903">
        <w:rPr>
          <w:rFonts w:ascii="Times New Roman" w:hAnsi="Times New Roman" w:cs="Times New Roman"/>
          <w:sz w:val="24"/>
          <w:szCs w:val="24"/>
        </w:rPr>
        <w:t>, 2014)</w:t>
      </w:r>
      <w:r w:rsidRPr="00C92903">
        <w:rPr>
          <w:rFonts w:ascii="Times New Roman" w:hAnsi="Times New Roman" w:cs="Times New Roman"/>
          <w:sz w:val="24"/>
          <w:szCs w:val="24"/>
        </w:rPr>
        <w:t>.</w:t>
      </w:r>
    </w:p>
    <w:p w14:paraId="05B42485" w14:textId="307ED882" w:rsidR="000D322D" w:rsidRDefault="0075179E" w:rsidP="000D322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w:t>
      </w:r>
      <w:del w:id="159" w:author="JOHN ATSU AGBOLOSOO" w:date="2025-04-10T22:06:00Z">
        <w:r w:rsidR="00D15BDB" w:rsidDel="00FD43AC">
          <w:rPr>
            <w:rFonts w:ascii="Times New Roman" w:hAnsi="Times New Roman" w:cs="Times New Roman"/>
            <w:sz w:val="24"/>
            <w:szCs w:val="24"/>
          </w:rPr>
          <w:delText>livestock associated</w:delText>
        </w:r>
      </w:del>
      <w:ins w:id="160" w:author="JOHN ATSU AGBOLOSOO" w:date="2025-04-10T22:06:00Z">
        <w:r w:rsidR="00FD43AC">
          <w:rPr>
            <w:rFonts w:ascii="Times New Roman" w:hAnsi="Times New Roman" w:cs="Times New Roman"/>
            <w:sz w:val="24"/>
            <w:szCs w:val="24"/>
          </w:rPr>
          <w:t>livestock-associated</w:t>
        </w:r>
      </w:ins>
      <w:r w:rsidR="00D15BDB">
        <w:rPr>
          <w:rFonts w:ascii="Times New Roman" w:hAnsi="Times New Roman" w:cs="Times New Roman"/>
          <w:sz w:val="24"/>
          <w:szCs w:val="24"/>
        </w:rPr>
        <w:t xml:space="preserve"> </w:t>
      </w:r>
      <w:r>
        <w:rPr>
          <w:rFonts w:ascii="Times New Roman" w:hAnsi="Times New Roman" w:cs="Times New Roman"/>
          <w:sz w:val="24"/>
          <w:szCs w:val="24"/>
        </w:rPr>
        <w:t xml:space="preserve">schemes </w:t>
      </w:r>
      <w:del w:id="161" w:author="JOHN ATSU AGBOLOSOO" w:date="2025-04-10T22:05:00Z">
        <w:r w:rsidDel="00FD43AC">
          <w:rPr>
            <w:rFonts w:ascii="Times New Roman" w:hAnsi="Times New Roman" w:cs="Times New Roman"/>
            <w:sz w:val="24"/>
            <w:szCs w:val="24"/>
          </w:rPr>
          <w:delText xml:space="preserve">which </w:delText>
        </w:r>
      </w:del>
      <w:ins w:id="162" w:author="JOHN ATSU AGBOLOSOO" w:date="2025-04-10T22:05:00Z">
        <w:r w:rsidR="00FD43AC">
          <w:rPr>
            <w:rFonts w:ascii="Times New Roman" w:hAnsi="Times New Roman" w:cs="Times New Roman"/>
            <w:sz w:val="24"/>
            <w:szCs w:val="24"/>
          </w:rPr>
          <w:t xml:space="preserve">that </w:t>
        </w:r>
      </w:ins>
      <w:r w:rsidR="000C0B71">
        <w:rPr>
          <w:rFonts w:ascii="Times New Roman" w:hAnsi="Times New Roman" w:cs="Times New Roman"/>
          <w:sz w:val="24"/>
          <w:szCs w:val="24"/>
        </w:rPr>
        <w:t>support</w:t>
      </w:r>
      <w:r>
        <w:rPr>
          <w:rFonts w:ascii="Times New Roman" w:hAnsi="Times New Roman" w:cs="Times New Roman"/>
          <w:sz w:val="24"/>
          <w:szCs w:val="24"/>
        </w:rPr>
        <w:t xml:space="preserve"> achieving NLE efficiently include</w:t>
      </w:r>
      <w:del w:id="163" w:author="JOHN ATSU AGBOLOSOO" w:date="2025-04-10T22:06:00Z">
        <w:r w:rsidDel="00FD43AC">
          <w:rPr>
            <w:rFonts w:ascii="Times New Roman" w:hAnsi="Times New Roman" w:cs="Times New Roman"/>
            <w:sz w:val="24"/>
            <w:szCs w:val="24"/>
          </w:rPr>
          <w:delText>,</w:delText>
        </w:r>
      </w:del>
      <w:r w:rsidR="00520A40">
        <w:rPr>
          <w:rFonts w:ascii="Times New Roman" w:hAnsi="Times New Roman" w:cs="Times New Roman"/>
          <w:b/>
          <w:bCs/>
          <w:sz w:val="24"/>
          <w:szCs w:val="24"/>
        </w:rPr>
        <w:t xml:space="preserve"> </w:t>
      </w:r>
      <w:r w:rsidR="000D322D" w:rsidRPr="000D322D">
        <w:rPr>
          <w:rFonts w:ascii="Times New Roman" w:hAnsi="Times New Roman" w:cs="Times New Roman"/>
          <w:b/>
          <w:bCs/>
          <w:sz w:val="24"/>
          <w:szCs w:val="24"/>
        </w:rPr>
        <w:t>Regional Fodder Development Programs</w:t>
      </w:r>
      <w:r w:rsidR="000D322D" w:rsidRPr="000D322D">
        <w:rPr>
          <w:rFonts w:ascii="Times New Roman" w:hAnsi="Times New Roman" w:cs="Times New Roman"/>
          <w:sz w:val="24"/>
          <w:szCs w:val="24"/>
        </w:rPr>
        <w:t xml:space="preserve"> encourage region-specific fodder production, whereas the </w:t>
      </w:r>
      <w:r w:rsidR="000D322D" w:rsidRPr="000D322D">
        <w:rPr>
          <w:rFonts w:ascii="Times New Roman" w:hAnsi="Times New Roman" w:cs="Times New Roman"/>
          <w:b/>
          <w:bCs/>
          <w:sz w:val="24"/>
          <w:szCs w:val="24"/>
        </w:rPr>
        <w:t>National Livestock Mission</w:t>
      </w:r>
      <w:r w:rsidR="000D322D" w:rsidRPr="000D322D">
        <w:rPr>
          <w:rFonts w:ascii="Times New Roman" w:hAnsi="Times New Roman" w:cs="Times New Roman"/>
          <w:sz w:val="24"/>
          <w:szCs w:val="24"/>
        </w:rPr>
        <w:t xml:space="preserve"> (NLM) supports feed processing, silage units, and fodder cultivation. Hydroponic fodder technology and fodder production facilities are funded by the </w:t>
      </w:r>
      <w:proofErr w:type="spellStart"/>
      <w:r w:rsidR="000D322D" w:rsidRPr="000D322D">
        <w:rPr>
          <w:rFonts w:ascii="Times New Roman" w:hAnsi="Times New Roman" w:cs="Times New Roman"/>
          <w:b/>
          <w:bCs/>
          <w:sz w:val="24"/>
          <w:szCs w:val="24"/>
        </w:rPr>
        <w:t>Rashtriya</w:t>
      </w:r>
      <w:proofErr w:type="spellEnd"/>
      <w:r w:rsidR="000D322D" w:rsidRPr="000D322D">
        <w:rPr>
          <w:rFonts w:ascii="Times New Roman" w:hAnsi="Times New Roman" w:cs="Times New Roman"/>
          <w:b/>
          <w:bCs/>
          <w:sz w:val="24"/>
          <w:szCs w:val="24"/>
        </w:rPr>
        <w:t xml:space="preserve"> Krishi Vikas Yojana</w:t>
      </w:r>
      <w:r w:rsidR="000D322D" w:rsidRPr="000D322D">
        <w:rPr>
          <w:rFonts w:ascii="Times New Roman" w:hAnsi="Times New Roman" w:cs="Times New Roman"/>
          <w:sz w:val="24"/>
          <w:szCs w:val="24"/>
        </w:rPr>
        <w:t xml:space="preserve"> (RKVY). Credit is available for the purchase of high-quality feed and supplements through the </w:t>
      </w:r>
      <w:proofErr w:type="spellStart"/>
      <w:r w:rsidR="000D322D" w:rsidRPr="000D322D">
        <w:rPr>
          <w:rFonts w:ascii="Times New Roman" w:hAnsi="Times New Roman" w:cs="Times New Roman"/>
          <w:b/>
          <w:bCs/>
          <w:sz w:val="24"/>
          <w:szCs w:val="24"/>
        </w:rPr>
        <w:t>Pashu</w:t>
      </w:r>
      <w:proofErr w:type="spellEnd"/>
      <w:r w:rsidR="000D322D" w:rsidRPr="000D322D">
        <w:rPr>
          <w:rFonts w:ascii="Times New Roman" w:hAnsi="Times New Roman" w:cs="Times New Roman"/>
          <w:b/>
          <w:bCs/>
          <w:sz w:val="24"/>
          <w:szCs w:val="24"/>
        </w:rPr>
        <w:t xml:space="preserve"> </w:t>
      </w:r>
      <w:proofErr w:type="spellStart"/>
      <w:r w:rsidR="000D322D" w:rsidRPr="000D322D">
        <w:rPr>
          <w:rFonts w:ascii="Times New Roman" w:hAnsi="Times New Roman" w:cs="Times New Roman"/>
          <w:b/>
          <w:bCs/>
          <w:sz w:val="24"/>
          <w:szCs w:val="24"/>
        </w:rPr>
        <w:t>Kisan</w:t>
      </w:r>
      <w:proofErr w:type="spellEnd"/>
      <w:r w:rsidR="000D322D" w:rsidRPr="000D322D">
        <w:rPr>
          <w:rFonts w:ascii="Times New Roman" w:hAnsi="Times New Roman" w:cs="Times New Roman"/>
          <w:b/>
          <w:bCs/>
          <w:sz w:val="24"/>
          <w:szCs w:val="24"/>
        </w:rPr>
        <w:t xml:space="preserve"> Credit Card Scheme</w:t>
      </w:r>
      <w:r w:rsidR="000D322D" w:rsidRPr="000D322D">
        <w:rPr>
          <w:rFonts w:ascii="Times New Roman" w:hAnsi="Times New Roman" w:cs="Times New Roman"/>
          <w:sz w:val="24"/>
          <w:szCs w:val="24"/>
        </w:rPr>
        <w:t xml:space="preserve">. While </w:t>
      </w:r>
      <w:r w:rsidR="000D322D" w:rsidRPr="000D322D">
        <w:rPr>
          <w:rFonts w:ascii="Times New Roman" w:hAnsi="Times New Roman" w:cs="Times New Roman"/>
          <w:b/>
          <w:bCs/>
          <w:sz w:val="24"/>
          <w:szCs w:val="24"/>
        </w:rPr>
        <w:t>FAO Livestock Development Projects</w:t>
      </w:r>
      <w:r w:rsidR="000D322D" w:rsidRPr="000D322D">
        <w:rPr>
          <w:rFonts w:ascii="Times New Roman" w:hAnsi="Times New Roman" w:cs="Times New Roman"/>
          <w:sz w:val="24"/>
          <w:szCs w:val="24"/>
        </w:rPr>
        <w:t xml:space="preserve"> encourage the use of </w:t>
      </w:r>
      <w:proofErr w:type="spellStart"/>
      <w:r w:rsidR="000D322D" w:rsidRPr="000D322D">
        <w:rPr>
          <w:rFonts w:ascii="Times New Roman" w:hAnsi="Times New Roman" w:cs="Times New Roman"/>
          <w:sz w:val="24"/>
          <w:szCs w:val="24"/>
        </w:rPr>
        <w:t>agro</w:t>
      </w:r>
      <w:proofErr w:type="spellEnd"/>
      <w:r w:rsidR="000D322D" w:rsidRPr="000D322D">
        <w:rPr>
          <w:rFonts w:ascii="Times New Roman" w:hAnsi="Times New Roman" w:cs="Times New Roman"/>
          <w:sz w:val="24"/>
          <w:szCs w:val="24"/>
        </w:rPr>
        <w:t xml:space="preserve">-industrial </w:t>
      </w:r>
      <w:proofErr w:type="spellStart"/>
      <w:r w:rsidR="000D322D" w:rsidRPr="000D322D">
        <w:rPr>
          <w:rFonts w:ascii="Times New Roman" w:hAnsi="Times New Roman" w:cs="Times New Roman"/>
          <w:sz w:val="24"/>
          <w:szCs w:val="24"/>
        </w:rPr>
        <w:t>byproducts</w:t>
      </w:r>
      <w:proofErr w:type="spellEnd"/>
      <w:r w:rsidR="000D322D" w:rsidRPr="000D322D">
        <w:rPr>
          <w:rFonts w:ascii="Times New Roman" w:hAnsi="Times New Roman" w:cs="Times New Roman"/>
          <w:sz w:val="24"/>
          <w:szCs w:val="24"/>
        </w:rPr>
        <w:t xml:space="preserve"> and crop residue treatment for feed augmentation, state-level </w:t>
      </w:r>
      <w:r w:rsidR="000D322D" w:rsidRPr="000D322D">
        <w:rPr>
          <w:rFonts w:ascii="Times New Roman" w:hAnsi="Times New Roman" w:cs="Times New Roman"/>
          <w:b/>
          <w:bCs/>
          <w:sz w:val="24"/>
          <w:szCs w:val="24"/>
        </w:rPr>
        <w:t>livestock feed subsidy schemes</w:t>
      </w:r>
      <w:r w:rsidR="000D322D" w:rsidRPr="000D322D">
        <w:rPr>
          <w:rFonts w:ascii="Times New Roman" w:hAnsi="Times New Roman" w:cs="Times New Roman"/>
          <w:sz w:val="24"/>
          <w:szCs w:val="24"/>
        </w:rPr>
        <w:t xml:space="preserve"> guarantee reasonably priced feed during shortages.</w:t>
      </w:r>
    </w:p>
    <w:p w14:paraId="65F02AA6" w14:textId="72912C58" w:rsidR="000D322D" w:rsidRPr="00B9543B" w:rsidRDefault="004C78C3" w:rsidP="00B9543B">
      <w:pPr>
        <w:spacing w:line="276" w:lineRule="auto"/>
        <w:jc w:val="both"/>
        <w:rPr>
          <w:rFonts w:ascii="Times New Roman" w:hAnsi="Times New Roman" w:cs="Times New Roman"/>
          <w:sz w:val="24"/>
          <w:szCs w:val="24"/>
        </w:rPr>
      </w:pPr>
      <w:r w:rsidRPr="0075179E">
        <w:rPr>
          <w:rFonts w:ascii="Times New Roman" w:hAnsi="Times New Roman" w:cs="Times New Roman"/>
          <w:b/>
          <w:bCs/>
          <w:sz w:val="24"/>
          <w:szCs w:val="24"/>
        </w:rPr>
        <w:t>NABARD’s Dairy Entrepreneurship Development Scheme (</w:t>
      </w:r>
      <w:del w:id="164" w:author="JOHN ATSU AGBOLOSOO" w:date="2025-04-10T22:05:00Z">
        <w:r w:rsidRPr="0075179E" w:rsidDel="00FD43AC">
          <w:rPr>
            <w:rFonts w:ascii="Times New Roman" w:hAnsi="Times New Roman" w:cs="Times New Roman"/>
            <w:b/>
            <w:bCs/>
            <w:sz w:val="24"/>
            <w:szCs w:val="24"/>
          </w:rPr>
          <w:delText>DEDs</w:delText>
        </w:r>
      </w:del>
      <w:ins w:id="165" w:author="JOHN ATSU AGBOLOSOO" w:date="2025-04-10T22:05:00Z">
        <w:r w:rsidR="00FD43AC">
          <w:rPr>
            <w:rFonts w:ascii="Times New Roman" w:hAnsi="Times New Roman" w:cs="Times New Roman"/>
            <w:b/>
            <w:bCs/>
            <w:sz w:val="24"/>
            <w:szCs w:val="24"/>
          </w:rPr>
          <w:t>DEDS</w:t>
        </w:r>
      </w:ins>
      <w:r w:rsidRPr="0075179E">
        <w:rPr>
          <w:rFonts w:ascii="Times New Roman" w:hAnsi="Times New Roman" w:cs="Times New Roman"/>
          <w:b/>
          <w:bCs/>
          <w:sz w:val="24"/>
          <w:szCs w:val="24"/>
        </w:rPr>
        <w:t>)</w:t>
      </w:r>
      <w:r w:rsidRPr="0075179E">
        <w:rPr>
          <w:rFonts w:ascii="Times New Roman" w:hAnsi="Times New Roman" w:cs="Times New Roman"/>
          <w:sz w:val="24"/>
          <w:szCs w:val="24"/>
        </w:rPr>
        <w:t xml:space="preserve"> provides subsidies for silage units and feed storage. </w:t>
      </w:r>
      <w:r w:rsidR="000E3E50">
        <w:rPr>
          <w:rFonts w:ascii="Times New Roman" w:hAnsi="Times New Roman" w:cs="Times New Roman"/>
          <w:sz w:val="24"/>
          <w:szCs w:val="24"/>
        </w:rPr>
        <w:t>Furthermore</w:t>
      </w:r>
      <w:r w:rsidRPr="0075179E">
        <w:rPr>
          <w:rFonts w:ascii="Times New Roman" w:hAnsi="Times New Roman" w:cs="Times New Roman"/>
          <w:sz w:val="24"/>
          <w:szCs w:val="24"/>
        </w:rPr>
        <w:t xml:space="preserve">, </w:t>
      </w:r>
      <w:r w:rsidRPr="0075179E">
        <w:rPr>
          <w:rFonts w:ascii="Times New Roman" w:hAnsi="Times New Roman" w:cs="Times New Roman"/>
          <w:b/>
          <w:bCs/>
          <w:sz w:val="24"/>
          <w:szCs w:val="24"/>
        </w:rPr>
        <w:t>Smallholder Livestock Feed Programs</w:t>
      </w:r>
      <w:r w:rsidRPr="0075179E">
        <w:rPr>
          <w:rFonts w:ascii="Times New Roman" w:hAnsi="Times New Roman" w:cs="Times New Roman"/>
          <w:sz w:val="24"/>
          <w:szCs w:val="24"/>
        </w:rPr>
        <w:t xml:space="preserve"> by NGOs </w:t>
      </w:r>
      <w:r w:rsidR="003232DA">
        <w:rPr>
          <w:rFonts w:ascii="Times New Roman" w:hAnsi="Times New Roman" w:cs="Times New Roman"/>
          <w:sz w:val="24"/>
          <w:szCs w:val="24"/>
        </w:rPr>
        <w:t>encourage</w:t>
      </w:r>
      <w:r w:rsidRPr="0075179E">
        <w:rPr>
          <w:rFonts w:ascii="Times New Roman" w:hAnsi="Times New Roman" w:cs="Times New Roman"/>
          <w:sz w:val="24"/>
          <w:szCs w:val="24"/>
        </w:rPr>
        <w:t xml:space="preserve"> community-based feed production, and the </w:t>
      </w:r>
      <w:r w:rsidRPr="0075179E">
        <w:rPr>
          <w:rFonts w:ascii="Times New Roman" w:hAnsi="Times New Roman" w:cs="Times New Roman"/>
          <w:b/>
          <w:bCs/>
          <w:sz w:val="24"/>
          <w:szCs w:val="24"/>
        </w:rPr>
        <w:t>Sub-Mission on Fodder and Feed Development</w:t>
      </w:r>
      <w:r w:rsidRPr="0075179E">
        <w:rPr>
          <w:rFonts w:ascii="Times New Roman" w:hAnsi="Times New Roman" w:cs="Times New Roman"/>
          <w:sz w:val="24"/>
          <w:szCs w:val="24"/>
        </w:rPr>
        <w:t xml:space="preserve"> addresses fodder shortages through innovative feeding solutions and financial aid </w:t>
      </w:r>
      <w:r w:rsidR="007109AA">
        <w:rPr>
          <w:rFonts w:ascii="Times New Roman" w:hAnsi="Times New Roman" w:cs="Times New Roman"/>
          <w:sz w:val="24"/>
          <w:szCs w:val="24"/>
        </w:rPr>
        <w:t xml:space="preserve">and </w:t>
      </w:r>
      <w:del w:id="166" w:author="JOHN ATSU AGBOLOSOO" w:date="2025-04-10T21:29:00Z">
        <w:r w:rsidR="007109AA" w:rsidDel="009637DA">
          <w:rPr>
            <w:rFonts w:ascii="Times New Roman" w:hAnsi="Times New Roman" w:cs="Times New Roman"/>
            <w:sz w:val="24"/>
            <w:szCs w:val="24"/>
          </w:rPr>
          <w:delText xml:space="preserve">assist </w:delText>
        </w:r>
      </w:del>
      <w:ins w:id="167" w:author="JOHN ATSU AGBOLOSOO" w:date="2025-04-10T21:29:00Z">
        <w:r w:rsidR="009637DA">
          <w:rPr>
            <w:rFonts w:ascii="Times New Roman" w:hAnsi="Times New Roman" w:cs="Times New Roman"/>
            <w:sz w:val="24"/>
            <w:szCs w:val="24"/>
          </w:rPr>
          <w:t xml:space="preserve">assists </w:t>
        </w:r>
      </w:ins>
      <w:r w:rsidR="007109AA">
        <w:rPr>
          <w:rFonts w:ascii="Times New Roman" w:hAnsi="Times New Roman" w:cs="Times New Roman"/>
          <w:sz w:val="24"/>
          <w:szCs w:val="24"/>
        </w:rPr>
        <w:t xml:space="preserve">in </w:t>
      </w:r>
      <w:r w:rsidRPr="0075179E">
        <w:rPr>
          <w:rFonts w:ascii="Times New Roman" w:hAnsi="Times New Roman" w:cs="Times New Roman"/>
          <w:sz w:val="24"/>
          <w:szCs w:val="24"/>
        </w:rPr>
        <w:t>fodder block-making units</w:t>
      </w:r>
      <w:r>
        <w:rPr>
          <w:rFonts w:ascii="Times New Roman" w:hAnsi="Times New Roman" w:cs="Times New Roman"/>
          <w:sz w:val="24"/>
          <w:szCs w:val="24"/>
        </w:rPr>
        <w:t xml:space="preserve"> </w:t>
      </w:r>
      <w:r w:rsidRPr="001C2CCA">
        <w:rPr>
          <w:rFonts w:ascii="Times New Roman" w:hAnsi="Times New Roman" w:cs="Times New Roman"/>
          <w:sz w:val="24"/>
          <w:szCs w:val="24"/>
        </w:rPr>
        <w:t>(</w:t>
      </w:r>
      <w:proofErr w:type="spellStart"/>
      <w:r w:rsidRPr="001C2CCA">
        <w:rPr>
          <w:rFonts w:ascii="Times New Roman" w:hAnsi="Times New Roman" w:cs="Times New Roman"/>
          <w:sz w:val="24"/>
          <w:szCs w:val="24"/>
        </w:rPr>
        <w:t>Vijayakhader</w:t>
      </w:r>
      <w:proofErr w:type="spellEnd"/>
      <w:r w:rsidRPr="001C2CCA">
        <w:rPr>
          <w:rFonts w:ascii="Times New Roman" w:hAnsi="Times New Roman" w:cs="Times New Roman"/>
          <w:sz w:val="24"/>
          <w:szCs w:val="24"/>
        </w:rPr>
        <w:t>, 2017).</w:t>
      </w:r>
    </w:p>
    <w:p w14:paraId="3FF82DB6" w14:textId="21111B22" w:rsidR="008139B6" w:rsidRPr="00110D68" w:rsidRDefault="000C0B71" w:rsidP="00110D68">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All these </w:t>
      </w:r>
      <w:r w:rsidR="006B2FB7">
        <w:rPr>
          <w:rFonts w:ascii="Times New Roman" w:hAnsi="Times New Roman" w:cs="Times New Roman"/>
          <w:sz w:val="24"/>
          <w:szCs w:val="24"/>
        </w:rPr>
        <w:t xml:space="preserve">programmes, policies, </w:t>
      </w:r>
      <w:ins w:id="168" w:author="JOHN ATSU AGBOLOSOO" w:date="2025-04-10T21:29:00Z">
        <w:r w:rsidR="009637DA">
          <w:rPr>
            <w:rFonts w:ascii="Times New Roman" w:hAnsi="Times New Roman" w:cs="Times New Roman"/>
            <w:sz w:val="24"/>
            <w:szCs w:val="24"/>
          </w:rPr>
          <w:t xml:space="preserve">and </w:t>
        </w:r>
      </w:ins>
      <w:r w:rsidR="006B2FB7">
        <w:rPr>
          <w:rFonts w:ascii="Times New Roman" w:hAnsi="Times New Roman" w:cs="Times New Roman"/>
          <w:sz w:val="24"/>
          <w:szCs w:val="24"/>
        </w:rPr>
        <w:t xml:space="preserve">approaches </w:t>
      </w:r>
      <w:r>
        <w:rPr>
          <w:rFonts w:ascii="Times New Roman" w:hAnsi="Times New Roman" w:cs="Times New Roman"/>
          <w:sz w:val="24"/>
          <w:szCs w:val="24"/>
        </w:rPr>
        <w:t xml:space="preserve">effectively </w:t>
      </w:r>
      <w:del w:id="169" w:author="JOHN ATSU AGBOLOSOO" w:date="2025-04-10T21:29:00Z">
        <w:r w:rsidDel="009637DA">
          <w:rPr>
            <w:rFonts w:ascii="Times New Roman" w:hAnsi="Times New Roman" w:cs="Times New Roman"/>
            <w:sz w:val="24"/>
            <w:szCs w:val="24"/>
          </w:rPr>
          <w:delText xml:space="preserve">works </w:delText>
        </w:r>
      </w:del>
      <w:ins w:id="170" w:author="JOHN ATSU AGBOLOSOO" w:date="2025-04-10T21:29:00Z">
        <w:r w:rsidR="009637DA">
          <w:rPr>
            <w:rFonts w:ascii="Times New Roman" w:hAnsi="Times New Roman" w:cs="Times New Roman"/>
            <w:sz w:val="24"/>
            <w:szCs w:val="24"/>
          </w:rPr>
          <w:t xml:space="preserve">work </w:t>
        </w:r>
      </w:ins>
      <w:r>
        <w:rPr>
          <w:rFonts w:ascii="Times New Roman" w:hAnsi="Times New Roman" w:cs="Times New Roman"/>
          <w:sz w:val="24"/>
          <w:szCs w:val="24"/>
        </w:rPr>
        <w:t xml:space="preserve">in </w:t>
      </w:r>
      <w:r w:rsidR="00AB7293">
        <w:rPr>
          <w:rFonts w:ascii="Times New Roman" w:hAnsi="Times New Roman" w:cs="Times New Roman"/>
          <w:sz w:val="24"/>
          <w:szCs w:val="24"/>
        </w:rPr>
        <w:t>facilitating</w:t>
      </w:r>
      <w:r>
        <w:rPr>
          <w:rFonts w:ascii="Times New Roman" w:hAnsi="Times New Roman" w:cs="Times New Roman"/>
          <w:sz w:val="24"/>
          <w:szCs w:val="24"/>
        </w:rPr>
        <w:t xml:space="preserve"> the beneficiaries to </w:t>
      </w:r>
      <w:r w:rsidR="00AB7293">
        <w:rPr>
          <w:rFonts w:ascii="Times New Roman" w:hAnsi="Times New Roman" w:cs="Times New Roman"/>
          <w:sz w:val="24"/>
          <w:szCs w:val="24"/>
        </w:rPr>
        <w:t>enhance</w:t>
      </w:r>
      <w:r>
        <w:rPr>
          <w:rFonts w:ascii="Times New Roman" w:hAnsi="Times New Roman" w:cs="Times New Roman"/>
          <w:sz w:val="24"/>
          <w:szCs w:val="24"/>
        </w:rPr>
        <w:t xml:space="preserve"> the productivity of livestock through balanced feed in one </w:t>
      </w:r>
      <w:r w:rsidR="002516FA">
        <w:rPr>
          <w:rFonts w:ascii="Times New Roman" w:hAnsi="Times New Roman" w:cs="Times New Roman"/>
          <w:sz w:val="24"/>
          <w:szCs w:val="24"/>
        </w:rPr>
        <w:t>dimension</w:t>
      </w:r>
      <w:r>
        <w:rPr>
          <w:rFonts w:ascii="Times New Roman" w:hAnsi="Times New Roman" w:cs="Times New Roman"/>
          <w:sz w:val="24"/>
          <w:szCs w:val="24"/>
        </w:rPr>
        <w:t xml:space="preserve"> and improved livelihood of farmers </w:t>
      </w:r>
      <w:del w:id="171" w:author="JOHN ATSU AGBOLOSOO" w:date="2025-04-10T22:05:00Z">
        <w:r w:rsidDel="00FD43AC">
          <w:rPr>
            <w:rFonts w:ascii="Times New Roman" w:hAnsi="Times New Roman" w:cs="Times New Roman"/>
            <w:sz w:val="24"/>
            <w:szCs w:val="24"/>
          </w:rPr>
          <w:delText xml:space="preserve">on </w:delText>
        </w:r>
      </w:del>
      <w:ins w:id="172" w:author="JOHN ATSU AGBOLOSOO" w:date="2025-04-10T22:05:00Z">
        <w:r w:rsidR="00FD43AC">
          <w:rPr>
            <w:rFonts w:ascii="Times New Roman" w:hAnsi="Times New Roman" w:cs="Times New Roman"/>
            <w:sz w:val="24"/>
            <w:szCs w:val="24"/>
          </w:rPr>
          <w:t xml:space="preserve">in </w:t>
        </w:r>
      </w:ins>
      <w:del w:id="173" w:author="JOHN ATSU AGBOLOSOO" w:date="2025-04-10T21:30:00Z">
        <w:r w:rsidDel="009637DA">
          <w:rPr>
            <w:rFonts w:ascii="Times New Roman" w:hAnsi="Times New Roman" w:cs="Times New Roman"/>
            <w:sz w:val="24"/>
            <w:szCs w:val="24"/>
          </w:rPr>
          <w:delText xml:space="preserve">other </w:delText>
        </w:r>
        <w:r w:rsidR="002516FA" w:rsidDel="009637DA">
          <w:rPr>
            <w:rFonts w:ascii="Times New Roman" w:hAnsi="Times New Roman" w:cs="Times New Roman"/>
            <w:sz w:val="24"/>
            <w:szCs w:val="24"/>
          </w:rPr>
          <w:delText>dimension</w:delText>
        </w:r>
      </w:del>
      <w:ins w:id="174" w:author="JOHN ATSU AGBOLOSOO" w:date="2025-04-10T21:30:00Z">
        <w:r w:rsidR="009637DA">
          <w:rPr>
            <w:rFonts w:ascii="Times New Roman" w:hAnsi="Times New Roman" w:cs="Times New Roman"/>
            <w:sz w:val="24"/>
            <w:szCs w:val="24"/>
          </w:rPr>
          <w:t>other dimensions</w:t>
        </w:r>
      </w:ins>
      <w:r>
        <w:rPr>
          <w:rFonts w:ascii="Times New Roman" w:hAnsi="Times New Roman" w:cs="Times New Roman"/>
          <w:sz w:val="24"/>
          <w:szCs w:val="24"/>
        </w:rPr>
        <w:t xml:space="preserve"> through nutrient feed intake as well as economic </w:t>
      </w:r>
      <w:r w:rsidR="00AE7B85">
        <w:rPr>
          <w:rFonts w:ascii="Times New Roman" w:hAnsi="Times New Roman" w:cs="Times New Roman"/>
          <w:sz w:val="24"/>
          <w:szCs w:val="24"/>
        </w:rPr>
        <w:t xml:space="preserve">conditions </w:t>
      </w:r>
      <w:r w:rsidR="00AE7B85" w:rsidRPr="00110D68">
        <w:rPr>
          <w:rFonts w:ascii="Times New Roman" w:hAnsi="Times New Roman" w:cs="Times New Roman"/>
          <w:b/>
          <w:bCs/>
          <w:sz w:val="24"/>
          <w:szCs w:val="24"/>
        </w:rPr>
        <w:t>(</w:t>
      </w:r>
      <w:hyperlink r:id="rId10" w:history="1">
        <w:r w:rsidR="00AE7B85" w:rsidRPr="00AE7B85">
          <w:rPr>
            <w:rStyle w:val="Hyperlink"/>
            <w:rFonts w:ascii="Times New Roman" w:hAnsi="Times New Roman" w:cs="Times New Roman"/>
            <w:b/>
            <w:bCs/>
            <w:color w:val="auto"/>
            <w:sz w:val="24"/>
            <w:szCs w:val="24"/>
            <w:u w:val="none"/>
          </w:rPr>
          <w:t>https://dahd.gov.in/schemes-programmes</w:t>
        </w:r>
      </w:hyperlink>
      <w:r w:rsidR="00AE7B85" w:rsidRPr="00AE7B85">
        <w:rPr>
          <w:rFonts w:ascii="Times New Roman" w:hAnsi="Times New Roman" w:cs="Times New Roman"/>
          <w:b/>
          <w:bCs/>
        </w:rPr>
        <w:t>)</w:t>
      </w:r>
      <w:r w:rsidR="00110D68" w:rsidRPr="00AE7B85">
        <w:rPr>
          <w:rFonts w:ascii="Times New Roman" w:hAnsi="Times New Roman" w:cs="Times New Roman"/>
          <w:b/>
          <w:bCs/>
        </w:rPr>
        <w:t>.</w:t>
      </w:r>
    </w:p>
    <w:p w14:paraId="03A75A2B" w14:textId="0ACF719A" w:rsidR="008139B6" w:rsidRDefault="008139B6" w:rsidP="0044000F">
      <w:pPr>
        <w:pStyle w:val="ListParagraph"/>
        <w:numPr>
          <w:ilvl w:val="0"/>
          <w:numId w:val="7"/>
        </w:numPr>
        <w:rPr>
          <w:rFonts w:ascii="Times New Roman" w:hAnsi="Times New Roman" w:cs="Times New Roman"/>
          <w:b/>
          <w:bCs/>
          <w:sz w:val="28"/>
          <w:szCs w:val="28"/>
        </w:rPr>
      </w:pPr>
      <w:r w:rsidRPr="005D4C7F">
        <w:rPr>
          <w:rFonts w:ascii="Times New Roman" w:hAnsi="Times New Roman" w:cs="Times New Roman"/>
          <w:b/>
          <w:bCs/>
          <w:sz w:val="28"/>
          <w:szCs w:val="28"/>
        </w:rPr>
        <w:t>Conclusion</w:t>
      </w:r>
    </w:p>
    <w:p w14:paraId="3891494E" w14:textId="77777777" w:rsidR="00686828" w:rsidRPr="00720D24" w:rsidRDefault="00686828" w:rsidP="00686828">
      <w:pPr>
        <w:pStyle w:val="ListParagraph"/>
        <w:ind w:left="360"/>
        <w:rPr>
          <w:rFonts w:ascii="Times New Roman" w:hAnsi="Times New Roman" w:cs="Times New Roman"/>
          <w:b/>
          <w:bCs/>
          <w:sz w:val="4"/>
          <w:szCs w:val="4"/>
        </w:rPr>
      </w:pPr>
    </w:p>
    <w:p w14:paraId="463AE0B0" w14:textId="7FAD4AF7" w:rsidR="008139B6" w:rsidRDefault="008139B6" w:rsidP="00B37E6F">
      <w:pPr>
        <w:pStyle w:val="ListParagraph"/>
        <w:numPr>
          <w:ilvl w:val="0"/>
          <w:numId w:val="3"/>
        </w:numPr>
        <w:spacing w:line="276" w:lineRule="auto"/>
        <w:jc w:val="both"/>
        <w:rPr>
          <w:rFonts w:ascii="Times New Roman" w:hAnsi="Times New Roman" w:cs="Times New Roman"/>
          <w:sz w:val="24"/>
          <w:szCs w:val="24"/>
        </w:rPr>
      </w:pPr>
      <w:r w:rsidRPr="003B7A22">
        <w:rPr>
          <w:rFonts w:ascii="Times New Roman" w:hAnsi="Times New Roman" w:cs="Times New Roman"/>
          <w:sz w:val="24"/>
          <w:szCs w:val="24"/>
        </w:rPr>
        <w:t xml:space="preserve">Nutrition-led extension </w:t>
      </w:r>
      <w:r w:rsidR="00D31353">
        <w:rPr>
          <w:rFonts w:ascii="Times New Roman" w:hAnsi="Times New Roman" w:cs="Times New Roman"/>
          <w:sz w:val="24"/>
          <w:szCs w:val="24"/>
        </w:rPr>
        <w:t xml:space="preserve">serves as </w:t>
      </w:r>
      <w:r w:rsidR="00EC5409">
        <w:rPr>
          <w:rFonts w:ascii="Times New Roman" w:hAnsi="Times New Roman" w:cs="Times New Roman"/>
          <w:sz w:val="24"/>
          <w:szCs w:val="24"/>
        </w:rPr>
        <w:t xml:space="preserve">a </w:t>
      </w:r>
      <w:r w:rsidR="00EC5409" w:rsidRPr="003B7A22">
        <w:rPr>
          <w:rFonts w:ascii="Times New Roman" w:hAnsi="Times New Roman" w:cs="Times New Roman"/>
          <w:sz w:val="24"/>
          <w:szCs w:val="24"/>
        </w:rPr>
        <w:t>multifaceted</w:t>
      </w:r>
      <w:r w:rsidR="00EC5409">
        <w:rPr>
          <w:rFonts w:ascii="Times New Roman" w:hAnsi="Times New Roman" w:cs="Times New Roman"/>
          <w:sz w:val="24"/>
          <w:szCs w:val="24"/>
        </w:rPr>
        <w:t xml:space="preserve"> strategy</w:t>
      </w:r>
      <w:r w:rsidRPr="003B7A22">
        <w:rPr>
          <w:rFonts w:ascii="Times New Roman" w:hAnsi="Times New Roman" w:cs="Times New Roman"/>
          <w:sz w:val="24"/>
          <w:szCs w:val="24"/>
        </w:rPr>
        <w:t xml:space="preserve"> </w:t>
      </w:r>
      <w:del w:id="175" w:author="JOHN ATSU AGBOLOSOO" w:date="2025-04-10T21:30:00Z">
        <w:r w:rsidRPr="003B7A22" w:rsidDel="009637DA">
          <w:rPr>
            <w:rFonts w:ascii="Times New Roman" w:hAnsi="Times New Roman" w:cs="Times New Roman"/>
            <w:sz w:val="24"/>
            <w:szCs w:val="24"/>
          </w:rPr>
          <w:delText xml:space="preserve">s </w:delText>
        </w:r>
      </w:del>
      <w:r w:rsidRPr="003B7A22">
        <w:rPr>
          <w:rFonts w:ascii="Times New Roman" w:hAnsi="Times New Roman" w:cs="Times New Roman"/>
          <w:sz w:val="24"/>
          <w:szCs w:val="24"/>
        </w:rPr>
        <w:t>that addresses</w:t>
      </w:r>
      <w:r w:rsidR="00EC5409">
        <w:rPr>
          <w:rFonts w:ascii="Times New Roman" w:hAnsi="Times New Roman" w:cs="Times New Roman"/>
          <w:sz w:val="24"/>
          <w:szCs w:val="24"/>
        </w:rPr>
        <w:t xml:space="preserve"> various</w:t>
      </w:r>
      <w:r w:rsidRPr="003B7A22">
        <w:rPr>
          <w:rFonts w:ascii="Times New Roman" w:hAnsi="Times New Roman" w:cs="Times New Roman"/>
          <w:sz w:val="24"/>
          <w:szCs w:val="24"/>
        </w:rPr>
        <w:t xml:space="preserve"> SDGs by linking agriculture with health, education, and sustainable development. Its holistic</w:t>
      </w:r>
      <w:r w:rsidR="00EC5409">
        <w:rPr>
          <w:rFonts w:ascii="Times New Roman" w:hAnsi="Times New Roman" w:cs="Times New Roman"/>
          <w:sz w:val="24"/>
          <w:szCs w:val="24"/>
        </w:rPr>
        <w:t xml:space="preserve"> and comprehensive</w:t>
      </w:r>
      <w:r w:rsidRPr="003B7A22">
        <w:rPr>
          <w:rFonts w:ascii="Times New Roman" w:hAnsi="Times New Roman" w:cs="Times New Roman"/>
          <w:sz w:val="24"/>
          <w:szCs w:val="24"/>
        </w:rPr>
        <w:t xml:space="preserve"> focus fosters resilient communities, healthier populations, and a sustainable future</w:t>
      </w:r>
      <w:r>
        <w:rPr>
          <w:rFonts w:ascii="Times New Roman" w:hAnsi="Times New Roman" w:cs="Times New Roman"/>
          <w:sz w:val="24"/>
          <w:szCs w:val="24"/>
        </w:rPr>
        <w:t xml:space="preserve"> </w:t>
      </w:r>
      <w:r w:rsidRPr="00712D7B">
        <w:rPr>
          <w:rFonts w:ascii="Times New Roman" w:hAnsi="Times New Roman" w:cs="Times New Roman"/>
          <w:sz w:val="24"/>
          <w:szCs w:val="24"/>
        </w:rPr>
        <w:t>(</w:t>
      </w:r>
      <w:proofErr w:type="spellStart"/>
      <w:r w:rsidRPr="00712D7B">
        <w:rPr>
          <w:rFonts w:ascii="Times New Roman" w:hAnsi="Times New Roman" w:cs="Times New Roman"/>
          <w:sz w:val="24"/>
          <w:szCs w:val="24"/>
        </w:rPr>
        <w:t>Picchioni</w:t>
      </w:r>
      <w:proofErr w:type="spellEnd"/>
      <w:r w:rsidRPr="00712D7B">
        <w:rPr>
          <w:rFonts w:ascii="Times New Roman" w:hAnsi="Times New Roman" w:cs="Times New Roman"/>
          <w:sz w:val="24"/>
          <w:szCs w:val="24"/>
        </w:rPr>
        <w:t xml:space="preserve"> </w:t>
      </w:r>
      <w:del w:id="176" w:author="JOHN ATSU AGBOLOSOO" w:date="2025-04-10T21:30:00Z">
        <w:r w:rsidRPr="00712D7B" w:rsidDel="009637DA">
          <w:rPr>
            <w:rFonts w:ascii="Times New Roman" w:hAnsi="Times New Roman" w:cs="Times New Roman"/>
            <w:sz w:val="24"/>
            <w:szCs w:val="24"/>
          </w:rPr>
          <w:delText>et</w:delText>
        </w:r>
        <w:r w:rsidDel="009637DA">
          <w:rPr>
            <w:rFonts w:ascii="Times New Roman" w:hAnsi="Times New Roman" w:cs="Times New Roman"/>
            <w:sz w:val="24"/>
            <w:szCs w:val="24"/>
          </w:rPr>
          <w:delText>.</w:delText>
        </w:r>
        <w:r w:rsidRPr="00712D7B" w:rsidDel="009637DA">
          <w:rPr>
            <w:rFonts w:ascii="Times New Roman" w:hAnsi="Times New Roman" w:cs="Times New Roman"/>
            <w:sz w:val="24"/>
            <w:szCs w:val="24"/>
          </w:rPr>
          <w:delText xml:space="preserve"> a</w:delText>
        </w:r>
        <w:r w:rsidDel="009637DA">
          <w:rPr>
            <w:rFonts w:ascii="Times New Roman" w:hAnsi="Times New Roman" w:cs="Times New Roman"/>
            <w:sz w:val="24"/>
            <w:szCs w:val="24"/>
          </w:rPr>
          <w:delText>l</w:delText>
        </w:r>
        <w:r w:rsidRPr="00712D7B" w:rsidDel="009637DA">
          <w:rPr>
            <w:rFonts w:ascii="Times New Roman" w:hAnsi="Times New Roman" w:cs="Times New Roman"/>
            <w:sz w:val="24"/>
            <w:szCs w:val="24"/>
          </w:rPr>
          <w:delText>.</w:delText>
        </w:r>
      </w:del>
      <w:ins w:id="177" w:author="JOHN ATSU AGBOLOSOO" w:date="2025-04-10T21:30:00Z">
        <w:r w:rsidR="009637DA">
          <w:rPr>
            <w:rFonts w:ascii="Times New Roman" w:hAnsi="Times New Roman" w:cs="Times New Roman"/>
            <w:sz w:val="24"/>
            <w:szCs w:val="24"/>
          </w:rPr>
          <w:t>et al.</w:t>
        </w:r>
      </w:ins>
      <w:r>
        <w:rPr>
          <w:rFonts w:ascii="Times New Roman" w:hAnsi="Times New Roman" w:cs="Times New Roman"/>
          <w:sz w:val="24"/>
          <w:szCs w:val="24"/>
        </w:rPr>
        <w:t>,</w:t>
      </w:r>
      <w:r w:rsidRPr="00712D7B">
        <w:rPr>
          <w:rFonts w:ascii="Times New Roman" w:hAnsi="Times New Roman" w:cs="Times New Roman"/>
          <w:sz w:val="24"/>
          <w:szCs w:val="24"/>
        </w:rPr>
        <w:t xml:space="preserve"> 2017)</w:t>
      </w:r>
      <w:r>
        <w:rPr>
          <w:rFonts w:ascii="Times New Roman" w:hAnsi="Times New Roman" w:cs="Times New Roman"/>
          <w:sz w:val="24"/>
          <w:szCs w:val="24"/>
        </w:rPr>
        <w:t>.</w:t>
      </w:r>
    </w:p>
    <w:p w14:paraId="5BCA9B33" w14:textId="53623FAE" w:rsidR="008139B6" w:rsidRPr="006A0BAB" w:rsidRDefault="008139B6" w:rsidP="00B37E6F">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Agriculture, </w:t>
      </w:r>
      <w:r w:rsidRPr="009B1B00">
        <w:rPr>
          <w:rFonts w:ascii="Times New Roman" w:hAnsi="Times New Roman" w:cs="Times New Roman"/>
          <w:sz w:val="24"/>
          <w:szCs w:val="24"/>
        </w:rPr>
        <w:t>Livestock</w:t>
      </w:r>
      <w:ins w:id="178" w:author="JOHN ATSU AGBOLOSOO" w:date="2025-04-10T21:30:00Z">
        <w:r w:rsidR="009637DA">
          <w:rPr>
            <w:rFonts w:ascii="Times New Roman" w:hAnsi="Times New Roman" w:cs="Times New Roman"/>
            <w:sz w:val="24"/>
            <w:szCs w:val="24"/>
          </w:rPr>
          <w:t>,</w:t>
        </w:r>
      </w:ins>
      <w:r>
        <w:rPr>
          <w:rFonts w:ascii="Times New Roman" w:hAnsi="Times New Roman" w:cs="Times New Roman"/>
          <w:sz w:val="24"/>
          <w:szCs w:val="24"/>
        </w:rPr>
        <w:t xml:space="preserve"> and allied sciences </w:t>
      </w:r>
      <w:r w:rsidR="00997B0C">
        <w:rPr>
          <w:rFonts w:ascii="Times New Roman" w:hAnsi="Times New Roman" w:cs="Times New Roman"/>
          <w:sz w:val="24"/>
          <w:szCs w:val="24"/>
        </w:rPr>
        <w:t>function</w:t>
      </w:r>
      <w:r>
        <w:rPr>
          <w:rFonts w:ascii="Times New Roman" w:hAnsi="Times New Roman" w:cs="Times New Roman"/>
          <w:sz w:val="24"/>
          <w:szCs w:val="24"/>
        </w:rPr>
        <w:t xml:space="preserve"> as</w:t>
      </w:r>
      <w:r w:rsidRPr="009B1B00">
        <w:rPr>
          <w:rFonts w:ascii="Times New Roman" w:hAnsi="Times New Roman" w:cs="Times New Roman"/>
          <w:sz w:val="24"/>
          <w:szCs w:val="24"/>
        </w:rPr>
        <w:t xml:space="preserve"> a powerful tool in Nutrition-Led Extension, </w:t>
      </w:r>
      <w:r w:rsidR="00997B0C">
        <w:rPr>
          <w:rFonts w:ascii="Times New Roman" w:hAnsi="Times New Roman" w:cs="Times New Roman"/>
          <w:sz w:val="24"/>
          <w:szCs w:val="24"/>
        </w:rPr>
        <w:t>offering</w:t>
      </w:r>
      <w:r w:rsidRPr="009B1B00">
        <w:rPr>
          <w:rFonts w:ascii="Times New Roman" w:hAnsi="Times New Roman" w:cs="Times New Roman"/>
          <w:sz w:val="24"/>
          <w:szCs w:val="24"/>
        </w:rPr>
        <w:t xml:space="preserve"> nutrient-dense foods, income, and sustainable farming options. By adopting these strategies, NLE can maximize </w:t>
      </w:r>
      <w:del w:id="179" w:author="JOHN ATSU AGBOLOSOO" w:date="2025-04-10T21:30:00Z">
        <w:r w:rsidRPr="009B1B00" w:rsidDel="009637DA">
          <w:rPr>
            <w:rFonts w:ascii="Times New Roman" w:hAnsi="Times New Roman" w:cs="Times New Roman"/>
            <w:sz w:val="24"/>
            <w:szCs w:val="24"/>
          </w:rPr>
          <w:delText xml:space="preserve">the </w:delText>
        </w:r>
      </w:del>
      <w:ins w:id="180" w:author="JOHN ATSU AGBOLOSOO" w:date="2025-04-10T21:30:00Z">
        <w:r w:rsidR="009637DA">
          <w:rPr>
            <w:rFonts w:ascii="Times New Roman" w:hAnsi="Times New Roman" w:cs="Times New Roman"/>
            <w:sz w:val="24"/>
            <w:szCs w:val="24"/>
          </w:rPr>
          <w:t>its</w:t>
        </w:r>
        <w:r w:rsidR="009637DA" w:rsidRPr="009B1B00">
          <w:rPr>
            <w:rFonts w:ascii="Times New Roman" w:hAnsi="Times New Roman" w:cs="Times New Roman"/>
            <w:sz w:val="24"/>
            <w:szCs w:val="24"/>
          </w:rPr>
          <w:t xml:space="preserve"> </w:t>
        </w:r>
      </w:ins>
      <w:r w:rsidRPr="009B1B00">
        <w:rPr>
          <w:rFonts w:ascii="Times New Roman" w:hAnsi="Times New Roman" w:cs="Times New Roman"/>
          <w:sz w:val="24"/>
          <w:szCs w:val="24"/>
        </w:rPr>
        <w:t>role in addressing malnutrition and improving rural livelihoods</w:t>
      </w:r>
      <w:r>
        <w:rPr>
          <w:rFonts w:ascii="Times New Roman" w:hAnsi="Times New Roman" w:cs="Times New Roman"/>
          <w:sz w:val="24"/>
          <w:szCs w:val="24"/>
        </w:rPr>
        <w:t xml:space="preserve"> (Dal, 2025).</w:t>
      </w:r>
    </w:p>
    <w:p w14:paraId="06B0D683" w14:textId="483A5CF2" w:rsidR="008139B6" w:rsidRDefault="008139B6" w:rsidP="00B37E6F">
      <w:pPr>
        <w:pStyle w:val="ListParagraph"/>
        <w:numPr>
          <w:ilvl w:val="0"/>
          <w:numId w:val="3"/>
        </w:numPr>
        <w:spacing w:line="276" w:lineRule="auto"/>
        <w:jc w:val="both"/>
        <w:rPr>
          <w:rFonts w:ascii="Times New Roman" w:hAnsi="Times New Roman" w:cs="Times New Roman"/>
          <w:sz w:val="24"/>
          <w:szCs w:val="24"/>
        </w:rPr>
      </w:pPr>
      <w:r w:rsidRPr="00D35018">
        <w:rPr>
          <w:rFonts w:ascii="Times New Roman" w:hAnsi="Times New Roman" w:cs="Times New Roman"/>
          <w:sz w:val="24"/>
          <w:szCs w:val="24"/>
        </w:rPr>
        <w:t>To implement Nutrition-Led Extension</w:t>
      </w:r>
      <w:r w:rsidR="00956DDF">
        <w:rPr>
          <w:rFonts w:ascii="Times New Roman" w:hAnsi="Times New Roman" w:cs="Times New Roman"/>
          <w:sz w:val="24"/>
          <w:szCs w:val="24"/>
        </w:rPr>
        <w:t xml:space="preserve"> effectively</w:t>
      </w:r>
      <w:r w:rsidRPr="00D35018">
        <w:rPr>
          <w:rFonts w:ascii="Times New Roman" w:hAnsi="Times New Roman" w:cs="Times New Roman"/>
          <w:sz w:val="24"/>
          <w:szCs w:val="24"/>
        </w:rPr>
        <w:t xml:space="preserve">, </w:t>
      </w:r>
      <w:r>
        <w:rPr>
          <w:rFonts w:ascii="Times New Roman" w:hAnsi="Times New Roman" w:cs="Times New Roman"/>
          <w:sz w:val="24"/>
          <w:szCs w:val="24"/>
        </w:rPr>
        <w:t xml:space="preserve">suitable </w:t>
      </w:r>
      <w:r w:rsidRPr="00D35018">
        <w:rPr>
          <w:rFonts w:ascii="Times New Roman" w:hAnsi="Times New Roman" w:cs="Times New Roman"/>
          <w:sz w:val="24"/>
          <w:szCs w:val="24"/>
        </w:rPr>
        <w:t>strategies must be</w:t>
      </w:r>
      <w:r>
        <w:rPr>
          <w:rFonts w:ascii="Times New Roman" w:hAnsi="Times New Roman" w:cs="Times New Roman"/>
          <w:sz w:val="24"/>
          <w:szCs w:val="24"/>
        </w:rPr>
        <w:t xml:space="preserve"> incorporated</w:t>
      </w:r>
      <w:r w:rsidRPr="00D35018">
        <w:rPr>
          <w:rFonts w:ascii="Times New Roman" w:hAnsi="Times New Roman" w:cs="Times New Roman"/>
          <w:sz w:val="24"/>
          <w:szCs w:val="24"/>
        </w:rPr>
        <w:t xml:space="preserve"> and integrated with broader development goals</w:t>
      </w:r>
      <w:r>
        <w:rPr>
          <w:rFonts w:ascii="Times New Roman" w:hAnsi="Times New Roman" w:cs="Times New Roman"/>
          <w:sz w:val="24"/>
          <w:szCs w:val="24"/>
        </w:rPr>
        <w:t xml:space="preserve"> (</w:t>
      </w:r>
      <w:proofErr w:type="spellStart"/>
      <w:r w:rsidRPr="00EA1D2C">
        <w:rPr>
          <w:rFonts w:ascii="Times New Roman" w:hAnsi="Times New Roman" w:cs="Times New Roman"/>
          <w:sz w:val="24"/>
          <w:szCs w:val="24"/>
        </w:rPr>
        <w:t>Baye</w:t>
      </w:r>
      <w:proofErr w:type="spellEnd"/>
      <w:r w:rsidRPr="00EA1D2C">
        <w:rPr>
          <w:rFonts w:ascii="Times New Roman" w:hAnsi="Times New Roman" w:cs="Times New Roman"/>
          <w:sz w:val="24"/>
          <w:szCs w:val="24"/>
        </w:rPr>
        <w:t>, 2017)</w:t>
      </w:r>
      <w:r w:rsidRPr="00D35018">
        <w:rPr>
          <w:rFonts w:ascii="Times New Roman" w:hAnsi="Times New Roman" w:cs="Times New Roman"/>
          <w:sz w:val="24"/>
          <w:szCs w:val="24"/>
        </w:rPr>
        <w:t xml:space="preserve">. </w:t>
      </w:r>
    </w:p>
    <w:p w14:paraId="3B9F705E" w14:textId="1B59F44F" w:rsidR="00563103" w:rsidRDefault="008139B6" w:rsidP="00B37E6F">
      <w:pPr>
        <w:pStyle w:val="ListParagraph"/>
        <w:numPr>
          <w:ilvl w:val="0"/>
          <w:numId w:val="3"/>
        </w:numPr>
        <w:spacing w:line="276" w:lineRule="auto"/>
        <w:jc w:val="both"/>
        <w:rPr>
          <w:rFonts w:ascii="Times New Roman" w:hAnsi="Times New Roman" w:cs="Times New Roman"/>
          <w:sz w:val="24"/>
          <w:szCs w:val="24"/>
        </w:rPr>
      </w:pPr>
      <w:r w:rsidRPr="00D35018">
        <w:rPr>
          <w:rFonts w:ascii="Times New Roman" w:hAnsi="Times New Roman" w:cs="Times New Roman"/>
          <w:sz w:val="24"/>
          <w:szCs w:val="24"/>
        </w:rPr>
        <w:t xml:space="preserve">By promoting dietary diversity, nutrition education, and sustainable practices, NLE </w:t>
      </w:r>
      <w:r w:rsidR="00956DDF">
        <w:rPr>
          <w:rFonts w:ascii="Times New Roman" w:hAnsi="Times New Roman" w:cs="Times New Roman"/>
          <w:sz w:val="24"/>
          <w:szCs w:val="24"/>
        </w:rPr>
        <w:t xml:space="preserve">guarantees </w:t>
      </w:r>
      <w:r w:rsidRPr="00D35018">
        <w:rPr>
          <w:rFonts w:ascii="Times New Roman" w:hAnsi="Times New Roman" w:cs="Times New Roman"/>
          <w:sz w:val="24"/>
          <w:szCs w:val="24"/>
        </w:rPr>
        <w:t xml:space="preserve">that agricultural </w:t>
      </w:r>
      <w:r>
        <w:rPr>
          <w:rFonts w:ascii="Times New Roman" w:hAnsi="Times New Roman" w:cs="Times New Roman"/>
          <w:sz w:val="24"/>
          <w:szCs w:val="24"/>
        </w:rPr>
        <w:t>productivity is achieved in addition to</w:t>
      </w:r>
      <w:r w:rsidRPr="00D35018">
        <w:rPr>
          <w:rFonts w:ascii="Times New Roman" w:hAnsi="Times New Roman" w:cs="Times New Roman"/>
          <w:sz w:val="24"/>
          <w:szCs w:val="24"/>
        </w:rPr>
        <w:t xml:space="preserve"> improve</w:t>
      </w:r>
      <w:r>
        <w:rPr>
          <w:rFonts w:ascii="Times New Roman" w:hAnsi="Times New Roman" w:cs="Times New Roman"/>
          <w:sz w:val="24"/>
          <w:szCs w:val="24"/>
        </w:rPr>
        <w:t>d</w:t>
      </w:r>
      <w:r w:rsidRPr="00D35018">
        <w:rPr>
          <w:rFonts w:ascii="Times New Roman" w:hAnsi="Times New Roman" w:cs="Times New Roman"/>
          <w:sz w:val="24"/>
          <w:szCs w:val="24"/>
        </w:rPr>
        <w:t xml:space="preserve"> health and</w:t>
      </w:r>
      <w:r w:rsidR="000A3F9A">
        <w:rPr>
          <w:rFonts w:ascii="Times New Roman" w:hAnsi="Times New Roman" w:cs="Times New Roman"/>
          <w:sz w:val="24"/>
          <w:szCs w:val="24"/>
        </w:rPr>
        <w:t xml:space="preserve"> overall</w:t>
      </w:r>
      <w:r w:rsidRPr="00D35018">
        <w:rPr>
          <w:rFonts w:ascii="Times New Roman" w:hAnsi="Times New Roman" w:cs="Times New Roman"/>
          <w:sz w:val="24"/>
          <w:szCs w:val="24"/>
        </w:rPr>
        <w:t xml:space="preserve"> well-being</w:t>
      </w:r>
      <w:r>
        <w:rPr>
          <w:rFonts w:ascii="Times New Roman" w:hAnsi="Times New Roman" w:cs="Times New Roman"/>
          <w:sz w:val="24"/>
          <w:szCs w:val="24"/>
        </w:rPr>
        <w:t xml:space="preserve"> </w:t>
      </w:r>
      <w:r w:rsidRPr="005C68CA">
        <w:rPr>
          <w:rFonts w:ascii="Times New Roman" w:hAnsi="Times New Roman" w:cs="Times New Roman"/>
          <w:sz w:val="24"/>
          <w:szCs w:val="24"/>
        </w:rPr>
        <w:t>(</w:t>
      </w:r>
      <w:proofErr w:type="spellStart"/>
      <w:r w:rsidRPr="005C68CA">
        <w:rPr>
          <w:rFonts w:ascii="Times New Roman" w:hAnsi="Times New Roman" w:cs="Times New Roman"/>
          <w:sz w:val="24"/>
          <w:szCs w:val="24"/>
        </w:rPr>
        <w:t>Wiafe</w:t>
      </w:r>
      <w:proofErr w:type="spellEnd"/>
      <w:r w:rsidRPr="005C68CA">
        <w:rPr>
          <w:rFonts w:ascii="Times New Roman" w:hAnsi="Times New Roman" w:cs="Times New Roman"/>
          <w:sz w:val="24"/>
          <w:szCs w:val="24"/>
        </w:rPr>
        <w:t>-Amoako</w:t>
      </w:r>
      <w:r>
        <w:rPr>
          <w:rFonts w:ascii="Times New Roman" w:hAnsi="Times New Roman" w:cs="Times New Roman"/>
          <w:sz w:val="24"/>
          <w:szCs w:val="24"/>
        </w:rPr>
        <w:t>,</w:t>
      </w:r>
      <w:r w:rsidRPr="005C68CA">
        <w:rPr>
          <w:rFonts w:ascii="Times New Roman" w:hAnsi="Times New Roman" w:cs="Times New Roman"/>
          <w:sz w:val="24"/>
          <w:szCs w:val="24"/>
        </w:rPr>
        <w:t xml:space="preserve"> 2016)</w:t>
      </w:r>
      <w:r w:rsidR="00563103">
        <w:rPr>
          <w:rFonts w:ascii="Times New Roman" w:hAnsi="Times New Roman" w:cs="Times New Roman"/>
          <w:sz w:val="24"/>
          <w:szCs w:val="24"/>
        </w:rPr>
        <w:t>.</w:t>
      </w:r>
    </w:p>
    <w:p w14:paraId="3AF4A857" w14:textId="039B8B99" w:rsidR="008139B6" w:rsidRPr="00D914F7" w:rsidRDefault="00563103" w:rsidP="00B37E6F">
      <w:pPr>
        <w:pStyle w:val="ListParagraph"/>
        <w:numPr>
          <w:ilvl w:val="0"/>
          <w:numId w:val="3"/>
        </w:numPr>
        <w:spacing w:line="276" w:lineRule="auto"/>
        <w:jc w:val="both"/>
        <w:rPr>
          <w:rFonts w:ascii="Times New Roman" w:hAnsi="Times New Roman" w:cs="Times New Roman"/>
          <w:sz w:val="24"/>
          <w:szCs w:val="24"/>
        </w:rPr>
      </w:pPr>
      <w:r w:rsidRPr="00563103">
        <w:rPr>
          <w:rFonts w:ascii="Times New Roman" w:hAnsi="Times New Roman" w:cs="Times New Roman"/>
          <w:sz w:val="24"/>
          <w:szCs w:val="24"/>
          <w:lang w:val="en-US"/>
        </w:rPr>
        <w:lastRenderedPageBreak/>
        <w:t>Addressing</w:t>
      </w:r>
      <w:r w:rsidR="000A3F9A">
        <w:rPr>
          <w:rFonts w:ascii="Times New Roman" w:hAnsi="Times New Roman" w:cs="Times New Roman"/>
          <w:sz w:val="24"/>
          <w:szCs w:val="24"/>
          <w:lang w:val="en-US"/>
        </w:rPr>
        <w:t xml:space="preserve"> and focusing </w:t>
      </w:r>
      <w:r w:rsidR="00633D05">
        <w:rPr>
          <w:rFonts w:ascii="Times New Roman" w:hAnsi="Times New Roman" w:cs="Times New Roman"/>
          <w:sz w:val="24"/>
          <w:szCs w:val="24"/>
          <w:lang w:val="en-US"/>
        </w:rPr>
        <w:t>on</w:t>
      </w:r>
      <w:r w:rsidRPr="00563103">
        <w:rPr>
          <w:rFonts w:ascii="Times New Roman" w:hAnsi="Times New Roman" w:cs="Times New Roman"/>
          <w:sz w:val="24"/>
          <w:szCs w:val="24"/>
          <w:lang w:val="en-US"/>
        </w:rPr>
        <w:t xml:space="preserve"> animal nutrition achieve</w:t>
      </w:r>
      <w:r w:rsidR="00633D05">
        <w:rPr>
          <w:rFonts w:ascii="Times New Roman" w:hAnsi="Times New Roman" w:cs="Times New Roman"/>
          <w:sz w:val="24"/>
          <w:szCs w:val="24"/>
          <w:lang w:val="en-US"/>
        </w:rPr>
        <w:t>s</w:t>
      </w:r>
      <w:r w:rsidRPr="00563103">
        <w:rPr>
          <w:rFonts w:ascii="Times New Roman" w:hAnsi="Times New Roman" w:cs="Times New Roman"/>
          <w:sz w:val="24"/>
          <w:szCs w:val="24"/>
          <w:lang w:val="en-US"/>
        </w:rPr>
        <w:t xml:space="preserve"> the symbiotic relationship between animal health, productivity, and human nutrition, </w:t>
      </w:r>
      <w:r w:rsidR="00633D05">
        <w:rPr>
          <w:rFonts w:ascii="Times New Roman" w:hAnsi="Times New Roman" w:cs="Times New Roman"/>
          <w:sz w:val="24"/>
          <w:szCs w:val="24"/>
          <w:lang w:val="en-US"/>
        </w:rPr>
        <w:t>establish</w:t>
      </w:r>
      <w:r w:rsidRPr="00563103">
        <w:rPr>
          <w:rFonts w:ascii="Times New Roman" w:hAnsi="Times New Roman" w:cs="Times New Roman"/>
          <w:sz w:val="24"/>
          <w:szCs w:val="24"/>
          <w:lang w:val="en-US"/>
        </w:rPr>
        <w:t>ing a sustainable path for rural development</w:t>
      </w:r>
      <w:r>
        <w:rPr>
          <w:rFonts w:ascii="Times New Roman" w:hAnsi="Times New Roman" w:cs="Times New Roman"/>
          <w:sz w:val="24"/>
          <w:szCs w:val="24"/>
          <w:lang w:val="en-US"/>
        </w:rPr>
        <w:t xml:space="preserve"> </w:t>
      </w:r>
      <w:r w:rsidRPr="00563103">
        <w:rPr>
          <w:rFonts w:ascii="Times New Roman" w:hAnsi="Times New Roman" w:cs="Times New Roman"/>
          <w:sz w:val="24"/>
          <w:szCs w:val="24"/>
        </w:rPr>
        <w:t>(Keding et. al., 2021).</w:t>
      </w:r>
    </w:p>
    <w:p w14:paraId="38FD560F" w14:textId="77777777" w:rsidR="00657C53" w:rsidRPr="008139B6" w:rsidRDefault="00657C53" w:rsidP="00657C53">
      <w:pPr>
        <w:spacing w:line="276" w:lineRule="auto"/>
        <w:rPr>
          <w:rFonts w:ascii="Times New Roman" w:hAnsi="Times New Roman" w:cs="Times New Roman"/>
          <w:b/>
          <w:bCs/>
          <w:sz w:val="28"/>
          <w:szCs w:val="28"/>
        </w:rPr>
      </w:pPr>
      <w:r w:rsidRPr="008139B6">
        <w:rPr>
          <w:rFonts w:ascii="Times New Roman" w:hAnsi="Times New Roman" w:cs="Times New Roman"/>
          <w:b/>
          <w:bCs/>
          <w:sz w:val="28"/>
          <w:szCs w:val="28"/>
        </w:rPr>
        <w:t>References</w:t>
      </w:r>
    </w:p>
    <w:p w14:paraId="69DB4CA5"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Anna, </w:t>
      </w:r>
      <w:proofErr w:type="spellStart"/>
      <w:r w:rsidRPr="00494E8C">
        <w:rPr>
          <w:rFonts w:ascii="Times New Roman" w:hAnsi="Times New Roman" w:cs="Times New Roman"/>
          <w:sz w:val="24"/>
          <w:szCs w:val="24"/>
        </w:rPr>
        <w:t>Herforth</w:t>
      </w:r>
      <w:proofErr w:type="spellEnd"/>
      <w:r w:rsidRPr="00494E8C">
        <w:rPr>
          <w:rFonts w:ascii="Times New Roman" w:hAnsi="Times New Roman" w:cs="Times New Roman"/>
          <w:sz w:val="24"/>
          <w:szCs w:val="24"/>
        </w:rPr>
        <w:t xml:space="preserve">., Andrew, D., Jones., Per, </w:t>
      </w:r>
      <w:proofErr w:type="spellStart"/>
      <w:r w:rsidRPr="00494E8C">
        <w:rPr>
          <w:rFonts w:ascii="Times New Roman" w:hAnsi="Times New Roman" w:cs="Times New Roman"/>
          <w:sz w:val="24"/>
          <w:szCs w:val="24"/>
        </w:rPr>
        <w:t>Pinstrup</w:t>
      </w:r>
      <w:proofErr w:type="spellEnd"/>
      <w:r w:rsidRPr="00494E8C">
        <w:rPr>
          <w:rFonts w:ascii="Times New Roman" w:hAnsi="Times New Roman" w:cs="Times New Roman"/>
          <w:sz w:val="24"/>
          <w:szCs w:val="24"/>
        </w:rPr>
        <w:t>-Andersen. (2012). Prioritizing Nutrition in Agriculture and Rural Development: Guiding Principles for Operational Investments. 1-60.</w:t>
      </w:r>
    </w:p>
    <w:p w14:paraId="1D1855E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Baye</w:t>
      </w:r>
      <w:proofErr w:type="spellEnd"/>
      <w:r w:rsidRPr="00494E8C">
        <w:rPr>
          <w:rFonts w:ascii="Times New Roman" w:hAnsi="Times New Roman" w:cs="Times New Roman"/>
          <w:sz w:val="24"/>
          <w:szCs w:val="24"/>
        </w:rPr>
        <w:t>, K. (2017). The Sustainable Development Goals cannot be achieved without improving maternal and child nutrition. </w:t>
      </w:r>
      <w:r w:rsidRPr="00494E8C">
        <w:rPr>
          <w:rFonts w:ascii="Times New Roman" w:hAnsi="Times New Roman" w:cs="Times New Roman"/>
          <w:i/>
          <w:iCs/>
          <w:sz w:val="24"/>
          <w:szCs w:val="24"/>
        </w:rPr>
        <w:t>Journal of public health policy</w:t>
      </w:r>
      <w:r w:rsidRPr="00494E8C">
        <w:rPr>
          <w:rFonts w:ascii="Times New Roman" w:hAnsi="Times New Roman" w:cs="Times New Roman"/>
          <w:sz w:val="24"/>
          <w:szCs w:val="24"/>
        </w:rPr>
        <w:t>, </w:t>
      </w:r>
      <w:r w:rsidRPr="00494E8C">
        <w:rPr>
          <w:rFonts w:ascii="Times New Roman" w:hAnsi="Times New Roman" w:cs="Times New Roman"/>
          <w:i/>
          <w:iCs/>
          <w:sz w:val="24"/>
          <w:szCs w:val="24"/>
        </w:rPr>
        <w:t>38</w:t>
      </w:r>
      <w:r w:rsidRPr="00494E8C">
        <w:rPr>
          <w:rFonts w:ascii="Times New Roman" w:hAnsi="Times New Roman" w:cs="Times New Roman"/>
          <w:sz w:val="24"/>
          <w:szCs w:val="24"/>
        </w:rPr>
        <w:t>, 137-145.</w:t>
      </w:r>
    </w:p>
    <w:p w14:paraId="49A4FB80"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Black, R. E., </w:t>
      </w:r>
      <w:proofErr w:type="spellStart"/>
      <w:r w:rsidRPr="00494E8C">
        <w:rPr>
          <w:rFonts w:ascii="Times New Roman" w:hAnsi="Times New Roman" w:cs="Times New Roman"/>
          <w:sz w:val="24"/>
          <w:szCs w:val="24"/>
        </w:rPr>
        <w:t>Victora</w:t>
      </w:r>
      <w:proofErr w:type="spellEnd"/>
      <w:r w:rsidRPr="00494E8C">
        <w:rPr>
          <w:rFonts w:ascii="Times New Roman" w:hAnsi="Times New Roman" w:cs="Times New Roman"/>
          <w:sz w:val="24"/>
          <w:szCs w:val="24"/>
        </w:rPr>
        <w:t xml:space="preserve">, C. G., Walker, S. P., </w:t>
      </w:r>
      <w:proofErr w:type="spellStart"/>
      <w:r w:rsidRPr="00494E8C">
        <w:rPr>
          <w:rFonts w:ascii="Times New Roman" w:hAnsi="Times New Roman" w:cs="Times New Roman"/>
          <w:sz w:val="24"/>
          <w:szCs w:val="24"/>
        </w:rPr>
        <w:t>Bhutta</w:t>
      </w:r>
      <w:proofErr w:type="spellEnd"/>
      <w:r w:rsidRPr="00494E8C">
        <w:rPr>
          <w:rFonts w:ascii="Times New Roman" w:hAnsi="Times New Roman" w:cs="Times New Roman"/>
          <w:sz w:val="24"/>
          <w:szCs w:val="24"/>
        </w:rPr>
        <w:t xml:space="preserve">, Z. A., Christian, P., de </w:t>
      </w:r>
      <w:proofErr w:type="spellStart"/>
      <w:r w:rsidRPr="00494E8C">
        <w:rPr>
          <w:rFonts w:ascii="Times New Roman" w:hAnsi="Times New Roman" w:cs="Times New Roman"/>
          <w:sz w:val="24"/>
          <w:szCs w:val="24"/>
        </w:rPr>
        <w:t>Onis</w:t>
      </w:r>
      <w:proofErr w:type="spellEnd"/>
      <w:r w:rsidRPr="00494E8C">
        <w:rPr>
          <w:rFonts w:ascii="Times New Roman" w:hAnsi="Times New Roman" w:cs="Times New Roman"/>
          <w:sz w:val="24"/>
          <w:szCs w:val="24"/>
        </w:rPr>
        <w:t xml:space="preserve">, M., </w:t>
      </w:r>
      <w:proofErr w:type="spellStart"/>
      <w:r w:rsidRPr="00494E8C">
        <w:rPr>
          <w:rFonts w:ascii="Times New Roman" w:hAnsi="Times New Roman" w:cs="Times New Roman"/>
          <w:sz w:val="24"/>
          <w:szCs w:val="24"/>
        </w:rPr>
        <w:t>Ezzati</w:t>
      </w:r>
      <w:proofErr w:type="spellEnd"/>
      <w:r w:rsidRPr="00494E8C">
        <w:rPr>
          <w:rFonts w:ascii="Times New Roman" w:hAnsi="Times New Roman" w:cs="Times New Roman"/>
          <w:sz w:val="24"/>
          <w:szCs w:val="24"/>
        </w:rPr>
        <w:t xml:space="preserve">, M., Grantham-McGregor, S., Katz, J., Martorell, R., </w:t>
      </w:r>
      <w:proofErr w:type="spellStart"/>
      <w:r w:rsidRPr="00494E8C">
        <w:rPr>
          <w:rFonts w:ascii="Times New Roman" w:hAnsi="Times New Roman" w:cs="Times New Roman"/>
          <w:sz w:val="24"/>
          <w:szCs w:val="24"/>
        </w:rPr>
        <w:t>Uauy</w:t>
      </w:r>
      <w:proofErr w:type="spellEnd"/>
      <w:r w:rsidRPr="00494E8C">
        <w:rPr>
          <w:rFonts w:ascii="Times New Roman" w:hAnsi="Times New Roman" w:cs="Times New Roman"/>
          <w:sz w:val="24"/>
          <w:szCs w:val="24"/>
        </w:rPr>
        <w:t>, R., &amp; and the Maternal and Child Nutrition Study Group. (2013). Maternal and child undernutrition and overweight in low income and middle-income countries. Lancet, 382(9890), 427–451.</w:t>
      </w:r>
    </w:p>
    <w:p w14:paraId="59514340" w14:textId="7DA55C53"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commentRangeStart w:id="181"/>
      <w:proofErr w:type="spellStart"/>
      <w:r w:rsidRPr="00494E8C">
        <w:rPr>
          <w:rFonts w:ascii="Times New Roman" w:hAnsi="Times New Roman" w:cs="Times New Roman"/>
          <w:sz w:val="24"/>
          <w:szCs w:val="24"/>
        </w:rPr>
        <w:t>Cecilio</w:t>
      </w:r>
      <w:proofErr w:type="spellEnd"/>
      <w:r w:rsidRPr="00494E8C">
        <w:rPr>
          <w:rFonts w:ascii="Times New Roman" w:hAnsi="Times New Roman" w:cs="Times New Roman"/>
          <w:sz w:val="24"/>
          <w:szCs w:val="24"/>
        </w:rPr>
        <w:t>, M</w:t>
      </w:r>
      <w:ins w:id="182" w:author="JOHN ATSU AGBOLOSOO" w:date="2025-04-10T21:31:00Z">
        <w:r w:rsidR="009637DA">
          <w:rPr>
            <w:rFonts w:ascii="Times New Roman" w:hAnsi="Times New Roman" w:cs="Times New Roman"/>
            <w:sz w:val="24"/>
            <w:szCs w:val="24"/>
          </w:rPr>
          <w:t>.</w:t>
        </w:r>
      </w:ins>
      <w:del w:id="183" w:author="JOHN ATSU AGBOLOSOO" w:date="2025-04-10T21:31:00Z">
        <w:r w:rsidRPr="00494E8C" w:rsidDel="009637DA">
          <w:rPr>
            <w:rFonts w:ascii="Times New Roman" w:hAnsi="Times New Roman" w:cs="Times New Roman"/>
            <w:sz w:val="24"/>
            <w:szCs w:val="24"/>
          </w:rPr>
          <w:delText>orón.</w:delText>
        </w:r>
      </w:del>
      <w:r w:rsidRPr="00494E8C">
        <w:rPr>
          <w:rFonts w:ascii="Times New Roman" w:hAnsi="Times New Roman" w:cs="Times New Roman"/>
          <w:sz w:val="24"/>
          <w:szCs w:val="24"/>
        </w:rPr>
        <w:t xml:space="preserve"> (2006). Food-based nutrition interventions at community level. British Journal of Nutrition, 96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10.1079.</w:t>
      </w:r>
      <w:commentRangeEnd w:id="181"/>
      <w:r w:rsidR="009637DA">
        <w:rPr>
          <w:rStyle w:val="CommentReference"/>
        </w:rPr>
        <w:commentReference w:id="181"/>
      </w:r>
    </w:p>
    <w:p w14:paraId="1D8DE1B8" w14:textId="0F4B0364"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Dal M</w:t>
      </w:r>
      <w:ins w:id="184" w:author="JOHN ATSU AGBOLOSOO" w:date="2025-04-10T21:38:00Z">
        <w:r w:rsidR="009D1258">
          <w:rPr>
            <w:rFonts w:ascii="Times New Roman" w:hAnsi="Times New Roman" w:cs="Times New Roman"/>
            <w:sz w:val="24"/>
            <w:szCs w:val="24"/>
          </w:rPr>
          <w:t>.</w:t>
        </w:r>
      </w:ins>
      <w:del w:id="185" w:author="JOHN ATSU AGBOLOSOO" w:date="2025-04-10T21:38:00Z">
        <w:r w:rsidRPr="00494E8C" w:rsidDel="009D1258">
          <w:rPr>
            <w:rFonts w:ascii="Times New Roman" w:hAnsi="Times New Roman" w:cs="Times New Roman"/>
            <w:sz w:val="24"/>
            <w:szCs w:val="24"/>
          </w:rPr>
          <w:delText xml:space="preserve">as, </w:delText>
        </w:r>
      </w:del>
      <w:r w:rsidRPr="00494E8C">
        <w:rPr>
          <w:rFonts w:ascii="Times New Roman" w:hAnsi="Times New Roman" w:cs="Times New Roman"/>
          <w:sz w:val="24"/>
          <w:szCs w:val="24"/>
        </w:rPr>
        <w:t>F. (2025). SDG reporting in healthcare. In </w:t>
      </w:r>
      <w:proofErr w:type="gramStart"/>
      <w:r w:rsidRPr="00494E8C">
        <w:rPr>
          <w:rFonts w:ascii="Times New Roman" w:hAnsi="Times New Roman" w:cs="Times New Roman"/>
          <w:i/>
          <w:iCs/>
          <w:sz w:val="24"/>
          <w:szCs w:val="24"/>
        </w:rPr>
        <w:t>The</w:t>
      </w:r>
      <w:proofErr w:type="gramEnd"/>
      <w:r w:rsidRPr="00494E8C">
        <w:rPr>
          <w:rFonts w:ascii="Times New Roman" w:hAnsi="Times New Roman" w:cs="Times New Roman"/>
          <w:i/>
          <w:iCs/>
          <w:sz w:val="24"/>
          <w:szCs w:val="24"/>
        </w:rPr>
        <w:t xml:space="preserve"> Routledge Handbook of Accounting for the Sustainable Development Goals</w:t>
      </w:r>
      <w:r>
        <w:rPr>
          <w:rFonts w:ascii="Times New Roman" w:hAnsi="Times New Roman" w:cs="Times New Roman"/>
          <w:sz w:val="24"/>
          <w:szCs w:val="24"/>
        </w:rPr>
        <w:t xml:space="preserve">, </w:t>
      </w:r>
      <w:r w:rsidRPr="00494E8C">
        <w:rPr>
          <w:rFonts w:ascii="Times New Roman" w:hAnsi="Times New Roman" w:cs="Times New Roman"/>
          <w:sz w:val="24"/>
          <w:szCs w:val="24"/>
        </w:rPr>
        <w:t xml:space="preserve">443-456. </w:t>
      </w:r>
    </w:p>
    <w:p w14:paraId="6718FFCC" w14:textId="34CCF08A"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Davis, K., Bohn, A., </w:t>
      </w:r>
      <w:proofErr w:type="spellStart"/>
      <w:r w:rsidRPr="00494E8C">
        <w:rPr>
          <w:rFonts w:ascii="Times New Roman" w:hAnsi="Times New Roman" w:cs="Times New Roman"/>
          <w:sz w:val="24"/>
          <w:szCs w:val="24"/>
        </w:rPr>
        <w:t>Franzel</w:t>
      </w:r>
      <w:proofErr w:type="spellEnd"/>
      <w:r w:rsidRPr="00494E8C">
        <w:rPr>
          <w:rFonts w:ascii="Times New Roman" w:hAnsi="Times New Roman" w:cs="Times New Roman"/>
          <w:sz w:val="24"/>
          <w:szCs w:val="24"/>
        </w:rPr>
        <w:t xml:space="preserve">, S., Blum, M., </w:t>
      </w:r>
      <w:proofErr w:type="spellStart"/>
      <w:r w:rsidRPr="00494E8C">
        <w:rPr>
          <w:rFonts w:ascii="Times New Roman" w:hAnsi="Times New Roman" w:cs="Times New Roman"/>
          <w:sz w:val="24"/>
          <w:szCs w:val="24"/>
        </w:rPr>
        <w:t>Rieckmann</w:t>
      </w:r>
      <w:proofErr w:type="spellEnd"/>
      <w:r w:rsidRPr="00494E8C">
        <w:rPr>
          <w:rFonts w:ascii="Times New Roman" w:hAnsi="Times New Roman" w:cs="Times New Roman"/>
          <w:sz w:val="24"/>
          <w:szCs w:val="24"/>
        </w:rPr>
        <w:t xml:space="preserve">, U., Raj, S., Hussein, K. and Ernst, N. </w:t>
      </w:r>
      <w:ins w:id="186" w:author="JOHN ATSU AGBOLOSOO" w:date="2025-04-10T21:35:00Z">
        <w:r w:rsidR="009637DA">
          <w:rPr>
            <w:rFonts w:ascii="Times New Roman" w:hAnsi="Times New Roman" w:cs="Times New Roman"/>
            <w:sz w:val="24"/>
            <w:szCs w:val="24"/>
          </w:rPr>
          <w:t>(</w:t>
        </w:r>
      </w:ins>
      <w:r w:rsidRPr="00494E8C">
        <w:rPr>
          <w:rFonts w:ascii="Times New Roman" w:hAnsi="Times New Roman" w:cs="Times New Roman"/>
          <w:sz w:val="24"/>
          <w:szCs w:val="24"/>
        </w:rPr>
        <w:t>2018</w:t>
      </w:r>
      <w:ins w:id="187" w:author="JOHN ATSU AGBOLOSOO" w:date="2025-04-10T21:35:00Z">
        <w:r w:rsidR="009637DA">
          <w:rPr>
            <w:rFonts w:ascii="Times New Roman" w:hAnsi="Times New Roman" w:cs="Times New Roman"/>
            <w:sz w:val="24"/>
            <w:szCs w:val="24"/>
          </w:rPr>
          <w:t>)</w:t>
        </w:r>
      </w:ins>
      <w:r w:rsidRPr="00494E8C">
        <w:rPr>
          <w:rFonts w:ascii="Times New Roman" w:hAnsi="Times New Roman" w:cs="Times New Roman"/>
          <w:sz w:val="24"/>
          <w:szCs w:val="24"/>
        </w:rPr>
        <w:t xml:space="preserve">. Integrating nutrition into rural advisory services and extension. </w:t>
      </w:r>
      <w:r w:rsidRPr="00494E8C">
        <w:rPr>
          <w:rFonts w:ascii="Times New Roman" w:hAnsi="Times New Roman" w:cs="Times New Roman"/>
          <w:i/>
          <w:iCs/>
          <w:sz w:val="24"/>
          <w:szCs w:val="24"/>
        </w:rPr>
        <w:t>What Works in Rural Advisory Services?</w:t>
      </w:r>
      <w:r w:rsidRPr="00494E8C">
        <w:rPr>
          <w:rFonts w:ascii="Times New Roman" w:hAnsi="Times New Roman" w:cs="Times New Roman"/>
          <w:sz w:val="24"/>
          <w:szCs w:val="24"/>
        </w:rPr>
        <w:t xml:space="preserve"> GFRAS, 125-128.</w:t>
      </w:r>
    </w:p>
    <w:p w14:paraId="451A188A"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Dominguez-Salas, P., Kauffmann, D., </w:t>
      </w:r>
      <w:proofErr w:type="spellStart"/>
      <w:r w:rsidRPr="00494E8C">
        <w:rPr>
          <w:rFonts w:ascii="Times New Roman" w:hAnsi="Times New Roman" w:cs="Times New Roman"/>
          <w:sz w:val="24"/>
          <w:szCs w:val="24"/>
        </w:rPr>
        <w:t>Breyne</w:t>
      </w:r>
      <w:proofErr w:type="spellEnd"/>
      <w:r w:rsidRPr="00494E8C">
        <w:rPr>
          <w:rFonts w:ascii="Times New Roman" w:hAnsi="Times New Roman" w:cs="Times New Roman"/>
          <w:sz w:val="24"/>
          <w:szCs w:val="24"/>
        </w:rPr>
        <w:t>, C.</w:t>
      </w:r>
      <w:del w:id="188" w:author="JOHN ATSU AGBOLOSOO" w:date="2025-04-10T21:39:00Z">
        <w:r w:rsidRPr="00494E8C" w:rsidDel="009D1258">
          <w:rPr>
            <w:rFonts w:ascii="Times New Roman" w:hAnsi="Times New Roman" w:cs="Times New Roman"/>
            <w:sz w:val="24"/>
            <w:szCs w:val="24"/>
          </w:rPr>
          <w:delText>,</w:delText>
        </w:r>
      </w:del>
      <w:r w:rsidRPr="00494E8C">
        <w:rPr>
          <w:rFonts w:ascii="Times New Roman" w:hAnsi="Times New Roman" w:cs="Times New Roman"/>
          <w:sz w:val="24"/>
          <w:szCs w:val="24"/>
        </w:rPr>
        <w:t xml:space="preserve"> &amp; Alarcon, P. (2019). Leveraging human nutrition through livestock interventions: perceptions, knowledge, barriers and opportunities in the Sahel. </w:t>
      </w:r>
      <w:r w:rsidRPr="00494E8C">
        <w:rPr>
          <w:rFonts w:ascii="Times New Roman" w:hAnsi="Times New Roman" w:cs="Times New Roman"/>
          <w:i/>
          <w:iCs/>
          <w:sz w:val="24"/>
          <w:szCs w:val="24"/>
        </w:rPr>
        <w:t>Food Security</w:t>
      </w:r>
      <w:r w:rsidRPr="00494E8C">
        <w:rPr>
          <w:rFonts w:ascii="Times New Roman" w:hAnsi="Times New Roman" w:cs="Times New Roman"/>
          <w:sz w:val="24"/>
          <w:szCs w:val="24"/>
        </w:rPr>
        <w:t>, </w:t>
      </w:r>
      <w:r w:rsidRPr="00494E8C">
        <w:rPr>
          <w:rFonts w:ascii="Times New Roman" w:hAnsi="Times New Roman" w:cs="Times New Roman"/>
          <w:i/>
          <w:iCs/>
          <w:sz w:val="24"/>
          <w:szCs w:val="24"/>
        </w:rPr>
        <w:t>11</w:t>
      </w:r>
      <w:r w:rsidRPr="00494E8C">
        <w:rPr>
          <w:rFonts w:ascii="Times New Roman" w:hAnsi="Times New Roman" w:cs="Times New Roman"/>
          <w:sz w:val="24"/>
          <w:szCs w:val="24"/>
        </w:rPr>
        <w:t>, 777-796.</w:t>
      </w:r>
    </w:p>
    <w:p w14:paraId="152C4166" w14:textId="4EA0AAC3" w:rsidR="00657C53" w:rsidRPr="009637DA" w:rsidRDefault="00657C53" w:rsidP="00657C53">
      <w:pPr>
        <w:pStyle w:val="ListParagraph"/>
        <w:numPr>
          <w:ilvl w:val="0"/>
          <w:numId w:val="6"/>
        </w:numPr>
        <w:spacing w:line="276" w:lineRule="auto"/>
        <w:jc w:val="both"/>
        <w:rPr>
          <w:rFonts w:ascii="Times New Roman" w:hAnsi="Times New Roman" w:cs="Times New Roman"/>
          <w:sz w:val="24"/>
          <w:szCs w:val="24"/>
        </w:rPr>
      </w:pPr>
      <w:commentRangeStart w:id="189"/>
      <w:proofErr w:type="spellStart"/>
      <w:r w:rsidRPr="009637DA">
        <w:rPr>
          <w:rFonts w:ascii="Times New Roman" w:hAnsi="Times New Roman" w:cs="Times New Roman"/>
          <w:sz w:val="24"/>
          <w:szCs w:val="24"/>
        </w:rPr>
        <w:t>Fanso</w:t>
      </w:r>
      <w:proofErr w:type="spellEnd"/>
      <w:r w:rsidRPr="009637DA">
        <w:rPr>
          <w:rFonts w:ascii="Times New Roman" w:hAnsi="Times New Roman" w:cs="Times New Roman"/>
          <w:sz w:val="24"/>
          <w:szCs w:val="24"/>
        </w:rPr>
        <w:t xml:space="preserve">, J., </w:t>
      </w:r>
      <w:del w:id="190" w:author="JOHN ATSU AGBOLOSOO" w:date="2025-04-10T21:31:00Z">
        <w:r w:rsidRPr="009637DA" w:rsidDel="009637DA">
          <w:rPr>
            <w:rFonts w:ascii="Times New Roman" w:hAnsi="Times New Roman" w:cs="Times New Roman"/>
            <w:sz w:val="24"/>
            <w:szCs w:val="24"/>
          </w:rPr>
          <w:delText>Q.</w:delText>
        </w:r>
      </w:del>
      <w:del w:id="191" w:author="JOHN ATSU AGBOLOSOO" w:date="2025-04-10T21:33:00Z">
        <w:r w:rsidRPr="009637DA" w:rsidDel="009637DA">
          <w:rPr>
            <w:rFonts w:ascii="Times New Roman" w:hAnsi="Times New Roman" w:cs="Times New Roman"/>
            <w:sz w:val="24"/>
            <w:szCs w:val="24"/>
          </w:rPr>
          <w:delText xml:space="preserve"> </w:delText>
        </w:r>
      </w:del>
      <w:r w:rsidRPr="009637DA">
        <w:rPr>
          <w:rFonts w:ascii="Times New Roman" w:hAnsi="Times New Roman" w:cs="Times New Roman"/>
          <w:sz w:val="24"/>
          <w:szCs w:val="24"/>
        </w:rPr>
        <w:t>Marshall,</w:t>
      </w:r>
      <w:ins w:id="192" w:author="JOHN ATSU AGBOLOSOO" w:date="2025-04-10T21:33:00Z">
        <w:r w:rsidR="009637DA" w:rsidRPr="009637DA">
          <w:rPr>
            <w:rFonts w:ascii="Times New Roman" w:hAnsi="Times New Roman" w:cs="Times New Roman"/>
            <w:sz w:val="24"/>
            <w:szCs w:val="24"/>
            <w:rPrChange w:id="193" w:author="JOHN ATSU AGBOLOSOO" w:date="2025-04-10T21:35:00Z">
              <w:rPr>
                <w:rFonts w:ascii="Times New Roman" w:hAnsi="Times New Roman" w:cs="Times New Roman"/>
                <w:color w:val="FF0000"/>
                <w:sz w:val="24"/>
                <w:szCs w:val="24"/>
              </w:rPr>
            </w:rPrChange>
          </w:rPr>
          <w:t xml:space="preserve"> Q.</w:t>
        </w:r>
      </w:ins>
      <w:ins w:id="194" w:author="JOHN ATSU AGBOLOSOO" w:date="2025-04-10T21:34:00Z">
        <w:r w:rsidR="009637DA" w:rsidRPr="009637DA">
          <w:rPr>
            <w:rFonts w:ascii="Times New Roman" w:hAnsi="Times New Roman" w:cs="Times New Roman"/>
            <w:sz w:val="24"/>
            <w:szCs w:val="24"/>
            <w:rPrChange w:id="195" w:author="JOHN ATSU AGBOLOSOO" w:date="2025-04-10T21:35:00Z">
              <w:rPr>
                <w:rFonts w:ascii="Times New Roman" w:hAnsi="Times New Roman" w:cs="Times New Roman"/>
                <w:color w:val="FF0000"/>
                <w:sz w:val="24"/>
                <w:szCs w:val="24"/>
              </w:rPr>
            </w:rPrChange>
          </w:rPr>
          <w:t>,</w:t>
        </w:r>
      </w:ins>
      <w:del w:id="196" w:author="JOHN ATSU AGBOLOSOO" w:date="2025-04-10T21:34:00Z">
        <w:r w:rsidRPr="009637DA" w:rsidDel="009637DA">
          <w:rPr>
            <w:rFonts w:ascii="Times New Roman" w:hAnsi="Times New Roman" w:cs="Times New Roman"/>
            <w:sz w:val="24"/>
            <w:szCs w:val="24"/>
          </w:rPr>
          <w:delText xml:space="preserve"> </w:delText>
        </w:r>
      </w:del>
      <w:del w:id="197" w:author="JOHN ATSU AGBOLOSOO" w:date="2025-04-10T21:33:00Z">
        <w:r w:rsidRPr="009637DA" w:rsidDel="009637DA">
          <w:rPr>
            <w:rFonts w:ascii="Times New Roman" w:hAnsi="Times New Roman" w:cs="Times New Roman"/>
            <w:sz w:val="24"/>
            <w:szCs w:val="24"/>
          </w:rPr>
          <w:delText>D</w:delText>
        </w:r>
      </w:del>
      <w:r w:rsidRPr="009637DA">
        <w:rPr>
          <w:rFonts w:ascii="Times New Roman" w:hAnsi="Times New Roman" w:cs="Times New Roman"/>
          <w:sz w:val="24"/>
          <w:szCs w:val="24"/>
        </w:rPr>
        <w:t xml:space="preserve">. </w:t>
      </w:r>
      <w:proofErr w:type="gramStart"/>
      <w:r w:rsidRPr="009637DA">
        <w:rPr>
          <w:rFonts w:ascii="Times New Roman" w:hAnsi="Times New Roman" w:cs="Times New Roman"/>
          <w:sz w:val="24"/>
          <w:szCs w:val="24"/>
        </w:rPr>
        <w:t xml:space="preserve">Dobermann, </w:t>
      </w:r>
      <w:ins w:id="198" w:author="JOHN ATSU AGBOLOSOO" w:date="2025-04-10T21:33:00Z">
        <w:r w:rsidR="009637DA" w:rsidRPr="009637DA">
          <w:rPr>
            <w:rFonts w:ascii="Times New Roman" w:hAnsi="Times New Roman" w:cs="Times New Roman"/>
            <w:sz w:val="24"/>
            <w:szCs w:val="24"/>
            <w:rPrChange w:id="199" w:author="JOHN ATSU AGBOLOSOO" w:date="2025-04-10T21:35:00Z">
              <w:rPr>
                <w:rFonts w:ascii="Times New Roman" w:hAnsi="Times New Roman" w:cs="Times New Roman"/>
                <w:color w:val="FF0000"/>
                <w:sz w:val="24"/>
                <w:szCs w:val="24"/>
              </w:rPr>
            </w:rPrChange>
          </w:rPr>
          <w:t xml:space="preserve"> D.</w:t>
        </w:r>
        <w:proofErr w:type="gramEnd"/>
        <w:r w:rsidR="009637DA" w:rsidRPr="009637DA">
          <w:rPr>
            <w:rFonts w:ascii="Times New Roman" w:hAnsi="Times New Roman" w:cs="Times New Roman"/>
            <w:sz w:val="24"/>
            <w:szCs w:val="24"/>
            <w:rPrChange w:id="200" w:author="JOHN ATSU AGBOLOSOO" w:date="2025-04-10T21:35:00Z">
              <w:rPr>
                <w:rFonts w:ascii="Times New Roman" w:hAnsi="Times New Roman" w:cs="Times New Roman"/>
                <w:color w:val="FF0000"/>
                <w:sz w:val="24"/>
                <w:szCs w:val="24"/>
              </w:rPr>
            </w:rPrChange>
          </w:rPr>
          <w:t>,</w:t>
        </w:r>
      </w:ins>
      <w:del w:id="201" w:author="JOHN ATSU AGBOLOSOO" w:date="2025-04-10T21:34:00Z">
        <w:r w:rsidRPr="009637DA" w:rsidDel="009637DA">
          <w:rPr>
            <w:rFonts w:ascii="Times New Roman" w:hAnsi="Times New Roman" w:cs="Times New Roman"/>
            <w:sz w:val="24"/>
            <w:szCs w:val="24"/>
          </w:rPr>
          <w:delText>J</w:delText>
        </w:r>
      </w:del>
      <w:r w:rsidRPr="009637DA">
        <w:rPr>
          <w:rFonts w:ascii="Times New Roman" w:hAnsi="Times New Roman" w:cs="Times New Roman"/>
          <w:sz w:val="24"/>
          <w:szCs w:val="24"/>
        </w:rPr>
        <w:t xml:space="preserve">. Wong, </w:t>
      </w:r>
      <w:ins w:id="202" w:author="JOHN ATSU AGBOLOSOO" w:date="2025-04-10T21:34:00Z">
        <w:r w:rsidR="009637DA" w:rsidRPr="009637DA">
          <w:rPr>
            <w:rFonts w:ascii="Times New Roman" w:hAnsi="Times New Roman" w:cs="Times New Roman"/>
            <w:sz w:val="24"/>
            <w:szCs w:val="24"/>
            <w:rPrChange w:id="203" w:author="JOHN ATSU AGBOLOSOO" w:date="2025-04-10T21:35:00Z">
              <w:rPr>
                <w:rFonts w:ascii="Times New Roman" w:hAnsi="Times New Roman" w:cs="Times New Roman"/>
                <w:color w:val="FF0000"/>
                <w:sz w:val="24"/>
                <w:szCs w:val="24"/>
              </w:rPr>
            </w:rPrChange>
          </w:rPr>
          <w:t xml:space="preserve">J., </w:t>
        </w:r>
      </w:ins>
      <w:del w:id="204" w:author="JOHN ATSU AGBOLOSOO" w:date="2025-04-10T21:34:00Z">
        <w:r w:rsidRPr="009637DA" w:rsidDel="009637DA">
          <w:rPr>
            <w:rFonts w:ascii="Times New Roman" w:hAnsi="Times New Roman" w:cs="Times New Roman"/>
            <w:sz w:val="24"/>
            <w:szCs w:val="24"/>
          </w:rPr>
          <w:delText>R. I</w:delText>
        </w:r>
      </w:del>
      <w:r w:rsidRPr="009637DA">
        <w:rPr>
          <w:rFonts w:ascii="Times New Roman" w:hAnsi="Times New Roman" w:cs="Times New Roman"/>
          <w:sz w:val="24"/>
          <w:szCs w:val="24"/>
        </w:rPr>
        <w:t xml:space="preserve">. </w:t>
      </w:r>
      <w:proofErr w:type="spellStart"/>
      <w:r w:rsidRPr="009637DA">
        <w:rPr>
          <w:rFonts w:ascii="Times New Roman" w:hAnsi="Times New Roman" w:cs="Times New Roman"/>
          <w:sz w:val="24"/>
          <w:szCs w:val="24"/>
        </w:rPr>
        <w:t>Merchan</w:t>
      </w:r>
      <w:proofErr w:type="spellEnd"/>
      <w:r w:rsidRPr="009637DA">
        <w:rPr>
          <w:rFonts w:ascii="Times New Roman" w:hAnsi="Times New Roman" w:cs="Times New Roman"/>
          <w:sz w:val="24"/>
          <w:szCs w:val="24"/>
        </w:rPr>
        <w:t>,</w:t>
      </w:r>
      <w:ins w:id="205" w:author="JOHN ATSU AGBOLOSOO" w:date="2025-04-10T21:34:00Z">
        <w:r w:rsidR="009637DA" w:rsidRPr="009637DA">
          <w:rPr>
            <w:rFonts w:ascii="Times New Roman" w:hAnsi="Times New Roman" w:cs="Times New Roman"/>
            <w:sz w:val="24"/>
            <w:szCs w:val="24"/>
            <w:rPrChange w:id="206" w:author="JOHN ATSU AGBOLOSOO" w:date="2025-04-10T21:35:00Z">
              <w:rPr>
                <w:rFonts w:ascii="Times New Roman" w:hAnsi="Times New Roman" w:cs="Times New Roman"/>
                <w:color w:val="FF0000"/>
                <w:sz w:val="24"/>
                <w:szCs w:val="24"/>
              </w:rPr>
            </w:rPrChange>
          </w:rPr>
          <w:t xml:space="preserve"> R.I.</w:t>
        </w:r>
      </w:ins>
      <w:r w:rsidRPr="009637DA">
        <w:rPr>
          <w:rFonts w:ascii="Times New Roman" w:hAnsi="Times New Roman" w:cs="Times New Roman"/>
          <w:sz w:val="24"/>
          <w:szCs w:val="24"/>
        </w:rPr>
        <w:t xml:space="preserve"> </w:t>
      </w:r>
      <w:del w:id="207" w:author="JOHN ATSU AGBOLOSOO" w:date="2025-04-10T21:34:00Z">
        <w:r w:rsidRPr="009637DA" w:rsidDel="009637DA">
          <w:rPr>
            <w:rFonts w:ascii="Times New Roman" w:hAnsi="Times New Roman" w:cs="Times New Roman"/>
            <w:sz w:val="24"/>
            <w:szCs w:val="24"/>
          </w:rPr>
          <w:delText xml:space="preserve">M. I. </w:delText>
        </w:r>
      </w:del>
      <w:r w:rsidRPr="009637DA">
        <w:rPr>
          <w:rFonts w:ascii="Times New Roman" w:hAnsi="Times New Roman" w:cs="Times New Roman"/>
          <w:sz w:val="24"/>
          <w:szCs w:val="24"/>
        </w:rPr>
        <w:t>Jaber,</w:t>
      </w:r>
      <w:ins w:id="208" w:author="JOHN ATSU AGBOLOSOO" w:date="2025-04-10T21:34:00Z">
        <w:r w:rsidR="009637DA" w:rsidRPr="009637DA">
          <w:rPr>
            <w:rFonts w:ascii="Times New Roman" w:hAnsi="Times New Roman" w:cs="Times New Roman"/>
            <w:sz w:val="24"/>
            <w:szCs w:val="24"/>
            <w:rPrChange w:id="209" w:author="JOHN ATSU AGBOLOSOO" w:date="2025-04-10T21:35:00Z">
              <w:rPr>
                <w:rFonts w:ascii="Times New Roman" w:hAnsi="Times New Roman" w:cs="Times New Roman"/>
                <w:color w:val="FF0000"/>
                <w:sz w:val="24"/>
                <w:szCs w:val="24"/>
              </w:rPr>
            </w:rPrChange>
          </w:rPr>
          <w:t xml:space="preserve"> M.I.,</w:t>
        </w:r>
      </w:ins>
      <w:del w:id="210" w:author="JOHN ATSU AGBOLOSOO" w:date="2025-04-10T21:34:00Z">
        <w:r w:rsidRPr="009637DA" w:rsidDel="009637DA">
          <w:rPr>
            <w:rFonts w:ascii="Times New Roman" w:hAnsi="Times New Roman" w:cs="Times New Roman"/>
            <w:sz w:val="24"/>
            <w:szCs w:val="24"/>
          </w:rPr>
          <w:delText xml:space="preserve"> A.</w:delText>
        </w:r>
      </w:del>
      <w:ins w:id="211" w:author="JOHN ATSU AGBOLOSOO" w:date="2025-04-10T21:34:00Z">
        <w:r w:rsidR="009637DA" w:rsidRPr="009637DA">
          <w:rPr>
            <w:rFonts w:ascii="Times New Roman" w:hAnsi="Times New Roman" w:cs="Times New Roman"/>
            <w:sz w:val="24"/>
            <w:szCs w:val="24"/>
            <w:rPrChange w:id="212" w:author="JOHN ATSU AGBOLOSOO" w:date="2025-04-10T21:35:00Z">
              <w:rPr>
                <w:rFonts w:ascii="Times New Roman" w:hAnsi="Times New Roman" w:cs="Times New Roman"/>
                <w:color w:val="FF0000"/>
                <w:sz w:val="24"/>
                <w:szCs w:val="24"/>
              </w:rPr>
            </w:rPrChange>
          </w:rPr>
          <w:t xml:space="preserve"> </w:t>
        </w:r>
      </w:ins>
      <w:del w:id="213" w:author="JOHN ATSU AGBOLOSOO" w:date="2025-04-10T21:34:00Z">
        <w:r w:rsidRPr="009637DA" w:rsidDel="009637DA">
          <w:rPr>
            <w:rFonts w:ascii="Times New Roman" w:hAnsi="Times New Roman" w:cs="Times New Roman"/>
            <w:sz w:val="24"/>
            <w:szCs w:val="24"/>
          </w:rPr>
          <w:delText xml:space="preserve"> </w:delText>
        </w:r>
      </w:del>
      <w:r w:rsidRPr="009637DA">
        <w:rPr>
          <w:rFonts w:ascii="Times New Roman" w:hAnsi="Times New Roman" w:cs="Times New Roman"/>
          <w:sz w:val="24"/>
          <w:szCs w:val="24"/>
        </w:rPr>
        <w:t xml:space="preserve">Souza, </w:t>
      </w:r>
      <w:ins w:id="214" w:author="JOHN ATSU AGBOLOSOO" w:date="2025-04-10T21:34:00Z">
        <w:r w:rsidR="009637DA" w:rsidRPr="009637DA">
          <w:rPr>
            <w:rFonts w:ascii="Times New Roman" w:hAnsi="Times New Roman" w:cs="Times New Roman"/>
            <w:sz w:val="24"/>
            <w:szCs w:val="24"/>
            <w:rPrChange w:id="215" w:author="JOHN ATSU AGBOLOSOO" w:date="2025-04-10T21:35:00Z">
              <w:rPr>
                <w:rFonts w:ascii="Times New Roman" w:hAnsi="Times New Roman" w:cs="Times New Roman"/>
                <w:color w:val="FF0000"/>
                <w:sz w:val="24"/>
                <w:szCs w:val="24"/>
              </w:rPr>
            </w:rPrChange>
          </w:rPr>
          <w:t xml:space="preserve">A., </w:t>
        </w:r>
      </w:ins>
      <w:del w:id="216" w:author="JOHN ATSU AGBOLOSOO" w:date="2025-04-10T21:35:00Z">
        <w:r w:rsidRPr="009637DA" w:rsidDel="009637DA">
          <w:rPr>
            <w:rFonts w:ascii="Times New Roman" w:hAnsi="Times New Roman" w:cs="Times New Roman"/>
            <w:sz w:val="24"/>
            <w:szCs w:val="24"/>
          </w:rPr>
          <w:delText xml:space="preserve">N. </w:delText>
        </w:r>
      </w:del>
      <w:proofErr w:type="spellStart"/>
      <w:proofErr w:type="gramStart"/>
      <w:r w:rsidRPr="009637DA">
        <w:rPr>
          <w:rFonts w:ascii="Times New Roman" w:hAnsi="Times New Roman" w:cs="Times New Roman"/>
          <w:sz w:val="24"/>
          <w:szCs w:val="24"/>
        </w:rPr>
        <w:t>Verjee</w:t>
      </w:r>
      <w:ins w:id="217" w:author="JOHN ATSU AGBOLOSOO" w:date="2025-04-10T21:34:00Z">
        <w:r w:rsidR="009637DA" w:rsidRPr="009637DA">
          <w:rPr>
            <w:rFonts w:ascii="Times New Roman" w:hAnsi="Times New Roman" w:cs="Times New Roman"/>
            <w:sz w:val="24"/>
            <w:szCs w:val="24"/>
            <w:rPrChange w:id="218" w:author="JOHN ATSU AGBOLOSOO" w:date="2025-04-10T21:35:00Z">
              <w:rPr>
                <w:rFonts w:ascii="Times New Roman" w:hAnsi="Times New Roman" w:cs="Times New Roman"/>
                <w:color w:val="FF0000"/>
                <w:sz w:val="24"/>
                <w:szCs w:val="24"/>
              </w:rPr>
            </w:rPrChange>
          </w:rPr>
          <w:t>,N</w:t>
        </w:r>
        <w:proofErr w:type="spellEnd"/>
        <w:r w:rsidR="009637DA" w:rsidRPr="009637DA">
          <w:rPr>
            <w:rFonts w:ascii="Times New Roman" w:hAnsi="Times New Roman" w:cs="Times New Roman"/>
            <w:sz w:val="24"/>
            <w:szCs w:val="24"/>
            <w:rPrChange w:id="219" w:author="JOHN ATSU AGBOLOSOO" w:date="2025-04-10T21:35:00Z">
              <w:rPr>
                <w:rFonts w:ascii="Times New Roman" w:hAnsi="Times New Roman" w:cs="Times New Roman"/>
                <w:color w:val="FF0000"/>
                <w:sz w:val="24"/>
                <w:szCs w:val="24"/>
              </w:rPr>
            </w:rPrChange>
          </w:rPr>
          <w:t>.</w:t>
        </w:r>
      </w:ins>
      <w:proofErr w:type="gramEnd"/>
      <w:r w:rsidRPr="009637DA">
        <w:rPr>
          <w:rFonts w:ascii="Times New Roman" w:hAnsi="Times New Roman" w:cs="Times New Roman"/>
          <w:sz w:val="24"/>
          <w:szCs w:val="24"/>
        </w:rPr>
        <w:t>, and</w:t>
      </w:r>
      <w:del w:id="220" w:author="JOHN ATSU AGBOLOSOO" w:date="2025-04-10T21:33:00Z">
        <w:r w:rsidRPr="009637DA" w:rsidDel="009637DA">
          <w:rPr>
            <w:rFonts w:ascii="Times New Roman" w:hAnsi="Times New Roman" w:cs="Times New Roman"/>
            <w:sz w:val="24"/>
            <w:szCs w:val="24"/>
          </w:rPr>
          <w:delText xml:space="preserve"> K.</w:delText>
        </w:r>
      </w:del>
      <w:r w:rsidRPr="009637DA">
        <w:rPr>
          <w:rFonts w:ascii="Times New Roman" w:hAnsi="Times New Roman" w:cs="Times New Roman"/>
          <w:sz w:val="24"/>
          <w:szCs w:val="24"/>
        </w:rPr>
        <w:t xml:space="preserve"> Davis</w:t>
      </w:r>
      <w:ins w:id="221" w:author="JOHN ATSU AGBOLOSOO" w:date="2025-04-10T21:33:00Z">
        <w:r w:rsidR="009637DA" w:rsidRPr="009637DA">
          <w:rPr>
            <w:rFonts w:ascii="Times New Roman" w:hAnsi="Times New Roman" w:cs="Times New Roman"/>
            <w:sz w:val="24"/>
            <w:szCs w:val="24"/>
            <w:rPrChange w:id="222" w:author="JOHN ATSU AGBOLOSOO" w:date="2025-04-10T21:35:00Z">
              <w:rPr>
                <w:rFonts w:ascii="Times New Roman" w:hAnsi="Times New Roman" w:cs="Times New Roman"/>
                <w:color w:val="FF0000"/>
                <w:sz w:val="24"/>
                <w:szCs w:val="24"/>
              </w:rPr>
            </w:rPrChange>
          </w:rPr>
          <w:t>, K</w:t>
        </w:r>
      </w:ins>
      <w:del w:id="223" w:author="JOHN ATSU AGBOLOSOO" w:date="2025-04-10T21:33:00Z">
        <w:r w:rsidRPr="009637DA" w:rsidDel="009637DA">
          <w:rPr>
            <w:rFonts w:ascii="Times New Roman" w:hAnsi="Times New Roman" w:cs="Times New Roman"/>
            <w:sz w:val="24"/>
            <w:szCs w:val="24"/>
          </w:rPr>
          <w:delText>.</w:delText>
        </w:r>
      </w:del>
      <w:r w:rsidRPr="009637DA">
        <w:rPr>
          <w:rFonts w:ascii="Times New Roman" w:hAnsi="Times New Roman" w:cs="Times New Roman"/>
          <w:sz w:val="24"/>
          <w:szCs w:val="24"/>
        </w:rPr>
        <w:t xml:space="preserve"> </w:t>
      </w:r>
      <w:ins w:id="224" w:author="JOHN ATSU AGBOLOSOO" w:date="2025-04-10T21:32:00Z">
        <w:r w:rsidR="009637DA" w:rsidRPr="009637DA">
          <w:rPr>
            <w:rFonts w:ascii="Times New Roman" w:hAnsi="Times New Roman" w:cs="Times New Roman"/>
            <w:sz w:val="24"/>
            <w:szCs w:val="24"/>
            <w:rPrChange w:id="225" w:author="JOHN ATSU AGBOLOSOO" w:date="2025-04-10T21:35:00Z">
              <w:rPr>
                <w:rFonts w:ascii="Times New Roman" w:hAnsi="Times New Roman" w:cs="Times New Roman"/>
                <w:color w:val="FF0000"/>
                <w:sz w:val="24"/>
                <w:szCs w:val="24"/>
              </w:rPr>
            </w:rPrChange>
          </w:rPr>
          <w:t>(</w:t>
        </w:r>
      </w:ins>
      <w:r w:rsidRPr="009637DA">
        <w:rPr>
          <w:rFonts w:ascii="Times New Roman" w:hAnsi="Times New Roman" w:cs="Times New Roman"/>
          <w:sz w:val="24"/>
          <w:szCs w:val="24"/>
        </w:rPr>
        <w:t>2015</w:t>
      </w:r>
      <w:ins w:id="226" w:author="JOHN ATSU AGBOLOSOO" w:date="2025-04-10T21:33:00Z">
        <w:r w:rsidR="009637DA" w:rsidRPr="009637DA">
          <w:rPr>
            <w:rFonts w:ascii="Times New Roman" w:hAnsi="Times New Roman" w:cs="Times New Roman"/>
            <w:sz w:val="24"/>
            <w:szCs w:val="24"/>
            <w:rPrChange w:id="227" w:author="JOHN ATSU AGBOLOSOO" w:date="2025-04-10T21:35:00Z">
              <w:rPr>
                <w:rFonts w:ascii="Times New Roman" w:hAnsi="Times New Roman" w:cs="Times New Roman"/>
                <w:color w:val="FF0000"/>
                <w:sz w:val="24"/>
                <w:szCs w:val="24"/>
              </w:rPr>
            </w:rPrChange>
          </w:rPr>
          <w:t>)</w:t>
        </w:r>
      </w:ins>
      <w:r w:rsidRPr="009637DA">
        <w:rPr>
          <w:rFonts w:ascii="Times New Roman" w:hAnsi="Times New Roman" w:cs="Times New Roman"/>
          <w:sz w:val="24"/>
          <w:szCs w:val="24"/>
        </w:rPr>
        <w:t xml:space="preserve">. </w:t>
      </w:r>
      <w:del w:id="228" w:author="JOHN ATSU AGBOLOSOO" w:date="2025-04-10T21:33:00Z">
        <w:r w:rsidRPr="009637DA" w:rsidDel="009637DA">
          <w:rPr>
            <w:rFonts w:ascii="Times New Roman" w:hAnsi="Times New Roman" w:cs="Times New Roman"/>
            <w:sz w:val="24"/>
            <w:szCs w:val="24"/>
          </w:rPr>
          <w:delText>“</w:delText>
        </w:r>
      </w:del>
      <w:r w:rsidRPr="009637DA">
        <w:rPr>
          <w:rFonts w:ascii="Times New Roman" w:hAnsi="Times New Roman" w:cs="Times New Roman"/>
          <w:sz w:val="24"/>
          <w:szCs w:val="24"/>
        </w:rPr>
        <w:t>The Integration of Nutrition into Extension and Advisory Services. A Synthesis of Experience, Lessons, and Recommendations</w:t>
      </w:r>
      <w:del w:id="229" w:author="JOHN ATSU AGBOLOSOO" w:date="2025-04-10T21:33:00Z">
        <w:r w:rsidRPr="009637DA" w:rsidDel="009637DA">
          <w:rPr>
            <w:rFonts w:ascii="Times New Roman" w:hAnsi="Times New Roman" w:cs="Times New Roman"/>
            <w:sz w:val="24"/>
            <w:szCs w:val="24"/>
          </w:rPr>
          <w:delText>”</w:delText>
        </w:r>
      </w:del>
      <w:r w:rsidRPr="009637DA">
        <w:rPr>
          <w:rFonts w:ascii="Times New Roman" w:hAnsi="Times New Roman" w:cs="Times New Roman"/>
          <w:sz w:val="24"/>
          <w:szCs w:val="24"/>
        </w:rPr>
        <w:t>.</w:t>
      </w:r>
      <w:commentRangeEnd w:id="189"/>
      <w:r w:rsidR="009637DA">
        <w:rPr>
          <w:rStyle w:val="CommentReference"/>
        </w:rPr>
        <w:commentReference w:id="189"/>
      </w:r>
    </w:p>
    <w:p w14:paraId="5DD5A2AC" w14:textId="718DBB3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Fanzo</w:t>
      </w:r>
      <w:proofErr w:type="spellEnd"/>
      <w:r w:rsidRPr="00494E8C">
        <w:rPr>
          <w:rFonts w:ascii="Times New Roman" w:hAnsi="Times New Roman" w:cs="Times New Roman"/>
          <w:sz w:val="24"/>
          <w:szCs w:val="24"/>
        </w:rPr>
        <w:t>, J.,</w:t>
      </w:r>
      <w:del w:id="230" w:author="JOHN ATSU AGBOLOSOO" w:date="2025-04-10T21:36:00Z">
        <w:r w:rsidRPr="00494E8C" w:rsidDel="009637DA">
          <w:rPr>
            <w:rFonts w:ascii="Times New Roman" w:hAnsi="Times New Roman" w:cs="Times New Roman"/>
            <w:sz w:val="24"/>
            <w:szCs w:val="24"/>
          </w:rPr>
          <w:delText xml:space="preserve"> Q.</w:delText>
        </w:r>
      </w:del>
      <w:r w:rsidRPr="00494E8C">
        <w:rPr>
          <w:rFonts w:ascii="Times New Roman" w:hAnsi="Times New Roman" w:cs="Times New Roman"/>
          <w:sz w:val="24"/>
          <w:szCs w:val="24"/>
        </w:rPr>
        <w:t xml:space="preserve"> Marshall,</w:t>
      </w:r>
      <w:ins w:id="231" w:author="JOHN ATSU AGBOLOSOO" w:date="2025-04-10T21:36:00Z">
        <w:r w:rsidR="009637DA">
          <w:rPr>
            <w:rFonts w:ascii="Times New Roman" w:hAnsi="Times New Roman" w:cs="Times New Roman"/>
            <w:sz w:val="24"/>
            <w:szCs w:val="24"/>
          </w:rPr>
          <w:t xml:space="preserve"> Q,</w:t>
        </w:r>
      </w:ins>
      <w:r w:rsidRPr="00494E8C">
        <w:rPr>
          <w:rFonts w:ascii="Times New Roman" w:hAnsi="Times New Roman" w:cs="Times New Roman"/>
          <w:sz w:val="24"/>
          <w:szCs w:val="24"/>
        </w:rPr>
        <w:t xml:space="preserve"> </w:t>
      </w:r>
      <w:del w:id="232" w:author="JOHN ATSU AGBOLOSOO" w:date="2025-04-10T21:36:00Z">
        <w:r w:rsidRPr="00494E8C" w:rsidDel="009637DA">
          <w:rPr>
            <w:rFonts w:ascii="Times New Roman" w:hAnsi="Times New Roman" w:cs="Times New Roman"/>
            <w:sz w:val="24"/>
            <w:szCs w:val="24"/>
          </w:rPr>
          <w:delText xml:space="preserve">J. </w:delText>
        </w:r>
      </w:del>
      <w:r w:rsidRPr="00494E8C">
        <w:rPr>
          <w:rFonts w:ascii="Times New Roman" w:hAnsi="Times New Roman" w:cs="Times New Roman"/>
          <w:sz w:val="24"/>
          <w:szCs w:val="24"/>
        </w:rPr>
        <w:t xml:space="preserve">Wong, </w:t>
      </w:r>
      <w:ins w:id="233" w:author="JOHN ATSU AGBOLOSOO" w:date="2025-04-10T21:36:00Z">
        <w:r w:rsidR="009637DA">
          <w:rPr>
            <w:rFonts w:ascii="Times New Roman" w:hAnsi="Times New Roman" w:cs="Times New Roman"/>
            <w:sz w:val="24"/>
            <w:szCs w:val="24"/>
          </w:rPr>
          <w:t xml:space="preserve">J., </w:t>
        </w:r>
      </w:ins>
      <w:del w:id="234" w:author="JOHN ATSU AGBOLOSOO" w:date="2025-04-10T21:36:00Z">
        <w:r w:rsidRPr="00494E8C" w:rsidDel="009637DA">
          <w:rPr>
            <w:rFonts w:ascii="Times New Roman" w:hAnsi="Times New Roman" w:cs="Times New Roman"/>
            <w:sz w:val="24"/>
            <w:szCs w:val="24"/>
          </w:rPr>
          <w:delText xml:space="preserve">R. I. </w:delText>
        </w:r>
      </w:del>
      <w:proofErr w:type="spellStart"/>
      <w:proofErr w:type="gramStart"/>
      <w:r w:rsidRPr="00494E8C">
        <w:rPr>
          <w:rFonts w:ascii="Times New Roman" w:hAnsi="Times New Roman" w:cs="Times New Roman"/>
          <w:sz w:val="24"/>
          <w:szCs w:val="24"/>
        </w:rPr>
        <w:t>Merchan</w:t>
      </w:r>
      <w:proofErr w:type="spellEnd"/>
      <w:r w:rsidRPr="00494E8C">
        <w:rPr>
          <w:rFonts w:ascii="Times New Roman" w:hAnsi="Times New Roman" w:cs="Times New Roman"/>
          <w:sz w:val="24"/>
          <w:szCs w:val="24"/>
        </w:rPr>
        <w:t xml:space="preserve">, </w:t>
      </w:r>
      <w:ins w:id="235" w:author="JOHN ATSU AGBOLOSOO" w:date="2025-04-10T21:36:00Z">
        <w:r w:rsidR="009637DA">
          <w:rPr>
            <w:rFonts w:ascii="Times New Roman" w:hAnsi="Times New Roman" w:cs="Times New Roman"/>
            <w:sz w:val="24"/>
            <w:szCs w:val="24"/>
          </w:rPr>
          <w:t xml:space="preserve"> R.I.</w:t>
        </w:r>
        <w:proofErr w:type="gramEnd"/>
        <w:r w:rsidR="009637DA">
          <w:rPr>
            <w:rFonts w:ascii="Times New Roman" w:hAnsi="Times New Roman" w:cs="Times New Roman"/>
            <w:sz w:val="24"/>
            <w:szCs w:val="24"/>
          </w:rPr>
          <w:t xml:space="preserve">, </w:t>
        </w:r>
      </w:ins>
      <w:del w:id="236" w:author="JOHN ATSU AGBOLOSOO" w:date="2025-04-10T21:37:00Z">
        <w:r w:rsidRPr="00494E8C" w:rsidDel="009637DA">
          <w:rPr>
            <w:rFonts w:ascii="Times New Roman" w:hAnsi="Times New Roman" w:cs="Times New Roman"/>
            <w:sz w:val="24"/>
            <w:szCs w:val="24"/>
          </w:rPr>
          <w:delText xml:space="preserve">M. I </w:delText>
        </w:r>
      </w:del>
      <w:r w:rsidRPr="00494E8C">
        <w:rPr>
          <w:rFonts w:ascii="Times New Roman" w:hAnsi="Times New Roman" w:cs="Times New Roman"/>
          <w:sz w:val="24"/>
          <w:szCs w:val="24"/>
        </w:rPr>
        <w:t xml:space="preserve">Jaber, </w:t>
      </w:r>
      <w:ins w:id="237" w:author="JOHN ATSU AGBOLOSOO" w:date="2025-04-10T21:36:00Z">
        <w:r w:rsidR="009637DA">
          <w:rPr>
            <w:rFonts w:ascii="Times New Roman" w:hAnsi="Times New Roman" w:cs="Times New Roman"/>
            <w:sz w:val="24"/>
            <w:szCs w:val="24"/>
          </w:rPr>
          <w:t xml:space="preserve"> M.I.</w:t>
        </w:r>
      </w:ins>
      <w:ins w:id="238" w:author="JOHN ATSU AGBOLOSOO" w:date="2025-04-10T21:37:00Z">
        <w:r w:rsidR="009637DA">
          <w:rPr>
            <w:rFonts w:ascii="Times New Roman" w:hAnsi="Times New Roman" w:cs="Times New Roman"/>
            <w:sz w:val="24"/>
            <w:szCs w:val="24"/>
          </w:rPr>
          <w:t xml:space="preserve">, </w:t>
        </w:r>
      </w:ins>
      <w:del w:id="239" w:author="JOHN ATSU AGBOLOSOO" w:date="2025-04-10T21:37:00Z">
        <w:r w:rsidRPr="00494E8C" w:rsidDel="009637DA">
          <w:rPr>
            <w:rFonts w:ascii="Times New Roman" w:hAnsi="Times New Roman" w:cs="Times New Roman"/>
            <w:sz w:val="24"/>
            <w:szCs w:val="24"/>
          </w:rPr>
          <w:delText>A.</w:delText>
        </w:r>
      </w:del>
      <w:r w:rsidRPr="00494E8C">
        <w:rPr>
          <w:rFonts w:ascii="Times New Roman" w:hAnsi="Times New Roman" w:cs="Times New Roman"/>
          <w:sz w:val="24"/>
          <w:szCs w:val="24"/>
        </w:rPr>
        <w:t xml:space="preserve"> Souza,</w:t>
      </w:r>
      <w:ins w:id="240" w:author="JOHN ATSU AGBOLOSOO" w:date="2025-04-10T21:37:00Z">
        <w:r w:rsidR="009637DA">
          <w:rPr>
            <w:rFonts w:ascii="Times New Roman" w:hAnsi="Times New Roman" w:cs="Times New Roman"/>
            <w:sz w:val="24"/>
            <w:szCs w:val="24"/>
          </w:rPr>
          <w:t xml:space="preserve"> </w:t>
        </w:r>
        <w:proofErr w:type="spellStart"/>
        <w:r w:rsidR="009637DA">
          <w:rPr>
            <w:rFonts w:ascii="Times New Roman" w:hAnsi="Times New Roman" w:cs="Times New Roman"/>
            <w:sz w:val="24"/>
            <w:szCs w:val="24"/>
          </w:rPr>
          <w:t>A.</w:t>
        </w:r>
      </w:ins>
      <w:del w:id="241" w:author="JOHN ATSU AGBOLOSOO" w:date="2025-04-10T21:37:00Z">
        <w:r w:rsidRPr="00494E8C" w:rsidDel="009637DA">
          <w:rPr>
            <w:rFonts w:ascii="Times New Roman" w:hAnsi="Times New Roman" w:cs="Times New Roman"/>
            <w:sz w:val="24"/>
            <w:szCs w:val="24"/>
          </w:rPr>
          <w:delText xml:space="preserve"> </w:delText>
        </w:r>
      </w:del>
      <w:r w:rsidRPr="00494E8C">
        <w:rPr>
          <w:rFonts w:ascii="Times New Roman" w:hAnsi="Times New Roman" w:cs="Times New Roman"/>
          <w:sz w:val="24"/>
          <w:szCs w:val="24"/>
        </w:rPr>
        <w:t>and</w:t>
      </w:r>
      <w:proofErr w:type="spellEnd"/>
      <w:r w:rsidRPr="00494E8C">
        <w:rPr>
          <w:rFonts w:ascii="Times New Roman" w:hAnsi="Times New Roman" w:cs="Times New Roman"/>
          <w:sz w:val="24"/>
          <w:szCs w:val="24"/>
        </w:rPr>
        <w:t xml:space="preserve"> </w:t>
      </w:r>
      <w:del w:id="242" w:author="JOHN ATSU AGBOLOSOO" w:date="2025-04-10T21:37:00Z">
        <w:r w:rsidRPr="00494E8C" w:rsidDel="009637DA">
          <w:rPr>
            <w:rFonts w:ascii="Times New Roman" w:hAnsi="Times New Roman" w:cs="Times New Roman"/>
            <w:sz w:val="24"/>
            <w:szCs w:val="24"/>
          </w:rPr>
          <w:delText xml:space="preserve">N. </w:delText>
        </w:r>
      </w:del>
      <w:r w:rsidRPr="00494E8C">
        <w:rPr>
          <w:rFonts w:ascii="Times New Roman" w:hAnsi="Times New Roman" w:cs="Times New Roman"/>
          <w:sz w:val="24"/>
          <w:szCs w:val="24"/>
        </w:rPr>
        <w:t>Verjee</w:t>
      </w:r>
      <w:ins w:id="243" w:author="JOHN ATSU AGBOLOSOO" w:date="2025-04-10T21:37:00Z">
        <w:r w:rsidR="009637DA">
          <w:rPr>
            <w:rFonts w:ascii="Times New Roman" w:hAnsi="Times New Roman" w:cs="Times New Roman"/>
            <w:sz w:val="24"/>
            <w:szCs w:val="24"/>
          </w:rPr>
          <w:t xml:space="preserve">, </w:t>
        </w:r>
      </w:ins>
      <w:r w:rsidRPr="00494E8C">
        <w:rPr>
          <w:rFonts w:ascii="Times New Roman" w:hAnsi="Times New Roman" w:cs="Times New Roman"/>
          <w:sz w:val="24"/>
          <w:szCs w:val="24"/>
        </w:rPr>
        <w:t xml:space="preserve">. </w:t>
      </w:r>
      <w:ins w:id="244" w:author="JOHN ATSU AGBOLOSOO" w:date="2025-04-10T21:36:00Z">
        <w:r w:rsidR="009637DA">
          <w:rPr>
            <w:rFonts w:ascii="Times New Roman" w:hAnsi="Times New Roman" w:cs="Times New Roman"/>
            <w:sz w:val="24"/>
            <w:szCs w:val="24"/>
          </w:rPr>
          <w:t>(</w:t>
        </w:r>
      </w:ins>
      <w:r w:rsidRPr="00494E8C">
        <w:rPr>
          <w:rFonts w:ascii="Times New Roman" w:hAnsi="Times New Roman" w:cs="Times New Roman"/>
          <w:sz w:val="24"/>
          <w:szCs w:val="24"/>
        </w:rPr>
        <w:t>2013</w:t>
      </w:r>
      <w:ins w:id="245" w:author="JOHN ATSU AGBOLOSOO" w:date="2025-04-10T21:36:00Z">
        <w:r w:rsidR="009637DA">
          <w:rPr>
            <w:rFonts w:ascii="Times New Roman" w:hAnsi="Times New Roman" w:cs="Times New Roman"/>
            <w:sz w:val="24"/>
            <w:szCs w:val="24"/>
          </w:rPr>
          <w:t>)</w:t>
        </w:r>
      </w:ins>
      <w:r w:rsidRPr="00494E8C">
        <w:rPr>
          <w:rFonts w:ascii="Times New Roman" w:hAnsi="Times New Roman" w:cs="Times New Roman"/>
          <w:sz w:val="24"/>
          <w:szCs w:val="24"/>
        </w:rPr>
        <w:t>. Country case studies, The Integration of Nutrition into Extension and Advisory Services: A Synthesis of Experiences, Lessons, and Recommendations. Lindau, Switzerland: Global Forum for Rural Advisory Services, 58-59.</w:t>
      </w:r>
    </w:p>
    <w:p w14:paraId="67CE784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FAO. (2014) Second International Conference on Nutrition (ICN2). 19-21 November. FAO, Rome, Italy.</w:t>
      </w:r>
    </w:p>
    <w:p w14:paraId="76E9F750" w14:textId="2C919871"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Gillespie, S., </w:t>
      </w:r>
      <w:del w:id="246" w:author="JOHN ATSU AGBOLOSOO" w:date="2025-04-10T21:37:00Z">
        <w:r w:rsidRPr="00494E8C" w:rsidDel="009637DA">
          <w:rPr>
            <w:rFonts w:ascii="Times New Roman" w:hAnsi="Times New Roman" w:cs="Times New Roman"/>
            <w:sz w:val="24"/>
            <w:szCs w:val="24"/>
          </w:rPr>
          <w:delText>J.</w:delText>
        </w:r>
      </w:del>
      <w:r w:rsidRPr="00494E8C">
        <w:rPr>
          <w:rFonts w:ascii="Times New Roman" w:hAnsi="Times New Roman" w:cs="Times New Roman"/>
          <w:sz w:val="24"/>
          <w:szCs w:val="24"/>
        </w:rPr>
        <w:t xml:space="preserve"> Harris,</w:t>
      </w:r>
      <w:ins w:id="247" w:author="JOHN ATSU AGBOLOSOO" w:date="2025-04-10T21:37:00Z">
        <w:r w:rsidR="009637DA">
          <w:rPr>
            <w:rFonts w:ascii="Times New Roman" w:hAnsi="Times New Roman" w:cs="Times New Roman"/>
            <w:sz w:val="24"/>
            <w:szCs w:val="24"/>
          </w:rPr>
          <w:t xml:space="preserve"> J</w:t>
        </w:r>
      </w:ins>
      <w:r w:rsidRPr="00494E8C">
        <w:rPr>
          <w:rFonts w:ascii="Times New Roman" w:hAnsi="Times New Roman" w:cs="Times New Roman"/>
          <w:sz w:val="24"/>
          <w:szCs w:val="24"/>
        </w:rPr>
        <w:t xml:space="preserve"> and </w:t>
      </w:r>
      <w:del w:id="248" w:author="JOHN ATSU AGBOLOSOO" w:date="2025-04-10T21:38:00Z">
        <w:r w:rsidRPr="00494E8C" w:rsidDel="009637DA">
          <w:rPr>
            <w:rFonts w:ascii="Times New Roman" w:hAnsi="Times New Roman" w:cs="Times New Roman"/>
            <w:sz w:val="24"/>
            <w:szCs w:val="24"/>
          </w:rPr>
          <w:delText xml:space="preserve">S. </w:delText>
        </w:r>
      </w:del>
      <w:proofErr w:type="spellStart"/>
      <w:r w:rsidRPr="00494E8C">
        <w:rPr>
          <w:rFonts w:ascii="Times New Roman" w:hAnsi="Times New Roman" w:cs="Times New Roman"/>
          <w:sz w:val="24"/>
          <w:szCs w:val="24"/>
        </w:rPr>
        <w:t>Kadiyala</w:t>
      </w:r>
      <w:proofErr w:type="spellEnd"/>
      <w:ins w:id="249" w:author="JOHN ATSU AGBOLOSOO" w:date="2025-04-10T21:37:00Z">
        <w:r w:rsidR="009637DA">
          <w:rPr>
            <w:rFonts w:ascii="Times New Roman" w:hAnsi="Times New Roman" w:cs="Times New Roman"/>
            <w:sz w:val="24"/>
            <w:szCs w:val="24"/>
          </w:rPr>
          <w:t>, S</w:t>
        </w:r>
      </w:ins>
      <w:r w:rsidRPr="00494E8C">
        <w:rPr>
          <w:rFonts w:ascii="Times New Roman" w:hAnsi="Times New Roman" w:cs="Times New Roman"/>
          <w:sz w:val="24"/>
          <w:szCs w:val="24"/>
        </w:rPr>
        <w:t xml:space="preserve">. </w:t>
      </w:r>
      <w:ins w:id="250" w:author="JOHN ATSU AGBOLOSOO" w:date="2025-04-10T21:37:00Z">
        <w:r w:rsidR="009637DA">
          <w:rPr>
            <w:rFonts w:ascii="Times New Roman" w:hAnsi="Times New Roman" w:cs="Times New Roman"/>
            <w:sz w:val="24"/>
            <w:szCs w:val="24"/>
          </w:rPr>
          <w:t>(</w:t>
        </w:r>
      </w:ins>
      <w:r w:rsidRPr="00494E8C">
        <w:rPr>
          <w:rFonts w:ascii="Times New Roman" w:hAnsi="Times New Roman" w:cs="Times New Roman"/>
          <w:sz w:val="24"/>
          <w:szCs w:val="24"/>
        </w:rPr>
        <w:t>2012</w:t>
      </w:r>
      <w:ins w:id="251" w:author="JOHN ATSU AGBOLOSOO" w:date="2025-04-10T21:37:00Z">
        <w:r w:rsidR="009637DA">
          <w:rPr>
            <w:rFonts w:ascii="Times New Roman" w:hAnsi="Times New Roman" w:cs="Times New Roman"/>
            <w:sz w:val="24"/>
            <w:szCs w:val="24"/>
          </w:rPr>
          <w:t>)</w:t>
        </w:r>
      </w:ins>
      <w:r w:rsidRPr="00494E8C">
        <w:rPr>
          <w:rFonts w:ascii="Times New Roman" w:hAnsi="Times New Roman" w:cs="Times New Roman"/>
          <w:sz w:val="24"/>
          <w:szCs w:val="24"/>
        </w:rPr>
        <w:t>.</w:t>
      </w:r>
      <w:del w:id="252" w:author="JOHN ATSU AGBOLOSOO" w:date="2025-04-10T21:37:00Z">
        <w:r w:rsidRPr="00494E8C" w:rsidDel="009637DA">
          <w:rPr>
            <w:rFonts w:ascii="Times New Roman" w:hAnsi="Times New Roman" w:cs="Times New Roman"/>
            <w:sz w:val="24"/>
            <w:szCs w:val="24"/>
          </w:rPr>
          <w:delText xml:space="preserve"> “</w:delText>
        </w:r>
      </w:del>
      <w:r w:rsidRPr="00494E8C">
        <w:rPr>
          <w:rFonts w:ascii="Times New Roman" w:hAnsi="Times New Roman" w:cs="Times New Roman"/>
          <w:sz w:val="24"/>
          <w:szCs w:val="24"/>
        </w:rPr>
        <w:t>The Agriculture-Nutrition Disconnect in India.” Discussion Paper 01187, International Food Policy Research Institute, Washington, DC.</w:t>
      </w:r>
    </w:p>
    <w:p w14:paraId="08C1B3FF" w14:textId="5DDD1C74"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Grace, D., P. Dominguez-Salas, S. Alonso, M. </w:t>
      </w:r>
      <w:proofErr w:type="spellStart"/>
      <w:r w:rsidRPr="00494E8C">
        <w:rPr>
          <w:rFonts w:ascii="Times New Roman" w:hAnsi="Times New Roman" w:cs="Times New Roman"/>
          <w:sz w:val="24"/>
          <w:szCs w:val="24"/>
        </w:rPr>
        <w:t>Lannerstad</w:t>
      </w:r>
      <w:proofErr w:type="spellEnd"/>
      <w:r w:rsidRPr="00494E8C">
        <w:rPr>
          <w:rFonts w:ascii="Times New Roman" w:hAnsi="Times New Roman" w:cs="Times New Roman"/>
          <w:sz w:val="24"/>
          <w:szCs w:val="24"/>
        </w:rPr>
        <w:t xml:space="preserve">, E. </w:t>
      </w:r>
      <w:proofErr w:type="spellStart"/>
      <w:r w:rsidRPr="00494E8C">
        <w:rPr>
          <w:rFonts w:ascii="Times New Roman" w:hAnsi="Times New Roman" w:cs="Times New Roman"/>
          <w:sz w:val="24"/>
          <w:szCs w:val="24"/>
        </w:rPr>
        <w:t>Muunda</w:t>
      </w:r>
      <w:proofErr w:type="spellEnd"/>
      <w:r w:rsidRPr="00494E8C">
        <w:rPr>
          <w:rFonts w:ascii="Times New Roman" w:hAnsi="Times New Roman" w:cs="Times New Roman"/>
          <w:sz w:val="24"/>
          <w:szCs w:val="24"/>
        </w:rPr>
        <w:t xml:space="preserve">, N. </w:t>
      </w:r>
      <w:proofErr w:type="spellStart"/>
      <w:r w:rsidRPr="00494E8C">
        <w:rPr>
          <w:rFonts w:ascii="Times New Roman" w:hAnsi="Times New Roman" w:cs="Times New Roman"/>
          <w:sz w:val="24"/>
          <w:szCs w:val="24"/>
        </w:rPr>
        <w:t>Ngwili</w:t>
      </w:r>
      <w:proofErr w:type="spellEnd"/>
      <w:r w:rsidRPr="00494E8C">
        <w:rPr>
          <w:rFonts w:ascii="Times New Roman" w:hAnsi="Times New Roman" w:cs="Times New Roman"/>
          <w:sz w:val="24"/>
          <w:szCs w:val="24"/>
        </w:rPr>
        <w:t xml:space="preserve">, A. Omar, M. </w:t>
      </w:r>
      <w:proofErr w:type="spellStart"/>
      <w:r w:rsidRPr="00494E8C">
        <w:rPr>
          <w:rFonts w:ascii="Times New Roman" w:hAnsi="Times New Roman" w:cs="Times New Roman"/>
          <w:sz w:val="24"/>
          <w:szCs w:val="24"/>
        </w:rPr>
        <w:t>Khanand</w:t>
      </w:r>
      <w:proofErr w:type="spellEnd"/>
      <w:r w:rsidRPr="00494E8C">
        <w:rPr>
          <w:rFonts w:ascii="Times New Roman" w:hAnsi="Times New Roman" w:cs="Times New Roman"/>
          <w:sz w:val="24"/>
          <w:szCs w:val="24"/>
        </w:rPr>
        <w:t xml:space="preserve"> E. </w:t>
      </w:r>
      <w:proofErr w:type="spellStart"/>
      <w:r w:rsidRPr="00494E8C">
        <w:rPr>
          <w:rFonts w:ascii="Times New Roman" w:hAnsi="Times New Roman" w:cs="Times New Roman"/>
          <w:sz w:val="24"/>
          <w:szCs w:val="24"/>
        </w:rPr>
        <w:t>Otobo</w:t>
      </w:r>
      <w:proofErr w:type="spellEnd"/>
      <w:ins w:id="253" w:author="JOHN ATSU AGBOLOSOO" w:date="2025-04-10T21:38:00Z">
        <w:r w:rsidR="009637DA">
          <w:rPr>
            <w:rFonts w:ascii="Times New Roman" w:hAnsi="Times New Roman" w:cs="Times New Roman"/>
            <w:sz w:val="24"/>
            <w:szCs w:val="24"/>
          </w:rPr>
          <w:t>, E.</w:t>
        </w:r>
      </w:ins>
      <w:del w:id="254" w:author="JOHN ATSU AGBOLOSOO" w:date="2025-04-10T21:38:00Z">
        <w:r w:rsidRPr="00494E8C" w:rsidDel="009637DA">
          <w:rPr>
            <w:rFonts w:ascii="Times New Roman" w:hAnsi="Times New Roman" w:cs="Times New Roman"/>
            <w:sz w:val="24"/>
            <w:szCs w:val="24"/>
          </w:rPr>
          <w:delText xml:space="preserve"> </w:delText>
        </w:r>
      </w:del>
      <w:r w:rsidRPr="00494E8C">
        <w:rPr>
          <w:rFonts w:ascii="Times New Roman" w:hAnsi="Times New Roman" w:cs="Times New Roman"/>
          <w:sz w:val="24"/>
          <w:szCs w:val="24"/>
        </w:rPr>
        <w:t>(2018). The influence of livestock-derived foods on nutrition during the first 1,000 days of life. Research Report. ILRI. Nairobi, International Livestock Research Institute.</w:t>
      </w:r>
    </w:p>
    <w:p w14:paraId="0A2301E6" w14:textId="33339AE2"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commentRangeStart w:id="255"/>
      <w:r w:rsidRPr="00494E8C">
        <w:rPr>
          <w:rFonts w:ascii="Times New Roman" w:hAnsi="Times New Roman" w:cs="Times New Roman"/>
          <w:sz w:val="24"/>
          <w:szCs w:val="24"/>
        </w:rPr>
        <w:t xml:space="preserve">Gudrun, B., Keding., Andreas, </w:t>
      </w:r>
      <w:proofErr w:type="spellStart"/>
      <w:r w:rsidRPr="00494E8C">
        <w:rPr>
          <w:rFonts w:ascii="Times New Roman" w:hAnsi="Times New Roman" w:cs="Times New Roman"/>
          <w:sz w:val="24"/>
          <w:szCs w:val="24"/>
        </w:rPr>
        <w:t>Gramzow</w:t>
      </w:r>
      <w:proofErr w:type="spellEnd"/>
      <w:r w:rsidRPr="00494E8C">
        <w:rPr>
          <w:rFonts w:ascii="Times New Roman" w:hAnsi="Times New Roman" w:cs="Times New Roman"/>
          <w:sz w:val="24"/>
          <w:szCs w:val="24"/>
        </w:rPr>
        <w:t xml:space="preserve">., Justus, Ochieng., </w:t>
      </w:r>
      <w:proofErr w:type="spellStart"/>
      <w:r w:rsidRPr="00494E8C">
        <w:rPr>
          <w:rFonts w:ascii="Times New Roman" w:hAnsi="Times New Roman" w:cs="Times New Roman"/>
          <w:sz w:val="24"/>
          <w:szCs w:val="24"/>
        </w:rPr>
        <w:t>Alaik</w:t>
      </w:r>
      <w:proofErr w:type="spell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Laizer</w:t>
      </w:r>
      <w:proofErr w:type="spellEnd"/>
      <w:r w:rsidRPr="00494E8C">
        <w:rPr>
          <w:rFonts w:ascii="Times New Roman" w:hAnsi="Times New Roman" w:cs="Times New Roman"/>
          <w:sz w:val="24"/>
          <w:szCs w:val="24"/>
        </w:rPr>
        <w:t xml:space="preserve">., Charity, </w:t>
      </w:r>
      <w:proofErr w:type="spellStart"/>
      <w:r w:rsidRPr="00494E8C">
        <w:rPr>
          <w:rFonts w:ascii="Times New Roman" w:hAnsi="Times New Roman" w:cs="Times New Roman"/>
          <w:sz w:val="24"/>
          <w:szCs w:val="24"/>
        </w:rPr>
        <w:t>Muchoki</w:t>
      </w:r>
      <w:proofErr w:type="spellEnd"/>
      <w:r w:rsidRPr="00494E8C">
        <w:rPr>
          <w:rFonts w:ascii="Times New Roman" w:hAnsi="Times New Roman" w:cs="Times New Roman"/>
          <w:sz w:val="24"/>
          <w:szCs w:val="24"/>
        </w:rPr>
        <w:t xml:space="preserve">., Charles, Onyango., Peter, Hanson., Ray-Yu, Yang. (2021). Nutrition integrated </w:t>
      </w:r>
      <w:r w:rsidRPr="00494E8C">
        <w:rPr>
          <w:rFonts w:ascii="Times New Roman" w:hAnsi="Times New Roman" w:cs="Times New Roman"/>
          <w:sz w:val="24"/>
          <w:szCs w:val="24"/>
        </w:rPr>
        <w:lastRenderedPageBreak/>
        <w:t xml:space="preserve">agricultural </w:t>
      </w:r>
      <w:del w:id="256" w:author="JOHN ATSU AGBOLOSOO" w:date="2025-04-10T21:39:00Z">
        <w:r w:rsidRPr="00494E8C" w:rsidDel="009D1258">
          <w:rPr>
            <w:rFonts w:ascii="Times New Roman" w:hAnsi="Times New Roman" w:cs="Times New Roman"/>
            <w:sz w:val="24"/>
            <w:szCs w:val="24"/>
          </w:rPr>
          <w:delText>extension-a</w:delText>
        </w:r>
      </w:del>
      <w:ins w:id="257" w:author="JOHN ATSU AGBOLOSOO" w:date="2025-04-10T21:39:00Z">
        <w:r w:rsidR="009D1258">
          <w:rPr>
            <w:rFonts w:ascii="Times New Roman" w:hAnsi="Times New Roman" w:cs="Times New Roman"/>
            <w:sz w:val="24"/>
            <w:szCs w:val="24"/>
          </w:rPr>
          <w:t>extension</w:t>
        </w:r>
      </w:ins>
      <w:r w:rsidRPr="00494E8C">
        <w:rPr>
          <w:rFonts w:ascii="Times New Roman" w:hAnsi="Times New Roman" w:cs="Times New Roman"/>
          <w:sz w:val="24"/>
          <w:szCs w:val="24"/>
        </w:rPr>
        <w:t xml:space="preserve"> case study in Western Kenya. Health Promotion International,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10.1093.</w:t>
      </w:r>
      <w:commentRangeEnd w:id="255"/>
      <w:r w:rsidR="009D1258">
        <w:rPr>
          <w:rStyle w:val="CommentReference"/>
        </w:rPr>
        <w:commentReference w:id="255"/>
      </w:r>
    </w:p>
    <w:p w14:paraId="7C0C9A3C"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Haesler, B., Dominguez-Salas, P., </w:t>
      </w:r>
      <w:proofErr w:type="spellStart"/>
      <w:r w:rsidRPr="00494E8C">
        <w:rPr>
          <w:rFonts w:ascii="Times New Roman" w:hAnsi="Times New Roman" w:cs="Times New Roman"/>
          <w:sz w:val="24"/>
          <w:szCs w:val="24"/>
        </w:rPr>
        <w:t>Fornace</w:t>
      </w:r>
      <w:proofErr w:type="spellEnd"/>
      <w:r w:rsidRPr="00494E8C">
        <w:rPr>
          <w:rFonts w:ascii="Times New Roman" w:hAnsi="Times New Roman" w:cs="Times New Roman"/>
          <w:sz w:val="24"/>
          <w:szCs w:val="24"/>
        </w:rPr>
        <w:t>, K., Garza, M., Grace, D., &amp; Rushton, J. (2017). Where food safety meets nutrition outcomes in livestock and fish value chains, a conceptual approach. Food Security, 9(5), 1001–1017.</w:t>
      </w:r>
    </w:p>
    <w:p w14:paraId="0A85ED28"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Hawkes, C., &amp; </w:t>
      </w:r>
      <w:proofErr w:type="spellStart"/>
      <w:r w:rsidRPr="00494E8C">
        <w:rPr>
          <w:rFonts w:ascii="Times New Roman" w:hAnsi="Times New Roman" w:cs="Times New Roman"/>
          <w:sz w:val="24"/>
          <w:szCs w:val="24"/>
        </w:rPr>
        <w:t>Fanzo</w:t>
      </w:r>
      <w:proofErr w:type="spellEnd"/>
      <w:r w:rsidRPr="00494E8C">
        <w:rPr>
          <w:rFonts w:ascii="Times New Roman" w:hAnsi="Times New Roman" w:cs="Times New Roman"/>
          <w:sz w:val="24"/>
          <w:szCs w:val="24"/>
        </w:rPr>
        <w:t>, J. (2017). Nourishing the SDGs: Global nutrition report 2017.</w:t>
      </w:r>
    </w:p>
    <w:p w14:paraId="4EE7C6A9" w14:textId="3828FD58" w:rsidR="00657C53" w:rsidDel="009D1258" w:rsidRDefault="00657C53" w:rsidP="00657C53">
      <w:pPr>
        <w:pStyle w:val="ListParagraph"/>
        <w:numPr>
          <w:ilvl w:val="0"/>
          <w:numId w:val="6"/>
        </w:numPr>
        <w:spacing w:line="276" w:lineRule="auto"/>
        <w:jc w:val="both"/>
        <w:rPr>
          <w:del w:id="258" w:author="JOHN ATSU AGBOLOSOO" w:date="2025-04-10T21:40:00Z"/>
          <w:rFonts w:ascii="Times New Roman" w:hAnsi="Times New Roman" w:cs="Times New Roman"/>
          <w:sz w:val="24"/>
          <w:szCs w:val="24"/>
        </w:rPr>
      </w:pPr>
      <w:r w:rsidRPr="00494E8C">
        <w:rPr>
          <w:rFonts w:ascii="Times New Roman" w:hAnsi="Times New Roman" w:cs="Times New Roman"/>
          <w:sz w:val="24"/>
          <w:szCs w:val="24"/>
        </w:rPr>
        <w:t>Holla</w:t>
      </w:r>
      <w:ins w:id="259" w:author="JOHN ATSU AGBOLOSOO" w:date="2025-04-10T21:40:00Z">
        <w:r w:rsidR="009D1258">
          <w:rPr>
            <w:rFonts w:ascii="Times New Roman" w:hAnsi="Times New Roman" w:cs="Times New Roman"/>
            <w:sz w:val="24"/>
            <w:szCs w:val="24"/>
          </w:rPr>
          <w:t>,</w:t>
        </w:r>
      </w:ins>
      <w:r w:rsidRPr="00494E8C">
        <w:rPr>
          <w:rFonts w:ascii="Times New Roman" w:hAnsi="Times New Roman" w:cs="Times New Roman"/>
          <w:sz w:val="24"/>
          <w:szCs w:val="24"/>
        </w:rPr>
        <w:t xml:space="preserve"> R. &amp; </w:t>
      </w:r>
      <w:proofErr w:type="spellStart"/>
      <w:r w:rsidRPr="00494E8C">
        <w:rPr>
          <w:rFonts w:ascii="Times New Roman" w:hAnsi="Times New Roman" w:cs="Times New Roman"/>
          <w:sz w:val="24"/>
          <w:szCs w:val="24"/>
        </w:rPr>
        <w:t>Ittyerah</w:t>
      </w:r>
      <w:proofErr w:type="spellEnd"/>
      <w:ins w:id="260" w:author="JOHN ATSU AGBOLOSOO" w:date="2025-04-10T21:40:00Z">
        <w:r w:rsidR="009D1258">
          <w:rPr>
            <w:rFonts w:ascii="Times New Roman" w:hAnsi="Times New Roman" w:cs="Times New Roman"/>
            <w:sz w:val="24"/>
            <w:szCs w:val="24"/>
          </w:rPr>
          <w:t>,</w:t>
        </w:r>
      </w:ins>
      <w:r w:rsidRPr="00494E8C">
        <w:rPr>
          <w:rFonts w:ascii="Times New Roman" w:hAnsi="Times New Roman" w:cs="Times New Roman"/>
          <w:sz w:val="24"/>
          <w:szCs w:val="24"/>
        </w:rPr>
        <w:t xml:space="preserve"> A. C. (2018)</w:t>
      </w:r>
      <w:ins w:id="261" w:author="JOHN ATSU AGBOLOSOO" w:date="2025-04-10T21:40:00Z">
        <w:r w:rsidR="009D1258">
          <w:rPr>
            <w:rFonts w:ascii="Times New Roman" w:hAnsi="Times New Roman" w:cs="Times New Roman"/>
            <w:sz w:val="24"/>
            <w:szCs w:val="24"/>
          </w:rPr>
          <w:t>.</w:t>
        </w:r>
      </w:ins>
      <w:del w:id="262" w:author="JOHN ATSU AGBOLOSOO" w:date="2025-04-10T21:40:00Z">
        <w:r w:rsidRPr="00494E8C" w:rsidDel="009D1258">
          <w:rPr>
            <w:rFonts w:ascii="Times New Roman" w:hAnsi="Times New Roman" w:cs="Times New Roman"/>
            <w:sz w:val="24"/>
            <w:szCs w:val="24"/>
          </w:rPr>
          <w:delText xml:space="preserve"> </w:delText>
        </w:r>
      </w:del>
      <w:r w:rsidRPr="00494E8C">
        <w:rPr>
          <w:rFonts w:ascii="Times New Roman" w:hAnsi="Times New Roman" w:cs="Times New Roman"/>
          <w:sz w:val="24"/>
          <w:szCs w:val="24"/>
        </w:rPr>
        <w:t>Agricultural crisis in India and its impact on nutrition. World Nutrition 9(3)</w:t>
      </w:r>
      <w:ins w:id="263" w:author="JOHN ATSU AGBOLOSOO" w:date="2025-04-10T21:40:00Z">
        <w:r w:rsidR="009D1258">
          <w:rPr>
            <w:rFonts w:ascii="Times New Roman" w:hAnsi="Times New Roman" w:cs="Times New Roman"/>
            <w:sz w:val="24"/>
            <w:szCs w:val="24"/>
          </w:rPr>
          <w:t>,</w:t>
        </w:r>
      </w:ins>
      <w:del w:id="264" w:author="JOHN ATSU AGBOLOSOO" w:date="2025-04-10T21:40:00Z">
        <w:r w:rsidRPr="00494E8C" w:rsidDel="009D1258">
          <w:rPr>
            <w:rFonts w:ascii="Times New Roman" w:hAnsi="Times New Roman" w:cs="Times New Roman"/>
            <w:sz w:val="24"/>
            <w:szCs w:val="24"/>
          </w:rPr>
          <w:delText>:</w:delText>
        </w:r>
      </w:del>
      <w:r w:rsidRPr="00494E8C">
        <w:rPr>
          <w:rFonts w:ascii="Times New Roman" w:hAnsi="Times New Roman" w:cs="Times New Roman"/>
          <w:sz w:val="24"/>
          <w:szCs w:val="24"/>
        </w:rPr>
        <w:t>292-313</w:t>
      </w:r>
      <w:del w:id="265" w:author="JOHN ATSU AGBOLOSOO" w:date="2025-04-10T21:40:00Z">
        <w:r w:rsidRPr="00494E8C" w:rsidDel="009D1258">
          <w:rPr>
            <w:rFonts w:ascii="Times New Roman" w:hAnsi="Times New Roman" w:cs="Times New Roman"/>
            <w:sz w:val="24"/>
            <w:szCs w:val="24"/>
          </w:rPr>
          <w:delText>.</w:delText>
        </w:r>
      </w:del>
      <w:moveToRangeStart w:id="266" w:author="JOHN ATSU AGBOLOSOO" w:date="2025-04-10T21:40:00Z" w:name="move195213667"/>
      <w:r w:rsidR="009D1258" w:rsidRPr="009D1258">
        <w:rPr>
          <w:rFonts w:ascii="Times New Roman" w:hAnsi="Times New Roman" w:cs="Times New Roman"/>
          <w:sz w:val="24"/>
          <w:szCs w:val="24"/>
        </w:rPr>
        <w:t>https://dahd.gov.in/schemes-</w:t>
      </w:r>
      <w:proofErr w:type="spellStart"/>
      <w:r w:rsidR="009D1258" w:rsidRPr="009D1258">
        <w:rPr>
          <w:rFonts w:ascii="Times New Roman" w:hAnsi="Times New Roman" w:cs="Times New Roman"/>
          <w:sz w:val="24"/>
          <w:szCs w:val="24"/>
        </w:rPr>
        <w:t>programmes</w:t>
      </w:r>
      <w:del w:id="267" w:author="JOHN ATSU AGBOLOSOO" w:date="2025-04-10T21:40:00Z">
        <w:r w:rsidR="009D1258" w:rsidRPr="009D1258" w:rsidDel="009D1258">
          <w:rPr>
            <w:rFonts w:ascii="Times New Roman" w:hAnsi="Times New Roman" w:cs="Times New Roman"/>
            <w:sz w:val="24"/>
            <w:szCs w:val="24"/>
          </w:rPr>
          <w:delText>.</w:delText>
        </w:r>
        <w:moveToRangeEnd w:id="266"/>
      </w:del>
    </w:p>
    <w:p w14:paraId="2CBD24E7" w14:textId="11CCDABE" w:rsidR="00657C53" w:rsidRPr="009D1258" w:rsidDel="009D1258" w:rsidRDefault="00657C53" w:rsidP="009D1258">
      <w:pPr>
        <w:pStyle w:val="ListParagraph"/>
        <w:numPr>
          <w:ilvl w:val="0"/>
          <w:numId w:val="6"/>
        </w:numPr>
        <w:spacing w:line="276" w:lineRule="auto"/>
        <w:jc w:val="both"/>
        <w:rPr>
          <w:moveFrom w:id="268" w:author="JOHN ATSU AGBOLOSOO" w:date="2025-04-10T21:40:00Z"/>
          <w:rFonts w:ascii="Times New Roman" w:hAnsi="Times New Roman" w:cs="Times New Roman"/>
          <w:sz w:val="24"/>
          <w:szCs w:val="24"/>
          <w:rPrChange w:id="269" w:author="JOHN ATSU AGBOLOSOO" w:date="2025-04-10T21:41:00Z">
            <w:rPr>
              <w:moveFrom w:id="270" w:author="JOHN ATSU AGBOLOSOO" w:date="2025-04-10T21:40:00Z"/>
            </w:rPr>
          </w:rPrChange>
        </w:rPr>
      </w:pPr>
      <w:moveFromRangeStart w:id="271" w:author="JOHN ATSU AGBOLOSOO" w:date="2025-04-10T21:40:00Z" w:name="move195213667"/>
      <w:moveFrom w:id="272" w:author="JOHN ATSU AGBOLOSOO" w:date="2025-04-10T21:40:00Z">
        <w:r w:rsidRPr="009D1258" w:rsidDel="009D1258">
          <w:rPr>
            <w:rFonts w:ascii="Times New Roman" w:hAnsi="Times New Roman" w:cs="Times New Roman"/>
            <w:sz w:val="24"/>
            <w:szCs w:val="24"/>
            <w:rPrChange w:id="273" w:author="JOHN ATSU AGBOLOSOO" w:date="2025-04-10T21:41:00Z">
              <w:rPr/>
            </w:rPrChange>
          </w:rPr>
          <w:t>https://dahd.gov.in/schemes-programmes.</w:t>
        </w:r>
      </w:moveFrom>
    </w:p>
    <w:moveFromRangeEnd w:id="271"/>
    <w:p w14:paraId="6F3D6DC8" w14:textId="4B819596"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commentRangeStart w:id="274"/>
      <w:r w:rsidRPr="00494E8C">
        <w:rPr>
          <w:rFonts w:ascii="Times New Roman" w:hAnsi="Times New Roman" w:cs="Times New Roman"/>
          <w:sz w:val="24"/>
          <w:szCs w:val="24"/>
        </w:rPr>
        <w:t>Jan</w:t>
      </w:r>
      <w:proofErr w:type="spellEnd"/>
      <w:r w:rsidRPr="00494E8C">
        <w:rPr>
          <w:rFonts w:ascii="Times New Roman" w:hAnsi="Times New Roman" w:cs="Times New Roman"/>
          <w:sz w:val="24"/>
          <w:szCs w:val="24"/>
        </w:rPr>
        <w:t xml:space="preserve">, Scholl., Amy, </w:t>
      </w:r>
      <w:del w:id="275" w:author="JOHN ATSU AGBOLOSOO" w:date="2025-04-10T21:41:00Z">
        <w:r w:rsidRPr="00494E8C" w:rsidDel="009D1258">
          <w:rPr>
            <w:rFonts w:ascii="Times New Roman" w:hAnsi="Times New Roman" w:cs="Times New Roman"/>
            <w:sz w:val="24"/>
            <w:szCs w:val="24"/>
          </w:rPr>
          <w:delText xml:space="preserve">L., </w:delText>
        </w:r>
      </w:del>
      <w:proofErr w:type="spellStart"/>
      <w:r w:rsidRPr="00494E8C">
        <w:rPr>
          <w:rFonts w:ascii="Times New Roman" w:hAnsi="Times New Roman" w:cs="Times New Roman"/>
          <w:sz w:val="24"/>
          <w:szCs w:val="24"/>
        </w:rPr>
        <w:t>Paster</w:t>
      </w:r>
      <w:proofErr w:type="spellEnd"/>
      <w:r w:rsidRPr="00494E8C">
        <w:rPr>
          <w:rFonts w:ascii="Times New Roman" w:hAnsi="Times New Roman" w:cs="Times New Roman"/>
          <w:sz w:val="24"/>
          <w:szCs w:val="24"/>
        </w:rPr>
        <w:t>.</w:t>
      </w:r>
      <w:del w:id="276" w:author="JOHN ATSU AGBOLOSOO" w:date="2025-04-10T21:41:00Z">
        <w:r w:rsidRPr="00494E8C" w:rsidDel="009D1258">
          <w:rPr>
            <w:rFonts w:ascii="Times New Roman" w:hAnsi="Times New Roman" w:cs="Times New Roman"/>
            <w:sz w:val="24"/>
            <w:szCs w:val="24"/>
          </w:rPr>
          <w:delText>,</w:delText>
        </w:r>
      </w:del>
      <w:ins w:id="277" w:author="JOHN ATSU AGBOLOSOO" w:date="2025-04-10T21:41:00Z">
        <w:r w:rsidR="009D1258">
          <w:rPr>
            <w:rFonts w:ascii="Times New Roman" w:hAnsi="Times New Roman" w:cs="Times New Roman"/>
            <w:sz w:val="24"/>
            <w:szCs w:val="24"/>
          </w:rPr>
          <w:t xml:space="preserve"> L. &amp;</w:t>
        </w:r>
      </w:ins>
      <w:r w:rsidRPr="00494E8C">
        <w:rPr>
          <w:rFonts w:ascii="Times New Roman" w:hAnsi="Times New Roman" w:cs="Times New Roman"/>
          <w:sz w:val="24"/>
          <w:szCs w:val="24"/>
        </w:rPr>
        <w:t xml:space="preserve"> Brianne, J</w:t>
      </w:r>
      <w:ins w:id="278" w:author="JOHN ATSU AGBOLOSOO" w:date="2025-04-10T21:41:00Z">
        <w:r w:rsidR="009D1258">
          <w:rPr>
            <w:rFonts w:ascii="Times New Roman" w:hAnsi="Times New Roman" w:cs="Times New Roman"/>
            <w:sz w:val="24"/>
            <w:szCs w:val="24"/>
          </w:rPr>
          <w:t>.</w:t>
        </w:r>
      </w:ins>
      <w:del w:id="279" w:author="JOHN ATSU AGBOLOSOO" w:date="2025-04-10T21:41:00Z">
        <w:r w:rsidRPr="00494E8C" w:rsidDel="009D1258">
          <w:rPr>
            <w:rFonts w:ascii="Times New Roman" w:hAnsi="Times New Roman" w:cs="Times New Roman"/>
            <w:sz w:val="24"/>
            <w:szCs w:val="24"/>
          </w:rPr>
          <w:delText>ankowski</w:delText>
        </w:r>
      </w:del>
      <w:r w:rsidRPr="00494E8C">
        <w:rPr>
          <w:rFonts w:ascii="Times New Roman" w:hAnsi="Times New Roman" w:cs="Times New Roman"/>
          <w:sz w:val="24"/>
          <w:szCs w:val="24"/>
        </w:rPr>
        <w:t>. (2011). Establishing a Research Base for the Expanded Food and Nutrition Education Program. Family and Consumer Sciences Research Journal, 39(3)</w:t>
      </w:r>
      <w:ins w:id="280" w:author="JOHN ATSU AGBOLOSOO" w:date="2025-04-10T21:41:00Z">
        <w:r w:rsidR="009D1258">
          <w:rPr>
            <w:rFonts w:ascii="Times New Roman" w:hAnsi="Times New Roman" w:cs="Times New Roman"/>
            <w:sz w:val="24"/>
            <w:szCs w:val="24"/>
          </w:rPr>
          <w:t>,</w:t>
        </w:r>
      </w:ins>
      <w:del w:id="281" w:author="JOHN ATSU AGBOLOSOO" w:date="2025-04-10T21:41:00Z">
        <w:r w:rsidRPr="00494E8C" w:rsidDel="009D1258">
          <w:rPr>
            <w:rFonts w:ascii="Times New Roman" w:hAnsi="Times New Roman" w:cs="Times New Roman"/>
            <w:sz w:val="24"/>
            <w:szCs w:val="24"/>
          </w:rPr>
          <w:delText>:</w:delText>
        </w:r>
      </w:del>
      <w:r w:rsidRPr="00494E8C">
        <w:rPr>
          <w:rFonts w:ascii="Times New Roman" w:hAnsi="Times New Roman" w:cs="Times New Roman"/>
          <w:sz w:val="24"/>
          <w:szCs w:val="24"/>
        </w:rPr>
        <w:t xml:space="preserve">279-288.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10.1111/J.1552-3934.2010.02066</w:t>
      </w:r>
      <w:del w:id="282" w:author="JOHN ATSU AGBOLOSOO" w:date="2025-04-10T21:41:00Z">
        <w:r w:rsidRPr="00494E8C" w:rsidDel="009D1258">
          <w:rPr>
            <w:rFonts w:ascii="Times New Roman" w:hAnsi="Times New Roman" w:cs="Times New Roman"/>
            <w:sz w:val="24"/>
            <w:szCs w:val="24"/>
          </w:rPr>
          <w:delText>.</w:delText>
        </w:r>
      </w:del>
    </w:p>
    <w:p w14:paraId="22A996E2"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Jumrani</w:t>
      </w:r>
      <w:proofErr w:type="spellEnd"/>
      <w:r w:rsidRPr="00494E8C">
        <w:rPr>
          <w:rFonts w:ascii="Times New Roman" w:hAnsi="Times New Roman" w:cs="Times New Roman"/>
          <w:sz w:val="24"/>
          <w:szCs w:val="24"/>
        </w:rPr>
        <w:t xml:space="preserve">, J. &amp; </w:t>
      </w:r>
      <w:proofErr w:type="spellStart"/>
      <w:r w:rsidRPr="00494E8C">
        <w:rPr>
          <w:rFonts w:ascii="Times New Roman" w:hAnsi="Times New Roman" w:cs="Times New Roman"/>
          <w:sz w:val="24"/>
          <w:szCs w:val="24"/>
        </w:rPr>
        <w:t>Birthal</w:t>
      </w:r>
      <w:proofErr w:type="spellEnd"/>
      <w:r w:rsidRPr="00494E8C">
        <w:rPr>
          <w:rFonts w:ascii="Times New Roman" w:hAnsi="Times New Roman" w:cs="Times New Roman"/>
          <w:sz w:val="24"/>
          <w:szCs w:val="24"/>
        </w:rPr>
        <w:t>, P.S. (2015) Livestock, women, and child nutrition in rural India. Agricultural Economics Research Review 28(2): 223-246.</w:t>
      </w:r>
    </w:p>
    <w:p w14:paraId="5F0E0E1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Kachelriess-Matthess</w:t>
      </w:r>
      <w:proofErr w:type="spellEnd"/>
      <w:r w:rsidRPr="00494E8C">
        <w:rPr>
          <w:rFonts w:ascii="Times New Roman" w:hAnsi="Times New Roman" w:cs="Times New Roman"/>
          <w:sz w:val="24"/>
          <w:szCs w:val="24"/>
        </w:rPr>
        <w:t xml:space="preserve">, S., </w:t>
      </w:r>
      <w:proofErr w:type="spellStart"/>
      <w:r w:rsidRPr="00494E8C">
        <w:rPr>
          <w:rFonts w:ascii="Times New Roman" w:hAnsi="Times New Roman" w:cs="Times New Roman"/>
          <w:sz w:val="24"/>
          <w:szCs w:val="24"/>
        </w:rPr>
        <w:t>Matthess</w:t>
      </w:r>
      <w:proofErr w:type="spellEnd"/>
      <w:r w:rsidRPr="00494E8C">
        <w:rPr>
          <w:rFonts w:ascii="Times New Roman" w:hAnsi="Times New Roman" w:cs="Times New Roman"/>
          <w:sz w:val="24"/>
          <w:szCs w:val="24"/>
        </w:rPr>
        <w:t xml:space="preserve">, A., Stancher, A., </w:t>
      </w:r>
      <w:proofErr w:type="spellStart"/>
      <w:r w:rsidRPr="00494E8C">
        <w:rPr>
          <w:rFonts w:ascii="Times New Roman" w:hAnsi="Times New Roman" w:cs="Times New Roman"/>
          <w:sz w:val="24"/>
          <w:szCs w:val="24"/>
        </w:rPr>
        <w:t>Asare</w:t>
      </w:r>
      <w:proofErr w:type="spellEnd"/>
      <w:r w:rsidRPr="00494E8C">
        <w:rPr>
          <w:rFonts w:ascii="Times New Roman" w:hAnsi="Times New Roman" w:cs="Times New Roman"/>
          <w:sz w:val="24"/>
          <w:szCs w:val="24"/>
        </w:rPr>
        <w:t xml:space="preserve">, B., &amp; </w:t>
      </w:r>
      <w:proofErr w:type="spellStart"/>
      <w:r w:rsidRPr="00494E8C">
        <w:rPr>
          <w:rFonts w:ascii="Times New Roman" w:hAnsi="Times New Roman" w:cs="Times New Roman"/>
          <w:sz w:val="24"/>
          <w:szCs w:val="24"/>
        </w:rPr>
        <w:t>Afoakwa</w:t>
      </w:r>
      <w:proofErr w:type="spellEnd"/>
      <w:r w:rsidRPr="00494E8C">
        <w:rPr>
          <w:rFonts w:ascii="Times New Roman" w:hAnsi="Times New Roman" w:cs="Times New Roman"/>
          <w:sz w:val="24"/>
          <w:szCs w:val="24"/>
        </w:rPr>
        <w:t>, E. O. (2016). Promoting nutrition-sensitive extension advisory services. </w:t>
      </w:r>
      <w:r w:rsidRPr="00494E8C">
        <w:rPr>
          <w:rFonts w:ascii="Times New Roman" w:hAnsi="Times New Roman" w:cs="Times New Roman"/>
          <w:i/>
          <w:iCs/>
          <w:sz w:val="24"/>
          <w:szCs w:val="24"/>
        </w:rPr>
        <w:t>What Works in Rural Advisory Services?</w:t>
      </w:r>
      <w:r w:rsidRPr="00494E8C">
        <w:rPr>
          <w:rFonts w:ascii="Times New Roman" w:hAnsi="Times New Roman" w:cs="Times New Roman"/>
          <w:sz w:val="24"/>
          <w:szCs w:val="24"/>
        </w:rPr>
        <w:t xml:space="preserve"> 129-132.</w:t>
      </w:r>
    </w:p>
    <w:p w14:paraId="393EF506"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Kadiyala</w:t>
      </w:r>
      <w:proofErr w:type="spellEnd"/>
      <w:r w:rsidRPr="00494E8C">
        <w:rPr>
          <w:rFonts w:ascii="Times New Roman" w:hAnsi="Times New Roman" w:cs="Times New Roman"/>
          <w:sz w:val="24"/>
          <w:szCs w:val="24"/>
        </w:rPr>
        <w:t xml:space="preserve"> S., Harris J., Headey D., Yosef S., &amp; Gillespie S. (2014) Agriculture and nutrition in India: mapping evidence to pathways. Annals of New York Academy of Science 1331: 43–56.</w:t>
      </w:r>
    </w:p>
    <w:p w14:paraId="3F4AC64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M., </w:t>
      </w:r>
      <w:proofErr w:type="spellStart"/>
      <w:r w:rsidRPr="00494E8C">
        <w:rPr>
          <w:rFonts w:ascii="Times New Roman" w:hAnsi="Times New Roman" w:cs="Times New Roman"/>
          <w:sz w:val="24"/>
          <w:szCs w:val="24"/>
        </w:rPr>
        <w:t>Wakilur</w:t>
      </w:r>
      <w:proofErr w:type="spellEnd"/>
      <w:r w:rsidRPr="00494E8C">
        <w:rPr>
          <w:rFonts w:ascii="Times New Roman" w:hAnsi="Times New Roman" w:cs="Times New Roman"/>
          <w:sz w:val="24"/>
          <w:szCs w:val="24"/>
        </w:rPr>
        <w:t xml:space="preserve">, Rahman., M., </w:t>
      </w:r>
      <w:proofErr w:type="spellStart"/>
      <w:r w:rsidRPr="00494E8C">
        <w:rPr>
          <w:rFonts w:ascii="Times New Roman" w:hAnsi="Times New Roman" w:cs="Times New Roman"/>
          <w:sz w:val="24"/>
          <w:szCs w:val="24"/>
        </w:rPr>
        <w:t>Serajul</w:t>
      </w:r>
      <w:proofErr w:type="spellEnd"/>
      <w:r w:rsidRPr="00494E8C">
        <w:rPr>
          <w:rFonts w:ascii="Times New Roman" w:hAnsi="Times New Roman" w:cs="Times New Roman"/>
          <w:sz w:val="24"/>
          <w:szCs w:val="24"/>
        </w:rPr>
        <w:t xml:space="preserve">, Islam., </w:t>
      </w:r>
      <w:proofErr w:type="spellStart"/>
      <w:r w:rsidRPr="00494E8C">
        <w:rPr>
          <w:rFonts w:ascii="Times New Roman" w:hAnsi="Times New Roman" w:cs="Times New Roman"/>
          <w:sz w:val="24"/>
          <w:szCs w:val="24"/>
        </w:rPr>
        <w:t>Lutful</w:t>
      </w:r>
      <w:proofErr w:type="spellEnd"/>
      <w:r w:rsidRPr="00494E8C">
        <w:rPr>
          <w:rFonts w:ascii="Times New Roman" w:hAnsi="Times New Roman" w:cs="Times New Roman"/>
          <w:sz w:val="24"/>
          <w:szCs w:val="24"/>
        </w:rPr>
        <w:t xml:space="preserve">, Hassan., Nishith, </w:t>
      </w:r>
      <w:proofErr w:type="spellStart"/>
      <w:r w:rsidRPr="00494E8C">
        <w:rPr>
          <w:rFonts w:ascii="Times New Roman" w:hAnsi="Times New Roman" w:cs="Times New Roman"/>
          <w:sz w:val="24"/>
          <w:szCs w:val="24"/>
        </w:rPr>
        <w:t>Zahan</w:t>
      </w:r>
      <w:proofErr w:type="spellEnd"/>
      <w:r w:rsidRPr="00494E8C">
        <w:rPr>
          <w:rFonts w:ascii="Times New Roman" w:hAnsi="Times New Roman" w:cs="Times New Roman"/>
          <w:sz w:val="24"/>
          <w:szCs w:val="24"/>
        </w:rPr>
        <w:t xml:space="preserve">, </w:t>
      </w:r>
      <w:proofErr w:type="spellStart"/>
      <w:r w:rsidRPr="00494E8C">
        <w:rPr>
          <w:rFonts w:ascii="Times New Roman" w:hAnsi="Times New Roman" w:cs="Times New Roman"/>
          <w:sz w:val="24"/>
          <w:szCs w:val="24"/>
        </w:rPr>
        <w:t>Tanny</w:t>
      </w:r>
      <w:proofErr w:type="spellEnd"/>
      <w:r w:rsidRPr="00494E8C">
        <w:rPr>
          <w:rFonts w:ascii="Times New Roman" w:hAnsi="Times New Roman" w:cs="Times New Roman"/>
          <w:sz w:val="24"/>
          <w:szCs w:val="24"/>
        </w:rPr>
        <w:t xml:space="preserve">., Lovely, Parvin., Andrea, Bohn. (2017). Bangladesh: Extension, Gender and Nutrition Landscape Analysis. Social Science Research Network,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10.2139/SSRN.3022470.</w:t>
      </w:r>
    </w:p>
    <w:p w14:paraId="32A4E570"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Mary, E., Arnold., Debera, Schreiber. (2012). The Role of Extension Nutrition Education in Student Achievement of Nutrition Standards in Grades K-3: A Descriptive Evaluation of a School-Based Program. The Journal of Extension, 50(4):21.</w:t>
      </w:r>
    </w:p>
    <w:p w14:paraId="7B02BF25"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Pandi</w:t>
      </w:r>
      <w:proofErr w:type="spellEnd"/>
      <w:r w:rsidRPr="00494E8C">
        <w:rPr>
          <w:rFonts w:ascii="Times New Roman" w:hAnsi="Times New Roman" w:cs="Times New Roman"/>
          <w:sz w:val="24"/>
          <w:szCs w:val="24"/>
        </w:rPr>
        <w:t>, Paul. 2014. Personal communication and interview.</w:t>
      </w:r>
    </w:p>
    <w:p w14:paraId="336BD6E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Parul</w:t>
      </w:r>
      <w:proofErr w:type="spellEnd"/>
      <w:r w:rsidRPr="00494E8C">
        <w:rPr>
          <w:rFonts w:ascii="Times New Roman" w:hAnsi="Times New Roman" w:cs="Times New Roman"/>
          <w:sz w:val="24"/>
          <w:szCs w:val="24"/>
        </w:rPr>
        <w:t xml:space="preserve">, Dixit. (2023). Nutrition education and behaviour change strategies, effectiveness, and implications for promoting healthy eating habits. Journal of sports science and nutrition, 4(2):127-132.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10.33545/27077012.2023.</w:t>
      </w:r>
    </w:p>
    <w:p w14:paraId="4B1FCAC2"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Picchioni</w:t>
      </w:r>
      <w:proofErr w:type="spellEnd"/>
      <w:r w:rsidRPr="00494E8C">
        <w:rPr>
          <w:rFonts w:ascii="Times New Roman" w:hAnsi="Times New Roman" w:cs="Times New Roman"/>
          <w:sz w:val="24"/>
          <w:szCs w:val="24"/>
        </w:rPr>
        <w:t xml:space="preserve">, F., </w:t>
      </w:r>
      <w:proofErr w:type="spellStart"/>
      <w:r w:rsidRPr="00494E8C">
        <w:rPr>
          <w:rFonts w:ascii="Times New Roman" w:hAnsi="Times New Roman" w:cs="Times New Roman"/>
          <w:sz w:val="24"/>
          <w:szCs w:val="24"/>
        </w:rPr>
        <w:t>Aurino</w:t>
      </w:r>
      <w:proofErr w:type="spellEnd"/>
      <w:r w:rsidRPr="00494E8C">
        <w:rPr>
          <w:rFonts w:ascii="Times New Roman" w:hAnsi="Times New Roman" w:cs="Times New Roman"/>
          <w:sz w:val="24"/>
          <w:szCs w:val="24"/>
        </w:rPr>
        <w:t xml:space="preserve">, E., </w:t>
      </w:r>
      <w:proofErr w:type="spellStart"/>
      <w:r w:rsidRPr="00494E8C">
        <w:rPr>
          <w:rFonts w:ascii="Times New Roman" w:hAnsi="Times New Roman" w:cs="Times New Roman"/>
          <w:sz w:val="24"/>
          <w:szCs w:val="24"/>
        </w:rPr>
        <w:t>Aleksandrowicz</w:t>
      </w:r>
      <w:proofErr w:type="spellEnd"/>
      <w:r w:rsidRPr="00494E8C">
        <w:rPr>
          <w:rFonts w:ascii="Times New Roman" w:hAnsi="Times New Roman" w:cs="Times New Roman"/>
          <w:sz w:val="24"/>
          <w:szCs w:val="24"/>
        </w:rPr>
        <w:t xml:space="preserve">, L., Bruce, M., Chesterman, S., Dominguez-Salas, P., </w:t>
      </w:r>
      <w:proofErr w:type="spellStart"/>
      <w:r w:rsidRPr="00494E8C">
        <w:rPr>
          <w:rFonts w:ascii="Times New Roman" w:hAnsi="Times New Roman" w:cs="Times New Roman"/>
          <w:sz w:val="24"/>
          <w:szCs w:val="24"/>
        </w:rPr>
        <w:t>Gersten</w:t>
      </w:r>
      <w:proofErr w:type="spellEnd"/>
      <w:r w:rsidRPr="00494E8C">
        <w:rPr>
          <w:rFonts w:ascii="Times New Roman" w:hAnsi="Times New Roman" w:cs="Times New Roman"/>
          <w:sz w:val="24"/>
          <w:szCs w:val="24"/>
        </w:rPr>
        <w:t xml:space="preserve">, Z., </w:t>
      </w:r>
      <w:proofErr w:type="spellStart"/>
      <w:r w:rsidRPr="00494E8C">
        <w:rPr>
          <w:rFonts w:ascii="Times New Roman" w:hAnsi="Times New Roman" w:cs="Times New Roman"/>
          <w:sz w:val="24"/>
          <w:szCs w:val="24"/>
        </w:rPr>
        <w:t>Kalamatianou</w:t>
      </w:r>
      <w:proofErr w:type="spellEnd"/>
      <w:r w:rsidRPr="00494E8C">
        <w:rPr>
          <w:rFonts w:ascii="Times New Roman" w:hAnsi="Times New Roman" w:cs="Times New Roman"/>
          <w:sz w:val="24"/>
          <w:szCs w:val="24"/>
        </w:rPr>
        <w:t>, S., Turner, C., &amp; Yates, J. (2017). Roads to interdisciplinarity-working on the nexus among food systems, nutrition and health. Food Security, 9(1), 181–189.</w:t>
      </w:r>
    </w:p>
    <w:p w14:paraId="1DB25DD4"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Ruel, MT, Alderman H and the Maternal and Child Nutrition Study Group (2013) Nutrition-sensitive interventions and programmes: how can they help to accelerate progress in improving maternal and child nutrition? Lancet. http:// dx.doi.org/10.1016/S0140-6736(13)60843-0.</w:t>
      </w:r>
    </w:p>
    <w:p w14:paraId="5EC65053"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UN. (2015). General assembly resolution- transforming our world: The 2030 agenda for sustainable development. New York: United Nations.</w:t>
      </w:r>
    </w:p>
    <w:p w14:paraId="790476D6" w14:textId="77777777" w:rsidR="00657C53" w:rsidRDefault="00657C53" w:rsidP="00657C53">
      <w:pPr>
        <w:pStyle w:val="ListParagraph"/>
        <w:numPr>
          <w:ilvl w:val="0"/>
          <w:numId w:val="6"/>
        </w:numPr>
        <w:spacing w:line="276" w:lineRule="auto"/>
        <w:jc w:val="both"/>
        <w:rPr>
          <w:rStyle w:val="Hyperlink"/>
          <w:rFonts w:ascii="Times New Roman" w:hAnsi="Times New Roman" w:cs="Times New Roman"/>
          <w:color w:val="auto"/>
          <w:sz w:val="24"/>
          <w:szCs w:val="24"/>
          <w:u w:val="none"/>
        </w:rPr>
      </w:pPr>
      <w:r w:rsidRPr="00494E8C">
        <w:rPr>
          <w:rFonts w:ascii="Times New Roman" w:hAnsi="Times New Roman" w:cs="Times New Roman"/>
          <w:sz w:val="24"/>
          <w:szCs w:val="24"/>
        </w:rPr>
        <w:t xml:space="preserve">UNICEF (2013) Nutrition: India. Accessed April 25 2013: http:// </w:t>
      </w:r>
      <w:hyperlink r:id="rId11" w:history="1">
        <w:r w:rsidRPr="00494E8C">
          <w:rPr>
            <w:rStyle w:val="Hyperlink"/>
            <w:rFonts w:ascii="Times New Roman" w:hAnsi="Times New Roman" w:cs="Times New Roman"/>
            <w:color w:val="auto"/>
            <w:sz w:val="24"/>
            <w:szCs w:val="24"/>
            <w:u w:val="none"/>
          </w:rPr>
          <w:t>www.unicef.org/india/nutrition.html</w:t>
        </w:r>
      </w:hyperlink>
      <w:r w:rsidRPr="00494E8C">
        <w:rPr>
          <w:rStyle w:val="Hyperlink"/>
          <w:rFonts w:ascii="Times New Roman" w:hAnsi="Times New Roman" w:cs="Times New Roman"/>
          <w:color w:val="auto"/>
          <w:sz w:val="24"/>
          <w:szCs w:val="24"/>
          <w:u w:val="none"/>
        </w:rPr>
        <w:t>.</w:t>
      </w:r>
    </w:p>
    <w:p w14:paraId="3B4FE528"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lastRenderedPageBreak/>
        <w:t>Vijayakhader</w:t>
      </w:r>
      <w:proofErr w:type="spellEnd"/>
      <w:r w:rsidRPr="00494E8C">
        <w:rPr>
          <w:rFonts w:ascii="Times New Roman" w:hAnsi="Times New Roman" w:cs="Times New Roman"/>
          <w:sz w:val="24"/>
          <w:szCs w:val="24"/>
        </w:rPr>
        <w:t xml:space="preserve">. (2017). Agricultural Extension in Promoting Household Nutritional Security– Relevant Success Stories. Journal of Food and Nutrition Sciences, 5(5):172-.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10.11648/J.JFNS.20170505.12.</w:t>
      </w:r>
    </w:p>
    <w:p w14:paraId="0316FB4A"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494E8C">
        <w:rPr>
          <w:rFonts w:ascii="Times New Roman" w:hAnsi="Times New Roman" w:cs="Times New Roman"/>
          <w:sz w:val="24"/>
          <w:szCs w:val="24"/>
        </w:rPr>
        <w:t>Wiafe</w:t>
      </w:r>
      <w:proofErr w:type="spellEnd"/>
      <w:r w:rsidRPr="00494E8C">
        <w:rPr>
          <w:rFonts w:ascii="Times New Roman" w:hAnsi="Times New Roman" w:cs="Times New Roman"/>
          <w:sz w:val="24"/>
          <w:szCs w:val="24"/>
        </w:rPr>
        <w:t>-Amoako, F. (2016). Africa 2016–2017. Baltimore: Rowman &amp; Littlefield.</w:t>
      </w:r>
    </w:p>
    <w:p w14:paraId="23B2EB80" w14:textId="77777777" w:rsidR="00657C53" w:rsidRDefault="00657C53" w:rsidP="00657C53">
      <w:pPr>
        <w:pStyle w:val="ListParagraph"/>
        <w:numPr>
          <w:ilvl w:val="0"/>
          <w:numId w:val="6"/>
        </w:numPr>
        <w:spacing w:line="276" w:lineRule="auto"/>
        <w:jc w:val="both"/>
        <w:rPr>
          <w:rFonts w:ascii="Times New Roman" w:hAnsi="Times New Roman" w:cs="Times New Roman"/>
          <w:sz w:val="24"/>
          <w:szCs w:val="24"/>
        </w:rPr>
      </w:pPr>
      <w:r w:rsidRPr="00494E8C">
        <w:rPr>
          <w:rFonts w:ascii="Times New Roman" w:hAnsi="Times New Roman" w:cs="Times New Roman"/>
          <w:sz w:val="24"/>
          <w:szCs w:val="24"/>
        </w:rPr>
        <w:t xml:space="preserve">Yogesh Sharma, Campbell, H., Thompson., Michelle, Miller., Rashmi, Shahi., Paul, </w:t>
      </w:r>
      <w:proofErr w:type="spellStart"/>
      <w:r w:rsidRPr="00494E8C">
        <w:rPr>
          <w:rFonts w:ascii="Times New Roman" w:hAnsi="Times New Roman" w:cs="Times New Roman"/>
          <w:sz w:val="24"/>
          <w:szCs w:val="24"/>
        </w:rPr>
        <w:t>Hakendorf</w:t>
      </w:r>
      <w:proofErr w:type="spellEnd"/>
      <w:r w:rsidRPr="00494E8C">
        <w:rPr>
          <w:rFonts w:ascii="Times New Roman" w:hAnsi="Times New Roman" w:cs="Times New Roman"/>
          <w:sz w:val="24"/>
          <w:szCs w:val="24"/>
        </w:rPr>
        <w:t xml:space="preserve">., Chris, Horwood., Billingsley, </w:t>
      </w:r>
      <w:proofErr w:type="spellStart"/>
      <w:r w:rsidRPr="00494E8C">
        <w:rPr>
          <w:rFonts w:ascii="Times New Roman" w:hAnsi="Times New Roman" w:cs="Times New Roman"/>
          <w:sz w:val="24"/>
          <w:szCs w:val="24"/>
        </w:rPr>
        <w:t>Kaambwa</w:t>
      </w:r>
      <w:proofErr w:type="spellEnd"/>
      <w:r w:rsidRPr="00494E8C">
        <w:rPr>
          <w:rFonts w:ascii="Times New Roman" w:hAnsi="Times New Roman" w:cs="Times New Roman"/>
          <w:sz w:val="24"/>
          <w:szCs w:val="24"/>
        </w:rPr>
        <w:t xml:space="preserve">. (2018). Economic evaluation of an extended nutritional intervention in older Australian hospitalized patients: a randomized controlled trial. BMC Geriatrics, 18(1):41-41.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10.1186/S12877-018-0736-0.</w:t>
      </w:r>
    </w:p>
    <w:p w14:paraId="22014806" w14:textId="77777777" w:rsidR="00657C53" w:rsidRPr="00494E8C" w:rsidRDefault="00657C53" w:rsidP="00657C53">
      <w:pPr>
        <w:pStyle w:val="ListParagraph"/>
        <w:numPr>
          <w:ilvl w:val="0"/>
          <w:numId w:val="6"/>
        </w:numPr>
        <w:spacing w:line="276" w:lineRule="auto"/>
        <w:jc w:val="both"/>
        <w:rPr>
          <w:rFonts w:ascii="Times New Roman" w:hAnsi="Times New Roman" w:cs="Times New Roman"/>
          <w:sz w:val="24"/>
          <w:szCs w:val="24"/>
        </w:rPr>
      </w:pPr>
      <w:proofErr w:type="spellStart"/>
      <w:r w:rsidRPr="00953467">
        <w:rPr>
          <w:rFonts w:ascii="Times New Roman" w:hAnsi="Times New Roman" w:cs="Times New Roman"/>
          <w:sz w:val="24"/>
          <w:szCs w:val="24"/>
          <w:lang w:val="fr-FR"/>
        </w:rPr>
        <w:t>Yurimay</w:t>
      </w:r>
      <w:proofErr w:type="spellEnd"/>
      <w:r w:rsidRPr="00953467">
        <w:rPr>
          <w:rFonts w:ascii="Times New Roman" w:hAnsi="Times New Roman" w:cs="Times New Roman"/>
          <w:sz w:val="24"/>
          <w:szCs w:val="24"/>
          <w:lang w:val="fr-FR"/>
        </w:rPr>
        <w:t xml:space="preserve">, </w:t>
      </w:r>
      <w:proofErr w:type="spellStart"/>
      <w:r w:rsidRPr="00953467">
        <w:rPr>
          <w:rFonts w:ascii="Times New Roman" w:hAnsi="Times New Roman" w:cs="Times New Roman"/>
          <w:sz w:val="24"/>
          <w:szCs w:val="24"/>
          <w:lang w:val="fr-FR"/>
        </w:rPr>
        <w:t>Quintero</w:t>
      </w:r>
      <w:proofErr w:type="spellEnd"/>
      <w:r w:rsidRPr="00953467">
        <w:rPr>
          <w:rFonts w:ascii="Times New Roman" w:hAnsi="Times New Roman" w:cs="Times New Roman"/>
          <w:sz w:val="24"/>
          <w:szCs w:val="24"/>
          <w:lang w:val="fr-FR"/>
        </w:rPr>
        <w:t xml:space="preserve">, de, Rivas., Gladys, </w:t>
      </w:r>
      <w:proofErr w:type="spellStart"/>
      <w:r w:rsidRPr="00953467">
        <w:rPr>
          <w:rFonts w:ascii="Times New Roman" w:hAnsi="Times New Roman" w:cs="Times New Roman"/>
          <w:sz w:val="24"/>
          <w:szCs w:val="24"/>
          <w:lang w:val="fr-FR"/>
        </w:rPr>
        <w:t>Bastardo</w:t>
      </w:r>
      <w:proofErr w:type="spellEnd"/>
      <w:r w:rsidRPr="00953467">
        <w:rPr>
          <w:rFonts w:ascii="Times New Roman" w:hAnsi="Times New Roman" w:cs="Times New Roman"/>
          <w:sz w:val="24"/>
          <w:szCs w:val="24"/>
          <w:lang w:val="fr-FR"/>
        </w:rPr>
        <w:t xml:space="preserve">, de, </w:t>
      </w:r>
      <w:proofErr w:type="spellStart"/>
      <w:r w:rsidRPr="00953467">
        <w:rPr>
          <w:rFonts w:ascii="Times New Roman" w:hAnsi="Times New Roman" w:cs="Times New Roman"/>
          <w:sz w:val="24"/>
          <w:szCs w:val="24"/>
          <w:lang w:val="fr-FR"/>
        </w:rPr>
        <w:t>Castañeda</w:t>
      </w:r>
      <w:proofErr w:type="spellEnd"/>
      <w:r w:rsidRPr="00953467">
        <w:rPr>
          <w:rFonts w:ascii="Times New Roman" w:hAnsi="Times New Roman" w:cs="Times New Roman"/>
          <w:sz w:val="24"/>
          <w:szCs w:val="24"/>
          <w:lang w:val="fr-FR"/>
        </w:rPr>
        <w:t xml:space="preserve">., </w:t>
      </w:r>
      <w:proofErr w:type="spellStart"/>
      <w:r w:rsidRPr="00953467">
        <w:rPr>
          <w:rFonts w:ascii="Times New Roman" w:hAnsi="Times New Roman" w:cs="Times New Roman"/>
          <w:sz w:val="24"/>
          <w:szCs w:val="24"/>
          <w:lang w:val="fr-FR"/>
        </w:rPr>
        <w:t>Coromoto</w:t>
      </w:r>
      <w:proofErr w:type="spellEnd"/>
      <w:r w:rsidRPr="00953467">
        <w:rPr>
          <w:rFonts w:ascii="Times New Roman" w:hAnsi="Times New Roman" w:cs="Times New Roman"/>
          <w:sz w:val="24"/>
          <w:szCs w:val="24"/>
          <w:lang w:val="fr-FR"/>
        </w:rPr>
        <w:t xml:space="preserve">, Elena, </w:t>
      </w:r>
      <w:proofErr w:type="spellStart"/>
      <w:r w:rsidRPr="00953467">
        <w:rPr>
          <w:rFonts w:ascii="Times New Roman" w:hAnsi="Times New Roman" w:cs="Times New Roman"/>
          <w:sz w:val="24"/>
          <w:szCs w:val="24"/>
          <w:lang w:val="fr-FR"/>
        </w:rPr>
        <w:t>Angarita</w:t>
      </w:r>
      <w:proofErr w:type="spellEnd"/>
      <w:r w:rsidRPr="00953467">
        <w:rPr>
          <w:rFonts w:ascii="Times New Roman" w:hAnsi="Times New Roman" w:cs="Times New Roman"/>
          <w:sz w:val="24"/>
          <w:szCs w:val="24"/>
          <w:lang w:val="fr-FR"/>
        </w:rPr>
        <w:t xml:space="preserve">, Rodriguez. </w:t>
      </w:r>
      <w:r w:rsidRPr="00494E8C">
        <w:rPr>
          <w:rFonts w:ascii="Times New Roman" w:hAnsi="Times New Roman" w:cs="Times New Roman"/>
          <w:sz w:val="24"/>
          <w:szCs w:val="24"/>
        </w:rPr>
        <w:t xml:space="preserve">(2012). the Origin of Dietetics to the Emergence of Nutrition Considerations on Scientific Contributions in the Area. 1(2) </w:t>
      </w:r>
      <w:proofErr w:type="spellStart"/>
      <w:r w:rsidRPr="00494E8C">
        <w:rPr>
          <w:rFonts w:ascii="Times New Roman" w:hAnsi="Times New Roman" w:cs="Times New Roman"/>
          <w:sz w:val="24"/>
          <w:szCs w:val="24"/>
        </w:rPr>
        <w:t>doi</w:t>
      </w:r>
      <w:proofErr w:type="spellEnd"/>
      <w:r w:rsidRPr="00494E8C">
        <w:rPr>
          <w:rFonts w:ascii="Times New Roman" w:hAnsi="Times New Roman" w:cs="Times New Roman"/>
          <w:sz w:val="24"/>
          <w:szCs w:val="24"/>
        </w:rPr>
        <w:t>: 10.37467.</w:t>
      </w:r>
      <w:commentRangeEnd w:id="274"/>
      <w:r w:rsidR="009D1258">
        <w:rPr>
          <w:rStyle w:val="CommentReference"/>
        </w:rPr>
        <w:commentReference w:id="274"/>
      </w:r>
    </w:p>
    <w:p w14:paraId="00812E0C" w14:textId="77777777" w:rsidR="00F56A47" w:rsidRDefault="00F56A47" w:rsidP="008139B6">
      <w:pPr>
        <w:rPr>
          <w:rFonts w:ascii="Times New Roman" w:hAnsi="Times New Roman" w:cs="Times New Roman"/>
          <w:b/>
          <w:bCs/>
          <w:sz w:val="32"/>
          <w:szCs w:val="32"/>
        </w:rPr>
      </w:pPr>
    </w:p>
    <w:p w14:paraId="054830C2" w14:textId="77777777" w:rsidR="00BD5D06" w:rsidRDefault="00BD5D06" w:rsidP="008139B6">
      <w:pPr>
        <w:rPr>
          <w:ins w:id="283" w:author="JOHN ATSU AGBOLOSOO" w:date="2025-04-10T21:58:00Z"/>
          <w:rFonts w:ascii="Times New Roman" w:hAnsi="Times New Roman" w:cs="Times New Roman"/>
          <w:b/>
          <w:bCs/>
          <w:sz w:val="32"/>
          <w:szCs w:val="32"/>
        </w:rPr>
      </w:pPr>
    </w:p>
    <w:p w14:paraId="404272C8" w14:textId="20AE7F8D" w:rsidR="00F13021" w:rsidRDefault="00F13021" w:rsidP="008139B6">
      <w:pPr>
        <w:rPr>
          <w:ins w:id="284" w:author="JOHN ATSU AGBOLOSOO" w:date="2025-04-10T21:58:00Z"/>
          <w:rFonts w:ascii="Times New Roman" w:hAnsi="Times New Roman" w:cs="Times New Roman"/>
          <w:b/>
          <w:bCs/>
          <w:sz w:val="32"/>
          <w:szCs w:val="32"/>
        </w:rPr>
      </w:pPr>
      <w:ins w:id="285" w:author="JOHN ATSU AGBOLOSOO" w:date="2025-04-10T21:58:00Z">
        <w:r>
          <w:rPr>
            <w:rFonts w:ascii="Times New Roman" w:hAnsi="Times New Roman" w:cs="Times New Roman"/>
            <w:b/>
            <w:bCs/>
            <w:sz w:val="32"/>
            <w:szCs w:val="32"/>
          </w:rPr>
          <w:t>General Comments</w:t>
        </w:r>
      </w:ins>
    </w:p>
    <w:p w14:paraId="40FE1FCC" w14:textId="4BD50147" w:rsidR="00F13021" w:rsidRPr="00FD43AC" w:rsidRDefault="00FD43AC">
      <w:pPr>
        <w:jc w:val="both"/>
        <w:rPr>
          <w:rFonts w:ascii="Times New Roman" w:hAnsi="Times New Roman" w:cs="Times New Roman"/>
          <w:b/>
          <w:bCs/>
          <w:color w:val="000000" w:themeColor="text1"/>
          <w:sz w:val="32"/>
          <w:szCs w:val="32"/>
          <w:rPrChange w:id="286" w:author="JOHN ATSU AGBOLOSOO" w:date="2025-04-10T22:00:00Z">
            <w:rPr>
              <w:rFonts w:ascii="Times New Roman" w:hAnsi="Times New Roman" w:cs="Times New Roman"/>
              <w:b/>
              <w:bCs/>
              <w:sz w:val="32"/>
              <w:szCs w:val="32"/>
            </w:rPr>
          </w:rPrChange>
        </w:rPr>
        <w:pPrChange w:id="287" w:author="JOHN ATSU AGBOLOSOO" w:date="2025-04-10T22:04:00Z">
          <w:pPr/>
        </w:pPrChange>
      </w:pPr>
      <w:ins w:id="288" w:author="JOHN ATSU AGBOLOSOO" w:date="2025-04-10T22:01:00Z">
        <w:r>
          <w:rPr>
            <w:rFonts w:ascii="Times New Roman" w:hAnsi="Times New Roman" w:cs="Times New Roman"/>
            <w:b/>
            <w:bCs/>
            <w:color w:val="000000" w:themeColor="text1"/>
            <w:sz w:val="32"/>
            <w:szCs w:val="32"/>
          </w:rPr>
          <w:t xml:space="preserve">The </w:t>
        </w:r>
      </w:ins>
      <w:ins w:id="289" w:author="JOHN ATSU AGBOLOSOO" w:date="2025-04-10T22:10:00Z">
        <w:r w:rsidR="00B267D0">
          <w:rPr>
            <w:rFonts w:ascii="Times New Roman" w:hAnsi="Times New Roman" w:cs="Times New Roman"/>
            <w:b/>
            <w:bCs/>
            <w:color w:val="000000" w:themeColor="text1"/>
            <w:sz w:val="32"/>
            <w:szCs w:val="32"/>
          </w:rPr>
          <w:t>study</w:t>
        </w:r>
      </w:ins>
      <w:ins w:id="290" w:author="JOHN ATSU AGBOLOSOO" w:date="2025-04-10T22:01:00Z">
        <w:r>
          <w:rPr>
            <w:rFonts w:ascii="Times New Roman" w:hAnsi="Times New Roman" w:cs="Times New Roman"/>
            <w:b/>
            <w:bCs/>
            <w:color w:val="000000" w:themeColor="text1"/>
            <w:sz w:val="32"/>
            <w:szCs w:val="32"/>
          </w:rPr>
          <w:t xml:space="preserve"> emphasized nutrition-driven extensions but did not specify the location of the study. Additionally, it was unclear whether the document was a report or a case study. </w:t>
        </w:r>
      </w:ins>
      <w:ins w:id="291" w:author="JOHN ATSU AGBOLOSOO" w:date="2025-04-10T22:04:00Z">
        <w:r>
          <w:rPr>
            <w:rFonts w:ascii="Times New Roman" w:hAnsi="Times New Roman" w:cs="Times New Roman"/>
            <w:b/>
            <w:bCs/>
            <w:color w:val="000000" w:themeColor="text1"/>
            <w:sz w:val="32"/>
            <w:szCs w:val="32"/>
          </w:rPr>
          <w:t>The references need to be revised in the manuscr</w:t>
        </w:r>
      </w:ins>
      <w:ins w:id="292" w:author="JOHN ATSU AGBOLOSOO" w:date="2025-04-10T22:05:00Z">
        <w:r>
          <w:rPr>
            <w:rFonts w:ascii="Times New Roman" w:hAnsi="Times New Roman" w:cs="Times New Roman"/>
            <w:b/>
            <w:bCs/>
            <w:color w:val="000000" w:themeColor="text1"/>
            <w:sz w:val="32"/>
            <w:szCs w:val="32"/>
          </w:rPr>
          <w:t>ipt</w:t>
        </w:r>
      </w:ins>
      <w:ins w:id="293" w:author="JOHN ATSU AGBOLOSOO" w:date="2025-04-10T22:04:00Z">
        <w:r>
          <w:rPr>
            <w:rFonts w:ascii="Times New Roman" w:hAnsi="Times New Roman" w:cs="Times New Roman"/>
            <w:b/>
            <w:bCs/>
            <w:color w:val="000000" w:themeColor="text1"/>
            <w:sz w:val="32"/>
            <w:szCs w:val="32"/>
          </w:rPr>
          <w:t xml:space="preserve">. </w:t>
        </w:r>
      </w:ins>
      <w:ins w:id="294" w:author="JOHN ATSU AGBOLOSOO" w:date="2025-04-10T22:01:00Z">
        <w:r>
          <w:rPr>
            <w:rFonts w:ascii="Times New Roman" w:hAnsi="Times New Roman" w:cs="Times New Roman"/>
            <w:b/>
            <w:bCs/>
            <w:color w:val="000000" w:themeColor="text1"/>
            <w:sz w:val="32"/>
            <w:szCs w:val="32"/>
          </w:rPr>
          <w:t>It would be beneficial for the authors to address these issues in the study.</w:t>
        </w:r>
      </w:ins>
    </w:p>
    <w:sectPr w:rsidR="00F13021" w:rsidRPr="00FD43A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JOHN ATSU AGBOLOSOO" w:date="2025-04-10T20:03:00Z" w:initials="JA">
    <w:p w14:paraId="3ADFC68B" w14:textId="77777777" w:rsidR="00953467" w:rsidRDefault="00953467" w:rsidP="00953467">
      <w:pPr>
        <w:pStyle w:val="CommentText"/>
      </w:pPr>
      <w:r>
        <w:rPr>
          <w:rStyle w:val="CommentReference"/>
        </w:rPr>
        <w:annotationRef/>
      </w:r>
      <w:r>
        <w:t>Remove all the citations in the abstract.</w:t>
      </w:r>
    </w:p>
  </w:comment>
  <w:comment w:id="16" w:author="JOHN ATSU AGBOLOSOO" w:date="2025-04-10T20:04:00Z" w:initials="JA">
    <w:p w14:paraId="362B7626" w14:textId="77777777" w:rsidR="00953467" w:rsidRDefault="00953467" w:rsidP="00953467">
      <w:pPr>
        <w:pStyle w:val="CommentText"/>
      </w:pPr>
      <w:r>
        <w:rPr>
          <w:rStyle w:val="CommentReference"/>
        </w:rPr>
        <w:annotationRef/>
      </w:r>
      <w:r>
        <w:t>See above comment</w:t>
      </w:r>
    </w:p>
  </w:comment>
  <w:comment w:id="17" w:author="JOHN ATSU AGBOLOSOO" w:date="2025-04-10T20:06:00Z" w:initials="JA">
    <w:p w14:paraId="0B2C7DF5" w14:textId="77777777" w:rsidR="00953467" w:rsidRDefault="00953467" w:rsidP="00953467">
      <w:pPr>
        <w:pStyle w:val="CommentText"/>
      </w:pPr>
      <w:r>
        <w:rPr>
          <w:rStyle w:val="CommentReference"/>
        </w:rPr>
        <w:annotationRef/>
      </w:r>
      <w:r>
        <w:t>Remove it</w:t>
      </w:r>
    </w:p>
  </w:comment>
  <w:comment w:id="24" w:author="JOHN ATSU AGBOLOSOO" w:date="2025-04-10T20:06:00Z" w:initials="JA">
    <w:p w14:paraId="64E4D152" w14:textId="77777777" w:rsidR="00953467" w:rsidRDefault="00953467" w:rsidP="00953467">
      <w:pPr>
        <w:pStyle w:val="CommentText"/>
      </w:pPr>
      <w:r>
        <w:rPr>
          <w:rStyle w:val="CommentReference"/>
        </w:rPr>
        <w:annotationRef/>
      </w:r>
      <w:r>
        <w:t>Remove it</w:t>
      </w:r>
    </w:p>
  </w:comment>
  <w:comment w:id="27" w:author="JOHN ATSU AGBOLOSOO" w:date="2025-04-10T20:05:00Z" w:initials="JA">
    <w:p w14:paraId="32D70702" w14:textId="5640980F" w:rsidR="00953467" w:rsidRDefault="00953467" w:rsidP="00953467">
      <w:pPr>
        <w:pStyle w:val="CommentText"/>
      </w:pPr>
      <w:r>
        <w:rPr>
          <w:rStyle w:val="CommentReference"/>
        </w:rPr>
        <w:annotationRef/>
      </w:r>
      <w:r>
        <w:t>Remove it</w:t>
      </w:r>
    </w:p>
  </w:comment>
  <w:comment w:id="37" w:author="JOHN ATSU AGBOLOSOO" w:date="2025-04-10T20:12:00Z" w:initials="JA">
    <w:p w14:paraId="1410A627" w14:textId="2241E7DE" w:rsidR="00EB55CE" w:rsidRDefault="00EB55CE" w:rsidP="00EB55CE">
      <w:pPr>
        <w:pStyle w:val="CommentText"/>
      </w:pPr>
      <w:r>
        <w:rPr>
          <w:rStyle w:val="CommentReference"/>
        </w:rPr>
        <w:annotationRef/>
      </w:r>
      <w:r>
        <w:t xml:space="preserve">There is no problem statement, research gap </w:t>
      </w:r>
      <w:bookmarkStart w:id="39" w:name="_GoBack"/>
      <w:bookmarkEnd w:id="39"/>
      <w:r>
        <w:t>in the introduction.</w:t>
      </w:r>
    </w:p>
  </w:comment>
  <w:comment w:id="181" w:author="JOHN ATSU AGBOLOSOO" w:date="2025-04-10T21:32:00Z" w:initials="JA">
    <w:p w14:paraId="1DC86E5A" w14:textId="77777777" w:rsidR="009637DA" w:rsidRDefault="009637DA" w:rsidP="009637DA">
      <w:pPr>
        <w:pStyle w:val="CommentText"/>
      </w:pPr>
      <w:r>
        <w:rPr>
          <w:rStyle w:val="CommentReference"/>
        </w:rPr>
        <w:annotationRef/>
      </w:r>
      <w:r>
        <w:t>Incomplete citation</w:t>
      </w:r>
    </w:p>
  </w:comment>
  <w:comment w:id="189" w:author="JOHN ATSU AGBOLOSOO" w:date="2025-04-10T21:35:00Z" w:initials="JA">
    <w:p w14:paraId="3E8DCEC3" w14:textId="77777777" w:rsidR="009637DA" w:rsidRDefault="009637DA" w:rsidP="009637DA">
      <w:pPr>
        <w:pStyle w:val="CommentText"/>
      </w:pPr>
      <w:r>
        <w:rPr>
          <w:rStyle w:val="CommentReference"/>
        </w:rPr>
        <w:annotationRef/>
      </w:r>
      <w:r>
        <w:t>Incomplete citation</w:t>
      </w:r>
    </w:p>
  </w:comment>
  <w:comment w:id="255" w:author="JOHN ATSU AGBOLOSOO" w:date="2025-04-10T21:39:00Z" w:initials="JA">
    <w:p w14:paraId="0C05E481" w14:textId="77777777" w:rsidR="009D1258" w:rsidRDefault="009D1258" w:rsidP="009D1258">
      <w:pPr>
        <w:pStyle w:val="CommentText"/>
      </w:pPr>
      <w:r>
        <w:rPr>
          <w:rStyle w:val="CommentReference"/>
        </w:rPr>
        <w:annotationRef/>
      </w:r>
      <w:r>
        <w:t>Incomplete citation</w:t>
      </w:r>
    </w:p>
  </w:comment>
  <w:comment w:id="274" w:author="JOHN ATSU AGBOLOSOO" w:date="2025-04-10T21:42:00Z" w:initials="JA">
    <w:p w14:paraId="3B794D55" w14:textId="77777777" w:rsidR="009D1258" w:rsidRDefault="009D1258" w:rsidP="009D1258">
      <w:pPr>
        <w:pStyle w:val="CommentText"/>
      </w:pPr>
      <w:r>
        <w:rPr>
          <w:rStyle w:val="CommentReference"/>
        </w:rPr>
        <w:annotationRef/>
      </w:r>
      <w:r>
        <w:t>Rework on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ADFC68B" w15:done="0"/>
  <w15:commentEx w15:paraId="362B7626" w15:done="0"/>
  <w15:commentEx w15:paraId="0B2C7DF5" w15:done="0"/>
  <w15:commentEx w15:paraId="64E4D152" w15:done="0"/>
  <w15:commentEx w15:paraId="32D70702" w15:done="0"/>
  <w15:commentEx w15:paraId="1410A627" w15:done="0"/>
  <w15:commentEx w15:paraId="1DC86E5A" w15:done="0"/>
  <w15:commentEx w15:paraId="3E8DCEC3" w15:done="0"/>
  <w15:commentEx w15:paraId="0C05E481" w15:done="0"/>
  <w15:commentEx w15:paraId="3B794D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B15F2C" w16cex:dateUtc="2025-04-10T13:03:00Z"/>
  <w16cex:commentExtensible w16cex:durableId="5BEBE5D5" w16cex:dateUtc="2025-04-10T13:04:00Z"/>
  <w16cex:commentExtensible w16cex:durableId="0C285BCC" w16cex:dateUtc="2025-04-10T13:06:00Z"/>
  <w16cex:commentExtensible w16cex:durableId="49B31646" w16cex:dateUtc="2025-04-10T13:06:00Z"/>
  <w16cex:commentExtensible w16cex:durableId="2B028568" w16cex:dateUtc="2025-04-10T13:05:00Z"/>
  <w16cex:commentExtensible w16cex:durableId="2E2CED4E" w16cex:dateUtc="2025-04-10T13:12:00Z"/>
  <w16cex:commentExtensible w16cex:durableId="1EC43C3A" w16cex:dateUtc="2025-04-10T14:32:00Z"/>
  <w16cex:commentExtensible w16cex:durableId="26A3B5FB" w16cex:dateUtc="2025-04-10T14:35:00Z"/>
  <w16cex:commentExtensible w16cex:durableId="07337E67" w16cex:dateUtc="2025-04-10T14:39:00Z"/>
  <w16cex:commentExtensible w16cex:durableId="4A221E03" w16cex:dateUtc="2025-04-10T14: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DFC68B" w16cid:durableId="2CB15F2C"/>
  <w16cid:commentId w16cid:paraId="362B7626" w16cid:durableId="5BEBE5D5"/>
  <w16cid:commentId w16cid:paraId="0B2C7DF5" w16cid:durableId="0C285BCC"/>
  <w16cid:commentId w16cid:paraId="64E4D152" w16cid:durableId="49B31646"/>
  <w16cid:commentId w16cid:paraId="32D70702" w16cid:durableId="2B028568"/>
  <w16cid:commentId w16cid:paraId="1410A627" w16cid:durableId="2E2CED4E"/>
  <w16cid:commentId w16cid:paraId="1DC86E5A" w16cid:durableId="1EC43C3A"/>
  <w16cid:commentId w16cid:paraId="3E8DCEC3" w16cid:durableId="26A3B5FB"/>
  <w16cid:commentId w16cid:paraId="0C05E481" w16cid:durableId="07337E67"/>
  <w16cid:commentId w16cid:paraId="3B794D55" w16cid:durableId="4A221E0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BBEEF1" w14:textId="77777777" w:rsidR="00B208BA" w:rsidRDefault="00B208BA" w:rsidP="00C36C82">
      <w:pPr>
        <w:spacing w:after="0" w:line="240" w:lineRule="auto"/>
      </w:pPr>
      <w:r>
        <w:separator/>
      </w:r>
    </w:p>
  </w:endnote>
  <w:endnote w:type="continuationSeparator" w:id="0">
    <w:p w14:paraId="1AB44AF5" w14:textId="77777777" w:rsidR="00B208BA" w:rsidRDefault="00B208BA" w:rsidP="00C36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87732" w14:textId="77777777" w:rsidR="00A62B59" w:rsidRDefault="00A62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1752308"/>
      <w:docPartObj>
        <w:docPartGallery w:val="Page Numbers (Bottom of Page)"/>
        <w:docPartUnique/>
      </w:docPartObj>
    </w:sdtPr>
    <w:sdtEndPr>
      <w:rPr>
        <w:noProof/>
      </w:rPr>
    </w:sdtEndPr>
    <w:sdtContent>
      <w:p w14:paraId="13260A56" w14:textId="44E9FA9A" w:rsidR="00C36C82" w:rsidRDefault="00C36C8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E409C3" w14:textId="77777777" w:rsidR="00C36C82" w:rsidRDefault="00C36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45A83" w14:textId="77777777" w:rsidR="00A62B59" w:rsidRDefault="00A62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58D13" w14:textId="77777777" w:rsidR="00B208BA" w:rsidRDefault="00B208BA" w:rsidP="00C36C82">
      <w:pPr>
        <w:spacing w:after="0" w:line="240" w:lineRule="auto"/>
      </w:pPr>
      <w:r>
        <w:separator/>
      </w:r>
    </w:p>
  </w:footnote>
  <w:footnote w:type="continuationSeparator" w:id="0">
    <w:p w14:paraId="781C8FD4" w14:textId="77777777" w:rsidR="00B208BA" w:rsidRDefault="00B208BA" w:rsidP="00C36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59C60" w14:textId="0B802A89" w:rsidR="00A62B59" w:rsidRDefault="00B208BA">
    <w:pPr>
      <w:pStyle w:val="Header"/>
    </w:pPr>
    <w:r>
      <w:rPr>
        <w:noProof/>
      </w:rPr>
      <w:pict w14:anchorId="112D22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2758A" w14:textId="2D781846" w:rsidR="00A62B59" w:rsidRDefault="00B208BA">
    <w:pPr>
      <w:pStyle w:val="Header"/>
    </w:pPr>
    <w:r>
      <w:rPr>
        <w:noProof/>
      </w:rPr>
      <w:pict w14:anchorId="39989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6435" w14:textId="29A19D52" w:rsidR="00A62B59" w:rsidRDefault="00B208BA">
    <w:pPr>
      <w:pStyle w:val="Header"/>
    </w:pPr>
    <w:r>
      <w:rPr>
        <w:noProof/>
      </w:rPr>
      <w:pict w14:anchorId="77EBBC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5905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35FA1"/>
    <w:multiLevelType w:val="hybridMultilevel"/>
    <w:tmpl w:val="FF0033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9E01F73"/>
    <w:multiLevelType w:val="hybridMultilevel"/>
    <w:tmpl w:val="067AB7A0"/>
    <w:lvl w:ilvl="0" w:tplc="E1DA0E7C">
      <w:start w:val="1"/>
      <w:numFmt w:val="bullet"/>
      <w:lvlText w:val=""/>
      <w:lvlJc w:val="left"/>
      <w:pPr>
        <w:ind w:left="360" w:hanging="360"/>
      </w:pPr>
      <w:rPr>
        <w:rFonts w:ascii="Symbol" w:hAnsi="Symbol" w:hint="default"/>
        <w:sz w:val="24"/>
        <w:szCs w:val="24"/>
      </w:rPr>
    </w:lvl>
    <w:lvl w:ilvl="1" w:tplc="40090003" w:tentative="1">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42601C36"/>
    <w:multiLevelType w:val="hybridMultilevel"/>
    <w:tmpl w:val="A976941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77478D5"/>
    <w:multiLevelType w:val="hybridMultilevel"/>
    <w:tmpl w:val="1002A2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4" w15:restartNumberingAfterBreak="0">
    <w:nsid w:val="495F04B1"/>
    <w:multiLevelType w:val="hybridMultilevel"/>
    <w:tmpl w:val="EA0EB042"/>
    <w:lvl w:ilvl="0" w:tplc="D070EA02">
      <w:start w:val="3"/>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9B7440"/>
    <w:multiLevelType w:val="multilevel"/>
    <w:tmpl w:val="F64416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B463C15"/>
    <w:multiLevelType w:val="multilevel"/>
    <w:tmpl w:val="88E082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ATSU AGBOLOSOO">
    <w15:presenceInfo w15:providerId="Windows Live" w15:userId="5f056798ad8aa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FF4"/>
    <w:rsid w:val="00007AA8"/>
    <w:rsid w:val="00010C2D"/>
    <w:rsid w:val="000134F7"/>
    <w:rsid w:val="00022276"/>
    <w:rsid w:val="00033E91"/>
    <w:rsid w:val="00034D4E"/>
    <w:rsid w:val="000367E3"/>
    <w:rsid w:val="0003734F"/>
    <w:rsid w:val="00052D74"/>
    <w:rsid w:val="00073506"/>
    <w:rsid w:val="00087C76"/>
    <w:rsid w:val="00094A08"/>
    <w:rsid w:val="000A3F9A"/>
    <w:rsid w:val="000A7D0B"/>
    <w:rsid w:val="000C0B71"/>
    <w:rsid w:val="000C1F6C"/>
    <w:rsid w:val="000C3D3C"/>
    <w:rsid w:val="000D322D"/>
    <w:rsid w:val="000E25F2"/>
    <w:rsid w:val="000E3E50"/>
    <w:rsid w:val="000E4CBA"/>
    <w:rsid w:val="000E67B7"/>
    <w:rsid w:val="00103B6F"/>
    <w:rsid w:val="00107905"/>
    <w:rsid w:val="00110D68"/>
    <w:rsid w:val="00123D01"/>
    <w:rsid w:val="00131382"/>
    <w:rsid w:val="001334EA"/>
    <w:rsid w:val="00142DD0"/>
    <w:rsid w:val="00167D55"/>
    <w:rsid w:val="00172BDA"/>
    <w:rsid w:val="001941C3"/>
    <w:rsid w:val="001B48AE"/>
    <w:rsid w:val="001C2CCA"/>
    <w:rsid w:val="001D76FB"/>
    <w:rsid w:val="001E407A"/>
    <w:rsid w:val="001F2574"/>
    <w:rsid w:val="001F2A7A"/>
    <w:rsid w:val="0020145D"/>
    <w:rsid w:val="0020669C"/>
    <w:rsid w:val="002107ED"/>
    <w:rsid w:val="002117AB"/>
    <w:rsid w:val="00221989"/>
    <w:rsid w:val="00225C68"/>
    <w:rsid w:val="00234723"/>
    <w:rsid w:val="00234DC7"/>
    <w:rsid w:val="002516FA"/>
    <w:rsid w:val="0025341E"/>
    <w:rsid w:val="00261C50"/>
    <w:rsid w:val="002630E5"/>
    <w:rsid w:val="00276587"/>
    <w:rsid w:val="00284A43"/>
    <w:rsid w:val="002977AE"/>
    <w:rsid w:val="002B2A00"/>
    <w:rsid w:val="002F0DE4"/>
    <w:rsid w:val="002F539D"/>
    <w:rsid w:val="002F5EE2"/>
    <w:rsid w:val="003232DA"/>
    <w:rsid w:val="00324D33"/>
    <w:rsid w:val="00351DEC"/>
    <w:rsid w:val="00362ECD"/>
    <w:rsid w:val="003630CF"/>
    <w:rsid w:val="00367A06"/>
    <w:rsid w:val="003768DF"/>
    <w:rsid w:val="003A1FE2"/>
    <w:rsid w:val="003B2E02"/>
    <w:rsid w:val="003B798A"/>
    <w:rsid w:val="003C29A3"/>
    <w:rsid w:val="003E01BF"/>
    <w:rsid w:val="003F08D2"/>
    <w:rsid w:val="00401315"/>
    <w:rsid w:val="00401F09"/>
    <w:rsid w:val="00412DD2"/>
    <w:rsid w:val="00431BEB"/>
    <w:rsid w:val="00432847"/>
    <w:rsid w:val="0044000F"/>
    <w:rsid w:val="0045527C"/>
    <w:rsid w:val="00461BF5"/>
    <w:rsid w:val="00465D8E"/>
    <w:rsid w:val="004800F0"/>
    <w:rsid w:val="0048675D"/>
    <w:rsid w:val="00494E8C"/>
    <w:rsid w:val="004A1C71"/>
    <w:rsid w:val="004A21B7"/>
    <w:rsid w:val="004B2E2A"/>
    <w:rsid w:val="004B5954"/>
    <w:rsid w:val="004C78C3"/>
    <w:rsid w:val="00517E15"/>
    <w:rsid w:val="00520A40"/>
    <w:rsid w:val="00540BAD"/>
    <w:rsid w:val="00545AD8"/>
    <w:rsid w:val="00545AF3"/>
    <w:rsid w:val="00553EB5"/>
    <w:rsid w:val="00560128"/>
    <w:rsid w:val="00563103"/>
    <w:rsid w:val="00581722"/>
    <w:rsid w:val="0058254A"/>
    <w:rsid w:val="00584D03"/>
    <w:rsid w:val="005A3CEC"/>
    <w:rsid w:val="005A60D4"/>
    <w:rsid w:val="005A7971"/>
    <w:rsid w:val="005B1441"/>
    <w:rsid w:val="005C114E"/>
    <w:rsid w:val="005D030D"/>
    <w:rsid w:val="005D4C7F"/>
    <w:rsid w:val="005F01FD"/>
    <w:rsid w:val="005F211B"/>
    <w:rsid w:val="00605B59"/>
    <w:rsid w:val="006119A5"/>
    <w:rsid w:val="00625B8C"/>
    <w:rsid w:val="00633D05"/>
    <w:rsid w:val="00653E7D"/>
    <w:rsid w:val="00657C53"/>
    <w:rsid w:val="00662C96"/>
    <w:rsid w:val="00665A12"/>
    <w:rsid w:val="006740FF"/>
    <w:rsid w:val="00686828"/>
    <w:rsid w:val="006A040D"/>
    <w:rsid w:val="006A1932"/>
    <w:rsid w:val="006B0DDF"/>
    <w:rsid w:val="006B2FB7"/>
    <w:rsid w:val="006B31CA"/>
    <w:rsid w:val="006B43B5"/>
    <w:rsid w:val="006C6007"/>
    <w:rsid w:val="006E62D5"/>
    <w:rsid w:val="0070121F"/>
    <w:rsid w:val="00703A20"/>
    <w:rsid w:val="007061C3"/>
    <w:rsid w:val="007109AA"/>
    <w:rsid w:val="00714C1A"/>
    <w:rsid w:val="00720D24"/>
    <w:rsid w:val="00720E5C"/>
    <w:rsid w:val="00722DFB"/>
    <w:rsid w:val="007329CD"/>
    <w:rsid w:val="0075179E"/>
    <w:rsid w:val="00752356"/>
    <w:rsid w:val="00757941"/>
    <w:rsid w:val="00761E21"/>
    <w:rsid w:val="00767142"/>
    <w:rsid w:val="00776A7C"/>
    <w:rsid w:val="00793131"/>
    <w:rsid w:val="007A6577"/>
    <w:rsid w:val="007B0090"/>
    <w:rsid w:val="007D12AD"/>
    <w:rsid w:val="007D22D3"/>
    <w:rsid w:val="007F0F1B"/>
    <w:rsid w:val="0080399F"/>
    <w:rsid w:val="00812135"/>
    <w:rsid w:val="008139B6"/>
    <w:rsid w:val="00831702"/>
    <w:rsid w:val="00837165"/>
    <w:rsid w:val="0083747F"/>
    <w:rsid w:val="00853180"/>
    <w:rsid w:val="008555D2"/>
    <w:rsid w:val="00873006"/>
    <w:rsid w:val="008B03B7"/>
    <w:rsid w:val="008E4D0F"/>
    <w:rsid w:val="008E56CE"/>
    <w:rsid w:val="008F341F"/>
    <w:rsid w:val="008F7694"/>
    <w:rsid w:val="009123B6"/>
    <w:rsid w:val="009125B8"/>
    <w:rsid w:val="00942DC4"/>
    <w:rsid w:val="00953467"/>
    <w:rsid w:val="0095669C"/>
    <w:rsid w:val="00956DDF"/>
    <w:rsid w:val="00957A67"/>
    <w:rsid w:val="00962541"/>
    <w:rsid w:val="009637DA"/>
    <w:rsid w:val="00974CA6"/>
    <w:rsid w:val="00977C8C"/>
    <w:rsid w:val="009858FF"/>
    <w:rsid w:val="00997B0C"/>
    <w:rsid w:val="009A5BCD"/>
    <w:rsid w:val="009C641A"/>
    <w:rsid w:val="009D1258"/>
    <w:rsid w:val="009D2EDE"/>
    <w:rsid w:val="009F3AB0"/>
    <w:rsid w:val="009F7426"/>
    <w:rsid w:val="00A14BD7"/>
    <w:rsid w:val="00A46704"/>
    <w:rsid w:val="00A62B59"/>
    <w:rsid w:val="00A62B7C"/>
    <w:rsid w:val="00A65EA7"/>
    <w:rsid w:val="00A71984"/>
    <w:rsid w:val="00A81071"/>
    <w:rsid w:val="00A81741"/>
    <w:rsid w:val="00A86BE2"/>
    <w:rsid w:val="00A86F96"/>
    <w:rsid w:val="00AA0BF1"/>
    <w:rsid w:val="00AB3E6C"/>
    <w:rsid w:val="00AB62AE"/>
    <w:rsid w:val="00AB7293"/>
    <w:rsid w:val="00AC3BAD"/>
    <w:rsid w:val="00AD2060"/>
    <w:rsid w:val="00AE6CA5"/>
    <w:rsid w:val="00AE7B85"/>
    <w:rsid w:val="00AF309F"/>
    <w:rsid w:val="00B10135"/>
    <w:rsid w:val="00B208BA"/>
    <w:rsid w:val="00B267D0"/>
    <w:rsid w:val="00B37E6F"/>
    <w:rsid w:val="00B550B8"/>
    <w:rsid w:val="00B627DA"/>
    <w:rsid w:val="00B74845"/>
    <w:rsid w:val="00B838D2"/>
    <w:rsid w:val="00B9543B"/>
    <w:rsid w:val="00B97580"/>
    <w:rsid w:val="00B97B13"/>
    <w:rsid w:val="00BA73A8"/>
    <w:rsid w:val="00BA750C"/>
    <w:rsid w:val="00BB386F"/>
    <w:rsid w:val="00BD1FEC"/>
    <w:rsid w:val="00BD3B44"/>
    <w:rsid w:val="00BD5D06"/>
    <w:rsid w:val="00BE44A1"/>
    <w:rsid w:val="00C04C4D"/>
    <w:rsid w:val="00C06DB8"/>
    <w:rsid w:val="00C15E48"/>
    <w:rsid w:val="00C36C82"/>
    <w:rsid w:val="00C41851"/>
    <w:rsid w:val="00C41C65"/>
    <w:rsid w:val="00C70AD6"/>
    <w:rsid w:val="00C92903"/>
    <w:rsid w:val="00C92B8E"/>
    <w:rsid w:val="00CA0CBE"/>
    <w:rsid w:val="00CA1EAB"/>
    <w:rsid w:val="00CB0DC2"/>
    <w:rsid w:val="00CD6E76"/>
    <w:rsid w:val="00CF53ED"/>
    <w:rsid w:val="00D02132"/>
    <w:rsid w:val="00D0285A"/>
    <w:rsid w:val="00D063F8"/>
    <w:rsid w:val="00D068F8"/>
    <w:rsid w:val="00D14DCB"/>
    <w:rsid w:val="00D15BDB"/>
    <w:rsid w:val="00D17370"/>
    <w:rsid w:val="00D176D7"/>
    <w:rsid w:val="00D21101"/>
    <w:rsid w:val="00D31353"/>
    <w:rsid w:val="00D54889"/>
    <w:rsid w:val="00D54E77"/>
    <w:rsid w:val="00D65E89"/>
    <w:rsid w:val="00D660E0"/>
    <w:rsid w:val="00D80E8A"/>
    <w:rsid w:val="00D914F7"/>
    <w:rsid w:val="00DA7F7D"/>
    <w:rsid w:val="00DB64A9"/>
    <w:rsid w:val="00DC061B"/>
    <w:rsid w:val="00DE2CD6"/>
    <w:rsid w:val="00DF0FDE"/>
    <w:rsid w:val="00E03206"/>
    <w:rsid w:val="00E248B9"/>
    <w:rsid w:val="00E371E5"/>
    <w:rsid w:val="00E45728"/>
    <w:rsid w:val="00E46E6F"/>
    <w:rsid w:val="00E5573E"/>
    <w:rsid w:val="00E57D96"/>
    <w:rsid w:val="00E64BEB"/>
    <w:rsid w:val="00E73E9E"/>
    <w:rsid w:val="00E94151"/>
    <w:rsid w:val="00E943D9"/>
    <w:rsid w:val="00EA2A9A"/>
    <w:rsid w:val="00EB55CE"/>
    <w:rsid w:val="00EC369B"/>
    <w:rsid w:val="00EC5409"/>
    <w:rsid w:val="00ED2796"/>
    <w:rsid w:val="00ED4A8A"/>
    <w:rsid w:val="00ED684D"/>
    <w:rsid w:val="00EE0A71"/>
    <w:rsid w:val="00EF2985"/>
    <w:rsid w:val="00F05876"/>
    <w:rsid w:val="00F06F14"/>
    <w:rsid w:val="00F073D1"/>
    <w:rsid w:val="00F13021"/>
    <w:rsid w:val="00F4704E"/>
    <w:rsid w:val="00F554E7"/>
    <w:rsid w:val="00F56A47"/>
    <w:rsid w:val="00F56C47"/>
    <w:rsid w:val="00F71B61"/>
    <w:rsid w:val="00FA46C2"/>
    <w:rsid w:val="00FB2788"/>
    <w:rsid w:val="00FD2637"/>
    <w:rsid w:val="00FD43AC"/>
    <w:rsid w:val="00FD637C"/>
    <w:rsid w:val="00FF1BBF"/>
    <w:rsid w:val="00FF51C8"/>
    <w:rsid w:val="00FF60EA"/>
    <w:rsid w:val="00FF6FF4"/>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31ABE1"/>
  <w15:chartTrackingRefBased/>
  <w15:docId w15:val="{0A770028-ED60-4B46-83D8-1C841586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F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6F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6F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6F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F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F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F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F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F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F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6F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6F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6F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F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F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F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F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FF4"/>
    <w:rPr>
      <w:rFonts w:eastAsiaTheme="majorEastAsia" w:cstheme="majorBidi"/>
      <w:color w:val="272727" w:themeColor="text1" w:themeTint="D8"/>
    </w:rPr>
  </w:style>
  <w:style w:type="paragraph" w:styleId="Title">
    <w:name w:val="Title"/>
    <w:basedOn w:val="Normal"/>
    <w:next w:val="Normal"/>
    <w:link w:val="TitleChar"/>
    <w:uiPriority w:val="10"/>
    <w:qFormat/>
    <w:rsid w:val="00FF6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6F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6F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6F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6FF4"/>
    <w:pPr>
      <w:spacing w:before="160"/>
      <w:jc w:val="center"/>
    </w:pPr>
    <w:rPr>
      <w:i/>
      <w:iCs/>
      <w:color w:val="404040" w:themeColor="text1" w:themeTint="BF"/>
    </w:rPr>
  </w:style>
  <w:style w:type="character" w:customStyle="1" w:styleId="QuoteChar">
    <w:name w:val="Quote Char"/>
    <w:basedOn w:val="DefaultParagraphFont"/>
    <w:link w:val="Quote"/>
    <w:uiPriority w:val="29"/>
    <w:rsid w:val="00FF6FF4"/>
    <w:rPr>
      <w:i/>
      <w:iCs/>
      <w:color w:val="404040" w:themeColor="text1" w:themeTint="BF"/>
    </w:rPr>
  </w:style>
  <w:style w:type="paragraph" w:styleId="ListParagraph">
    <w:name w:val="List Paragraph"/>
    <w:basedOn w:val="Normal"/>
    <w:uiPriority w:val="34"/>
    <w:qFormat/>
    <w:rsid w:val="00FF6FF4"/>
    <w:pPr>
      <w:ind w:left="720"/>
      <w:contextualSpacing/>
    </w:pPr>
  </w:style>
  <w:style w:type="character" w:styleId="IntenseEmphasis">
    <w:name w:val="Intense Emphasis"/>
    <w:basedOn w:val="DefaultParagraphFont"/>
    <w:uiPriority w:val="21"/>
    <w:qFormat/>
    <w:rsid w:val="00FF6FF4"/>
    <w:rPr>
      <w:i/>
      <w:iCs/>
      <w:color w:val="2F5496" w:themeColor="accent1" w:themeShade="BF"/>
    </w:rPr>
  </w:style>
  <w:style w:type="paragraph" w:styleId="IntenseQuote">
    <w:name w:val="Intense Quote"/>
    <w:basedOn w:val="Normal"/>
    <w:next w:val="Normal"/>
    <w:link w:val="IntenseQuoteChar"/>
    <w:uiPriority w:val="30"/>
    <w:qFormat/>
    <w:rsid w:val="00FF6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FF4"/>
    <w:rPr>
      <w:i/>
      <w:iCs/>
      <w:color w:val="2F5496" w:themeColor="accent1" w:themeShade="BF"/>
    </w:rPr>
  </w:style>
  <w:style w:type="character" w:styleId="IntenseReference">
    <w:name w:val="Intense Reference"/>
    <w:basedOn w:val="DefaultParagraphFont"/>
    <w:uiPriority w:val="32"/>
    <w:qFormat/>
    <w:rsid w:val="00FF6FF4"/>
    <w:rPr>
      <w:b/>
      <w:bCs/>
      <w:smallCaps/>
      <w:color w:val="2F5496" w:themeColor="accent1" w:themeShade="BF"/>
      <w:spacing w:val="5"/>
    </w:rPr>
  </w:style>
  <w:style w:type="character" w:styleId="Hyperlink">
    <w:name w:val="Hyperlink"/>
    <w:basedOn w:val="DefaultParagraphFont"/>
    <w:uiPriority w:val="99"/>
    <w:unhideWhenUsed/>
    <w:rsid w:val="008139B6"/>
    <w:rPr>
      <w:color w:val="0563C1" w:themeColor="hyperlink"/>
      <w:u w:val="single"/>
    </w:rPr>
  </w:style>
  <w:style w:type="paragraph" w:styleId="NoSpacing">
    <w:name w:val="No Spacing"/>
    <w:uiPriority w:val="1"/>
    <w:qFormat/>
    <w:rsid w:val="00F4704E"/>
    <w:pPr>
      <w:spacing w:after="0" w:line="240" w:lineRule="auto"/>
    </w:pPr>
  </w:style>
  <w:style w:type="character" w:styleId="UnresolvedMention">
    <w:name w:val="Unresolved Mention"/>
    <w:basedOn w:val="DefaultParagraphFont"/>
    <w:uiPriority w:val="99"/>
    <w:semiHidden/>
    <w:unhideWhenUsed/>
    <w:rsid w:val="00AE7B85"/>
    <w:rPr>
      <w:color w:val="605E5C"/>
      <w:shd w:val="clear" w:color="auto" w:fill="E1DFDD"/>
    </w:rPr>
  </w:style>
  <w:style w:type="paragraph" w:styleId="Header">
    <w:name w:val="header"/>
    <w:basedOn w:val="Normal"/>
    <w:link w:val="HeaderChar"/>
    <w:uiPriority w:val="99"/>
    <w:unhideWhenUsed/>
    <w:rsid w:val="00C36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C82"/>
  </w:style>
  <w:style w:type="paragraph" w:styleId="Footer">
    <w:name w:val="footer"/>
    <w:basedOn w:val="Normal"/>
    <w:link w:val="FooterChar"/>
    <w:uiPriority w:val="99"/>
    <w:unhideWhenUsed/>
    <w:rsid w:val="00C36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C82"/>
  </w:style>
  <w:style w:type="character" w:styleId="CommentReference">
    <w:name w:val="annotation reference"/>
    <w:basedOn w:val="DefaultParagraphFont"/>
    <w:uiPriority w:val="99"/>
    <w:semiHidden/>
    <w:unhideWhenUsed/>
    <w:rsid w:val="00953467"/>
    <w:rPr>
      <w:sz w:val="16"/>
      <w:szCs w:val="16"/>
    </w:rPr>
  </w:style>
  <w:style w:type="paragraph" w:styleId="CommentText">
    <w:name w:val="annotation text"/>
    <w:basedOn w:val="Normal"/>
    <w:link w:val="CommentTextChar"/>
    <w:uiPriority w:val="99"/>
    <w:unhideWhenUsed/>
    <w:rsid w:val="00953467"/>
    <w:pPr>
      <w:spacing w:line="240" w:lineRule="auto"/>
    </w:pPr>
    <w:rPr>
      <w:sz w:val="20"/>
      <w:szCs w:val="20"/>
    </w:rPr>
  </w:style>
  <w:style w:type="character" w:customStyle="1" w:styleId="CommentTextChar">
    <w:name w:val="Comment Text Char"/>
    <w:basedOn w:val="DefaultParagraphFont"/>
    <w:link w:val="CommentText"/>
    <w:uiPriority w:val="99"/>
    <w:rsid w:val="00953467"/>
    <w:rPr>
      <w:sz w:val="20"/>
      <w:szCs w:val="20"/>
    </w:rPr>
  </w:style>
  <w:style w:type="paragraph" w:styleId="CommentSubject">
    <w:name w:val="annotation subject"/>
    <w:basedOn w:val="CommentText"/>
    <w:next w:val="CommentText"/>
    <w:link w:val="CommentSubjectChar"/>
    <w:uiPriority w:val="99"/>
    <w:semiHidden/>
    <w:unhideWhenUsed/>
    <w:rsid w:val="00953467"/>
    <w:rPr>
      <w:b/>
      <w:bCs/>
    </w:rPr>
  </w:style>
  <w:style w:type="character" w:customStyle="1" w:styleId="CommentSubjectChar">
    <w:name w:val="Comment Subject Char"/>
    <w:basedOn w:val="CommentTextChar"/>
    <w:link w:val="CommentSubject"/>
    <w:uiPriority w:val="99"/>
    <w:semiHidden/>
    <w:rsid w:val="00953467"/>
    <w:rPr>
      <w:b/>
      <w:bCs/>
      <w:sz w:val="20"/>
      <w:szCs w:val="20"/>
    </w:rPr>
  </w:style>
  <w:style w:type="paragraph" w:styleId="Revision">
    <w:name w:val="Revision"/>
    <w:hidden/>
    <w:uiPriority w:val="99"/>
    <w:semiHidden/>
    <w:rsid w:val="00953467"/>
    <w:pPr>
      <w:spacing w:after="0" w:line="240" w:lineRule="auto"/>
    </w:pPr>
  </w:style>
  <w:style w:type="paragraph" w:styleId="BalloonText">
    <w:name w:val="Balloon Text"/>
    <w:basedOn w:val="Normal"/>
    <w:link w:val="BalloonTextChar"/>
    <w:uiPriority w:val="99"/>
    <w:semiHidden/>
    <w:unhideWhenUsed/>
    <w:rsid w:val="00194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30622">
      <w:bodyDiv w:val="1"/>
      <w:marLeft w:val="0"/>
      <w:marRight w:val="0"/>
      <w:marTop w:val="0"/>
      <w:marBottom w:val="0"/>
      <w:divBdr>
        <w:top w:val="none" w:sz="0" w:space="0" w:color="auto"/>
        <w:left w:val="none" w:sz="0" w:space="0" w:color="auto"/>
        <w:bottom w:val="none" w:sz="0" w:space="0" w:color="auto"/>
        <w:right w:val="none" w:sz="0" w:space="0" w:color="auto"/>
      </w:divBdr>
    </w:div>
    <w:div w:id="203761962">
      <w:bodyDiv w:val="1"/>
      <w:marLeft w:val="0"/>
      <w:marRight w:val="0"/>
      <w:marTop w:val="0"/>
      <w:marBottom w:val="0"/>
      <w:divBdr>
        <w:top w:val="none" w:sz="0" w:space="0" w:color="auto"/>
        <w:left w:val="none" w:sz="0" w:space="0" w:color="auto"/>
        <w:bottom w:val="none" w:sz="0" w:space="0" w:color="auto"/>
        <w:right w:val="none" w:sz="0" w:space="0" w:color="auto"/>
      </w:divBdr>
    </w:div>
    <w:div w:id="286203710">
      <w:bodyDiv w:val="1"/>
      <w:marLeft w:val="0"/>
      <w:marRight w:val="0"/>
      <w:marTop w:val="0"/>
      <w:marBottom w:val="0"/>
      <w:divBdr>
        <w:top w:val="none" w:sz="0" w:space="0" w:color="auto"/>
        <w:left w:val="none" w:sz="0" w:space="0" w:color="auto"/>
        <w:bottom w:val="none" w:sz="0" w:space="0" w:color="auto"/>
        <w:right w:val="none" w:sz="0" w:space="0" w:color="auto"/>
      </w:divBdr>
    </w:div>
    <w:div w:id="417872292">
      <w:bodyDiv w:val="1"/>
      <w:marLeft w:val="0"/>
      <w:marRight w:val="0"/>
      <w:marTop w:val="0"/>
      <w:marBottom w:val="0"/>
      <w:divBdr>
        <w:top w:val="none" w:sz="0" w:space="0" w:color="auto"/>
        <w:left w:val="none" w:sz="0" w:space="0" w:color="auto"/>
        <w:bottom w:val="none" w:sz="0" w:space="0" w:color="auto"/>
        <w:right w:val="none" w:sz="0" w:space="0" w:color="auto"/>
      </w:divBdr>
    </w:div>
    <w:div w:id="440105928">
      <w:bodyDiv w:val="1"/>
      <w:marLeft w:val="0"/>
      <w:marRight w:val="0"/>
      <w:marTop w:val="0"/>
      <w:marBottom w:val="0"/>
      <w:divBdr>
        <w:top w:val="none" w:sz="0" w:space="0" w:color="auto"/>
        <w:left w:val="none" w:sz="0" w:space="0" w:color="auto"/>
        <w:bottom w:val="none" w:sz="0" w:space="0" w:color="auto"/>
        <w:right w:val="none" w:sz="0" w:space="0" w:color="auto"/>
      </w:divBdr>
    </w:div>
    <w:div w:id="461192446">
      <w:bodyDiv w:val="1"/>
      <w:marLeft w:val="0"/>
      <w:marRight w:val="0"/>
      <w:marTop w:val="0"/>
      <w:marBottom w:val="0"/>
      <w:divBdr>
        <w:top w:val="none" w:sz="0" w:space="0" w:color="auto"/>
        <w:left w:val="none" w:sz="0" w:space="0" w:color="auto"/>
        <w:bottom w:val="none" w:sz="0" w:space="0" w:color="auto"/>
        <w:right w:val="none" w:sz="0" w:space="0" w:color="auto"/>
      </w:divBdr>
    </w:div>
    <w:div w:id="665286631">
      <w:bodyDiv w:val="1"/>
      <w:marLeft w:val="0"/>
      <w:marRight w:val="0"/>
      <w:marTop w:val="0"/>
      <w:marBottom w:val="0"/>
      <w:divBdr>
        <w:top w:val="none" w:sz="0" w:space="0" w:color="auto"/>
        <w:left w:val="none" w:sz="0" w:space="0" w:color="auto"/>
        <w:bottom w:val="none" w:sz="0" w:space="0" w:color="auto"/>
        <w:right w:val="none" w:sz="0" w:space="0" w:color="auto"/>
      </w:divBdr>
    </w:div>
    <w:div w:id="684015968">
      <w:bodyDiv w:val="1"/>
      <w:marLeft w:val="0"/>
      <w:marRight w:val="0"/>
      <w:marTop w:val="0"/>
      <w:marBottom w:val="0"/>
      <w:divBdr>
        <w:top w:val="none" w:sz="0" w:space="0" w:color="auto"/>
        <w:left w:val="none" w:sz="0" w:space="0" w:color="auto"/>
        <w:bottom w:val="none" w:sz="0" w:space="0" w:color="auto"/>
        <w:right w:val="none" w:sz="0" w:space="0" w:color="auto"/>
      </w:divBdr>
    </w:div>
    <w:div w:id="834227711">
      <w:bodyDiv w:val="1"/>
      <w:marLeft w:val="0"/>
      <w:marRight w:val="0"/>
      <w:marTop w:val="0"/>
      <w:marBottom w:val="0"/>
      <w:divBdr>
        <w:top w:val="none" w:sz="0" w:space="0" w:color="auto"/>
        <w:left w:val="none" w:sz="0" w:space="0" w:color="auto"/>
        <w:bottom w:val="none" w:sz="0" w:space="0" w:color="auto"/>
        <w:right w:val="none" w:sz="0" w:space="0" w:color="auto"/>
      </w:divBdr>
    </w:div>
    <w:div w:id="863177663">
      <w:bodyDiv w:val="1"/>
      <w:marLeft w:val="0"/>
      <w:marRight w:val="0"/>
      <w:marTop w:val="0"/>
      <w:marBottom w:val="0"/>
      <w:divBdr>
        <w:top w:val="none" w:sz="0" w:space="0" w:color="auto"/>
        <w:left w:val="none" w:sz="0" w:space="0" w:color="auto"/>
        <w:bottom w:val="none" w:sz="0" w:space="0" w:color="auto"/>
        <w:right w:val="none" w:sz="0" w:space="0" w:color="auto"/>
      </w:divBdr>
    </w:div>
    <w:div w:id="1025641773">
      <w:bodyDiv w:val="1"/>
      <w:marLeft w:val="0"/>
      <w:marRight w:val="0"/>
      <w:marTop w:val="0"/>
      <w:marBottom w:val="0"/>
      <w:divBdr>
        <w:top w:val="none" w:sz="0" w:space="0" w:color="auto"/>
        <w:left w:val="none" w:sz="0" w:space="0" w:color="auto"/>
        <w:bottom w:val="none" w:sz="0" w:space="0" w:color="auto"/>
        <w:right w:val="none" w:sz="0" w:space="0" w:color="auto"/>
      </w:divBdr>
    </w:div>
    <w:div w:id="1088426739">
      <w:bodyDiv w:val="1"/>
      <w:marLeft w:val="0"/>
      <w:marRight w:val="0"/>
      <w:marTop w:val="0"/>
      <w:marBottom w:val="0"/>
      <w:divBdr>
        <w:top w:val="none" w:sz="0" w:space="0" w:color="auto"/>
        <w:left w:val="none" w:sz="0" w:space="0" w:color="auto"/>
        <w:bottom w:val="none" w:sz="0" w:space="0" w:color="auto"/>
        <w:right w:val="none" w:sz="0" w:space="0" w:color="auto"/>
      </w:divBdr>
    </w:div>
    <w:div w:id="1120224378">
      <w:bodyDiv w:val="1"/>
      <w:marLeft w:val="0"/>
      <w:marRight w:val="0"/>
      <w:marTop w:val="0"/>
      <w:marBottom w:val="0"/>
      <w:divBdr>
        <w:top w:val="none" w:sz="0" w:space="0" w:color="auto"/>
        <w:left w:val="none" w:sz="0" w:space="0" w:color="auto"/>
        <w:bottom w:val="none" w:sz="0" w:space="0" w:color="auto"/>
        <w:right w:val="none" w:sz="0" w:space="0" w:color="auto"/>
      </w:divBdr>
    </w:div>
    <w:div w:id="1455558769">
      <w:bodyDiv w:val="1"/>
      <w:marLeft w:val="0"/>
      <w:marRight w:val="0"/>
      <w:marTop w:val="0"/>
      <w:marBottom w:val="0"/>
      <w:divBdr>
        <w:top w:val="none" w:sz="0" w:space="0" w:color="auto"/>
        <w:left w:val="none" w:sz="0" w:space="0" w:color="auto"/>
        <w:bottom w:val="none" w:sz="0" w:space="0" w:color="auto"/>
        <w:right w:val="none" w:sz="0" w:space="0" w:color="auto"/>
      </w:divBdr>
    </w:div>
    <w:div w:id="1459446787">
      <w:bodyDiv w:val="1"/>
      <w:marLeft w:val="0"/>
      <w:marRight w:val="0"/>
      <w:marTop w:val="0"/>
      <w:marBottom w:val="0"/>
      <w:divBdr>
        <w:top w:val="none" w:sz="0" w:space="0" w:color="auto"/>
        <w:left w:val="none" w:sz="0" w:space="0" w:color="auto"/>
        <w:bottom w:val="none" w:sz="0" w:space="0" w:color="auto"/>
        <w:right w:val="none" w:sz="0" w:space="0" w:color="auto"/>
      </w:divBdr>
    </w:div>
    <w:div w:id="1514957560">
      <w:bodyDiv w:val="1"/>
      <w:marLeft w:val="0"/>
      <w:marRight w:val="0"/>
      <w:marTop w:val="0"/>
      <w:marBottom w:val="0"/>
      <w:divBdr>
        <w:top w:val="none" w:sz="0" w:space="0" w:color="auto"/>
        <w:left w:val="none" w:sz="0" w:space="0" w:color="auto"/>
        <w:bottom w:val="none" w:sz="0" w:space="0" w:color="auto"/>
        <w:right w:val="none" w:sz="0" w:space="0" w:color="auto"/>
      </w:divBdr>
    </w:div>
    <w:div w:id="189099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cef.org/india/nutrition.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ahd.gov.in/schemes-programmes" TargetMode="Externa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BD3FC4-89C7-4BC0-ADD3-0E29F01A4C9D}">
  <we:reference id="wa200001361" version="2.129.3.0" store="en-US" storeType="OMEX"/>
  <we:alternateReferences>
    <we:reference id="wa200001361" version="2.129.3.0" store="" storeType="OMEX"/>
  </we:alternateReferences>
  <we:properties>
    <we:property name="paperpal-document-id" value="&quot;d5e4ed5a-1aff-4825-ab92-5289689f7ed9&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TotalTime>
  <Pages>11</Pages>
  <Words>4739</Words>
  <Characters>27018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Anjana 's</dc:creator>
  <cp:keywords/>
  <dc:description/>
  <cp:lastModifiedBy>SDI 1067</cp:lastModifiedBy>
  <cp:revision>4</cp:revision>
  <dcterms:created xsi:type="dcterms:W3CDTF">2025-04-10T15:10:00Z</dcterms:created>
  <dcterms:modified xsi:type="dcterms:W3CDTF">2025-04-11T11:09:00Z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6f064a3bd96506b6f1ecc0c1ea4e1d3180eb26ed36738f238768cb4f463175e3</vt:lpwstr>
  </property>
</Properties>
</file>