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51" w:rsidRDefault="00D34F2E" w:rsidP="00354AF3">
      <w:pPr>
        <w:tabs>
          <w:tab w:val="left" w:pos="90"/>
        </w:tabs>
        <w:spacing w:after="0" w:line="480" w:lineRule="auto"/>
        <w:jc w:val="center"/>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ASSESSMENT</w:t>
      </w:r>
      <w:r w:rsidRPr="00354AF3">
        <w:rPr>
          <w:rFonts w:ascii="Times New Roman" w:eastAsiaTheme="minorEastAsia" w:hAnsi="Times New Roman" w:cs="Times New Roman"/>
          <w:b/>
          <w:bCs/>
          <w:sz w:val="24"/>
          <w:szCs w:val="24"/>
        </w:rPr>
        <w:t xml:space="preserve"> OF ACERAGE RESPONSE OF CHICKPEA TO PRICE AND NON-PRICE FACTORS IN GUJARAT</w:t>
      </w:r>
    </w:p>
    <w:p w:rsidR="00C53B4D" w:rsidRDefault="00C53B4D" w:rsidP="003C0EEE">
      <w:pPr>
        <w:spacing w:after="0" w:line="480" w:lineRule="auto"/>
        <w:rPr>
          <w:rFonts w:ascii="Times New Roman" w:eastAsiaTheme="minorEastAsia" w:hAnsi="Times New Roman" w:cs="Times New Roman"/>
          <w:b/>
          <w:bCs/>
          <w:sz w:val="24"/>
          <w:szCs w:val="24"/>
        </w:rPr>
      </w:pPr>
    </w:p>
    <w:p w:rsidR="00C53B4D" w:rsidRDefault="00C53B4D" w:rsidP="003C0EEE">
      <w:pPr>
        <w:spacing w:after="0" w:line="480" w:lineRule="auto"/>
        <w:rPr>
          <w:rFonts w:ascii="Times New Roman" w:eastAsiaTheme="minorEastAsia" w:hAnsi="Times New Roman" w:cs="Times New Roman"/>
          <w:b/>
          <w:bCs/>
          <w:sz w:val="24"/>
          <w:szCs w:val="24"/>
        </w:rPr>
      </w:pPr>
    </w:p>
    <w:p w:rsidR="00C53B4D" w:rsidRDefault="00C53B4D" w:rsidP="003C0EEE">
      <w:pPr>
        <w:spacing w:after="0" w:line="480" w:lineRule="auto"/>
        <w:rPr>
          <w:rFonts w:ascii="Times New Roman" w:eastAsiaTheme="minorEastAsia" w:hAnsi="Times New Roman" w:cs="Times New Roman"/>
          <w:b/>
          <w:bCs/>
          <w:sz w:val="24"/>
          <w:szCs w:val="24"/>
        </w:rPr>
      </w:pPr>
    </w:p>
    <w:p w:rsidR="002C662B" w:rsidRPr="00354AF3" w:rsidRDefault="00920EB2" w:rsidP="003C0EEE">
      <w:pPr>
        <w:spacing w:after="0" w:line="480" w:lineRule="auto"/>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ABSTRACT</w:t>
      </w:r>
    </w:p>
    <w:p w:rsidR="00587AB6" w:rsidRPr="00354AF3" w:rsidRDefault="00587AB6" w:rsidP="000E7A33">
      <w:pPr>
        <w:spacing w:after="0" w:line="360" w:lineRule="auto"/>
        <w:ind w:firstLine="720"/>
        <w:jc w:val="both"/>
        <w:rPr>
          <w:rFonts w:ascii="Times New Roman" w:eastAsiaTheme="minorEastAsia" w:hAnsi="Times New Roman" w:cs="Times New Roman"/>
          <w:b/>
          <w:bCs/>
          <w:color w:val="000000" w:themeColor="text1"/>
          <w:sz w:val="24"/>
          <w:szCs w:val="24"/>
        </w:rPr>
      </w:pPr>
      <w:r w:rsidRPr="00354AF3">
        <w:rPr>
          <w:rFonts w:ascii="Times New Roman" w:hAnsi="Times New Roman" w:cs="Times New Roman"/>
          <w:color w:val="000000" w:themeColor="text1"/>
          <w:sz w:val="24"/>
          <w:szCs w:val="24"/>
        </w:rPr>
        <w:t xml:space="preserve">The present study focused on </w:t>
      </w:r>
      <w:r w:rsidR="00341DE7" w:rsidRPr="00354AF3">
        <w:rPr>
          <w:rFonts w:ascii="Times New Roman" w:eastAsiaTheme="minorEastAsia" w:hAnsi="Times New Roman" w:cs="Times New Roman"/>
          <w:color w:val="000000" w:themeColor="text1"/>
          <w:sz w:val="24"/>
          <w:szCs w:val="24"/>
        </w:rPr>
        <w:t>Assessment of Acerage Response of Chickpea to price and Non-price Factors in Gujarat</w:t>
      </w:r>
      <w:r w:rsidRPr="00354AF3">
        <w:rPr>
          <w:rFonts w:ascii="Times New Roman" w:hAnsi="Times New Roman" w:cs="Times New Roman"/>
          <w:color w:val="000000" w:themeColor="text1"/>
          <w:sz w:val="24"/>
          <w:szCs w:val="24"/>
        </w:rPr>
        <w:t xml:space="preserve"> which undertaken to study the </w:t>
      </w:r>
      <w:r w:rsidR="00D77F2B" w:rsidRPr="00354AF3">
        <w:rPr>
          <w:rFonts w:ascii="Times New Roman" w:hAnsi="Times New Roman" w:cs="Times New Roman"/>
          <w:color w:val="000000" w:themeColor="text1"/>
          <w:sz w:val="24"/>
          <w:szCs w:val="24"/>
        </w:rPr>
        <w:t>Acreage</w:t>
      </w:r>
      <w:r w:rsidRPr="00354AF3">
        <w:rPr>
          <w:rFonts w:ascii="Times New Roman" w:hAnsi="Times New Roman" w:cs="Times New Roman"/>
          <w:color w:val="000000" w:themeColor="text1"/>
          <w:sz w:val="24"/>
          <w:szCs w:val="24"/>
        </w:rPr>
        <w:t xml:space="preserve"> response and price elasticity of chickpea crop in Gujarat.</w:t>
      </w:r>
      <w:r w:rsidR="00BC09A2" w:rsidRPr="00354AF3">
        <w:rPr>
          <w:rFonts w:ascii="Times New Roman" w:hAnsi="Times New Roman" w:cs="Times New Roman"/>
          <w:color w:val="000000" w:themeColor="text1"/>
          <w:sz w:val="24"/>
          <w:szCs w:val="24"/>
        </w:rPr>
        <w:t xml:space="preserve"> </w:t>
      </w:r>
      <w:r w:rsidR="00BC09A2" w:rsidRPr="00354AF3">
        <w:rPr>
          <w:rFonts w:ascii="Times New Roman" w:eastAsiaTheme="minorEastAsia" w:hAnsi="Times New Roman" w:cs="Times New Roman"/>
          <w:color w:val="000000" w:themeColor="text1"/>
          <w:sz w:val="24"/>
          <w:szCs w:val="24"/>
        </w:rPr>
        <w:t>Acerage Response</w:t>
      </w:r>
      <w:r w:rsidR="00BC09A2" w:rsidRPr="00354AF3">
        <w:rPr>
          <w:rFonts w:ascii="Times New Roman" w:hAnsi="Times New Roman" w:cs="Times New Roman"/>
          <w:color w:val="000000" w:themeColor="text1"/>
          <w:sz w:val="24"/>
          <w:szCs w:val="24"/>
        </w:rPr>
        <w:t xml:space="preserve"> </w:t>
      </w:r>
      <w:r w:rsidR="00BC09A2" w:rsidRPr="00354AF3">
        <w:rPr>
          <w:rFonts w:ascii="Times New Roman" w:hAnsi="Times New Roman" w:cs="Times New Roman"/>
          <w:sz w:val="24"/>
          <w:szCs w:val="24"/>
        </w:rPr>
        <w:t xml:space="preserve">analysis is commonly used to determine the acreage allocation of farmers, production in the current year in response to price and non-price effects of the current as well as the lagged years. </w:t>
      </w:r>
      <w:r w:rsidRPr="00354AF3">
        <w:rPr>
          <w:rFonts w:ascii="Times New Roman" w:hAnsi="Times New Roman" w:cs="Times New Roman"/>
          <w:color w:val="000000"/>
          <w:sz w:val="24"/>
          <w:szCs w:val="24"/>
        </w:rPr>
        <w:t xml:space="preserve"> The study was based on time series secondary data on area form the year 1995-96 to 202</w:t>
      </w:r>
      <w:r w:rsidR="00573320" w:rsidRPr="00354AF3">
        <w:rPr>
          <w:rFonts w:ascii="Times New Roman" w:hAnsi="Times New Roman" w:cs="Times New Roman"/>
          <w:color w:val="000000"/>
          <w:sz w:val="24"/>
          <w:szCs w:val="24"/>
        </w:rPr>
        <w:t>2</w:t>
      </w:r>
      <w:r w:rsidRPr="00354AF3">
        <w:rPr>
          <w:rFonts w:ascii="Times New Roman" w:hAnsi="Times New Roman" w:cs="Times New Roman"/>
          <w:color w:val="000000"/>
          <w:sz w:val="24"/>
          <w:szCs w:val="24"/>
        </w:rPr>
        <w:t>-2</w:t>
      </w:r>
      <w:r w:rsidR="00573320" w:rsidRPr="00354AF3">
        <w:rPr>
          <w:rFonts w:ascii="Times New Roman" w:hAnsi="Times New Roman" w:cs="Times New Roman"/>
          <w:color w:val="000000"/>
          <w:sz w:val="24"/>
          <w:szCs w:val="24"/>
        </w:rPr>
        <w:t>3</w:t>
      </w:r>
      <w:r w:rsidRPr="00354AF3">
        <w:rPr>
          <w:rFonts w:ascii="Times New Roman" w:hAnsi="Times New Roman" w:cs="Times New Roman"/>
          <w:color w:val="000000"/>
          <w:sz w:val="24"/>
          <w:szCs w:val="24"/>
        </w:rPr>
        <w:t xml:space="preserve"> for the districts </w:t>
      </w:r>
      <w:r w:rsidRPr="00354AF3">
        <w:rPr>
          <w:rFonts w:ascii="Times New Roman" w:hAnsi="Times New Roman" w:cs="Times New Roman"/>
          <w:i/>
          <w:iCs/>
          <w:color w:val="000000"/>
          <w:sz w:val="24"/>
          <w:szCs w:val="24"/>
        </w:rPr>
        <w:t>viz.,</w:t>
      </w:r>
      <w:r w:rsidRPr="00354AF3">
        <w:rPr>
          <w:rFonts w:ascii="Times New Roman" w:hAnsi="Times New Roman" w:cs="Times New Roman"/>
          <w:color w:val="000000"/>
          <w:sz w:val="24"/>
          <w:szCs w:val="24"/>
        </w:rPr>
        <w:t xml:space="preserve"> Junagadh, Rajkot, Jamnagar and Ahmedabad on </w:t>
      </w:r>
      <w:r w:rsidR="00AA5A8C" w:rsidRPr="00354AF3">
        <w:rPr>
          <w:rFonts w:ascii="Times New Roman" w:hAnsi="Times New Roman" w:cs="Times New Roman"/>
          <w:color w:val="000000"/>
          <w:sz w:val="24"/>
          <w:szCs w:val="24"/>
        </w:rPr>
        <w:t>a</w:t>
      </w:r>
      <w:r w:rsidR="00FE262E" w:rsidRPr="00354AF3">
        <w:rPr>
          <w:rFonts w:ascii="Times New Roman" w:hAnsi="Times New Roman" w:cs="Times New Roman"/>
          <w:color w:val="000000"/>
          <w:sz w:val="24"/>
          <w:szCs w:val="24"/>
        </w:rPr>
        <w:t>creage</w:t>
      </w:r>
      <w:r w:rsidRPr="00354AF3">
        <w:rPr>
          <w:rFonts w:ascii="Times New Roman" w:hAnsi="Times New Roman" w:cs="Times New Roman"/>
          <w:color w:val="000000"/>
          <w:sz w:val="24"/>
          <w:szCs w:val="24"/>
        </w:rPr>
        <w:t xml:space="preserve">, </w:t>
      </w:r>
      <w:r w:rsidR="001B06A8" w:rsidRPr="00354AF3">
        <w:rPr>
          <w:rFonts w:ascii="Times New Roman" w:hAnsi="Times New Roman" w:cs="Times New Roman"/>
          <w:color w:val="000000"/>
          <w:sz w:val="24"/>
          <w:szCs w:val="24"/>
        </w:rPr>
        <w:t>price</w:t>
      </w:r>
      <w:r w:rsidRPr="00354AF3">
        <w:rPr>
          <w:rFonts w:ascii="Times New Roman" w:hAnsi="Times New Roman" w:cs="Times New Roman"/>
          <w:color w:val="000000"/>
          <w:sz w:val="24"/>
          <w:szCs w:val="24"/>
        </w:rPr>
        <w:t xml:space="preserve"> and non-</w:t>
      </w:r>
      <w:r w:rsidR="001B06A8" w:rsidRPr="00354AF3">
        <w:rPr>
          <w:rFonts w:ascii="Times New Roman" w:hAnsi="Times New Roman" w:cs="Times New Roman"/>
          <w:color w:val="000000"/>
          <w:sz w:val="24"/>
          <w:szCs w:val="24"/>
        </w:rPr>
        <w:t>price</w:t>
      </w:r>
      <w:r w:rsidRPr="00354AF3">
        <w:rPr>
          <w:rFonts w:ascii="Times New Roman" w:hAnsi="Times New Roman" w:cs="Times New Roman"/>
          <w:color w:val="000000"/>
          <w:sz w:val="24"/>
          <w:szCs w:val="24"/>
        </w:rPr>
        <w:t xml:space="preserve"> parameters. The Nerlovian Partial Adjustment Model (1956) was used to analyze the </w:t>
      </w:r>
      <w:r w:rsidR="00AA5A8C" w:rsidRPr="00354AF3">
        <w:rPr>
          <w:rFonts w:ascii="Times New Roman" w:hAnsi="Times New Roman" w:cs="Times New Roman"/>
          <w:color w:val="000000"/>
          <w:sz w:val="24"/>
          <w:szCs w:val="24"/>
        </w:rPr>
        <w:t>acreage</w:t>
      </w:r>
      <w:r w:rsidRPr="00354AF3">
        <w:rPr>
          <w:rFonts w:ascii="Times New Roman" w:hAnsi="Times New Roman" w:cs="Times New Roman"/>
          <w:color w:val="000000"/>
          <w:sz w:val="24"/>
          <w:szCs w:val="24"/>
        </w:rPr>
        <w:t xml:space="preserve"> response and result indicated that </w:t>
      </w:r>
      <w:r w:rsidRPr="00354AF3">
        <w:rPr>
          <w:rFonts w:ascii="Times New Roman" w:eastAsiaTheme="minorEastAsia" w:hAnsi="Times New Roman" w:cs="Times New Roman"/>
          <w:iCs/>
          <w:sz w:val="24"/>
          <w:szCs w:val="24"/>
        </w:rPr>
        <w:t>the regression coefficient of</w:t>
      </w:r>
      <w:r w:rsidR="00924C4B" w:rsidRPr="00354AF3">
        <w:rPr>
          <w:rFonts w:ascii="Times New Roman" w:eastAsiaTheme="minorEastAsia" w:hAnsi="Times New Roman" w:cs="Times New Roman"/>
          <w:iCs/>
          <w:sz w:val="24"/>
          <w:szCs w:val="24"/>
        </w:rPr>
        <w:t xml:space="preserve"> Lagged</w:t>
      </w:r>
      <w:r w:rsidRPr="00354AF3">
        <w:rPr>
          <w:rFonts w:ascii="Times New Roman" w:eastAsiaTheme="minorEastAsia" w:hAnsi="Times New Roman" w:cs="Times New Roman"/>
          <w:iCs/>
          <w:sz w:val="24"/>
          <w:szCs w:val="24"/>
        </w:rPr>
        <w:t xml:space="preserve"> </w:t>
      </w:r>
      <w:r w:rsidR="00F32C97" w:rsidRPr="00354AF3">
        <w:rPr>
          <w:rFonts w:ascii="Times New Roman" w:eastAsiaTheme="minorEastAsia" w:hAnsi="Times New Roman" w:cs="Times New Roman"/>
          <w:iCs/>
          <w:sz w:val="24"/>
          <w:szCs w:val="24"/>
        </w:rPr>
        <w:t>price</w:t>
      </w:r>
      <w:r w:rsidRPr="00354AF3">
        <w:rPr>
          <w:rFonts w:ascii="Times New Roman" w:eastAsiaTheme="minorEastAsia" w:hAnsi="Times New Roman" w:cs="Times New Roman"/>
          <w:iCs/>
          <w:sz w:val="24"/>
          <w:szCs w:val="24"/>
        </w:rPr>
        <w:t xml:space="preserve"> was found to be positive and significant in </w:t>
      </w:r>
      <w:r w:rsidR="0077521F" w:rsidRPr="00354AF3">
        <w:rPr>
          <w:rFonts w:ascii="Times New Roman" w:eastAsiaTheme="minorEastAsia" w:hAnsi="Times New Roman" w:cs="Times New Roman"/>
          <w:iCs/>
          <w:sz w:val="24"/>
          <w:szCs w:val="24"/>
        </w:rPr>
        <w:t>Rajkot</w:t>
      </w:r>
      <w:r w:rsidRPr="00354AF3">
        <w:rPr>
          <w:rFonts w:ascii="Times New Roman" w:eastAsiaTheme="minorEastAsia" w:hAnsi="Times New Roman" w:cs="Times New Roman"/>
          <w:iCs/>
          <w:sz w:val="24"/>
          <w:szCs w:val="24"/>
        </w:rPr>
        <w:t xml:space="preserve"> (</w:t>
      </w:r>
      <w:r w:rsidR="0077521F" w:rsidRPr="00354AF3">
        <w:rPr>
          <w:rFonts w:ascii="Times New Roman" w:eastAsiaTheme="minorEastAsia" w:hAnsi="Times New Roman" w:cs="Times New Roman"/>
          <w:iCs/>
          <w:sz w:val="24"/>
          <w:szCs w:val="24"/>
        </w:rPr>
        <w:t>0.09</w:t>
      </w:r>
      <w:r w:rsidRPr="00354AF3">
        <w:rPr>
          <w:rFonts w:ascii="Times New Roman" w:eastAsiaTheme="minorEastAsia" w:hAnsi="Times New Roman" w:cs="Times New Roman"/>
          <w:iCs/>
          <w:sz w:val="24"/>
          <w:szCs w:val="24"/>
        </w:rPr>
        <w:t>) and Jamnagar (</w:t>
      </w:r>
      <w:r w:rsidR="0077521F" w:rsidRPr="00354AF3">
        <w:rPr>
          <w:rFonts w:ascii="Times New Roman" w:eastAsiaTheme="minorEastAsia" w:hAnsi="Times New Roman" w:cs="Times New Roman"/>
          <w:iCs/>
          <w:sz w:val="24"/>
          <w:szCs w:val="24"/>
        </w:rPr>
        <w:t>0.06</w:t>
      </w:r>
      <w:r w:rsidRPr="00354AF3">
        <w:rPr>
          <w:rFonts w:ascii="Times New Roman" w:eastAsiaTheme="minorEastAsia" w:hAnsi="Times New Roman" w:cs="Times New Roman"/>
          <w:iCs/>
          <w:sz w:val="24"/>
          <w:szCs w:val="24"/>
        </w:rPr>
        <w:t>) districts.</w:t>
      </w:r>
      <w:r w:rsidRPr="00354AF3">
        <w:rPr>
          <w:rFonts w:ascii="Times New Roman" w:hAnsi="Times New Roman" w:cs="Times New Roman"/>
          <w:sz w:val="24"/>
          <w:szCs w:val="24"/>
        </w:rPr>
        <w:t xml:space="preserve"> During all over period, </w:t>
      </w:r>
      <w:r w:rsidR="00306A66" w:rsidRPr="00354AF3">
        <w:rPr>
          <w:rFonts w:ascii="Times New Roman" w:hAnsi="Times New Roman" w:cs="Times New Roman"/>
          <w:sz w:val="24"/>
          <w:szCs w:val="24"/>
        </w:rPr>
        <w:t xml:space="preserve">lagged area, </w:t>
      </w:r>
      <w:r w:rsidR="00481F77"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price, price risk and yield risk factors having major role in </w:t>
      </w:r>
      <w:r w:rsidR="00C64996" w:rsidRPr="00354AF3">
        <w:rPr>
          <w:rFonts w:ascii="Times New Roman" w:eastAsiaTheme="minorEastAsia" w:hAnsi="Times New Roman" w:cs="Times New Roman"/>
          <w:iCs/>
          <w:sz w:val="24"/>
          <w:szCs w:val="24"/>
        </w:rPr>
        <w:t>acreage</w:t>
      </w:r>
      <w:r w:rsidRPr="00354AF3">
        <w:rPr>
          <w:rFonts w:ascii="Times New Roman" w:eastAsiaTheme="minorEastAsia" w:hAnsi="Times New Roman" w:cs="Times New Roman"/>
          <w:iCs/>
          <w:sz w:val="24"/>
          <w:szCs w:val="24"/>
        </w:rPr>
        <w:t xml:space="preserve"> response of chickpea.</w:t>
      </w:r>
      <w:r w:rsidRPr="00354AF3">
        <w:rPr>
          <w:rFonts w:ascii="Times New Roman" w:hAnsi="Times New Roman" w:cs="Times New Roman"/>
          <w:sz w:val="24"/>
          <w:szCs w:val="24"/>
        </w:rPr>
        <w:t xml:space="preserve"> The majority of the components were discovered to be inelastic in the study's findings regarding short-run and long-run elasticity</w:t>
      </w:r>
      <w:r w:rsidRPr="00354AF3">
        <w:rPr>
          <w:rFonts w:ascii="Times New Roman" w:hAnsi="Times New Roman" w:cs="Times New Roman"/>
          <w:color w:val="000000" w:themeColor="text1"/>
          <w:sz w:val="24"/>
          <w:szCs w:val="24"/>
        </w:rPr>
        <w:t xml:space="preserve">. In terms of short run elasticity of </w:t>
      </w:r>
      <w:r w:rsidR="006E2539" w:rsidRPr="00354AF3">
        <w:rPr>
          <w:rFonts w:ascii="Times New Roman" w:eastAsiaTheme="minorEastAsia" w:hAnsi="Times New Roman" w:cs="Times New Roman"/>
          <w:color w:val="000000" w:themeColor="text1"/>
          <w:sz w:val="24"/>
          <w:szCs w:val="24"/>
        </w:rPr>
        <w:t xml:space="preserve">price </w:t>
      </w:r>
      <w:r w:rsidR="004C39B1" w:rsidRPr="00354AF3">
        <w:rPr>
          <w:rFonts w:ascii="Times New Roman" w:eastAsiaTheme="minorEastAsia" w:hAnsi="Times New Roman" w:cs="Times New Roman"/>
          <w:color w:val="000000" w:themeColor="text1"/>
          <w:sz w:val="24"/>
          <w:szCs w:val="24"/>
        </w:rPr>
        <w:t>found to be</w:t>
      </w:r>
      <w:r w:rsidR="006E2539" w:rsidRPr="00354AF3">
        <w:rPr>
          <w:rFonts w:ascii="Times New Roman" w:eastAsiaTheme="minorEastAsia" w:hAnsi="Times New Roman" w:cs="Times New Roman"/>
          <w:color w:val="000000" w:themeColor="text1"/>
          <w:sz w:val="24"/>
          <w:szCs w:val="24"/>
        </w:rPr>
        <w:t xml:space="preserve"> Positively significant effect on Rajkot district (1.32)</w:t>
      </w:r>
      <w:r w:rsidRPr="00354AF3">
        <w:rPr>
          <w:rFonts w:ascii="Times New Roman" w:hAnsi="Times New Roman" w:cs="Times New Roman"/>
          <w:color w:val="000000" w:themeColor="text1"/>
          <w:sz w:val="24"/>
          <w:szCs w:val="24"/>
        </w:rPr>
        <w:t xml:space="preserve">. At that time long run elasticities of </w:t>
      </w:r>
      <w:r w:rsidR="00C26192" w:rsidRPr="00354AF3">
        <w:rPr>
          <w:rFonts w:ascii="Times New Roman" w:hAnsi="Times New Roman" w:cs="Times New Roman"/>
          <w:color w:val="000000" w:themeColor="text1"/>
          <w:sz w:val="24"/>
          <w:szCs w:val="24"/>
        </w:rPr>
        <w:t>price</w:t>
      </w:r>
      <w:r w:rsidRPr="00354AF3">
        <w:rPr>
          <w:rFonts w:ascii="Times New Roman" w:hAnsi="Times New Roman" w:cs="Times New Roman"/>
          <w:color w:val="000000" w:themeColor="text1"/>
          <w:sz w:val="24"/>
          <w:szCs w:val="24"/>
        </w:rPr>
        <w:t xml:space="preserve"> found to be</w:t>
      </w:r>
      <w:r w:rsidR="0009691A" w:rsidRPr="00354AF3">
        <w:rPr>
          <w:rFonts w:ascii="Times New Roman" w:hAnsi="Times New Roman" w:cs="Times New Roman"/>
          <w:color w:val="000000" w:themeColor="text1"/>
          <w:sz w:val="24"/>
          <w:szCs w:val="24"/>
        </w:rPr>
        <w:t xml:space="preserve"> more</w:t>
      </w:r>
      <w:r w:rsidRPr="00354AF3">
        <w:rPr>
          <w:rFonts w:ascii="Times New Roman" w:hAnsi="Times New Roman" w:cs="Times New Roman"/>
          <w:color w:val="000000" w:themeColor="text1"/>
          <w:sz w:val="24"/>
          <w:szCs w:val="24"/>
        </w:rPr>
        <w:t xml:space="preserve"> elastic in every district </w:t>
      </w:r>
      <w:r w:rsidR="0009691A" w:rsidRPr="00354AF3">
        <w:rPr>
          <w:rFonts w:ascii="Times New Roman" w:hAnsi="Times New Roman" w:cs="Times New Roman"/>
          <w:color w:val="000000" w:themeColor="text1"/>
          <w:sz w:val="24"/>
          <w:szCs w:val="24"/>
        </w:rPr>
        <w:t>as compared to short run elasticity</w:t>
      </w:r>
      <w:r w:rsidRPr="00354AF3">
        <w:rPr>
          <w:rFonts w:ascii="Times New Roman" w:hAnsi="Times New Roman" w:cs="Times New Roman"/>
          <w:color w:val="000000" w:themeColor="text1"/>
          <w:sz w:val="24"/>
          <w:szCs w:val="24"/>
        </w:rPr>
        <w:t>.</w:t>
      </w:r>
    </w:p>
    <w:p w:rsidR="00587AB6" w:rsidRPr="00354AF3" w:rsidRDefault="00587AB6" w:rsidP="000E7A33">
      <w:pPr>
        <w:tabs>
          <w:tab w:val="left" w:pos="8550"/>
        </w:tabs>
        <w:spacing w:after="0" w:line="360" w:lineRule="auto"/>
        <w:jc w:val="both"/>
        <w:rPr>
          <w:rFonts w:ascii="Times New Roman" w:hAnsi="Times New Roman" w:cs="Times New Roman"/>
          <w:sz w:val="24"/>
          <w:szCs w:val="24"/>
        </w:rPr>
      </w:pPr>
      <w:r w:rsidRPr="00354AF3">
        <w:rPr>
          <w:rFonts w:ascii="Times New Roman" w:hAnsi="Times New Roman" w:cs="Times New Roman"/>
          <w:b/>
          <w:bCs/>
          <w:sz w:val="24"/>
          <w:szCs w:val="24"/>
        </w:rPr>
        <w:t xml:space="preserve">Key words: </w:t>
      </w:r>
      <w:r w:rsidR="00861F8C"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Chickpea, Nerlovian Partial Adjustment model, Elasticity.</w:t>
      </w:r>
    </w:p>
    <w:p w:rsidR="00920EB2" w:rsidRPr="00354AF3" w:rsidRDefault="006748BE" w:rsidP="000E7A33">
      <w:pPr>
        <w:spacing w:after="0" w:line="360" w:lineRule="auto"/>
        <w:rPr>
          <w:rFonts w:ascii="Times New Roman" w:hAnsi="Times New Roman" w:cs="Times New Roman"/>
          <w:sz w:val="24"/>
          <w:szCs w:val="24"/>
        </w:rPr>
      </w:pPr>
      <w:commentRangeStart w:id="0"/>
      <w:r w:rsidRPr="00354AF3">
        <w:rPr>
          <w:rFonts w:ascii="Times New Roman" w:eastAsiaTheme="minorEastAsia" w:hAnsi="Times New Roman" w:cs="Times New Roman"/>
          <w:b/>
          <w:bCs/>
          <w:sz w:val="24"/>
          <w:szCs w:val="24"/>
        </w:rPr>
        <w:t>INTRODUCTION</w:t>
      </w:r>
      <w:commentRangeEnd w:id="0"/>
      <w:r w:rsidR="0006571C">
        <w:rPr>
          <w:rStyle w:val="CommentReference"/>
        </w:rPr>
        <w:commentReference w:id="0"/>
      </w:r>
    </w:p>
    <w:p w:rsidR="00A06A88" w:rsidRPr="00354AF3" w:rsidRDefault="00560575" w:rsidP="000E7A33">
      <w:pPr>
        <w:autoSpaceDE w:val="0"/>
        <w:autoSpaceDN w:val="0"/>
        <w:adjustRightInd w:val="0"/>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Pulses are one of the important segments of Indian agriculture after cereals and oilseed. India is the largest producer, consumer and importer of pulses in the world. India is largest producer of chickpea, pigeon pea, moong beans, urad and masur. chickpea and pigeon pea considered most important in terms of area and production potential in India.</w:t>
      </w:r>
      <w:r w:rsidR="001924DC" w:rsidRPr="00354AF3">
        <w:rPr>
          <w:rFonts w:ascii="Times New Roman" w:hAnsi="Times New Roman" w:cs="Times New Roman"/>
          <w:sz w:val="24"/>
          <w:szCs w:val="24"/>
        </w:rPr>
        <w:t xml:space="preserve"> </w:t>
      </w:r>
      <w:bookmarkStart w:id="1" w:name="_Hlk147412210"/>
      <w:r w:rsidR="00A06A88" w:rsidRPr="00354AF3">
        <w:rPr>
          <w:rFonts w:ascii="Times New Roman" w:hAnsi="Times New Roman" w:cs="Times New Roman"/>
          <w:sz w:val="24"/>
          <w:szCs w:val="24"/>
        </w:rPr>
        <w:t xml:space="preserve">Pulses are fairly good sources of thiamine, niacin, calcium, phosphorus, and iron. Pulses contain a decent amount of energy (345 kcal), protein (24.5 gm), calcium </w:t>
      </w:r>
      <w:r w:rsidR="00A06A88" w:rsidRPr="00354AF3">
        <w:rPr>
          <w:rFonts w:ascii="Times New Roman" w:hAnsi="Times New Roman" w:cs="Times New Roman"/>
          <w:sz w:val="24"/>
          <w:szCs w:val="24"/>
        </w:rPr>
        <w:br/>
        <w:t xml:space="preserve">(140 mg), phosphorus (3 mg), iron (8 mg), thiamine (0.5 mg), riboflavin (0.3 mg) and niacin (2.0 mg) per 100 grams. Since pulses are usually 2 to 3 times richer in protein than cereals, </w:t>
      </w:r>
      <w:r w:rsidR="00A06A88" w:rsidRPr="00354AF3">
        <w:rPr>
          <w:rFonts w:ascii="Times New Roman" w:hAnsi="Times New Roman" w:cs="Times New Roman"/>
          <w:sz w:val="24"/>
          <w:szCs w:val="24"/>
        </w:rPr>
        <w:lastRenderedPageBreak/>
        <w:t xml:space="preserve">they are not only an affordable source of protein, but also a necessary supplement for people whose diet is mainly cereal-based or tuber-based. Therefore, it is called "Vegetarian people's food" or "Poor man's food". The potential of pulses to help address future global food and nutritional security and environmental sustainability needs has been acknowledged through the UN declaration of the 2016 as “International Year of Pulses” ( </w:t>
      </w:r>
      <w:hyperlink r:id="rId9" w:history="1">
        <w:r w:rsidR="00A06A88" w:rsidRPr="00354AF3">
          <w:rPr>
            <w:rStyle w:val="Hyperlink"/>
            <w:rFonts w:ascii="Times New Roman" w:hAnsi="Times New Roman" w:cs="Times New Roman"/>
            <w:sz w:val="24"/>
            <w:szCs w:val="24"/>
          </w:rPr>
          <w:t>https://www.un.org</w:t>
        </w:r>
      </w:hyperlink>
      <w:r w:rsidR="00A06A88" w:rsidRPr="00354AF3">
        <w:rPr>
          <w:rFonts w:ascii="Times New Roman" w:hAnsi="Times New Roman" w:cs="Times New Roman"/>
          <w:sz w:val="24"/>
          <w:szCs w:val="24"/>
        </w:rPr>
        <w:t>).</w:t>
      </w:r>
    </w:p>
    <w:bookmarkEnd w:id="1"/>
    <w:p w:rsidR="001924DC" w:rsidRPr="00354AF3" w:rsidRDefault="004550C6" w:rsidP="000E7A33">
      <w:pPr>
        <w:autoSpaceDE w:val="0"/>
        <w:autoSpaceDN w:val="0"/>
        <w:adjustRightInd w:val="0"/>
        <w:spacing w:after="0" w:line="360" w:lineRule="auto"/>
        <w:ind w:firstLine="720"/>
        <w:jc w:val="both"/>
        <w:rPr>
          <w:rFonts w:ascii="Times New Roman" w:hAnsi="Times New Roman" w:cs="Times New Roman"/>
          <w:sz w:val="24"/>
          <w:szCs w:val="24"/>
          <w:shd w:val="clear" w:color="auto" w:fill="FFFFFF"/>
        </w:rPr>
      </w:pPr>
      <w:r w:rsidRPr="00354AF3">
        <w:rPr>
          <w:rFonts w:ascii="Times New Roman" w:hAnsi="Times New Roman" w:cs="Times New Roman"/>
          <w:sz w:val="24"/>
          <w:szCs w:val="24"/>
          <w:shd w:val="clear" w:color="auto" w:fill="FFFFFF"/>
        </w:rPr>
        <w:t>Supply response models (Nerlovian model) provide valuable information about farmers' decision behaviour based on price and non-price factors. As a result of the model, one can determine how the farmers respond to changes in the prices of the crops that they produce (Ramesha, 1988). It can also be utilized to determine how farmers allocate resources among crops in response to changes in relative price levels</w:t>
      </w:r>
      <w:r w:rsidR="00641500" w:rsidRPr="00354AF3">
        <w:rPr>
          <w:rFonts w:ascii="Times New Roman" w:hAnsi="Times New Roman" w:cs="Times New Roman"/>
          <w:sz w:val="24"/>
          <w:szCs w:val="24"/>
          <w:shd w:val="clear" w:color="auto" w:fill="FFFFFF"/>
        </w:rPr>
        <w:t>.</w:t>
      </w:r>
    </w:p>
    <w:p w:rsidR="009734BE" w:rsidRPr="00354AF3" w:rsidRDefault="009734BE"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GUJARAT SCENARIO OF CHICKPEA</w:t>
      </w:r>
    </w:p>
    <w:p w:rsidR="00A87E77" w:rsidRPr="00354AF3" w:rsidRDefault="00A87E77" w:rsidP="000E7A33">
      <w:pPr>
        <w:pStyle w:val="Default"/>
        <w:spacing w:line="360" w:lineRule="auto"/>
        <w:ind w:firstLine="426"/>
        <w:jc w:val="both"/>
      </w:pPr>
      <w:commentRangeStart w:id="2"/>
      <w:r w:rsidRPr="00354AF3">
        <w:t>In Gujarat area, production and productivity of the chickpea in Gujarat during 2021-22 is given below in a table</w:t>
      </w:r>
      <w:commentRangeEnd w:id="2"/>
      <w:r w:rsidR="0006571C">
        <w:rPr>
          <w:rStyle w:val="CommentReference"/>
          <w:rFonts w:asciiTheme="minorHAnsi" w:hAnsiTheme="minorHAnsi" w:cstheme="minorBidi"/>
          <w:color w:val="auto"/>
          <w:lang w:bidi="gu-IN"/>
        </w:rPr>
        <w:commentReference w:id="2"/>
      </w:r>
      <w:r w:rsidRPr="00354AF3">
        <w:t xml:space="preserve"> 1</w:t>
      </w:r>
      <w:r w:rsidR="002F275B">
        <w:t>.</w:t>
      </w:r>
      <w:r w:rsidRPr="00354AF3">
        <w:t>The highest area and production were seen in J</w:t>
      </w:r>
      <w:r w:rsidR="00BB2D06" w:rsidRPr="00354AF3">
        <w:t>amnagar</w:t>
      </w:r>
      <w:r w:rsidRPr="00354AF3">
        <w:t xml:space="preserve">. </w:t>
      </w:r>
      <w:bookmarkStart w:id="3" w:name="_Hlk147414247"/>
      <w:r w:rsidRPr="00354AF3">
        <w:t xml:space="preserve">The major chickpea growing districts of Gujarat were </w:t>
      </w:r>
      <w:r w:rsidR="00F41FE5" w:rsidRPr="00354AF3">
        <w:t xml:space="preserve">Jamnagar, Amreli, Rajkot, </w:t>
      </w:r>
      <w:r w:rsidRPr="00354AF3">
        <w:t>Junagadh</w:t>
      </w:r>
      <w:r w:rsidR="00F41FE5" w:rsidRPr="00354AF3">
        <w:t xml:space="preserve"> and </w:t>
      </w:r>
      <w:bookmarkEnd w:id="3"/>
      <w:r w:rsidR="00F41FE5" w:rsidRPr="00354AF3">
        <w:t>Devbhoomi Dwarka.</w:t>
      </w:r>
    </w:p>
    <w:p w:rsidR="00A87E77" w:rsidRPr="00354AF3" w:rsidRDefault="00A87E77" w:rsidP="000E7A33">
      <w:pPr>
        <w:pStyle w:val="Default"/>
        <w:spacing w:line="360" w:lineRule="auto"/>
        <w:ind w:left="1134" w:hanging="1134"/>
        <w:jc w:val="both"/>
        <w:rPr>
          <w:b/>
          <w:bCs/>
        </w:rPr>
      </w:pPr>
      <w:r w:rsidRPr="00354AF3">
        <w:rPr>
          <w:b/>
          <w:bCs/>
        </w:rPr>
        <w:t xml:space="preserve">Table </w:t>
      </w:r>
      <w:r w:rsidR="00700AC6" w:rsidRPr="00354AF3">
        <w:rPr>
          <w:b/>
          <w:bCs/>
        </w:rPr>
        <w:t>1</w:t>
      </w:r>
      <w:r w:rsidR="00700AC6">
        <w:rPr>
          <w:b/>
          <w:bCs/>
        </w:rPr>
        <w:t>:</w:t>
      </w:r>
      <w:r w:rsidRPr="00354AF3">
        <w:rPr>
          <w:b/>
          <w:bCs/>
        </w:rPr>
        <w:t xml:space="preserve"> Major Districts of Gujarat State in terms of area, production and productivity of chickpea during 202</w:t>
      </w:r>
      <w:r w:rsidR="004944AA" w:rsidRPr="00354AF3">
        <w:rPr>
          <w:b/>
          <w:bCs/>
        </w:rPr>
        <w:t>2</w:t>
      </w:r>
      <w:r w:rsidRPr="00354AF3">
        <w:rPr>
          <w:b/>
          <w:bCs/>
        </w:rPr>
        <w:t>-2</w:t>
      </w:r>
      <w:r w:rsidR="004944AA" w:rsidRPr="00354AF3">
        <w:rPr>
          <w:b/>
          <w:bCs/>
        </w:rPr>
        <w:t>3</w:t>
      </w:r>
    </w:p>
    <w:tbl>
      <w:tblPr>
        <w:tblStyle w:val="TableGrid"/>
        <w:tblW w:w="0" w:type="auto"/>
        <w:tblInd w:w="108" w:type="dxa"/>
        <w:tblLook w:val="04A0"/>
      </w:tblPr>
      <w:tblGrid>
        <w:gridCol w:w="1218"/>
        <w:gridCol w:w="1682"/>
        <w:gridCol w:w="1643"/>
        <w:gridCol w:w="1848"/>
        <w:gridCol w:w="1889"/>
      </w:tblGrid>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Sr. No.</w:t>
            </w:r>
          </w:p>
        </w:tc>
        <w:tc>
          <w:tcPr>
            <w:tcW w:w="1682" w:type="dxa"/>
          </w:tcPr>
          <w:p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w:t>
            </w:r>
          </w:p>
        </w:tc>
        <w:tc>
          <w:tcPr>
            <w:tcW w:w="1643"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Area</w:t>
            </w:r>
          </w:p>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ha)</w:t>
            </w:r>
          </w:p>
        </w:tc>
        <w:tc>
          <w:tcPr>
            <w:tcW w:w="1848"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Production</w:t>
            </w:r>
          </w:p>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MT)</w:t>
            </w:r>
          </w:p>
        </w:tc>
        <w:tc>
          <w:tcPr>
            <w:tcW w:w="1889"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Productivity (Kg/ha)</w:t>
            </w:r>
          </w:p>
        </w:tc>
      </w:tr>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p>
        </w:tc>
        <w:tc>
          <w:tcPr>
            <w:tcW w:w="1682" w:type="dxa"/>
          </w:tcPr>
          <w:p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w:t>
            </w:r>
            <w:r w:rsidR="002F0392" w:rsidRPr="00354AF3">
              <w:rPr>
                <w:rFonts w:ascii="Times New Roman" w:hAnsi="Times New Roman" w:cs="Times New Roman"/>
                <w:b/>
                <w:bCs/>
                <w:sz w:val="24"/>
                <w:szCs w:val="24"/>
              </w:rPr>
              <w:t>amnagar</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843.36</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1694.59</w:t>
            </w:r>
          </w:p>
        </w:tc>
        <w:tc>
          <w:tcPr>
            <w:tcW w:w="1889"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2F0392" w:rsidRPr="00354AF3">
              <w:rPr>
                <w:rFonts w:ascii="Times New Roman" w:hAnsi="Times New Roman" w:cs="Times New Roman"/>
                <w:sz w:val="24"/>
                <w:szCs w:val="24"/>
              </w:rPr>
              <w:t>009.34</w:t>
            </w:r>
          </w:p>
        </w:tc>
      </w:tr>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p>
        </w:tc>
        <w:tc>
          <w:tcPr>
            <w:tcW w:w="1682" w:type="dxa"/>
          </w:tcPr>
          <w:p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Amreli</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831.59</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1632.36</w:t>
            </w:r>
          </w:p>
        </w:tc>
        <w:tc>
          <w:tcPr>
            <w:tcW w:w="1889"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1962.94</w:t>
            </w:r>
          </w:p>
        </w:tc>
      </w:tr>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w:t>
            </w:r>
          </w:p>
        </w:tc>
        <w:tc>
          <w:tcPr>
            <w:tcW w:w="1682" w:type="dxa"/>
          </w:tcPr>
          <w:p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Rajkot</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745.73</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1497.10</w:t>
            </w:r>
          </w:p>
        </w:tc>
        <w:tc>
          <w:tcPr>
            <w:tcW w:w="1889"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2007.56</w:t>
            </w:r>
          </w:p>
        </w:tc>
      </w:tr>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w:t>
            </w:r>
          </w:p>
        </w:tc>
        <w:tc>
          <w:tcPr>
            <w:tcW w:w="1682" w:type="dxa"/>
          </w:tcPr>
          <w:p w:rsidR="00A87E77" w:rsidRPr="00354AF3" w:rsidRDefault="003A59E3"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Junagadh</w:t>
            </w:r>
          </w:p>
        </w:tc>
        <w:tc>
          <w:tcPr>
            <w:tcW w:w="1643"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677.95</w:t>
            </w:r>
          </w:p>
        </w:tc>
        <w:tc>
          <w:tcPr>
            <w:tcW w:w="1848"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1348.17</w:t>
            </w:r>
          </w:p>
        </w:tc>
        <w:tc>
          <w:tcPr>
            <w:tcW w:w="1889"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1988.59</w:t>
            </w:r>
          </w:p>
        </w:tc>
      </w:tr>
      <w:tr w:rsidR="00A87E77" w:rsidRPr="00354AF3" w:rsidTr="008C4FF1">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w:t>
            </w:r>
          </w:p>
        </w:tc>
        <w:tc>
          <w:tcPr>
            <w:tcW w:w="1682" w:type="dxa"/>
          </w:tcPr>
          <w:p w:rsidR="00A87E77" w:rsidRPr="00354AF3" w:rsidRDefault="004B4744"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Devbhoomi Dwarka</w:t>
            </w:r>
          </w:p>
        </w:tc>
        <w:tc>
          <w:tcPr>
            <w:tcW w:w="1643"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599.91</w:t>
            </w:r>
          </w:p>
        </w:tc>
        <w:tc>
          <w:tcPr>
            <w:tcW w:w="1848"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976.56</w:t>
            </w:r>
          </w:p>
        </w:tc>
        <w:tc>
          <w:tcPr>
            <w:tcW w:w="1889"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1627.85</w:t>
            </w:r>
          </w:p>
        </w:tc>
      </w:tr>
    </w:tbl>
    <w:p w:rsidR="009B1C58" w:rsidRPr="00A926F8" w:rsidRDefault="00A87E77" w:rsidP="000E7A33">
      <w:pPr>
        <w:pStyle w:val="Default"/>
        <w:spacing w:line="360" w:lineRule="auto"/>
        <w:ind w:left="90"/>
        <w:rPr>
          <w:color w:val="0000FF"/>
        </w:rPr>
      </w:pPr>
      <w:r w:rsidRPr="00354AF3">
        <w:t>Source: Directorate of Agriculture, Government of Gujarat, Gandhinagar (202</w:t>
      </w:r>
      <w:r w:rsidR="004944AA" w:rsidRPr="00354AF3">
        <w:t>2-23</w:t>
      </w:r>
      <w:r w:rsidRPr="00354AF3">
        <w:t>c)</w:t>
      </w:r>
    </w:p>
    <w:p w:rsidR="00AF0F94" w:rsidRPr="00354AF3" w:rsidRDefault="00AF0F94" w:rsidP="000E7A33">
      <w:pPr>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OBJECTIVES</w:t>
      </w:r>
    </w:p>
    <w:p w:rsidR="00AF0F94" w:rsidRPr="00354AF3" w:rsidRDefault="00AF0F94" w:rsidP="000E7A33">
      <w:pPr>
        <w:spacing w:after="0" w:line="360" w:lineRule="auto"/>
        <w:jc w:val="both"/>
        <w:rPr>
          <w:rFonts w:ascii="Times New Roman" w:hAnsi="Times New Roman" w:cs="Times New Roman"/>
          <w:sz w:val="24"/>
          <w:szCs w:val="24"/>
        </w:rPr>
      </w:pPr>
      <w:r w:rsidRPr="00354AF3">
        <w:rPr>
          <w:rFonts w:ascii="Times New Roman" w:hAnsi="Times New Roman" w:cs="Times New Roman"/>
          <w:sz w:val="24"/>
          <w:szCs w:val="24"/>
        </w:rPr>
        <w:t>The main objectives of this study are as follows:</w:t>
      </w:r>
    </w:p>
    <w:p w:rsidR="00AF0F94"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commentRangeStart w:id="4"/>
      <w:r w:rsidRPr="00354AF3">
        <w:rPr>
          <w:rFonts w:ascii="Times New Roman" w:hAnsi="Times New Roman" w:cs="Times New Roman"/>
          <w:sz w:val="24"/>
          <w:szCs w:val="24"/>
        </w:rPr>
        <w:t>To examine the acreage response of chickpea with respect to the</w:t>
      </w:r>
      <w:r w:rsidR="00600FD1" w:rsidRPr="00354AF3">
        <w:rPr>
          <w:rFonts w:ascii="Times New Roman" w:hAnsi="Times New Roman" w:cs="Times New Roman"/>
          <w:sz w:val="24"/>
          <w:szCs w:val="24"/>
        </w:rPr>
        <w:t xml:space="preserve"> price</w:t>
      </w:r>
      <w:r w:rsidRPr="00354AF3">
        <w:rPr>
          <w:rFonts w:ascii="Times New Roman" w:hAnsi="Times New Roman" w:cs="Times New Roman"/>
          <w:sz w:val="24"/>
          <w:szCs w:val="24"/>
        </w:rPr>
        <w:t xml:space="preserve"> and non-</w:t>
      </w:r>
      <w:r w:rsidR="007B0F39"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 in the study area.</w:t>
      </w:r>
    </w:p>
    <w:p w:rsidR="00920EB2"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 xml:space="preserve">To quantify the short and long run elasticities of </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and non-</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w:t>
      </w:r>
    </w:p>
    <w:p w:rsidR="001A35B3" w:rsidRDefault="001A35B3" w:rsidP="000E7A33">
      <w:pPr>
        <w:pStyle w:val="ListParagraph"/>
        <w:spacing w:after="0" w:line="360" w:lineRule="auto"/>
        <w:ind w:left="0"/>
        <w:rPr>
          <w:rFonts w:ascii="Times New Roman" w:hAnsi="Times New Roman" w:cs="Times New Roman"/>
          <w:b/>
          <w:bCs/>
          <w:sz w:val="24"/>
          <w:szCs w:val="24"/>
        </w:rPr>
      </w:pPr>
    </w:p>
    <w:commentRangeEnd w:id="4"/>
    <w:p w:rsidR="001A35B3" w:rsidRDefault="0006571C" w:rsidP="000E7A33">
      <w:pPr>
        <w:pStyle w:val="ListParagraph"/>
        <w:spacing w:after="0" w:line="360" w:lineRule="auto"/>
        <w:ind w:left="0"/>
        <w:rPr>
          <w:rFonts w:ascii="Times New Roman" w:hAnsi="Times New Roman" w:cs="Times New Roman"/>
          <w:b/>
          <w:bCs/>
          <w:sz w:val="24"/>
          <w:szCs w:val="24"/>
        </w:rPr>
      </w:pPr>
      <w:r>
        <w:rPr>
          <w:rStyle w:val="CommentReference"/>
        </w:rPr>
        <w:commentReference w:id="4"/>
      </w:r>
    </w:p>
    <w:p w:rsidR="001A35B3" w:rsidRDefault="001A35B3" w:rsidP="000E7A33">
      <w:pPr>
        <w:pStyle w:val="ListParagraph"/>
        <w:spacing w:after="0" w:line="360" w:lineRule="auto"/>
        <w:ind w:left="0"/>
        <w:rPr>
          <w:rFonts w:ascii="Times New Roman" w:hAnsi="Times New Roman" w:cs="Times New Roman"/>
          <w:b/>
          <w:bCs/>
          <w:sz w:val="24"/>
          <w:szCs w:val="24"/>
        </w:rPr>
      </w:pPr>
    </w:p>
    <w:p w:rsidR="006D6B21" w:rsidRPr="00354AF3" w:rsidRDefault="006D6B21"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METHODOLOGY</w:t>
      </w:r>
    </w:p>
    <w:p w:rsidR="006D6B21" w:rsidRPr="00354AF3" w:rsidRDefault="006D6B21" w:rsidP="000E7A33">
      <w:pPr>
        <w:pStyle w:val="Default"/>
        <w:spacing w:line="360" w:lineRule="auto"/>
        <w:ind w:firstLine="720"/>
        <w:jc w:val="both"/>
      </w:pPr>
      <w:r w:rsidRPr="00354AF3">
        <w:rPr>
          <w:rFonts w:eastAsia="Calibri"/>
          <w:color w:val="auto"/>
          <w:kern w:val="2"/>
          <w:lang w:val="en-IN" w:bidi="gu-IN"/>
        </w:rPr>
        <w:lastRenderedPageBreak/>
        <w:t xml:space="preserve">The study area included the top four </w:t>
      </w:r>
      <w:commentRangeStart w:id="5"/>
      <w:r w:rsidRPr="00354AF3">
        <w:rPr>
          <w:rFonts w:eastAsia="Calibri"/>
          <w:color w:val="auto"/>
          <w:kern w:val="2"/>
          <w:lang w:val="en-IN" w:bidi="gu-IN"/>
        </w:rPr>
        <w:t>chickpea-producing districts in Gujarat. Junagadh, Rajkot, Jamnagar, and Ahmedabad districts</w:t>
      </w:r>
      <w:commentRangeEnd w:id="5"/>
      <w:r w:rsidR="0050120C">
        <w:rPr>
          <w:rStyle w:val="CommentReference"/>
          <w:rFonts w:asciiTheme="minorHAnsi" w:hAnsiTheme="minorHAnsi" w:cstheme="minorBidi"/>
          <w:color w:val="auto"/>
          <w:lang w:bidi="gu-IN"/>
        </w:rPr>
        <w:commentReference w:id="5"/>
      </w:r>
      <w:r w:rsidRPr="00354AF3">
        <w:rPr>
          <w:rFonts w:eastAsia="Calibri"/>
          <w:color w:val="auto"/>
          <w:kern w:val="2"/>
          <w:lang w:val="en-IN" w:bidi="gu-IN"/>
        </w:rPr>
        <w:t xml:space="preserve"> were picked.</w:t>
      </w:r>
      <w:r w:rsidRPr="00354AF3">
        <w:t xml:space="preserve"> </w:t>
      </w:r>
      <w:commentRangeStart w:id="6"/>
      <w:r w:rsidRPr="00354AF3">
        <w:t xml:space="preserve">The study is entirely dependent on secondary data on the area, production, productivity </w:t>
      </w:r>
      <w:r w:rsidRPr="00354AF3">
        <w:rPr>
          <w:lang w:bidi="gu-IN"/>
        </w:rPr>
        <w:t>minimum</w:t>
      </w:r>
      <w:r w:rsidRPr="00354AF3">
        <w:t xml:space="preserve"> support price</w:t>
      </w:r>
      <w:r w:rsidR="00EF0962" w:rsidRPr="00354AF3">
        <w:t xml:space="preserve">, </w:t>
      </w:r>
      <w:commentRangeEnd w:id="6"/>
      <w:r w:rsidR="008C4FF1">
        <w:rPr>
          <w:rStyle w:val="CommentReference"/>
          <w:rFonts w:asciiTheme="minorHAnsi" w:hAnsiTheme="minorHAnsi" w:cstheme="minorBidi"/>
          <w:color w:val="auto"/>
          <w:lang w:bidi="gu-IN"/>
        </w:rPr>
        <w:commentReference w:id="6"/>
      </w:r>
      <w:r w:rsidR="00EF0962" w:rsidRPr="00354AF3">
        <w:t>gross irrigated area and</w:t>
      </w:r>
      <w:r w:rsidRPr="00354AF3">
        <w:t xml:space="preserve"> annual rainfall of chickpea crops from 1995–1996 to 202</w:t>
      </w:r>
      <w:r w:rsidR="00E94C36" w:rsidRPr="00354AF3">
        <w:t>2</w:t>
      </w:r>
      <w:r w:rsidRPr="00354AF3">
        <w:t>-2</w:t>
      </w:r>
      <w:r w:rsidR="00E94C36" w:rsidRPr="00354AF3">
        <w:t>3</w:t>
      </w:r>
      <w:r w:rsidRPr="00354AF3">
        <w:t>.</w:t>
      </w:r>
    </w:p>
    <w:p w:rsidR="006D6B21" w:rsidRPr="00354AF3" w:rsidRDefault="006D6B21"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Data was collected from the following resources including;</w:t>
      </w:r>
    </w:p>
    <w:p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Directorate of Agriculture, Government of Gujarat, Gandhinagar</w:t>
      </w:r>
    </w:p>
    <w:p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Anand Agricultural University, Anand</w:t>
      </w:r>
    </w:p>
    <w:p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Junagadh Agricultural University, Junagadh</w:t>
      </w:r>
    </w:p>
    <w:p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Gujarat State Disaster Management Authority </w:t>
      </w:r>
      <w:r w:rsidRPr="00354AF3">
        <w:rPr>
          <w:rFonts w:ascii="Tahoma" w:eastAsia="Calibri" w:hAnsi="Tahoma" w:cs="Tahoma"/>
          <w:sz w:val="24"/>
          <w:szCs w:val="24"/>
        </w:rPr>
        <w:t>﻿</w:t>
      </w:r>
    </w:p>
    <w:p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sz w:val="24"/>
          <w:szCs w:val="24"/>
        </w:rPr>
        <w:sectPr w:rsidR="006D6B21" w:rsidRPr="00354AF3" w:rsidSect="00BD3EA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720" w:footer="720" w:gutter="0"/>
          <w:pgNumType w:start="1"/>
          <w:cols w:space="708"/>
          <w:docGrid w:linePitch="360"/>
        </w:sectPr>
      </w:pPr>
      <w:r w:rsidRPr="00354AF3">
        <w:rPr>
          <w:rFonts w:ascii="Times New Roman" w:eastAsia="Calibri" w:hAnsi="Times New Roman" w:cs="Times New Roman"/>
          <w:sz w:val="24"/>
          <w:szCs w:val="24"/>
        </w:rPr>
        <w:t>Agri exchange APED</w:t>
      </w:r>
      <w:r w:rsidR="00E96BDC" w:rsidRPr="00354AF3">
        <w:rPr>
          <w:rFonts w:ascii="Times New Roman" w:eastAsia="Calibri" w:hAnsi="Times New Roman" w:cs="Times New Roman"/>
          <w:sz w:val="24"/>
          <w:szCs w:val="24"/>
        </w:rPr>
        <w:t>A</w:t>
      </w:r>
    </w:p>
    <w:p w:rsidR="0078394C" w:rsidRPr="00354AF3" w:rsidRDefault="0078394C"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lastRenderedPageBreak/>
        <w:t>ANALYTICAL FRAMEWORK</w:t>
      </w:r>
    </w:p>
    <w:p w:rsidR="0009299B" w:rsidRPr="00354AF3" w:rsidRDefault="0009299B" w:rsidP="000E7A33">
      <w:pPr>
        <w:pStyle w:val="ListParagraph"/>
        <w:numPr>
          <w:ilvl w:val="3"/>
          <w:numId w:val="3"/>
        </w:numPr>
        <w:spacing w:after="0" w:line="360" w:lineRule="auto"/>
        <w:ind w:left="720" w:hanging="720"/>
        <w:contextualSpacing w:val="0"/>
        <w:jc w:val="both"/>
        <w:rPr>
          <w:rFonts w:ascii="Times New Roman" w:eastAsia="Calibri" w:hAnsi="Times New Roman" w:cs="Times New Roman"/>
          <w:b/>
          <w:bCs/>
          <w:sz w:val="24"/>
          <w:szCs w:val="24"/>
        </w:rPr>
      </w:pPr>
      <w:bookmarkStart w:id="7" w:name="_Hlk185282469"/>
      <w:r w:rsidRPr="00354AF3">
        <w:rPr>
          <w:rFonts w:ascii="Times New Roman" w:eastAsia="Calibri" w:hAnsi="Times New Roman" w:cs="Times New Roman"/>
          <w:b/>
          <w:bCs/>
          <w:color w:val="000000"/>
          <w:sz w:val="24"/>
          <w:szCs w:val="24"/>
        </w:rPr>
        <w:t>A</w:t>
      </w:r>
      <w:r w:rsidRPr="00354AF3">
        <w:rPr>
          <w:rFonts w:ascii="Times New Roman" w:eastAsia="Calibri" w:hAnsi="Times New Roman" w:cs="Times New Roman"/>
          <w:b/>
          <w:sz w:val="24"/>
          <w:szCs w:val="24"/>
        </w:rPr>
        <w:t>creage</w:t>
      </w:r>
      <w:bookmarkEnd w:id="7"/>
      <w:r w:rsidRPr="00354AF3">
        <w:rPr>
          <w:rFonts w:ascii="Times New Roman" w:eastAsia="Calibri" w:hAnsi="Times New Roman" w:cs="Times New Roman"/>
          <w:b/>
          <w:sz w:val="24"/>
          <w:szCs w:val="24"/>
        </w:rPr>
        <w:t xml:space="preserve"> response model:</w:t>
      </w:r>
    </w:p>
    <w:p w:rsidR="0009299B" w:rsidRPr="00354AF3" w:rsidRDefault="0009299B" w:rsidP="000E7A33">
      <w:pPr>
        <w:spacing w:after="0" w:line="360" w:lineRule="auto"/>
        <w:ind w:firstLine="72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To estimate the supply response function of pulses under, Nerlovian lag adjustment model adopted. It intends to examine and identify important price and non-price factors which may influence the farmers’ decision-making process regarding area allocation of a crop. Nerlovian lag adjustment model is a combination of two behavioral equations. First equation suggesting a behavioral relationship stating that the desired area under the crop depends on a number of price and non-price factors. second equation is partial acreage adjustment equation indicates the farmers do not adjust their area allocation fully to the change in price and non-price factors. In the present study, the following acreage response model used for pulses based on the Nerlovian framework. (Wani </w:t>
      </w:r>
      <w:r w:rsidRPr="00354AF3">
        <w:rPr>
          <w:rFonts w:ascii="Times New Roman" w:eastAsia="Calibri" w:hAnsi="Times New Roman" w:cs="Times New Roman"/>
          <w:i/>
          <w:iCs/>
          <w:sz w:val="24"/>
          <w:szCs w:val="24"/>
        </w:rPr>
        <w:t>et al</w:t>
      </w:r>
      <w:r w:rsidRPr="00354AF3">
        <w:rPr>
          <w:rFonts w:ascii="Times New Roman" w:eastAsia="Calibri" w:hAnsi="Times New Roman" w:cs="Times New Roman"/>
          <w:sz w:val="24"/>
          <w:szCs w:val="24"/>
        </w:rPr>
        <w:t>, 2015).</w:t>
      </w:r>
    </w:p>
    <w:p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color w:val="000000"/>
          <w:sz w:val="24"/>
          <w:szCs w:val="24"/>
          <w:lang w:bidi="ar-SA"/>
        </w:rPr>
        <w:t xml:space="preserve">The area response function specified as follows; </w:t>
      </w:r>
    </w:p>
    <w:p w:rsidR="0009299B" w:rsidRPr="00354AF3" w:rsidRDefault="00F82C15" w:rsidP="000E7A33">
      <w:pPr>
        <w:autoSpaceDE w:val="0"/>
        <w:autoSpaceDN w:val="0"/>
        <w:adjustRightInd w:val="0"/>
        <w:spacing w:after="0" w:line="360" w:lineRule="auto"/>
        <w:jc w:val="center"/>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b/>
                <w:bCs/>
                <w:i/>
                <w:sz w:val="24"/>
                <w:szCs w:val="24"/>
              </w:rPr>
            </m:ctrlPr>
          </m:sSubSup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up>
            <m:r>
              <m:rPr>
                <m:sty m:val="bi"/>
              </m:rPr>
              <w:rPr>
                <w:rFonts w:ascii="Cambria Math" w:eastAsia="Arial Unicode MS" w:hAnsi="Cambria Math" w:cs="Times New Roman"/>
                <w:sz w:val="24"/>
                <w:szCs w:val="24"/>
              </w:rPr>
              <m:t>*</m:t>
            </m:r>
          </m:sup>
        </m:sSubSup>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U</m:t>
            </m:r>
          </m:e>
          <m:sub>
            <m:r>
              <m:rPr>
                <m:sty m:val="bi"/>
              </m:rPr>
              <w:rPr>
                <w:rFonts w:ascii="Cambria Math" w:eastAsia="Arial Unicode MS" w:hAnsi="Cambria Math" w:cs="Times New Roman"/>
                <w:sz w:val="24"/>
                <w:szCs w:val="24"/>
              </w:rPr>
              <m:t>t</m:t>
            </m:r>
          </m:sub>
        </m:sSub>
      </m:oMath>
      <w:r w:rsidR="0009299B" w:rsidRPr="00354AF3">
        <w:rPr>
          <w:rFonts w:ascii="Times New Roman" w:eastAsia="Calibri" w:hAnsi="Times New Roman" w:cs="Times New Roman"/>
          <w:color w:val="000000"/>
          <w:sz w:val="24"/>
          <w:szCs w:val="24"/>
          <w:lang w:bidi="ar-SA"/>
        </w:rPr>
        <w:t xml:space="preserve"> ……</w:t>
      </w:r>
      <w:r w:rsidR="0009299B" w:rsidRPr="00354AF3">
        <w:rPr>
          <w:rFonts w:ascii="Times New Roman" w:eastAsia="Arial Unicode MS" w:hAnsi="Times New Roman" w:cs="Times New Roman"/>
          <w:b/>
          <w:bCs/>
          <w:sz w:val="24"/>
          <w:szCs w:val="24"/>
        </w:rPr>
        <w:t>(7)</w:t>
      </w:r>
    </w:p>
    <w:p w:rsidR="0009299B" w:rsidRPr="00354AF3" w:rsidRDefault="0009299B" w:rsidP="000E7A33">
      <w:pPr>
        <w:autoSpaceDE w:val="0"/>
        <w:autoSpaceDN w:val="0"/>
        <w:adjustRightInd w:val="0"/>
        <w:spacing w:after="0" w:line="360" w:lineRule="auto"/>
        <w:jc w:val="both"/>
        <w:rPr>
          <w:rFonts w:ascii="Times New Roman" w:eastAsia="Arial Unicode MS" w:hAnsi="Times New Roman" w:cs="Times New Roman"/>
          <w:sz w:val="24"/>
          <w:szCs w:val="24"/>
        </w:rPr>
      </w:pPr>
      <w:r w:rsidRPr="00354AF3">
        <w:rPr>
          <w:rFonts w:ascii="Times New Roman" w:eastAsia="Arial Unicode MS" w:hAnsi="Times New Roman" w:cs="Times New Roman"/>
          <w:sz w:val="24"/>
          <w:szCs w:val="24"/>
        </w:rPr>
        <w:t xml:space="preserve">Where, </w:t>
      </w:r>
    </w:p>
    <w:p w:rsidR="0009299B" w:rsidRPr="00354AF3" w:rsidRDefault="00F82C15" w:rsidP="000E7A33">
      <w:pPr>
        <w:autoSpaceDE w:val="0"/>
        <w:autoSpaceDN w:val="0"/>
        <w:adjustRightInd w:val="0"/>
        <w:spacing w:after="0" w:line="360" w:lineRule="auto"/>
        <w:ind w:left="1276" w:hanging="646"/>
        <w:jc w:val="both"/>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i/>
                <w:iCs/>
                <w:sz w:val="24"/>
                <w:szCs w:val="24"/>
              </w:rPr>
            </m:ctrlPr>
          </m:sSubSupPr>
          <m:e>
            <m:r>
              <m:rPr>
                <m:sty m:val="p"/>
              </m:rPr>
              <w:rPr>
                <w:rFonts w:ascii="Cambria Math" w:eastAsia="Arial Unicode MS" w:hAnsi="Cambria Math" w:cs="Times New Roman"/>
                <w:color w:val="000000"/>
                <w:sz w:val="24"/>
                <w:szCs w:val="24"/>
                <w:lang w:bidi="ar-SA"/>
              </w:rPr>
              <m:t>A</m:t>
            </m:r>
          </m:e>
          <m:sub>
            <m:r>
              <m:rPr>
                <m:sty m:val="p"/>
              </m:rPr>
              <w:rPr>
                <w:rFonts w:ascii="Cambria Math" w:eastAsia="Arial Unicode MS" w:hAnsi="Cambria Math" w:cs="Times New Roman"/>
                <w:color w:val="000000"/>
                <w:sz w:val="24"/>
                <w:szCs w:val="24"/>
                <w:lang w:bidi="ar-SA"/>
              </w:rPr>
              <m:t>t</m:t>
            </m:r>
          </m:sub>
          <m:sup>
            <m:r>
              <m:rPr>
                <m:sty m:val="p"/>
              </m:rPr>
              <w:rPr>
                <w:rFonts w:ascii="Cambria Math" w:eastAsia="Arial Unicode MS" w:hAnsi="Cambria Math" w:cs="Times New Roman"/>
                <w:color w:val="000000"/>
                <w:sz w:val="24"/>
                <w:szCs w:val="24"/>
                <w:lang w:bidi="ar-SA"/>
              </w:rPr>
              <m:t>*</m:t>
            </m:r>
          </m:sup>
        </m:sSubSup>
      </m:oMath>
      <w:r w:rsidR="0009299B" w:rsidRPr="00354AF3">
        <w:rPr>
          <w:rFonts w:ascii="Times New Roman" w:eastAsia="Calibri" w:hAnsi="Times New Roman" w:cs="Times New Roman"/>
          <w:color w:val="000000"/>
          <w:sz w:val="24"/>
          <w:szCs w:val="24"/>
          <w:lang w:bidi="ar-SA"/>
        </w:rPr>
        <w:t xml:space="preserve"> = </w:t>
      </w:r>
      <w:bookmarkStart w:id="8" w:name="_Hlk185280722"/>
      <w:r w:rsidR="0009299B" w:rsidRPr="00354AF3">
        <w:rPr>
          <w:rFonts w:ascii="Times New Roman" w:eastAsia="Calibri" w:hAnsi="Times New Roman" w:cs="Times New Roman"/>
          <w:color w:val="000000"/>
          <w:sz w:val="24"/>
          <w:szCs w:val="24"/>
          <w:lang w:bidi="ar-SA"/>
        </w:rPr>
        <w:t>Acreage</w:t>
      </w:r>
      <w:bookmarkEnd w:id="8"/>
      <w:r w:rsidR="0009299B" w:rsidRPr="00354AF3">
        <w:rPr>
          <w:rFonts w:ascii="Times New Roman" w:eastAsia="Calibri" w:hAnsi="Times New Roman" w:cs="Times New Roman"/>
          <w:color w:val="000000"/>
          <w:sz w:val="24"/>
          <w:szCs w:val="24"/>
          <w:lang w:bidi="ar-SA"/>
        </w:rPr>
        <w:t xml:space="preserve"> that farmers prefer to allocate to the study crop with no difficulties of adjustment (ha)</w:t>
      </w:r>
    </w:p>
    <w:p w:rsidR="0009299B" w:rsidRPr="00354AF3" w:rsidRDefault="0009299B" w:rsidP="000E7A33">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bidi="ar-SA"/>
        </w:rPr>
      </w:pPr>
      <m:oMath>
        <m:r>
          <w:rPr>
            <w:rFonts w:ascii="Cambria Math" w:eastAsia="Arial Unicode MS" w:hAnsi="Cambria Math" w:cs="Times New Roman"/>
            <w:sz w:val="24"/>
            <w:szCs w:val="24"/>
          </w:rPr>
          <m:t xml:space="preserve">            </m:t>
        </m:r>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m:t>
            </m:r>
          </m:e>
          <m:sub>
            <m:r>
              <m:rPr>
                <m:sty m:val="p"/>
              </m:rPr>
              <w:rPr>
                <w:rFonts w:ascii="Cambria Math" w:eastAsia="Arial Unicode MS" w:hAnsi="Cambria Math" w:cs="Times New Roman"/>
                <w:color w:val="000000"/>
                <w:sz w:val="24"/>
                <w:szCs w:val="24"/>
                <w:lang w:bidi="ar-SA"/>
              </w:rPr>
              <m:t>t-1</m:t>
            </m:r>
          </m:sub>
        </m:sSub>
      </m:oMath>
      <w:r w:rsidRPr="00354AF3">
        <w:rPr>
          <w:rFonts w:ascii="Times New Roman" w:eastAsia="Calibri" w:hAnsi="Times New Roman" w:cs="Times New Roman"/>
          <w:color w:val="000000"/>
          <w:sz w:val="24"/>
          <w:szCs w:val="24"/>
          <w:lang w:bidi="ar-SA"/>
        </w:rPr>
        <w:t xml:space="preserve"> = One year lagged Minimum Support Price (MSP) of the study crop (Rs.)</w:t>
      </w:r>
    </w:p>
    <w:p w:rsidR="0009299B" w:rsidRPr="00354AF3" w:rsidRDefault="00F82C15"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lagged yield of the study crop (Rs.)</w:t>
      </w:r>
    </w:p>
    <w:p w:rsidR="0009299B" w:rsidRPr="00354AF3" w:rsidRDefault="00F82C15" w:rsidP="000E7A33">
      <w:pPr>
        <w:autoSpaceDE w:val="0"/>
        <w:autoSpaceDN w:val="0"/>
        <w:adjustRightInd w:val="0"/>
        <w:spacing w:after="0" w:line="360" w:lineRule="auto"/>
        <w:ind w:left="1350" w:hanging="13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YR</m:t>
            </m:r>
          </m:e>
          <m:sub>
            <m:r>
              <m:rPr>
                <m:sty m:val="p"/>
              </m:rPr>
              <w:rPr>
                <w:rFonts w:ascii="Cambria Math" w:eastAsia="Arial Unicode MS" w:hAnsi="Cambria Math" w:cs="Times New Roman"/>
                <w:color w:val="000000"/>
                <w:sz w:val="24"/>
                <w:szCs w:val="24"/>
                <w:lang w:bidi="ar-SA"/>
              </w:rPr>
              <m:t xml:space="preserve">t </m:t>
            </m:r>
          </m:sub>
        </m:sSub>
        <m:r>
          <w:rPr>
            <w:rFonts w:ascii="Cambria Math" w:eastAsia="Arial Unicode MS" w:hAnsi="Cambria Math" w:cs="Times New Roman"/>
            <w:sz w:val="24"/>
            <w:szCs w:val="24"/>
          </w:rPr>
          <m:t xml:space="preserve"> </m:t>
        </m:r>
      </m:oMath>
      <w:r w:rsidR="0009299B" w:rsidRPr="00354AF3">
        <w:rPr>
          <w:rFonts w:ascii="Times New Roman" w:eastAsia="Calibri" w:hAnsi="Times New Roman" w:cs="Times New Roman"/>
          <w:color w:val="000000"/>
          <w:sz w:val="24"/>
          <w:szCs w:val="24"/>
          <w:lang w:bidi="ar-SA"/>
        </w:rPr>
        <w:t>= Yield risk of study crop measured by standard deviation of three    preceding years</w:t>
      </w:r>
    </w:p>
    <w:p w:rsidR="0009299B" w:rsidRPr="00354AF3" w:rsidRDefault="0009299B" w:rsidP="000E7A33">
      <w:pPr>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iCs/>
          <w:sz w:val="24"/>
          <w:szCs w:val="24"/>
        </w:rPr>
        <w:lastRenderedPageBreak/>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PR</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color w:val="000000"/>
          <w:sz w:val="24"/>
          <w:szCs w:val="24"/>
          <w:lang w:bidi="ar-SA"/>
        </w:rPr>
        <w:t xml:space="preserve"> = MSP risk of studied crop measured by standard deviation of three preceding years</w:t>
      </w:r>
    </w:p>
    <w:p w:rsidR="0009299B" w:rsidRPr="00354AF3" w:rsidRDefault="00F82C15" w:rsidP="000E7A33">
      <w:pPr>
        <w:tabs>
          <w:tab w:val="left" w:pos="990"/>
        </w:tabs>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WR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Weather risk of studied crop measured by standard deviation of RF variable of three preceding year</w:t>
      </w:r>
    </w:p>
    <w:p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w:r w:rsidRPr="00354AF3">
        <w:rPr>
          <w:rFonts w:ascii="Times New Roman" w:eastAsia="Calibri" w:hAnsi="Times New Roman" w:cs="Times New Roman"/>
          <w:iCs/>
          <w:sz w:val="24"/>
          <w:szCs w:val="24"/>
        </w:rPr>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I</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iCs/>
          <w:color w:val="000000"/>
          <w:sz w:val="24"/>
          <w:szCs w:val="24"/>
          <w:lang w:bidi="ar-SA"/>
        </w:rPr>
        <w:t xml:space="preserve"> = Gross area irrigated Under all Crops in the Year ‘t’ </w:t>
      </w:r>
    </w:p>
    <w:p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r>
          <w:rPr>
            <w:rFonts w:ascii="Cambria Math" w:eastAsia="Arial Unicode MS" w:hAnsi="Cambria Math" w:cs="Times New Roman"/>
            <w:sz w:val="24"/>
            <w:szCs w:val="24"/>
          </w:rPr>
          <m:t xml:space="preserve">          </m:t>
        </m:r>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β</m:t>
            </m:r>
          </m:e>
          <m:sub>
            <m:r>
              <m:rPr>
                <m:sty m:val="p"/>
              </m:rPr>
              <w:rPr>
                <w:rFonts w:ascii="Cambria Math" w:eastAsia="Arial Unicode MS" w:hAnsi="Cambria Math" w:cs="Times New Roman"/>
                <w:color w:val="000000"/>
                <w:sz w:val="24"/>
                <w:szCs w:val="24"/>
                <w:lang w:bidi="ar-SA"/>
              </w:rPr>
              <m:t>0</m:t>
            </m:r>
          </m:sub>
        </m:sSub>
      </m:oMath>
      <w:r w:rsidRPr="00354AF3">
        <w:rPr>
          <w:rFonts w:ascii="Times New Roman" w:eastAsia="Calibri" w:hAnsi="Times New Roman" w:cs="Times New Roman"/>
          <w:iCs/>
          <w:color w:val="000000"/>
          <w:sz w:val="24"/>
          <w:szCs w:val="24"/>
          <w:lang w:bidi="ar-SA"/>
        </w:rPr>
        <w:t xml:space="preserve"> = Intercept</w:t>
      </w:r>
    </w:p>
    <w:p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r>
          <w:rPr>
            <w:rFonts w:ascii="Cambria Math" w:eastAsia="Calibri" w:hAnsi="Cambria Math" w:cs="Times New Roman"/>
            <w:color w:val="000000"/>
            <w:sz w:val="24"/>
            <w:szCs w:val="24"/>
            <w:lang w:bidi="ar-SA"/>
          </w:rPr>
          <m:t xml:space="preserve">          </m:t>
        </m:r>
        <m:sSub>
          <m:sSubPr>
            <m:ctrlPr>
              <w:rPr>
                <w:rFonts w:ascii="Cambria Math" w:eastAsia="Calibri" w:hAnsi="Cambria Math" w:cs="Times New Roman"/>
                <w:iCs/>
                <w:color w:val="000000"/>
                <w:sz w:val="24"/>
                <w:szCs w:val="24"/>
                <w:lang w:bidi="ar-SA"/>
              </w:rPr>
            </m:ctrlPr>
          </m:sSubPr>
          <m:e>
            <m:r>
              <m:rPr>
                <m:sty m:val="p"/>
              </m:rPr>
              <w:rPr>
                <w:rFonts w:ascii="Cambria Math" w:eastAsia="Calibri" w:hAnsi="Cambria Math" w:cs="Times New Roman"/>
                <w:color w:val="000000"/>
                <w:sz w:val="24"/>
                <w:szCs w:val="24"/>
                <w:lang w:bidi="ar-SA"/>
              </w:rPr>
              <m:t>β</m:t>
            </m:r>
          </m:e>
          <m:sub>
            <m:r>
              <m:rPr>
                <m:sty m:val="p"/>
              </m:rPr>
              <w:rPr>
                <w:rFonts w:ascii="Cambria Math" w:eastAsia="Calibri" w:hAnsi="Cambria Math" w:cs="Times New Roman"/>
                <w:color w:val="000000"/>
                <w:sz w:val="24"/>
                <w:szCs w:val="24"/>
                <w:lang w:bidi="ar-SA"/>
              </w:rPr>
              <m:t>i</m:t>
            </m:r>
          </m:sub>
        </m:sSub>
      </m:oMath>
      <w:r w:rsidRPr="00354AF3">
        <w:rPr>
          <w:rFonts w:ascii="Times New Roman" w:eastAsia="Calibri" w:hAnsi="Times New Roman" w:cs="Times New Roman"/>
          <w:iCs/>
          <w:color w:val="000000"/>
          <w:sz w:val="24"/>
          <w:szCs w:val="24"/>
          <w:lang w:bidi="ar-SA"/>
        </w:rPr>
        <w:t xml:space="preserve"> = Parameter coefficients (i= 1, 2,…6); and</w:t>
      </w:r>
    </w:p>
    <w:p w:rsidR="0009299B" w:rsidRPr="00354AF3" w:rsidRDefault="0009299B" w:rsidP="000E7A33">
      <w:pPr>
        <w:autoSpaceDE w:val="0"/>
        <w:autoSpaceDN w:val="0"/>
        <w:adjustRightInd w:val="0"/>
        <w:spacing w:after="0" w:line="360" w:lineRule="auto"/>
        <w:ind w:left="567" w:hanging="450"/>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iCs/>
          <w:sz w:val="24"/>
          <w:szCs w:val="24"/>
        </w:rPr>
        <w:t xml:space="preserve">         </w:t>
      </w: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U</m:t>
            </m:r>
          </m:e>
          <m:sub>
            <m:r>
              <m:rPr>
                <m:sty m:val="p"/>
              </m:rPr>
              <w:rPr>
                <w:rFonts w:ascii="Cambria Math" w:eastAsia="Arial Unicode MS" w:hAnsi="Cambria Math" w:cs="Times New Roman"/>
                <w:color w:val="000000"/>
                <w:sz w:val="24"/>
                <w:szCs w:val="24"/>
                <w:lang w:bidi="ar-SA"/>
              </w:rPr>
              <m:t>t</m:t>
            </m:r>
          </m:sub>
        </m:sSub>
      </m:oMath>
      <w:r w:rsidRPr="00354AF3">
        <w:rPr>
          <w:rFonts w:ascii="Times New Roman" w:eastAsia="Calibri" w:hAnsi="Times New Roman" w:cs="Times New Roman"/>
          <w:color w:val="000000"/>
          <w:sz w:val="24"/>
          <w:szCs w:val="24"/>
          <w:lang w:bidi="ar-SA"/>
        </w:rPr>
        <w:t xml:space="preserve"> = Stochastic error term</w:t>
      </w:r>
    </w:p>
    <w:p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b/>
          <w:bCs/>
          <w:color w:val="000000"/>
          <w:sz w:val="24"/>
          <w:szCs w:val="24"/>
          <w:lang w:bidi="ar-SA"/>
        </w:rPr>
      </w:pPr>
      <w:r w:rsidRPr="00354AF3">
        <w:rPr>
          <w:rFonts w:ascii="Times New Roman" w:eastAsia="Calibri" w:hAnsi="Times New Roman" w:cs="Times New Roman"/>
          <w:b/>
          <w:bCs/>
          <w:color w:val="000000"/>
          <w:sz w:val="24"/>
          <w:szCs w:val="24"/>
          <w:lang w:bidi="ar-SA"/>
        </w:rPr>
        <w:t xml:space="preserve">Partial acreage adjustment equation </w:t>
      </w:r>
    </w:p>
    <w:p w:rsidR="0009299B" w:rsidRPr="00354AF3" w:rsidRDefault="00F82C15" w:rsidP="000E7A33">
      <w:pPr>
        <w:autoSpaceDE w:val="0"/>
        <w:autoSpaceDN w:val="0"/>
        <w:adjustRightInd w:val="0"/>
        <w:spacing w:after="0" w:line="360" w:lineRule="auto"/>
        <w:jc w:val="center"/>
        <w:rPr>
          <w:rFonts w:ascii="Times New Roman" w:eastAsia="Calibri" w:hAnsi="Times New Roman" w:cs="Times New Roman"/>
          <w:b/>
          <w:bCs/>
          <w:color w:val="000000"/>
          <w:sz w:val="24"/>
          <w:szCs w:val="24"/>
          <w:lang w:bidi="ar-SA"/>
        </w:rPr>
      </w:pPr>
      <m:oMath>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Sub>
        <m:r>
          <m:rPr>
            <m:sty m:val="bi"/>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i"/>
          </m:rPr>
          <w:rPr>
            <w:rFonts w:ascii="Cambria Math" w:eastAsia="Calibri" w:hAnsi="Cambria Math" w:cs="Times New Roman"/>
            <w:color w:val="000000"/>
            <w:sz w:val="24"/>
            <w:szCs w:val="24"/>
            <w:lang w:bidi="ar-SA"/>
          </w:rPr>
          <m:t>=</m:t>
        </m:r>
        <m:r>
          <m:rPr>
            <m:sty m:val="b"/>
          </m:rPr>
          <w:rPr>
            <w:rFonts w:ascii="Cambria Math" w:eastAsia="Calibri" w:hAnsi="Cambria Math" w:cs="Times New Roman"/>
            <w:color w:val="000000"/>
            <w:sz w:val="24"/>
            <w:szCs w:val="24"/>
            <w:lang w:bidi="ar-SA"/>
          </w:rPr>
          <m:t>Ω(</m:t>
        </m:r>
        <m:sSubSup>
          <m:sSubSupPr>
            <m:ctrlPr>
              <w:rPr>
                <w:rFonts w:ascii="Cambria Math" w:eastAsia="Calibri" w:hAnsi="Cambria Math" w:cs="Times New Roman"/>
                <w:b/>
                <w:bCs/>
                <w:color w:val="000000"/>
                <w:sz w:val="24"/>
                <w:szCs w:val="24"/>
                <w:lang w:bidi="ar-SA"/>
              </w:rPr>
            </m:ctrlPr>
          </m:sSubSup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up>
            <m:r>
              <m:rPr>
                <m:sty m:val="bi"/>
              </m:rPr>
              <w:rPr>
                <w:rFonts w:ascii="Cambria Math" w:eastAsia="Calibri" w:hAnsi="Cambria Math" w:cs="Times New Roman"/>
                <w:color w:val="000000"/>
                <w:sz w:val="24"/>
                <w:szCs w:val="24"/>
                <w:lang w:bidi="ar-SA"/>
              </w:rPr>
              <m:t>*</m:t>
            </m:r>
          </m:sup>
        </m:sSubSup>
        <m:r>
          <m:rPr>
            <m:sty m:val="b"/>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
          </m:rPr>
          <w:rPr>
            <w:rFonts w:ascii="Cambria Math" w:eastAsia="Calibri" w:hAnsi="Cambria Math" w:cs="Times New Roman"/>
            <w:color w:val="000000"/>
            <w:sz w:val="24"/>
            <w:szCs w:val="24"/>
            <w:lang w:bidi="ar-SA"/>
          </w:rPr>
          <m:t>)</m:t>
        </m:r>
      </m:oMath>
      <w:r w:rsidR="0009299B" w:rsidRPr="00354AF3">
        <w:rPr>
          <w:rFonts w:ascii="Times New Roman" w:eastAsia="Calibri" w:hAnsi="Times New Roman" w:cs="Times New Roman"/>
          <w:b/>
          <w:bCs/>
          <w:color w:val="000000"/>
          <w:sz w:val="24"/>
          <w:szCs w:val="24"/>
          <w:lang w:bidi="ar-SA"/>
        </w:rPr>
        <w:t xml:space="preserve"> ………..</w:t>
      </w:r>
      <w:r w:rsidR="0009299B" w:rsidRPr="00354AF3">
        <w:rPr>
          <w:rFonts w:ascii="Times New Roman" w:eastAsia="Calibri" w:hAnsi="Times New Roman" w:cs="Times New Roman"/>
          <w:b/>
          <w:color w:val="000000"/>
          <w:position w:val="1"/>
          <w:sz w:val="24"/>
          <w:szCs w:val="24"/>
          <w:lang w:bidi="ar-SA"/>
        </w:rPr>
        <w:t>(8)</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Where,</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position w:val="2"/>
          <w:sz w:val="24"/>
          <w:szCs w:val="24"/>
          <w:lang w:bidi="ar-SA"/>
        </w:rPr>
      </w:pPr>
      <m:oMath>
        <m:r>
          <w:rPr>
            <w:rFonts w:ascii="Cambria Math" w:eastAsia="Calibri" w:hAnsi="Cambria Math" w:cs="Times New Roman"/>
            <w:color w:val="000000"/>
            <w:spacing w:val="1"/>
            <w:sz w:val="24"/>
            <w:szCs w:val="24"/>
            <w:lang w:bidi="ar-SA"/>
          </w:rPr>
          <m:t xml:space="preserve">            </m:t>
        </m:r>
        <m:sSub>
          <m:sSubPr>
            <m:ctrlPr>
              <w:rPr>
                <w:rFonts w:ascii="Cambria Math" w:eastAsia="Calibri" w:hAnsi="Cambria Math" w:cs="Times New Roman"/>
                <w:bCs/>
                <w:iCs/>
                <w:color w:val="000000"/>
                <w:spacing w:val="1"/>
                <w:sz w:val="24"/>
                <w:szCs w:val="24"/>
                <w:lang w:bidi="ar-SA"/>
              </w:rPr>
            </m:ctrlPr>
          </m:sSubPr>
          <m:e>
            <m:r>
              <m:rPr>
                <m:sty m:val="p"/>
              </m:rPr>
              <w:rPr>
                <w:rFonts w:ascii="Cambria Math" w:eastAsia="Times New Roman" w:hAnsi="Cambria Math" w:cs="Times New Roman"/>
                <w:spacing w:val="1"/>
                <w:sz w:val="24"/>
                <w:szCs w:val="24"/>
                <w:lang w:bidi="ar-SA"/>
              </w:rPr>
              <m:t>A</m:t>
            </m:r>
          </m:e>
          <m:sub>
            <m:r>
              <m:rPr>
                <m:sty m:val="p"/>
              </m:rPr>
              <w:rPr>
                <w:rFonts w:ascii="Cambria Math" w:eastAsia="Times New Roman" w:hAnsi="Cambria Math" w:cs="Times New Roman"/>
                <w:spacing w:val="1"/>
                <w:sz w:val="24"/>
                <w:szCs w:val="24"/>
                <w:lang w:bidi="ar-SA"/>
              </w:rPr>
              <m:t>t</m:t>
            </m:r>
          </m:sub>
        </m:sSub>
      </m:oMath>
      <w:r w:rsidRPr="00354AF3">
        <w:rPr>
          <w:rFonts w:ascii="Times New Roman" w:eastAsia="Times New Roman" w:hAnsi="Times New Roman" w:cs="Times New Roman"/>
          <w:position w:val="2"/>
          <w:sz w:val="24"/>
          <w:szCs w:val="24"/>
          <w:lang w:bidi="ar-SA"/>
        </w:rPr>
        <w:t>= Acreage under the crop in time ‘t’;</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position w:val="2"/>
          <w:sz w:val="24"/>
          <w:szCs w:val="24"/>
          <w:lang w:bidi="ar-SA"/>
        </w:rPr>
        <w:t xml:space="preserve">          A</w:t>
      </w:r>
      <w:r w:rsidRPr="00354AF3">
        <w:rPr>
          <w:rFonts w:ascii="Times New Roman" w:eastAsia="Times New Roman" w:hAnsi="Times New Roman" w:cs="Times New Roman"/>
          <w:sz w:val="24"/>
          <w:szCs w:val="24"/>
          <w:lang w:bidi="ar-SA"/>
        </w:rPr>
        <w:t xml:space="preserve">t-1 </w:t>
      </w:r>
      <w:r w:rsidRPr="00354AF3">
        <w:rPr>
          <w:rFonts w:ascii="Times New Roman" w:eastAsia="Times New Roman" w:hAnsi="Times New Roman" w:cs="Times New Roman"/>
          <w:position w:val="2"/>
          <w:sz w:val="24"/>
          <w:szCs w:val="24"/>
          <w:lang w:bidi="ar-SA"/>
        </w:rPr>
        <w:t>= Lagged area of study crop</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Cs/>
          <w:iCs/>
          <w:color w:val="000000"/>
          <w:position w:val="1"/>
          <w:sz w:val="24"/>
          <w:szCs w:val="24"/>
          <w:lang w:bidi="ar-SA"/>
        </w:rPr>
        <w:t xml:space="preserve">          </w:t>
      </w:r>
      <m:oMath>
        <m:sSubSup>
          <m:sSubSupPr>
            <m:ctrlPr>
              <w:rPr>
                <w:rFonts w:ascii="Cambria Math" w:eastAsia="Calibri" w:hAnsi="Cambria Math" w:cs="Times New Roman"/>
                <w:bCs/>
                <w:iCs/>
                <w:color w:val="000000"/>
                <w:position w:val="1"/>
                <w:sz w:val="24"/>
                <w:szCs w:val="24"/>
                <w:lang w:bidi="ar-SA"/>
              </w:rPr>
            </m:ctrlPr>
          </m:sSubSupPr>
          <m:e>
            <m:r>
              <m:rPr>
                <m:sty m:val="p"/>
              </m:rPr>
              <w:rPr>
                <w:rFonts w:ascii="Cambria Math" w:eastAsia="Times New Roman" w:hAnsi="Cambria Math" w:cs="Times New Roman"/>
                <w:position w:val="1"/>
                <w:sz w:val="24"/>
                <w:szCs w:val="24"/>
                <w:lang w:bidi="ar-SA"/>
              </w:rPr>
              <m:t>A</m:t>
            </m:r>
          </m:e>
          <m:sub>
            <m:r>
              <m:rPr>
                <m:sty m:val="p"/>
              </m:rPr>
              <w:rPr>
                <w:rFonts w:ascii="Cambria Math" w:eastAsia="Times New Roman" w:hAnsi="Cambria Math" w:cs="Times New Roman"/>
                <w:position w:val="1"/>
                <w:sz w:val="24"/>
                <w:szCs w:val="24"/>
                <w:lang w:bidi="ar-SA"/>
              </w:rPr>
              <m:t xml:space="preserve">t  </m:t>
            </m:r>
          </m:sub>
          <m:sup>
            <m:r>
              <m:rPr>
                <m:sty m:val="p"/>
              </m:rPr>
              <w:rPr>
                <w:rFonts w:ascii="Cambria Math" w:eastAsia="Times New Roman" w:hAnsi="Cambria Math" w:cs="Times New Roman"/>
                <w:position w:val="1"/>
                <w:sz w:val="24"/>
                <w:szCs w:val="24"/>
                <w:lang w:bidi="ar-SA"/>
              </w:rPr>
              <m:t>*</m:t>
            </m:r>
          </m:sup>
        </m:sSubSup>
      </m:oMath>
      <w:r w:rsidRPr="00354AF3">
        <w:rPr>
          <w:rFonts w:ascii="Times New Roman" w:eastAsia="Times New Roman" w:hAnsi="Times New Roman" w:cs="Times New Roman"/>
          <w:sz w:val="24"/>
          <w:szCs w:val="24"/>
          <w:lang w:bidi="ar-SA"/>
        </w:rPr>
        <w:t>= Desired area under crop in the year t; and</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          Ω = Nerlovian coefficient of adjustment(0&lt;Ω&lt;1)</w:t>
      </w:r>
    </w:p>
    <w:p w:rsidR="0009299B" w:rsidRPr="00354AF3" w:rsidRDefault="0009299B"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In equation 8, the coefficient of adjustment will be given by, </w:t>
      </w:r>
      <w:r w:rsidRPr="00354AF3">
        <w:rPr>
          <w:rFonts w:ascii="Times New Roman" w:eastAsia="Times New Roman" w:hAnsi="Times New Roman" w:cs="Times New Roman"/>
          <w:sz w:val="24"/>
          <w:szCs w:val="24"/>
          <w:lang w:bidi="ar-SA"/>
        </w:rPr>
        <w:br/>
        <w:t>Ω = 1- coefficient</w:t>
      </w:r>
      <w:r w:rsidRPr="00354AF3">
        <w:rPr>
          <w:rFonts w:ascii="Times New Roman" w:eastAsia="Times New Roman" w:hAnsi="Times New Roman" w:cs="Times New Roman"/>
          <w:position w:val="2"/>
          <w:sz w:val="24"/>
          <w:szCs w:val="24"/>
          <w:lang w:bidi="ar-SA"/>
        </w:rPr>
        <w:t>of lagged area (A</w:t>
      </w:r>
      <w:r w:rsidRPr="00354AF3">
        <w:rPr>
          <w:rFonts w:ascii="Times New Roman" w:eastAsia="Times New Roman" w:hAnsi="Times New Roman" w:cs="Times New Roman"/>
          <w:sz w:val="24"/>
          <w:szCs w:val="24"/>
          <w:vertAlign w:val="subscript"/>
          <w:lang w:bidi="ar-SA"/>
        </w:rPr>
        <w:t>t-1</w:t>
      </w:r>
      <w:r w:rsidRPr="00354AF3">
        <w:rPr>
          <w:rFonts w:ascii="Times New Roman" w:eastAsia="Times New Roman" w:hAnsi="Times New Roman" w:cs="Times New Roman"/>
          <w:position w:val="2"/>
          <w:sz w:val="24"/>
          <w:szCs w:val="24"/>
          <w:lang w:bidi="ar-SA"/>
        </w:rPr>
        <w:t>). since data for variable A</w:t>
      </w:r>
      <w:r w:rsidRPr="00354AF3">
        <w:rPr>
          <w:rFonts w:ascii="Times New Roman" w:eastAsia="Times New Roman" w:hAnsi="Times New Roman" w:cs="Times New Roman"/>
          <w:position w:val="2"/>
          <w:sz w:val="24"/>
          <w:szCs w:val="24"/>
          <w:vertAlign w:val="superscript"/>
          <w:lang w:bidi="ar-SA"/>
        </w:rPr>
        <w:t>*</w:t>
      </w:r>
      <w:r w:rsidRPr="00354AF3">
        <w:rPr>
          <w:rFonts w:ascii="Times New Roman" w:eastAsia="Times New Roman" w:hAnsi="Times New Roman" w:cs="Times New Roman"/>
          <w:position w:val="2"/>
          <w:sz w:val="24"/>
          <w:szCs w:val="24"/>
          <w:lang w:bidi="ar-SA"/>
        </w:rPr>
        <w:t>t are not available, it is not possible to</w:t>
      </w:r>
      <w:r w:rsidRPr="00354AF3">
        <w:rPr>
          <w:rFonts w:ascii="Times New Roman" w:eastAsia="Times New Roman" w:hAnsi="Times New Roman" w:cs="Times New Roman"/>
          <w:sz w:val="24"/>
          <w:szCs w:val="24"/>
          <w:lang w:bidi="ar-SA"/>
        </w:rPr>
        <w:t>estimate the first equation directly. Instead, a model through which the parameters of equation 7 can be estimated is needed. Such a model is called as the reduced form of equation 7. For studying the area response, both linear and log-linear forms tried in the present study as follows:</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
          <w:bCs/>
          <w:color w:val="000000"/>
          <w:sz w:val="24"/>
          <w:szCs w:val="24"/>
          <w:lang w:val="en-IN"/>
        </w:rPr>
        <w:t>Linear model:</w:t>
      </w:r>
    </w:p>
    <w:p w:rsidR="0009299B" w:rsidRPr="00354AF3" w:rsidRDefault="00F82C15"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7</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Calibri" w:hAnsi="Times New Roman" w:cs="Times New Roman"/>
          <w:b/>
          <w:bCs/>
          <w:sz w:val="24"/>
          <w:szCs w:val="24"/>
        </w:rPr>
        <w:t>…</w:t>
      </w:r>
      <w:r w:rsidR="0009299B" w:rsidRPr="00354AF3">
        <w:rPr>
          <w:rFonts w:ascii="Times New Roman" w:eastAsia="Calibri" w:hAnsi="Times New Roman" w:cs="Times New Roman"/>
          <w:b/>
          <w:bCs/>
          <w:position w:val="2"/>
          <w:sz w:val="24"/>
          <w:szCs w:val="24"/>
          <w:lang w:val="en-IN"/>
        </w:rPr>
        <w:t xml:space="preserve"> (9)</w:t>
      </w:r>
    </w:p>
    <w:p w:rsidR="0009299B" w:rsidRPr="00354AF3" w:rsidRDefault="0009299B"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Where,</w:t>
      </w:r>
    </w:p>
    <w:p w:rsidR="0009299B" w:rsidRPr="00354AF3" w:rsidRDefault="00F82C15" w:rsidP="000E7A33">
      <w:pPr>
        <w:widowControl w:val="0"/>
        <w:autoSpaceDE w:val="0"/>
        <w:autoSpaceDN w:val="0"/>
        <w:spacing w:after="0" w:line="360" w:lineRule="auto"/>
        <w:ind w:left="1418" w:hanging="698"/>
        <w:jc w:val="both"/>
        <w:rPr>
          <w:rFonts w:ascii="Times New Roman" w:eastAsia="Times New Roman" w:hAnsi="Times New Roman" w:cs="Times New Roman"/>
          <w:sz w:val="24"/>
          <w:szCs w:val="24"/>
          <w:lang w:bidi="ar-SA"/>
        </w:rPr>
      </w:pPr>
      <m:oMath>
        <m:sSub>
          <m:sSubPr>
            <m:ctrlPr>
              <w:rPr>
                <w:rFonts w:ascii="Cambria Math" w:eastAsia="Calibri" w:hAnsi="Cambria Math" w:cs="Times New Roman"/>
                <w:iCs/>
                <w:spacing w:val="-2"/>
                <w:position w:val="2"/>
                <w:sz w:val="24"/>
                <w:szCs w:val="24"/>
                <w:lang w:val="en-IN"/>
              </w:rPr>
            </m:ctrlPr>
          </m:sSubPr>
          <m:e>
            <m:r>
              <m:rPr>
                <m:sty m:val="p"/>
              </m:rPr>
              <w:rPr>
                <w:rFonts w:ascii="Cambria Math" w:eastAsia="Times New Roman" w:hAnsi="Cambria Math" w:cs="Times New Roman"/>
                <w:spacing w:val="-2"/>
                <w:position w:val="2"/>
                <w:sz w:val="24"/>
                <w:szCs w:val="24"/>
                <w:lang w:bidi="ar-SA"/>
              </w:rPr>
              <m:t>A</m:t>
            </m:r>
          </m:e>
          <m:sub>
            <m:r>
              <m:rPr>
                <m:sty m:val="p"/>
              </m:rPr>
              <w:rPr>
                <w:rFonts w:ascii="Cambria Math" w:eastAsia="Times New Roman" w:hAnsi="Cambria Math" w:cs="Times New Roman"/>
                <w:spacing w:val="-2"/>
                <w:position w:val="2"/>
                <w:sz w:val="24"/>
                <w:szCs w:val="24"/>
                <w:lang w:bidi="ar-SA"/>
              </w:rPr>
              <m:t>t-1</m:t>
            </m:r>
          </m:sub>
        </m:sSub>
      </m:oMath>
      <w:r w:rsidR="0009299B" w:rsidRPr="00354AF3">
        <w:rPr>
          <w:rFonts w:ascii="Times New Roman" w:eastAsia="Times New Roman" w:hAnsi="Times New Roman" w:cs="Times New Roman"/>
          <w:b/>
          <w:position w:val="2"/>
          <w:sz w:val="24"/>
          <w:szCs w:val="24"/>
          <w:lang w:bidi="ar-SA"/>
        </w:rPr>
        <w:t xml:space="preserve">= </w:t>
      </w:r>
      <w:r w:rsidR="0009299B" w:rsidRPr="00354AF3">
        <w:rPr>
          <w:rFonts w:ascii="Times New Roman" w:eastAsia="Times New Roman" w:hAnsi="Times New Roman" w:cs="Times New Roman"/>
          <w:position w:val="2"/>
          <w:sz w:val="24"/>
          <w:szCs w:val="24"/>
          <w:lang w:bidi="ar-SA"/>
        </w:rPr>
        <w:t>One-year lagged acreage of the study crop and other variables are the same as defined in equation (7).</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b/>
          <w:bCs/>
          <w:color w:val="000000"/>
          <w:sz w:val="24"/>
          <w:szCs w:val="24"/>
          <w:lang w:val="en-IN"/>
        </w:rPr>
      </w:pPr>
      <w:r w:rsidRPr="00354AF3">
        <w:rPr>
          <w:rFonts w:ascii="Times New Roman" w:eastAsia="Times New Roman" w:hAnsi="Times New Roman" w:cs="Times New Roman"/>
          <w:b/>
          <w:bCs/>
          <w:color w:val="000000"/>
          <w:sz w:val="24"/>
          <w:szCs w:val="24"/>
          <w:lang w:val="en-IN"/>
        </w:rPr>
        <w:t>Log-linear model:</w:t>
      </w:r>
    </w:p>
    <w:p w:rsidR="0009299B" w:rsidRPr="00354AF3" w:rsidRDefault="00F82C15"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0</m:t>
            </m:r>
          </m:sub>
        </m:sSub>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1</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2</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3</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4</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5</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WR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6</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I</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7</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Times New Roman" w:hAnsi="Times New Roman" w:cs="Times New Roman"/>
          <w:b/>
          <w:bCs/>
          <w:sz w:val="24"/>
          <w:szCs w:val="24"/>
          <w:lang w:val="en-IN"/>
        </w:rPr>
        <w:t>……. (10)</w:t>
      </w:r>
    </w:p>
    <w:p w:rsidR="00DB2FBA" w:rsidRDefault="00DB2FBA"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Where,</w:t>
      </w:r>
    </w:p>
    <w:p w:rsidR="0009299B" w:rsidRPr="00354AF3" w:rsidRDefault="0009299B" w:rsidP="000E7A33">
      <w:pPr>
        <w:spacing w:after="0" w:line="360" w:lineRule="auto"/>
        <w:ind w:left="720" w:hanging="630"/>
        <w:jc w:val="both"/>
        <w:rPr>
          <w:rFonts w:ascii="Times New Roman" w:eastAsia="Calibri" w:hAnsi="Times New Roman" w:cs="Times New Roman"/>
          <w:sz w:val="24"/>
          <w:szCs w:val="24"/>
          <w:lang w:val="en-IN"/>
        </w:rPr>
      </w:pPr>
      <w:r w:rsidRPr="00354AF3">
        <w:rPr>
          <w:rFonts w:ascii="Times New Roman" w:eastAsia="Calibri" w:hAnsi="Times New Roman" w:cs="Times New Roman"/>
          <w:position w:val="2"/>
          <w:sz w:val="24"/>
          <w:szCs w:val="24"/>
          <w:lang w:val="en-IN"/>
        </w:rPr>
        <w:t xml:space="preserve">           b</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3"/>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lang w:val="en-IN"/>
        </w:rPr>
        <w:t>1</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1</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spacing w:val="1"/>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lang w:val="en-IN"/>
        </w:rPr>
        <w:t>4</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4</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spacing w:val="3"/>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spacing w:val="2"/>
          <w:sz w:val="24"/>
          <w:szCs w:val="24"/>
          <w:lang w:val="en-IN"/>
        </w:rPr>
        <w:t xml:space="preserve"> </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spacing w:val="-1"/>
          <w:position w:val="2"/>
          <w:sz w:val="24"/>
          <w:szCs w:val="24"/>
          <w:lang w:val="en-IN"/>
        </w:rPr>
        <w:br/>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7</w:t>
      </w:r>
      <w:r w:rsidRPr="00354AF3">
        <w:rPr>
          <w:rFonts w:ascii="Times New Roman" w:eastAsia="Calibri" w:hAnsi="Times New Roman" w:cs="Times New Roman"/>
          <w:spacing w:val="2"/>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2"/>
          <w:position w:val="2"/>
          <w:sz w:val="24"/>
          <w:szCs w:val="24"/>
          <w:lang w:val="en-IN"/>
        </w:rPr>
        <w:t xml:space="preserve"> </w:t>
      </w:r>
      <w:r w:rsidRPr="00354AF3">
        <w:rPr>
          <w:rFonts w:ascii="Times New Roman" w:eastAsia="Calibri" w:hAnsi="Times New Roman" w:cs="Times New Roman"/>
          <w:position w:val="2"/>
          <w:sz w:val="24"/>
          <w:szCs w:val="24"/>
          <w:lang w:val="en-IN"/>
        </w:rPr>
        <w:t>1</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 Ω;</w:t>
      </w:r>
      <w:r w:rsidRPr="00354AF3">
        <w:rPr>
          <w:rFonts w:ascii="Times New Roman" w:eastAsia="Calibri" w:hAnsi="Times New Roman" w:cs="Times New Roman"/>
          <w:sz w:val="24"/>
          <w:szCs w:val="24"/>
          <w:lang w:val="en-IN"/>
        </w:rPr>
        <w:t xml:space="preserve"> </w:t>
      </w:r>
      <w:r w:rsidRPr="00354AF3">
        <w:rPr>
          <w:rFonts w:ascii="Times New Roman" w:eastAsia="Calibri" w:hAnsi="Times New Roman" w:cs="Times New Roman"/>
          <w:position w:val="2"/>
          <w:sz w:val="24"/>
          <w:szCs w:val="24"/>
          <w:lang w:val="en-IN"/>
        </w:rPr>
        <w:t>V</w:t>
      </w:r>
      <w:r w:rsidRPr="00354AF3">
        <w:rPr>
          <w:rFonts w:ascii="Times New Roman" w:eastAsia="Calibri" w:hAnsi="Times New Roman" w:cs="Times New Roman"/>
          <w:sz w:val="24"/>
          <w:szCs w:val="24"/>
          <w:vertAlign w:val="subscript"/>
          <w:lang w:val="en-IN"/>
        </w:rPr>
        <w:t>t</w:t>
      </w:r>
      <w:r w:rsidRPr="00354AF3">
        <w:rPr>
          <w:rFonts w:ascii="Times New Roman" w:eastAsia="Calibri" w:hAnsi="Times New Roman" w:cs="Times New Roman"/>
          <w:sz w:val="24"/>
          <w:szCs w:val="24"/>
          <w:lang w:val="en-IN"/>
        </w:rPr>
        <w:t xml:space="preserve"> </w:t>
      </w:r>
      <w:r w:rsidRPr="00354AF3">
        <w:rPr>
          <w:rFonts w:ascii="Times New Roman" w:eastAsia="Calibri" w:hAnsi="Times New Roman" w:cs="Times New Roman"/>
          <w:position w:val="2"/>
          <w:sz w:val="24"/>
          <w:szCs w:val="24"/>
          <w:lang w:val="en-IN"/>
        </w:rPr>
        <w:t>=</w:t>
      </w:r>
      <w:r w:rsidRPr="00354AF3">
        <w:rPr>
          <w:rFonts w:ascii="Times New Roman" w:eastAsia="Calibri" w:hAnsi="Times New Roman" w:cs="Times New Roman"/>
          <w:spacing w:val="-1"/>
          <w:position w:val="2"/>
          <w:sz w:val="24"/>
          <w:szCs w:val="24"/>
          <w:lang w:val="en-IN"/>
        </w:rPr>
        <w:t xml:space="preserve"> </w:t>
      </w:r>
      <w:r w:rsidRPr="00354AF3">
        <w:rPr>
          <w:rFonts w:ascii="Times New Roman" w:eastAsia="Calibri" w:hAnsi="Times New Roman" w:cs="Times New Roman"/>
          <w:position w:val="2"/>
          <w:sz w:val="24"/>
          <w:szCs w:val="24"/>
          <w:lang w:val="en-IN"/>
        </w:rPr>
        <w:t>VU</w:t>
      </w:r>
      <w:r w:rsidRPr="00354AF3">
        <w:rPr>
          <w:rFonts w:ascii="Times New Roman" w:eastAsia="Calibri" w:hAnsi="Times New Roman" w:cs="Times New Roman"/>
          <w:sz w:val="24"/>
          <w:szCs w:val="24"/>
          <w:vertAlign w:val="subscript"/>
          <w:lang w:val="en-IN"/>
        </w:rPr>
        <w:t>t</w:t>
      </w:r>
    </w:p>
    <w:p w:rsidR="00920EB2" w:rsidRPr="00354AF3" w:rsidRDefault="0009299B" w:rsidP="000E7A33">
      <w:pPr>
        <w:spacing w:after="0" w:line="360" w:lineRule="auto"/>
        <w:ind w:firstLine="720"/>
        <w:jc w:val="both"/>
        <w:rPr>
          <w:rFonts w:ascii="Times New Roman" w:eastAsia="Calibri" w:hAnsi="Times New Roman" w:cs="Times New Roman"/>
          <w:sz w:val="24"/>
          <w:szCs w:val="24"/>
        </w:rPr>
      </w:pPr>
      <w:r w:rsidRPr="00354AF3">
        <w:rPr>
          <w:rFonts w:ascii="Times New Roman" w:eastAsia="Calibri" w:hAnsi="Times New Roman" w:cs="Times New Roman"/>
          <w:sz w:val="24"/>
          <w:szCs w:val="24"/>
        </w:rPr>
        <w:lastRenderedPageBreak/>
        <w:t>Among the two models, the model with the highest value of adjusted R</w:t>
      </w:r>
      <w:r w:rsidRPr="00354AF3">
        <w:rPr>
          <w:rFonts w:ascii="Times New Roman" w:eastAsia="Calibri" w:hAnsi="Times New Roman" w:cs="Times New Roman"/>
          <w:sz w:val="24"/>
          <w:szCs w:val="24"/>
          <w:vertAlign w:val="superscript"/>
        </w:rPr>
        <w:t>2</w:t>
      </w:r>
      <w:r w:rsidRPr="00354AF3">
        <w:rPr>
          <w:rFonts w:ascii="Times New Roman" w:eastAsia="Calibri" w:hAnsi="Times New Roman" w:cs="Times New Roman"/>
          <w:sz w:val="24"/>
          <w:szCs w:val="24"/>
        </w:rPr>
        <w:t xml:space="preserve"> will be</w:t>
      </w:r>
      <w:r w:rsidRPr="00354AF3">
        <w:rPr>
          <w:rFonts w:ascii="Times New Roman" w:eastAsia="Calibri" w:hAnsi="Times New Roman" w:cs="Times New Roman"/>
          <w:spacing w:val="-57"/>
          <w:sz w:val="24"/>
          <w:szCs w:val="24"/>
        </w:rPr>
        <w:t xml:space="preserve"> </w:t>
      </w:r>
      <w:r w:rsidRPr="00354AF3">
        <w:rPr>
          <w:rFonts w:ascii="Times New Roman" w:eastAsia="Calibri" w:hAnsi="Times New Roman" w:cs="Times New Roman"/>
          <w:sz w:val="24"/>
          <w:szCs w:val="24"/>
        </w:rPr>
        <w:t>used for further analysis. It is to be noted that if the farmers slowly adjust their acreage</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to the changes in the factors affecting acreage, then Ω takes a value close to zero. If the</w:t>
      </w:r>
      <w:r w:rsidRPr="00354AF3">
        <w:rPr>
          <w:rFonts w:ascii="Times New Roman" w:eastAsia="Calibri" w:hAnsi="Times New Roman" w:cs="Times New Roman"/>
          <w:spacing w:val="-57"/>
          <w:sz w:val="24"/>
          <w:szCs w:val="24"/>
        </w:rPr>
        <w:t xml:space="preserve"> </w:t>
      </w:r>
      <w:r w:rsidRPr="00354AF3">
        <w:rPr>
          <w:rFonts w:ascii="Times New Roman" w:eastAsia="Calibri" w:hAnsi="Times New Roman" w:cs="Times New Roman"/>
          <w:sz w:val="24"/>
          <w:szCs w:val="24"/>
        </w:rPr>
        <w:t>farmers</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quickly</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adjust</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their</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acreage</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to</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the</w:t>
      </w:r>
      <w:r w:rsidRPr="00354AF3">
        <w:rPr>
          <w:rFonts w:ascii="Times New Roman" w:eastAsia="Calibri" w:hAnsi="Times New Roman" w:cs="Times New Roman"/>
          <w:spacing w:val="35"/>
          <w:sz w:val="24"/>
          <w:szCs w:val="24"/>
        </w:rPr>
        <w:t xml:space="preserve"> </w:t>
      </w:r>
      <w:r w:rsidRPr="00354AF3">
        <w:rPr>
          <w:rFonts w:ascii="Times New Roman" w:eastAsia="Calibri" w:hAnsi="Times New Roman" w:cs="Times New Roman"/>
          <w:sz w:val="24"/>
          <w:szCs w:val="24"/>
        </w:rPr>
        <w:t>changes</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in</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the</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factors</w:t>
      </w:r>
      <w:r w:rsidRPr="00354AF3">
        <w:rPr>
          <w:rFonts w:ascii="Times New Roman" w:eastAsia="Calibri" w:hAnsi="Times New Roman" w:cs="Times New Roman"/>
          <w:spacing w:val="36"/>
          <w:sz w:val="24"/>
          <w:szCs w:val="24"/>
        </w:rPr>
        <w:t xml:space="preserve"> </w:t>
      </w:r>
      <w:r w:rsidRPr="00354AF3">
        <w:rPr>
          <w:rFonts w:ascii="Times New Roman" w:eastAsia="Calibri" w:hAnsi="Times New Roman" w:cs="Times New Roman"/>
          <w:sz w:val="24"/>
          <w:szCs w:val="24"/>
        </w:rPr>
        <w:t>affecting</w:t>
      </w:r>
      <w:r w:rsidRPr="00354AF3">
        <w:rPr>
          <w:rFonts w:ascii="Times New Roman" w:eastAsia="Calibri" w:hAnsi="Times New Roman" w:cs="Times New Roman"/>
          <w:spacing w:val="37"/>
          <w:sz w:val="24"/>
          <w:szCs w:val="24"/>
        </w:rPr>
        <w:t xml:space="preserve"> </w:t>
      </w:r>
      <w:r w:rsidRPr="00354AF3">
        <w:rPr>
          <w:rFonts w:ascii="Times New Roman" w:eastAsia="Calibri" w:hAnsi="Times New Roman" w:cs="Times New Roman"/>
          <w:sz w:val="24"/>
          <w:szCs w:val="24"/>
        </w:rPr>
        <w:t>acreage,</w:t>
      </w:r>
      <w:r w:rsidRPr="00354AF3">
        <w:rPr>
          <w:rFonts w:ascii="Times New Roman" w:eastAsia="Calibri" w:hAnsi="Times New Roman" w:cs="Times New Roman"/>
          <w:spacing w:val="-58"/>
          <w:sz w:val="24"/>
          <w:szCs w:val="24"/>
        </w:rPr>
        <w:t xml:space="preserve"> t</w:t>
      </w:r>
      <w:r w:rsidRPr="00354AF3">
        <w:rPr>
          <w:rFonts w:ascii="Times New Roman" w:eastAsia="Calibri" w:hAnsi="Times New Roman" w:cs="Times New Roman"/>
          <w:spacing w:val="-1"/>
          <w:sz w:val="24"/>
          <w:szCs w:val="24"/>
        </w:rPr>
        <w:t xml:space="preserve"> hen </w:t>
      </w:r>
      <w:r w:rsidRPr="00354AF3">
        <w:rPr>
          <w:rFonts w:ascii="Times New Roman" w:eastAsia="Calibri" w:hAnsi="Times New Roman" w:cs="Times New Roman"/>
          <w:sz w:val="24"/>
          <w:szCs w:val="24"/>
        </w:rPr>
        <w:t>Ω</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takes</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a</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value near</w:t>
      </w:r>
      <w:r w:rsidRPr="00354AF3">
        <w:rPr>
          <w:rFonts w:ascii="Times New Roman" w:eastAsia="Calibri" w:hAnsi="Times New Roman" w:cs="Times New Roman"/>
          <w:spacing w:val="1"/>
          <w:sz w:val="24"/>
          <w:szCs w:val="24"/>
        </w:rPr>
        <w:t xml:space="preserve"> </w:t>
      </w:r>
      <w:r w:rsidRPr="00354AF3">
        <w:rPr>
          <w:rFonts w:ascii="Times New Roman" w:eastAsia="Calibri" w:hAnsi="Times New Roman" w:cs="Times New Roman"/>
          <w:sz w:val="24"/>
          <w:szCs w:val="24"/>
        </w:rPr>
        <w:t>on</w:t>
      </w:r>
      <w:r w:rsidR="0037717D" w:rsidRPr="00354AF3">
        <w:rPr>
          <w:rFonts w:ascii="Times New Roman" w:eastAsia="Calibri" w:hAnsi="Times New Roman" w:cs="Times New Roman"/>
          <w:sz w:val="24"/>
          <w:szCs w:val="24"/>
        </w:rPr>
        <w:t>e.</w:t>
      </w:r>
    </w:p>
    <w:p w:rsidR="0037471C" w:rsidRPr="00354AF3" w:rsidRDefault="0037471C"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In</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the</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case</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of</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linear</w:t>
      </w:r>
      <w:r w:rsidRPr="00354AF3">
        <w:rPr>
          <w:rFonts w:ascii="Times New Roman" w:eastAsia="Times New Roman" w:hAnsi="Times New Roman" w:cs="Times New Roman"/>
          <w:spacing w:val="11"/>
          <w:sz w:val="24"/>
          <w:szCs w:val="24"/>
          <w:lang w:bidi="ar-SA"/>
        </w:rPr>
        <w:t xml:space="preserve"> </w:t>
      </w:r>
      <w:r w:rsidRPr="00354AF3">
        <w:rPr>
          <w:rFonts w:ascii="Times New Roman" w:eastAsia="Times New Roman" w:hAnsi="Times New Roman" w:cs="Times New Roman"/>
          <w:sz w:val="24"/>
          <w:szCs w:val="24"/>
          <w:lang w:bidi="ar-SA"/>
        </w:rPr>
        <w:t>functions,</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the</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short-run</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price</w:t>
      </w:r>
      <w:r w:rsidRPr="00354AF3">
        <w:rPr>
          <w:rFonts w:ascii="Times New Roman" w:eastAsia="Times New Roman" w:hAnsi="Times New Roman" w:cs="Times New Roman"/>
          <w:spacing w:val="9"/>
          <w:sz w:val="24"/>
          <w:szCs w:val="24"/>
          <w:lang w:bidi="ar-SA"/>
        </w:rPr>
        <w:t xml:space="preserve"> </w:t>
      </w:r>
      <w:r w:rsidRPr="00354AF3">
        <w:rPr>
          <w:rFonts w:ascii="Times New Roman" w:eastAsia="Times New Roman" w:hAnsi="Times New Roman" w:cs="Times New Roman"/>
          <w:sz w:val="24"/>
          <w:szCs w:val="24"/>
          <w:lang w:bidi="ar-SA"/>
        </w:rPr>
        <w:t>elasticities</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of</w:t>
      </w:r>
      <w:r w:rsidRPr="00354AF3">
        <w:rPr>
          <w:rFonts w:ascii="Times New Roman" w:eastAsia="Times New Roman" w:hAnsi="Times New Roman" w:cs="Times New Roman"/>
          <w:spacing w:val="7"/>
          <w:sz w:val="24"/>
          <w:szCs w:val="24"/>
          <w:lang w:bidi="ar-SA"/>
        </w:rPr>
        <w:t xml:space="preserve"> </w:t>
      </w:r>
      <w:r w:rsidRPr="00354AF3">
        <w:rPr>
          <w:rFonts w:ascii="Times New Roman" w:eastAsia="Times New Roman" w:hAnsi="Times New Roman" w:cs="Times New Roman"/>
          <w:sz w:val="24"/>
          <w:szCs w:val="24"/>
          <w:lang w:bidi="ar-SA"/>
        </w:rPr>
        <w:t>area</w:t>
      </w:r>
      <w:r w:rsidRPr="00354AF3">
        <w:rPr>
          <w:rFonts w:ascii="Times New Roman" w:eastAsia="Times New Roman" w:hAnsi="Times New Roman" w:cs="Times New Roman"/>
          <w:spacing w:val="8"/>
          <w:sz w:val="24"/>
          <w:szCs w:val="24"/>
          <w:lang w:bidi="ar-SA"/>
        </w:rPr>
        <w:t xml:space="preserve"> </w:t>
      </w:r>
      <w:r w:rsidRPr="00354AF3">
        <w:rPr>
          <w:rFonts w:ascii="Times New Roman" w:eastAsia="Times New Roman" w:hAnsi="Times New Roman" w:cs="Times New Roman"/>
          <w:sz w:val="24"/>
          <w:szCs w:val="24"/>
          <w:lang w:bidi="ar-SA"/>
        </w:rPr>
        <w:t>(A)</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and</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production (P)</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will</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computed as</w:t>
      </w:r>
      <w:r w:rsidRPr="00354AF3">
        <w:rPr>
          <w:rFonts w:ascii="Times New Roman" w:eastAsia="Times New Roman" w:hAnsi="Times New Roman" w:cs="Times New Roman"/>
          <w:spacing w:val="-1"/>
          <w:sz w:val="24"/>
          <w:szCs w:val="24"/>
          <w:lang w:bidi="ar-SA"/>
        </w:rPr>
        <w:t xml:space="preserve"> </w:t>
      </w:r>
      <w:r w:rsidRPr="00354AF3">
        <w:rPr>
          <w:rFonts w:ascii="Times New Roman" w:eastAsia="Times New Roman" w:hAnsi="Times New Roman" w:cs="Times New Roman"/>
          <w:sz w:val="24"/>
          <w:szCs w:val="24"/>
          <w:lang w:bidi="ar-SA"/>
        </w:rPr>
        <w:t>follows.</w:t>
      </w:r>
    </w:p>
    <w:p w:rsidR="00261B53" w:rsidRPr="00354AF3" w:rsidRDefault="00261B53" w:rsidP="000E7A33">
      <w:pPr>
        <w:autoSpaceDE w:val="0"/>
        <w:autoSpaceDN w:val="0"/>
        <w:adjustRightInd w:val="0"/>
        <w:spacing w:after="0" w:line="360" w:lineRule="auto"/>
        <w:jc w:val="both"/>
        <w:rPr>
          <w:rFonts w:ascii="Times New Roman" w:eastAsia="Calibri" w:hAnsi="Times New Roman" w:cs="Times New Roman"/>
          <w:sz w:val="24"/>
          <w:szCs w:val="24"/>
          <w:lang w:val="en-IN"/>
        </w:rPr>
        <w:sectPr w:rsidR="00261B53" w:rsidRPr="00354AF3" w:rsidSect="00BD3EA5">
          <w:headerReference w:type="even" r:id="rId16"/>
          <w:headerReference w:type="default" r:id="rId17"/>
          <w:footerReference w:type="default" r:id="rId18"/>
          <w:headerReference w:type="first" r:id="rId19"/>
          <w:type w:val="continuous"/>
          <w:pgSz w:w="11906" w:h="16838" w:code="9"/>
          <w:pgMar w:top="1440" w:right="1440" w:bottom="1440" w:left="1440" w:header="720" w:footer="720" w:gutter="0"/>
          <w:cols w:space="708"/>
          <w:docGrid w:linePitch="360"/>
        </w:sectPr>
      </w:pPr>
    </w:p>
    <w:p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lastRenderedPageBreak/>
        <w:t xml:space="preserve">Short-run price elasticity of (A)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Acerage</m:t>
            </m:r>
          </m:den>
        </m:f>
      </m:oMath>
    </w:p>
    <w:p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(P)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Production</m:t>
            </m:r>
          </m:den>
        </m:f>
      </m:oMath>
    </w:p>
    <w:p w:rsidR="0037471C" w:rsidRPr="00354AF3" w:rsidRDefault="0037471C" w:rsidP="000E7A33">
      <w:pPr>
        <w:autoSpaceDE w:val="0"/>
        <w:autoSpaceDN w:val="0"/>
        <w:adjustRightInd w:val="0"/>
        <w:spacing w:after="0" w:line="360" w:lineRule="auto"/>
        <w:ind w:firstLine="720"/>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The short-run non-price elasticities of area and production for linear functions are also computed in the same way as shown above, in case of log-linear functions, the regression coefficient of price and non-price variable represented the respective short-run elasticities with the coefficient of adjustment.</w:t>
      </w:r>
    </w:p>
    <w:p w:rsidR="00BC412C" w:rsidRPr="00354AF3" w:rsidRDefault="00D96D9C"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RESULTS AND DISCUSSION</w:t>
      </w:r>
    </w:p>
    <w:p w:rsidR="0085261B" w:rsidRPr="00354AF3" w:rsidRDefault="0085261B" w:rsidP="000E7A33">
      <w:pPr>
        <w:tabs>
          <w:tab w:val="left" w:pos="8190"/>
        </w:tabs>
        <w:spacing w:after="0" w:line="360" w:lineRule="auto"/>
        <w:jc w:val="both"/>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D</w:t>
      </w:r>
      <w:r w:rsidRPr="00354AF3">
        <w:rPr>
          <w:rFonts w:ascii="Times New Roman" w:eastAsiaTheme="minorEastAsia" w:hAnsi="Times New Roman" w:cs="Times New Roman"/>
          <w:b/>
          <w:bCs/>
          <w:sz w:val="24"/>
          <w:szCs w:val="24"/>
        </w:rPr>
        <w:t>etermination of Acreage Response of Chickpea in Gujarat</w:t>
      </w:r>
    </w:p>
    <w:p w:rsidR="004F1A01" w:rsidRPr="00354AF3" w:rsidRDefault="00BC412C" w:rsidP="00920292">
      <w:pPr>
        <w:spacing w:after="0" w:line="360" w:lineRule="auto"/>
        <w:ind w:firstLine="567"/>
        <w:jc w:val="both"/>
        <w:rPr>
          <w:rFonts w:ascii="Times New Roman" w:hAnsi="Times New Roman" w:cs="Times New Roman"/>
          <w:sz w:val="24"/>
          <w:szCs w:val="24"/>
        </w:rPr>
      </w:pPr>
      <w:r w:rsidRPr="00354AF3">
        <w:rPr>
          <w:rFonts w:ascii="Times New Roman" w:hAnsi="Times New Roman" w:cs="Times New Roman"/>
          <w:sz w:val="24"/>
          <w:szCs w:val="24"/>
        </w:rPr>
        <w:t>A supply response analysis is commonly used to determine the acreage allocation of farmers, production in the current year in response to price and non-price effects of the current as well as the lagged years. However, in this study it was proposed to use combined Nerlovian model, to estimate the area and production response function with a single equation model. From the studies the key nine variable taken in analysed the acreage and production of chickpea growers in Gujarat are as follows.</w:t>
      </w:r>
    </w:p>
    <w:p w:rsidR="00BC412C" w:rsidRPr="00354AF3" w:rsidRDefault="00BC412C" w:rsidP="000E7A33">
      <w:pPr>
        <w:spacing w:after="0" w:line="360" w:lineRule="auto"/>
        <w:jc w:val="both"/>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 xml:space="preserve">Table </w:t>
      </w:r>
      <w:r w:rsidR="002C7CFD">
        <w:rPr>
          <w:rFonts w:ascii="Times New Roman" w:eastAsiaTheme="minorEastAsia" w:hAnsi="Times New Roman" w:cs="Times New Roman"/>
          <w:b/>
          <w:bCs/>
          <w:sz w:val="24"/>
          <w:szCs w:val="24"/>
        </w:rPr>
        <w:t>2</w:t>
      </w:r>
      <w:r w:rsidRPr="00354AF3">
        <w:rPr>
          <w:rFonts w:ascii="Times New Roman" w:eastAsiaTheme="minorEastAsia" w:hAnsi="Times New Roman" w:cs="Times New Roman"/>
          <w:b/>
          <w:bCs/>
          <w:sz w:val="24"/>
          <w:szCs w:val="24"/>
        </w:rPr>
        <w:t xml:space="preserve">: Expected sign of selected variable under study </w:t>
      </w:r>
    </w:p>
    <w:tbl>
      <w:tblPr>
        <w:tblStyle w:val="TableGrid"/>
        <w:tblW w:w="5000" w:type="pct"/>
        <w:tblLook w:val="04A0"/>
      </w:tblPr>
      <w:tblGrid>
        <w:gridCol w:w="1599"/>
        <w:gridCol w:w="4562"/>
        <w:gridCol w:w="3081"/>
      </w:tblGrid>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Sr.no.</w:t>
            </w:r>
          </w:p>
        </w:tc>
        <w:tc>
          <w:tcPr>
            <w:tcW w:w="2468"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Determinants of supply response</w:t>
            </w:r>
          </w:p>
        </w:tc>
        <w:tc>
          <w:tcPr>
            <w:tcW w:w="1667"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Type and effect assumed</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1</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price of pulses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2</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yield of pulses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3</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Yield risk </w:t>
            </w:r>
            <m:oMath>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4</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Price risk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5</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Weather risk </w:t>
            </w:r>
            <m:oMath>
              <m:sSub>
                <m:sSubPr>
                  <m:ctrlPr>
                    <w:rPr>
                      <w:rFonts w:ascii="Cambria Math" w:hAnsi="Cambria Math" w:cs="Times New Roman"/>
                      <w:i/>
                      <w:sz w:val="24"/>
                      <w:szCs w:val="24"/>
                    </w:rPr>
                  </m:ctrlPr>
                </m:sSubPr>
                <m:e>
                  <m:r>
                    <w:rPr>
                      <w:rFonts w:ascii="Cambria Math" w:hAnsi="Cambria Math" w:cs="Times New Roman"/>
                      <w:sz w:val="24"/>
                      <w:szCs w:val="24"/>
                    </w:rPr>
                    <m:t>(WR</m:t>
                  </m:r>
                </m:e>
                <m:sub>
                  <m:r>
                    <w:rPr>
                      <w:rFonts w:ascii="Cambria Math" w:hAnsi="Cambria Math" w:cs="Times New Roman"/>
                      <w:sz w:val="24"/>
                      <w:szCs w:val="24"/>
                    </w:rPr>
                    <m:t>t</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6</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Rainfall (RF)</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7</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Lagged area under pulses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8</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Gross irrigated area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e>
              </m:d>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8C4FF1">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9</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Lagged production under pulses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bl>
    <w:p w:rsidR="00124F13" w:rsidRPr="00354AF3" w:rsidRDefault="00124F13" w:rsidP="000E7A33">
      <w:pPr>
        <w:spacing w:after="0" w:line="360" w:lineRule="auto"/>
        <w:jc w:val="both"/>
        <w:rPr>
          <w:rFonts w:ascii="Times New Roman" w:hAnsi="Times New Roman" w:cs="Times New Roman"/>
          <w:sz w:val="24"/>
          <w:szCs w:val="24"/>
        </w:rPr>
      </w:pPr>
    </w:p>
    <w:p w:rsidR="00920EB2" w:rsidRPr="00354AF3" w:rsidRDefault="00653394" w:rsidP="000E7A33">
      <w:pPr>
        <w:spacing w:after="0" w:line="360" w:lineRule="auto"/>
        <w:jc w:val="both"/>
        <w:rPr>
          <w:rFonts w:ascii="Times New Roman" w:hAnsi="Times New Roman" w:cs="Times New Roman"/>
          <w:b/>
          <w:bCs/>
          <w:sz w:val="24"/>
          <w:szCs w:val="24"/>
        </w:rPr>
      </w:pPr>
      <w:r w:rsidRPr="00354AF3">
        <w:rPr>
          <w:rFonts w:ascii="Times New Roman" w:hAnsi="Times New Roman" w:cs="Times New Roman"/>
          <w:sz w:val="24"/>
          <w:szCs w:val="24"/>
        </w:rPr>
        <w:t xml:space="preserve">The estimated </w:t>
      </w:r>
      <w:r w:rsidR="00E649D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for selected chickpea producing districts is</w:t>
      </w:r>
      <w:r w:rsidRPr="00354AF3">
        <w:rPr>
          <w:rFonts w:ascii="Times New Roman" w:hAnsi="Times New Roman" w:cs="Times New Roman"/>
          <w:b/>
          <w:bCs/>
          <w:sz w:val="24"/>
          <w:szCs w:val="24"/>
        </w:rPr>
        <w:t xml:space="preserve"> </w:t>
      </w:r>
      <w:r w:rsidRPr="00354AF3">
        <w:rPr>
          <w:rFonts w:ascii="Times New Roman" w:eastAsiaTheme="minorEastAsia" w:hAnsi="Times New Roman" w:cs="Times New Roman"/>
          <w:sz w:val="24"/>
          <w:szCs w:val="24"/>
        </w:rPr>
        <w:t xml:space="preserve">given in the table </w:t>
      </w:r>
      <w:r w:rsidR="0004479C">
        <w:rPr>
          <w:rFonts w:ascii="Times New Roman" w:eastAsiaTheme="minorEastAsia" w:hAnsi="Times New Roman" w:cs="Times New Roman"/>
          <w:sz w:val="24"/>
          <w:szCs w:val="24"/>
        </w:rPr>
        <w:t>3</w:t>
      </w:r>
      <w:r w:rsidRPr="00354AF3">
        <w:rPr>
          <w:rFonts w:ascii="Times New Roman" w:eastAsiaTheme="minorEastAsia" w:hAnsi="Times New Roman" w:cs="Times New Roman"/>
          <w:sz w:val="24"/>
          <w:szCs w:val="24"/>
        </w:rPr>
        <w:t xml:space="preserve">. The linear specification model was found suitable in </w:t>
      </w:r>
      <w:r w:rsidR="003D4675" w:rsidRPr="00354AF3">
        <w:rPr>
          <w:rFonts w:ascii="Times New Roman" w:eastAsiaTheme="minorEastAsia" w:hAnsi="Times New Roman" w:cs="Times New Roman"/>
          <w:sz w:val="24"/>
          <w:szCs w:val="24"/>
        </w:rPr>
        <w:t xml:space="preserve">all the selected </w:t>
      </w:r>
      <w:r w:rsidR="003D4675" w:rsidRPr="00354AF3">
        <w:rPr>
          <w:rFonts w:ascii="Times New Roman" w:eastAsiaTheme="minorEastAsia" w:hAnsi="Times New Roman" w:cs="Times New Roman"/>
          <w:sz w:val="24"/>
          <w:szCs w:val="24"/>
        </w:rPr>
        <w:lastRenderedPageBreak/>
        <w:t xml:space="preserve">districts </w:t>
      </w:r>
      <w:r w:rsidR="003D4675" w:rsidRPr="00B91667">
        <w:rPr>
          <w:rFonts w:ascii="Times New Roman" w:eastAsiaTheme="minorEastAsia" w:hAnsi="Times New Roman" w:cs="Times New Roman"/>
          <w:i/>
          <w:iCs/>
          <w:sz w:val="24"/>
          <w:szCs w:val="24"/>
        </w:rPr>
        <w:t>viz.,</w:t>
      </w:r>
      <w:r w:rsidR="003D4675"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Junagadh, Rajkot</w:t>
      </w:r>
      <w:r w:rsidR="00315E08"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Ahmedaba</w:t>
      </w:r>
      <w:r w:rsidR="00315E08" w:rsidRPr="00354AF3">
        <w:rPr>
          <w:rFonts w:ascii="Times New Roman" w:eastAsiaTheme="minorEastAsia" w:hAnsi="Times New Roman" w:cs="Times New Roman"/>
          <w:sz w:val="24"/>
          <w:szCs w:val="24"/>
        </w:rPr>
        <w:t>d and</w:t>
      </w:r>
      <w:r w:rsidRPr="00354AF3">
        <w:rPr>
          <w:rFonts w:ascii="Times New Roman" w:eastAsiaTheme="minorEastAsia" w:hAnsi="Times New Roman" w:cs="Times New Roman"/>
          <w:sz w:val="24"/>
          <w:szCs w:val="24"/>
        </w:rPr>
        <w:t xml:space="preserve"> Jamnagar district. For explaining production response of chickpea crop, the model was chosen based on the higher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0034795A" w:rsidRPr="00354AF3">
        <w:rPr>
          <w:rFonts w:ascii="Times New Roman" w:eastAsiaTheme="minorEastAsia" w:hAnsi="Times New Roman" w:cs="Times New Roman"/>
          <w:sz w:val="24"/>
          <w:szCs w:val="24"/>
        </w:rPr>
        <w:t>.</w:t>
      </w:r>
    </w:p>
    <w:p w:rsidR="00920EB2" w:rsidRPr="00354AF3" w:rsidRDefault="007277DD" w:rsidP="000E7A33">
      <w:pPr>
        <w:tabs>
          <w:tab w:val="left" w:pos="630"/>
        </w:tabs>
        <w:spacing w:after="0" w:line="360" w:lineRule="auto"/>
        <w:ind w:left="1080" w:right="368" w:hanging="990"/>
        <w:rPr>
          <w:rFonts w:ascii="Times New Roman" w:hAnsi="Times New Roman" w:cs="Times New Roman"/>
          <w:b/>
          <w:bCs/>
          <w:sz w:val="24"/>
          <w:szCs w:val="24"/>
        </w:rPr>
      </w:pPr>
      <w:r w:rsidRPr="00354AF3">
        <w:rPr>
          <w:rFonts w:ascii="Times New Roman" w:hAnsi="Times New Roman" w:cs="Times New Roman"/>
          <w:b/>
          <w:bCs/>
          <w:sz w:val="24"/>
          <w:szCs w:val="24"/>
        </w:rPr>
        <w:t xml:space="preserve">Table </w:t>
      </w:r>
      <w:r w:rsidR="00484142">
        <w:rPr>
          <w:rFonts w:ascii="Times New Roman" w:hAnsi="Times New Roman" w:cs="Times New Roman"/>
          <w:b/>
          <w:bCs/>
          <w:sz w:val="24"/>
          <w:szCs w:val="24"/>
        </w:rPr>
        <w:t>3</w:t>
      </w:r>
      <w:r w:rsidRPr="00354AF3">
        <w:rPr>
          <w:rFonts w:ascii="Times New Roman" w:hAnsi="Times New Roman" w:cs="Times New Roman"/>
          <w:b/>
          <w:bCs/>
          <w:sz w:val="24"/>
          <w:szCs w:val="24"/>
        </w:rPr>
        <w:t>: Factors influencing production response of chickpea crop in Gujarat during 1995-1996 to 2022-23</w:t>
      </w:r>
    </w:p>
    <w:tbl>
      <w:tblPr>
        <w:tblStyle w:val="TableGrid"/>
        <w:tblW w:w="4856" w:type="pct"/>
        <w:tblInd w:w="108" w:type="dxa"/>
        <w:tblLook w:val="04A0"/>
      </w:tblPr>
      <w:tblGrid>
        <w:gridCol w:w="2336"/>
        <w:gridCol w:w="1696"/>
        <w:gridCol w:w="1600"/>
        <w:gridCol w:w="1707"/>
        <w:gridCol w:w="1637"/>
      </w:tblGrid>
      <w:tr w:rsidR="002C662B" w:rsidRPr="00354AF3" w:rsidTr="00000BFB">
        <w:tc>
          <w:tcPr>
            <w:tcW w:w="1301" w:type="pct"/>
            <w:vMerge w:val="restar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Variables/districts</w:t>
            </w:r>
          </w:p>
        </w:tc>
        <w:tc>
          <w:tcPr>
            <w:tcW w:w="945" w:type="pct"/>
            <w:vAlign w:val="center"/>
          </w:tcPr>
          <w:p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Junagadh</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891" w:type="pct"/>
            <w:vAlign w:val="center"/>
          </w:tcPr>
          <w:p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Rajkot</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5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12"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r>
      <w:tr w:rsidR="002C662B" w:rsidRPr="00354AF3" w:rsidTr="00000BFB">
        <w:tc>
          <w:tcPr>
            <w:tcW w:w="1301" w:type="pct"/>
            <w:vMerge/>
            <w:vAlign w:val="center"/>
          </w:tcPr>
          <w:p w:rsidR="002C662B" w:rsidRPr="00354AF3" w:rsidRDefault="002C662B" w:rsidP="009A04A5">
            <w:pPr>
              <w:spacing w:line="276" w:lineRule="auto"/>
              <w:jc w:val="center"/>
              <w:rPr>
                <w:rFonts w:ascii="Times New Roman" w:hAnsi="Times New Roman" w:cs="Times New Roman"/>
                <w:b/>
                <w:bCs/>
                <w:sz w:val="24"/>
                <w:szCs w:val="24"/>
              </w:rPr>
            </w:pPr>
          </w:p>
        </w:tc>
        <w:tc>
          <w:tcPr>
            <w:tcW w:w="945"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89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5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12"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Lagged price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664B49" w:rsidRPr="00354AF3">
              <w:rPr>
                <w:rFonts w:ascii="Times New Roman" w:hAnsi="Times New Roman" w:cs="Times New Roman"/>
                <w:sz w:val="24"/>
                <w:szCs w:val="24"/>
              </w:rPr>
              <w:t>47</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664B49" w:rsidRPr="00354AF3">
              <w:rPr>
                <w:rFonts w:ascii="Times New Roman" w:hAnsi="Times New Roman" w:cs="Times New Roman"/>
                <w:sz w:val="24"/>
                <w:szCs w:val="24"/>
              </w:rPr>
              <w:t>4</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0.093</w:t>
            </w:r>
            <w:r w:rsidR="001C6378"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(0.030)</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0.06</w:t>
            </w:r>
            <w:r w:rsidR="00BA6393" w:rsidRPr="00354AF3">
              <w:rPr>
                <w:rFonts w:ascii="Times New Roman" w:hAnsi="Times New Roman" w:cs="Times New Roman"/>
                <w:sz w:val="24"/>
                <w:szCs w:val="24"/>
              </w:rPr>
              <w:t>6</w:t>
            </w:r>
            <w:r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(0.02</w:t>
            </w:r>
            <w:r w:rsidR="00917973" w:rsidRPr="00354AF3">
              <w:rPr>
                <w:rFonts w:ascii="Times New Roman" w:hAnsi="Times New Roman" w:cs="Times New Roman"/>
                <w:sz w:val="24"/>
                <w:szCs w:val="24"/>
              </w:rPr>
              <w:t>3</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CC6086" w:rsidRPr="00354AF3">
              <w:rPr>
                <w:rFonts w:ascii="Times New Roman" w:hAnsi="Times New Roman" w:cs="Times New Roman"/>
                <w:sz w:val="24"/>
                <w:szCs w:val="24"/>
              </w:rPr>
              <w:t>4</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(0.003)</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yield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0.077</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0.102</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917973" w:rsidRPr="00354AF3">
              <w:rPr>
                <w:rFonts w:ascii="Times New Roman" w:hAnsi="Times New Roman" w:cs="Times New Roman"/>
                <w:sz w:val="24"/>
                <w:szCs w:val="24"/>
              </w:rPr>
              <w:t>41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917973" w:rsidRPr="00354AF3">
              <w:rPr>
                <w:rFonts w:ascii="Times New Roman" w:hAnsi="Times New Roman" w:cs="Times New Roman"/>
                <w:sz w:val="24"/>
                <w:szCs w:val="24"/>
              </w:rPr>
              <w:t>31</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CC6086" w:rsidRPr="00354AF3">
              <w:rPr>
                <w:rFonts w:ascii="Times New Roman" w:hAnsi="Times New Roman" w:cs="Times New Roman"/>
                <w:sz w:val="24"/>
                <w:szCs w:val="24"/>
              </w:rPr>
              <w:t>08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(0.01</w:t>
            </w:r>
            <w:r w:rsidR="00CC6086" w:rsidRPr="00354AF3">
              <w:rPr>
                <w:rFonts w:ascii="Times New Roman" w:hAnsi="Times New Roman" w:cs="Times New Roman"/>
                <w:sz w:val="24"/>
                <w:szCs w:val="24"/>
              </w:rPr>
              <w:t>9</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A6154" w:rsidRPr="00354AF3">
              <w:rPr>
                <w:rFonts w:ascii="Times New Roman" w:hAnsi="Times New Roman" w:cs="Times New Roman"/>
                <w:sz w:val="24"/>
                <w:szCs w:val="24"/>
              </w:rPr>
              <w:t>143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8A6154" w:rsidRPr="00354AF3">
              <w:rPr>
                <w:rFonts w:ascii="Times New Roman" w:hAnsi="Times New Roman" w:cs="Times New Roman"/>
                <w:sz w:val="24"/>
                <w:szCs w:val="24"/>
              </w:rPr>
              <w:t>29</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0.363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0.223</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4543EC" w:rsidRPr="00354AF3">
              <w:rPr>
                <w:rFonts w:ascii="Times New Roman" w:hAnsi="Times New Roman" w:cs="Times New Roman"/>
                <w:sz w:val="24"/>
                <w:szCs w:val="24"/>
              </w:rPr>
              <w:t>18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(0.27</w:t>
            </w:r>
            <w:r w:rsidR="004543EC" w:rsidRPr="00354AF3">
              <w:rPr>
                <w:rFonts w:ascii="Times New Roman" w:hAnsi="Times New Roman" w:cs="Times New Roman"/>
                <w:sz w:val="24"/>
                <w:szCs w:val="24"/>
              </w:rPr>
              <w:t>2</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96345" w:rsidRPr="00354AF3">
              <w:rPr>
                <w:rFonts w:ascii="Times New Roman" w:hAnsi="Times New Roman" w:cs="Times New Roman"/>
                <w:sz w:val="24"/>
                <w:szCs w:val="24"/>
              </w:rPr>
              <w:t>103</w:t>
            </w:r>
            <w:r w:rsidR="00D51C5F"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A96345" w:rsidRPr="00354AF3">
              <w:rPr>
                <w:rFonts w:ascii="Times New Roman" w:hAnsi="Times New Roman" w:cs="Times New Roman"/>
                <w:sz w:val="24"/>
                <w:szCs w:val="24"/>
              </w:rPr>
              <w:t>8</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Price risk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43CAB" w:rsidRPr="00354AF3">
              <w:rPr>
                <w:rFonts w:ascii="Times New Roman" w:hAnsi="Times New Roman" w:cs="Times New Roman"/>
                <w:sz w:val="24"/>
                <w:szCs w:val="24"/>
              </w:rPr>
              <w:t>056</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A43CAB" w:rsidRPr="00354AF3">
              <w:rPr>
                <w:rFonts w:ascii="Times New Roman" w:hAnsi="Times New Roman" w:cs="Times New Roman"/>
                <w:sz w:val="24"/>
                <w:szCs w:val="24"/>
              </w:rPr>
              <w:t>36</w:t>
            </w:r>
            <w:r w:rsidRPr="00354AF3">
              <w:rPr>
                <w:rFonts w:ascii="Times New Roman" w:hAnsi="Times New Roman" w:cs="Times New Roman"/>
                <w:sz w:val="24"/>
                <w:szCs w:val="24"/>
              </w:rPr>
              <w:t>)</w:t>
            </w:r>
          </w:p>
        </w:tc>
        <w:tc>
          <w:tcPr>
            <w:tcW w:w="891" w:type="pct"/>
            <w:vAlign w:val="center"/>
          </w:tcPr>
          <w:p w:rsidR="002C662B" w:rsidRPr="00354AF3" w:rsidRDefault="0081092C"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-0.163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2E72CD" w:rsidRPr="00354AF3">
              <w:rPr>
                <w:rFonts w:ascii="Times New Roman" w:hAnsi="Times New Roman" w:cs="Times New Roman"/>
                <w:sz w:val="24"/>
                <w:szCs w:val="24"/>
              </w:rPr>
              <w:t>05</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2E72CD" w:rsidRPr="00354AF3">
              <w:rPr>
                <w:rFonts w:ascii="Times New Roman" w:hAnsi="Times New Roman" w:cs="Times New Roman"/>
                <w:sz w:val="24"/>
                <w:szCs w:val="24"/>
              </w:rPr>
              <w:t>56</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A96345" w:rsidRPr="00354AF3">
              <w:rPr>
                <w:rFonts w:ascii="Times New Roman" w:hAnsi="Times New Roman" w:cs="Times New Roman"/>
                <w:sz w:val="24"/>
                <w:szCs w:val="24"/>
              </w:rPr>
              <w:t>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A96345" w:rsidRPr="00354AF3">
              <w:rPr>
                <w:rFonts w:ascii="Times New Roman" w:hAnsi="Times New Roman" w:cs="Times New Roman"/>
                <w:sz w:val="24"/>
                <w:szCs w:val="24"/>
              </w:rPr>
              <w:t>23</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Weather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(WR</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154</w:t>
            </w:r>
            <w:r w:rsidR="005D7514"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056</w:t>
            </w:r>
            <w:r w:rsidRPr="00354AF3">
              <w:rPr>
                <w:rFonts w:ascii="Times New Roman" w:hAnsi="Times New Roman" w:cs="Times New Roman"/>
                <w:sz w:val="24"/>
                <w:szCs w:val="24"/>
              </w:rPr>
              <w:t>)</w:t>
            </w:r>
          </w:p>
        </w:tc>
        <w:tc>
          <w:tcPr>
            <w:tcW w:w="891" w:type="pct"/>
            <w:vAlign w:val="center"/>
          </w:tcPr>
          <w:p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0.101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54</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01</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26</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41</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Gross irrigated area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351E4" w:rsidRPr="00354AF3">
              <w:rPr>
                <w:rFonts w:ascii="Times New Roman" w:hAnsi="Times New Roman" w:cs="Times New Roman"/>
                <w:sz w:val="24"/>
                <w:szCs w:val="24"/>
              </w:rPr>
              <w:t>143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6351E4" w:rsidRPr="00354AF3">
              <w:rPr>
                <w:rFonts w:ascii="Times New Roman" w:hAnsi="Times New Roman" w:cs="Times New Roman"/>
                <w:sz w:val="24"/>
                <w:szCs w:val="24"/>
              </w:rPr>
              <w:t>21</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0.048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0.295</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08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77</w:t>
            </w:r>
            <w:r w:rsidRPr="00354AF3">
              <w:rPr>
                <w:rFonts w:ascii="Times New Roman" w:hAnsi="Times New Roman" w:cs="Times New Roman"/>
                <w:sz w:val="24"/>
                <w:szCs w:val="24"/>
              </w:rPr>
              <w:t>)</w:t>
            </w:r>
          </w:p>
        </w:tc>
        <w:tc>
          <w:tcPr>
            <w:tcW w:w="912" w:type="pct"/>
            <w:vAlign w:val="center"/>
          </w:tcPr>
          <w:p w:rsidR="002C662B" w:rsidRPr="00354AF3" w:rsidRDefault="00462AFF"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2C662B" w:rsidRPr="00354AF3">
              <w:rPr>
                <w:rFonts w:ascii="Times New Roman" w:hAnsi="Times New Roman" w:cs="Times New Roman"/>
                <w:sz w:val="24"/>
                <w:szCs w:val="24"/>
              </w:rPr>
              <w:t>0.</w:t>
            </w:r>
            <w:r w:rsidRPr="00354AF3">
              <w:rPr>
                <w:rFonts w:ascii="Times New Roman" w:hAnsi="Times New Roman" w:cs="Times New Roman"/>
                <w:sz w:val="24"/>
                <w:szCs w:val="24"/>
              </w:rPr>
              <w:t>051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62AFF" w:rsidRPr="00354AF3">
              <w:rPr>
                <w:rFonts w:ascii="Times New Roman" w:hAnsi="Times New Roman" w:cs="Times New Roman"/>
                <w:sz w:val="24"/>
                <w:szCs w:val="24"/>
              </w:rPr>
              <w:t>31</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area under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m:t>
              </m:r>
            </m:oMath>
          </w:p>
        </w:tc>
        <w:tc>
          <w:tcPr>
            <w:tcW w:w="945" w:type="pct"/>
            <w:vAlign w:val="center"/>
          </w:tcPr>
          <w:p w:rsidR="002C662B" w:rsidRPr="00354AF3" w:rsidRDefault="004A22B2"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1.139</w:t>
            </w:r>
            <w:r w:rsidR="002C662B"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A22B2" w:rsidRPr="00354AF3">
              <w:rPr>
                <w:rFonts w:ascii="Times New Roman" w:hAnsi="Times New Roman" w:cs="Times New Roman"/>
                <w:sz w:val="24"/>
                <w:szCs w:val="24"/>
              </w:rPr>
              <w:t>165</w:t>
            </w:r>
            <w:r w:rsidRPr="00354AF3">
              <w:rPr>
                <w:rFonts w:ascii="Times New Roman" w:hAnsi="Times New Roman" w:cs="Times New Roman"/>
                <w:sz w:val="24"/>
                <w:szCs w:val="24"/>
              </w:rPr>
              <w:t>)</w:t>
            </w:r>
          </w:p>
        </w:tc>
        <w:tc>
          <w:tcPr>
            <w:tcW w:w="891" w:type="pct"/>
            <w:vAlign w:val="center"/>
          </w:tcPr>
          <w:p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1.138</w:t>
            </w:r>
            <w:r w:rsidR="001C6378"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7927" w:rsidRPr="00354AF3">
              <w:rPr>
                <w:rFonts w:ascii="Times New Roman" w:hAnsi="Times New Roman" w:cs="Times New Roman"/>
                <w:sz w:val="24"/>
                <w:szCs w:val="24"/>
              </w:rPr>
              <w:t>229</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909**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266</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725</w:t>
            </w:r>
            <w:r w:rsidR="00D51C5F"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266</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Constant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38.200</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(118.39)</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13653.9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(6696.2)</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57.525</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(118.05)</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36.098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(22.266)</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Adjusted R-square</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87</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86600" w:rsidRPr="00354AF3">
              <w:rPr>
                <w:rFonts w:ascii="Times New Roman" w:hAnsi="Times New Roman" w:cs="Times New Roman"/>
                <w:sz w:val="24"/>
                <w:szCs w:val="24"/>
              </w:rPr>
              <w:t>84</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321B5" w:rsidRPr="00354AF3">
              <w:rPr>
                <w:rFonts w:ascii="Times New Roman" w:hAnsi="Times New Roman" w:cs="Times New Roman"/>
                <w:sz w:val="24"/>
                <w:szCs w:val="24"/>
              </w:rPr>
              <w:t>74</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76</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Multiple R</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95</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C86600" w:rsidRPr="00354AF3">
              <w:rPr>
                <w:rFonts w:ascii="Times New Roman" w:hAnsi="Times New Roman" w:cs="Times New Roman"/>
                <w:sz w:val="24"/>
                <w:szCs w:val="24"/>
              </w:rPr>
              <w:t>4</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1443E" w:rsidRPr="00354AF3">
              <w:rPr>
                <w:rFonts w:ascii="Times New Roman" w:hAnsi="Times New Roman" w:cs="Times New Roman"/>
                <w:sz w:val="24"/>
                <w:szCs w:val="24"/>
              </w:rPr>
              <w:t>90</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91</w:t>
            </w:r>
          </w:p>
        </w:tc>
      </w:tr>
    </w:tbl>
    <w:p w:rsidR="00000BFB" w:rsidRPr="00354AF3" w:rsidRDefault="00C01E94" w:rsidP="000E7A33">
      <w:pPr>
        <w:tabs>
          <w:tab w:val="left" w:pos="1276"/>
        </w:tabs>
        <w:spacing w:after="0" w:line="360" w:lineRule="auto"/>
        <w:ind w:left="-142"/>
        <w:jc w:val="both"/>
        <w:rPr>
          <w:rFonts w:ascii="Times New Roman" w:hAnsi="Times New Roman" w:cs="Times New Roman"/>
          <w:sz w:val="24"/>
          <w:szCs w:val="24"/>
        </w:rPr>
      </w:pPr>
      <w:r w:rsidRPr="00354AF3">
        <w:rPr>
          <w:rFonts w:ascii="Times New Roman" w:hAnsi="Times New Roman" w:cs="Times New Roman"/>
          <w:sz w:val="24"/>
          <w:szCs w:val="24"/>
        </w:rPr>
        <w:t xml:space="preserve">    </w:t>
      </w:r>
      <w:r w:rsidR="00000BFB" w:rsidRPr="00354AF3">
        <w:rPr>
          <w:rFonts w:ascii="Times New Roman" w:hAnsi="Times New Roman" w:cs="Times New Roman"/>
          <w:sz w:val="24"/>
          <w:szCs w:val="24"/>
        </w:rPr>
        <w:t>Note: 1. The value within parentheses are</w:t>
      </w:r>
      <w:del w:id="9" w:author="HP" w:date="2025-03-29T13:15:00Z">
        <w:r w:rsidR="00000BFB" w:rsidRPr="00354AF3" w:rsidDel="008C4FF1">
          <w:rPr>
            <w:rFonts w:ascii="Times New Roman" w:hAnsi="Times New Roman" w:cs="Times New Roman"/>
            <w:sz w:val="24"/>
            <w:szCs w:val="24"/>
          </w:rPr>
          <w:delText>a</w:delText>
        </w:r>
      </w:del>
      <w:r w:rsidR="00000BFB" w:rsidRPr="00354AF3">
        <w:rPr>
          <w:rFonts w:ascii="Times New Roman" w:hAnsi="Times New Roman" w:cs="Times New Roman"/>
          <w:sz w:val="24"/>
          <w:szCs w:val="24"/>
        </w:rPr>
        <w:t xml:space="preserve"> standard error of estimates;</w:t>
      </w:r>
    </w:p>
    <w:p w:rsidR="00000BFB" w:rsidRPr="00354AF3" w:rsidRDefault="00000BFB" w:rsidP="000E7A33">
      <w:pPr>
        <w:spacing w:after="0" w:line="360" w:lineRule="auto"/>
        <w:ind w:left="990" w:hanging="859"/>
        <w:jc w:val="both"/>
        <w:rPr>
          <w:rFonts w:ascii="Times New Roman" w:eastAsiaTheme="minorEastAsia" w:hAnsi="Times New Roman" w:cs="Times New Roman"/>
          <w:sz w:val="24"/>
          <w:szCs w:val="24"/>
        </w:rPr>
      </w:pPr>
      <w:r w:rsidRPr="00354AF3">
        <w:rPr>
          <w:rFonts w:ascii="Times New Roman" w:hAnsi="Times New Roman" w:cs="Times New Roman"/>
          <w:sz w:val="24"/>
          <w:szCs w:val="24"/>
        </w:rPr>
        <w:t xml:space="preserve">        </w:t>
      </w:r>
      <w:r w:rsidRPr="00354AF3">
        <w:rPr>
          <w:rFonts w:ascii="Times New Roman" w:eastAsiaTheme="minorEastAsia" w:hAnsi="Times New Roman" w:cs="Times New Roman"/>
          <w:sz w:val="24"/>
          <w:szCs w:val="24"/>
        </w:rPr>
        <w:t xml:space="preserve">  2. * and ** indicates significance at 5 per cent and 1 per cent levels, respectively; and </w:t>
      </w:r>
    </w:p>
    <w:p w:rsidR="00000BFB" w:rsidRPr="00354AF3" w:rsidRDefault="00000BFB" w:rsidP="000E7A33">
      <w:pPr>
        <w:spacing w:line="360" w:lineRule="auto"/>
        <w:ind w:left="900" w:hanging="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3. The value of multiple R more than the value of correlation coefficient indicating the absence of multicollinearity.</w:t>
      </w:r>
    </w:p>
    <w:p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The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Pr="00354AF3">
        <w:rPr>
          <w:rFonts w:ascii="Times New Roman" w:hAnsi="Times New Roman" w:cs="Times New Roman"/>
          <w:b/>
          <w:bCs/>
          <w:sz w:val="24"/>
          <w:szCs w:val="24"/>
        </w:rPr>
        <w:t xml:space="preserve"> </w:t>
      </w:r>
      <w:r w:rsidRPr="00354AF3">
        <w:rPr>
          <w:rFonts w:ascii="Times New Roman" w:hAnsi="Times New Roman" w:cs="Times New Roman"/>
          <w:sz w:val="24"/>
          <w:szCs w:val="24"/>
        </w:rPr>
        <w:t>ranged from 0.</w:t>
      </w:r>
      <w:r w:rsidR="0014733C" w:rsidRPr="00354AF3">
        <w:rPr>
          <w:rFonts w:ascii="Times New Roman" w:hAnsi="Times New Roman" w:cs="Times New Roman"/>
          <w:sz w:val="24"/>
          <w:szCs w:val="24"/>
        </w:rPr>
        <w:t xml:space="preserve">74 </w:t>
      </w:r>
      <w:r w:rsidRPr="00354AF3">
        <w:rPr>
          <w:rFonts w:ascii="Times New Roman" w:hAnsi="Times New Roman" w:cs="Times New Roman"/>
          <w:sz w:val="24"/>
          <w:szCs w:val="24"/>
        </w:rPr>
        <w:t>to 0.</w:t>
      </w:r>
      <w:r w:rsidR="0014733C" w:rsidRPr="00354AF3">
        <w:rPr>
          <w:rFonts w:ascii="Times New Roman" w:hAnsi="Times New Roman" w:cs="Times New Roman"/>
          <w:sz w:val="24"/>
          <w:szCs w:val="24"/>
        </w:rPr>
        <w:t>87</w:t>
      </w:r>
      <w:r w:rsidRPr="00354AF3">
        <w:rPr>
          <w:rFonts w:ascii="Times New Roman" w:hAnsi="Times New Roman" w:cs="Times New Roman"/>
          <w:sz w:val="24"/>
          <w:szCs w:val="24"/>
        </w:rPr>
        <w:t xml:space="preserve"> in all the selected districts. The effect of multicollinearity influencing the gross irrigated variable was also removed by taking the standard deviation of gross irrigated variable. The value of multiple R was found to be higher than all correlation coefficients.</w:t>
      </w:r>
      <w:r w:rsidR="00753175" w:rsidRPr="00354AF3">
        <w:rPr>
          <w:rFonts w:ascii="Times New Roman" w:hAnsi="Times New Roman" w:cs="Times New Roman"/>
          <w:sz w:val="24"/>
          <w:szCs w:val="24"/>
        </w:rPr>
        <w:t xml:space="preserve"> Thus, either complete absence or negligible presence of multicollinearity is proved.</w:t>
      </w:r>
      <w:r w:rsidR="00CF27D5" w:rsidRPr="00354AF3">
        <w:rPr>
          <w:rFonts w:ascii="Times New Roman" w:hAnsi="Times New Roman" w:cs="Times New Roman"/>
          <w:sz w:val="24"/>
          <w:szCs w:val="24"/>
        </w:rPr>
        <w:t xml:space="preserve"> (</w:t>
      </w:r>
      <w:r w:rsidR="00CF27D5" w:rsidRPr="00CF0D26">
        <w:rPr>
          <w:rFonts w:ascii="Times New Roman" w:hAnsi="Times New Roman" w:cs="Times New Roman"/>
          <w:sz w:val="24"/>
          <w:szCs w:val="24"/>
        </w:rPr>
        <w:t>from Appendix I to appendix IV).</w:t>
      </w:r>
      <w:r w:rsidRPr="00CF0D26">
        <w:rPr>
          <w:rFonts w:ascii="Times New Roman" w:hAnsi="Times New Roman" w:cs="Times New Roman"/>
          <w:sz w:val="24"/>
          <w:szCs w:val="24"/>
        </w:rPr>
        <w:t xml:space="preserve"> </w:t>
      </w:r>
      <w:r w:rsidR="00440B51" w:rsidRPr="00354AF3">
        <w:rPr>
          <w:rFonts w:ascii="Times New Roman" w:hAnsi="Times New Roman" w:cs="Times New Roman"/>
          <w:sz w:val="24"/>
          <w:szCs w:val="24"/>
        </w:rPr>
        <w:t xml:space="preserve">In Junagadh district use rainfall data for weather risk instead of </w:t>
      </w:r>
      <w:r w:rsidR="0072449A" w:rsidRPr="00354AF3">
        <w:rPr>
          <w:rFonts w:ascii="Times New Roman" w:hAnsi="Times New Roman" w:cs="Times New Roman"/>
          <w:sz w:val="24"/>
          <w:szCs w:val="24"/>
        </w:rPr>
        <w:t>three-year</w:t>
      </w:r>
      <w:r w:rsidR="00440B51" w:rsidRPr="00354AF3">
        <w:rPr>
          <w:rFonts w:ascii="Times New Roman" w:hAnsi="Times New Roman" w:cs="Times New Roman"/>
          <w:sz w:val="24"/>
          <w:szCs w:val="24"/>
        </w:rPr>
        <w:t xml:space="preserve"> standard deviation of rainfal</w:t>
      </w:r>
      <w:r w:rsidR="004E5138" w:rsidRPr="00354AF3">
        <w:rPr>
          <w:rFonts w:ascii="Times New Roman" w:hAnsi="Times New Roman" w:cs="Times New Roman"/>
          <w:sz w:val="24"/>
          <w:szCs w:val="24"/>
        </w:rPr>
        <w:t>l for removing multicollinearity.</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Lagged price of chickpea was found to be positive in selected districts </w:t>
      </w:r>
      <w:r w:rsidRPr="00354AF3">
        <w:rPr>
          <w:rFonts w:ascii="Times New Roman" w:hAnsi="Times New Roman" w:cs="Times New Roman"/>
          <w:i/>
          <w:iCs/>
          <w:sz w:val="24"/>
          <w:szCs w:val="24"/>
        </w:rPr>
        <w:t>viz</w:t>
      </w:r>
      <w:r w:rsidRPr="00354AF3">
        <w:rPr>
          <w:rFonts w:ascii="Times New Roman" w:hAnsi="Times New Roman" w:cs="Times New Roman"/>
          <w:sz w:val="24"/>
          <w:szCs w:val="24"/>
        </w:rPr>
        <w:t>., Junagadh (0.0</w:t>
      </w:r>
      <w:r w:rsidR="009275A1" w:rsidRPr="00354AF3">
        <w:rPr>
          <w:rFonts w:ascii="Times New Roman" w:hAnsi="Times New Roman" w:cs="Times New Roman"/>
          <w:sz w:val="24"/>
          <w:szCs w:val="24"/>
        </w:rPr>
        <w:t>4</w:t>
      </w:r>
      <w:r w:rsidRPr="00354AF3">
        <w:rPr>
          <w:rFonts w:ascii="Times New Roman" w:hAnsi="Times New Roman" w:cs="Times New Roman"/>
          <w:sz w:val="24"/>
          <w:szCs w:val="24"/>
        </w:rPr>
        <w:t>), Rajkot (</w:t>
      </w:r>
      <w:r w:rsidR="009275A1" w:rsidRPr="00354AF3">
        <w:rPr>
          <w:rFonts w:ascii="Times New Roman" w:hAnsi="Times New Roman" w:cs="Times New Roman"/>
          <w:sz w:val="24"/>
          <w:szCs w:val="24"/>
        </w:rPr>
        <w:t>0.09</w:t>
      </w:r>
      <w:r w:rsidRPr="00354AF3">
        <w:rPr>
          <w:rFonts w:ascii="Times New Roman" w:hAnsi="Times New Roman" w:cs="Times New Roman"/>
          <w:sz w:val="24"/>
          <w:szCs w:val="24"/>
        </w:rPr>
        <w:t>), Jamnagar (0.06) and Ahmedabad (0.0</w:t>
      </w:r>
      <w:r w:rsidR="009275A1" w:rsidRPr="00354AF3">
        <w:rPr>
          <w:rFonts w:ascii="Times New Roman" w:hAnsi="Times New Roman" w:cs="Times New Roman"/>
          <w:sz w:val="24"/>
          <w:szCs w:val="24"/>
        </w:rPr>
        <w:t>04</w:t>
      </w:r>
      <w:r w:rsidRPr="00354AF3">
        <w:rPr>
          <w:rFonts w:ascii="Times New Roman" w:hAnsi="Times New Roman" w:cs="Times New Roman"/>
          <w:sz w:val="24"/>
          <w:szCs w:val="24"/>
        </w:rPr>
        <w:t xml:space="preserve">) and out of four markets </w:t>
      </w:r>
      <w:r w:rsidRPr="00354AF3">
        <w:rPr>
          <w:rFonts w:ascii="Times New Roman" w:hAnsi="Times New Roman" w:cs="Times New Roman"/>
          <w:sz w:val="24"/>
          <w:szCs w:val="24"/>
        </w:rPr>
        <w:lastRenderedPageBreak/>
        <w:t xml:space="preserve">Rajkot and Jamnagar show positively significant result in lagged price of chickpea. It can be interpreted that every one unit increase in lagged price the acreage allocation under chickpea increases 0.06 units. The lagged yield was found negative in </w:t>
      </w:r>
      <w:r w:rsidR="00831426" w:rsidRPr="00354AF3">
        <w:rPr>
          <w:rFonts w:ascii="Times New Roman" w:hAnsi="Times New Roman" w:cs="Times New Roman"/>
          <w:sz w:val="24"/>
          <w:szCs w:val="24"/>
        </w:rPr>
        <w:t xml:space="preserve">all the selected districts </w:t>
      </w:r>
      <w:r w:rsidR="00831426" w:rsidRPr="00354AF3">
        <w:rPr>
          <w:rFonts w:ascii="Times New Roman" w:hAnsi="Times New Roman" w:cs="Times New Roman"/>
          <w:i/>
          <w:iCs/>
          <w:sz w:val="24"/>
          <w:szCs w:val="24"/>
        </w:rPr>
        <w:t>viz.,</w:t>
      </w:r>
      <w:r w:rsidR="00831426" w:rsidRPr="00354AF3">
        <w:rPr>
          <w:rFonts w:ascii="Times New Roman" w:hAnsi="Times New Roman" w:cs="Times New Roman"/>
          <w:sz w:val="24"/>
          <w:szCs w:val="24"/>
        </w:rPr>
        <w:t xml:space="preserve"> </w:t>
      </w:r>
      <w:r w:rsidRPr="00354AF3">
        <w:rPr>
          <w:rFonts w:ascii="Times New Roman" w:hAnsi="Times New Roman" w:cs="Times New Roman"/>
          <w:sz w:val="24"/>
          <w:szCs w:val="24"/>
        </w:rPr>
        <w:t>Junagadh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 Jamnagar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w:t>
      </w:r>
      <w:r w:rsidRPr="00354AF3">
        <w:rPr>
          <w:rFonts w:ascii="Times New Roman" w:hAnsi="Times New Roman" w:cs="Times New Roman"/>
          <w:sz w:val="24"/>
          <w:szCs w:val="24"/>
        </w:rPr>
        <w:t xml:space="preserve"> Ahmedabad (-0.0</w:t>
      </w:r>
      <w:r w:rsidR="00831426" w:rsidRPr="00354AF3">
        <w:rPr>
          <w:rFonts w:ascii="Times New Roman" w:hAnsi="Times New Roman" w:cs="Times New Roman"/>
          <w:sz w:val="24"/>
          <w:szCs w:val="24"/>
        </w:rPr>
        <w:t>4</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 xml:space="preserve"> and </w:t>
      </w:r>
      <w:r w:rsidR="0029648E" w:rsidRPr="00354AF3">
        <w:rPr>
          <w:rFonts w:ascii="Times New Roman" w:hAnsi="Times New Roman" w:cs="Times New Roman"/>
          <w:sz w:val="24"/>
          <w:szCs w:val="24"/>
        </w:rPr>
        <w:t>Rajkot (</w:t>
      </w:r>
      <w:r w:rsidR="00831426" w:rsidRPr="00354AF3">
        <w:rPr>
          <w:rFonts w:ascii="Times New Roman" w:hAnsi="Times New Roman" w:cs="Times New Roman"/>
          <w:sz w:val="24"/>
          <w:szCs w:val="24"/>
        </w:rPr>
        <w:t>-0.008)</w:t>
      </w:r>
      <w:r w:rsidRPr="00354AF3">
        <w:rPr>
          <w:rFonts w:ascii="Times New Roman" w:hAnsi="Times New Roman" w:cs="Times New Roman"/>
          <w:sz w:val="24"/>
          <w:szCs w:val="24"/>
        </w:rPr>
        <w:t xml:space="preserve"> districts.</w:t>
      </w:r>
      <w:r w:rsidR="00694EEC" w:rsidRPr="00354AF3">
        <w:rPr>
          <w:rFonts w:ascii="Times New Roman" w:hAnsi="Times New Roman" w:cs="Times New Roman"/>
          <w:sz w:val="24"/>
          <w:szCs w:val="24"/>
        </w:rPr>
        <w:t xml:space="preserve"> </w:t>
      </w:r>
      <w:r w:rsidRPr="00354AF3">
        <w:rPr>
          <w:rFonts w:ascii="Times New Roman" w:hAnsi="Times New Roman" w:cs="Times New Roman"/>
          <w:sz w:val="24"/>
          <w:szCs w:val="24"/>
        </w:rPr>
        <w:t>In terms of yield risk found positive effect in Junagadh (0.</w:t>
      </w:r>
      <w:r w:rsidR="005B7154" w:rsidRPr="00354AF3">
        <w:rPr>
          <w:rFonts w:ascii="Times New Roman" w:hAnsi="Times New Roman" w:cs="Times New Roman"/>
          <w:sz w:val="24"/>
          <w:szCs w:val="24"/>
        </w:rPr>
        <w:t>14</w:t>
      </w:r>
      <w:r w:rsidRPr="00354AF3">
        <w:rPr>
          <w:rFonts w:ascii="Times New Roman" w:hAnsi="Times New Roman" w:cs="Times New Roman"/>
          <w:sz w:val="24"/>
          <w:szCs w:val="24"/>
        </w:rPr>
        <w:t>) and</w:t>
      </w:r>
      <w:r w:rsidR="00E13500" w:rsidRPr="00354AF3">
        <w:rPr>
          <w:rFonts w:ascii="Times New Roman" w:hAnsi="Times New Roman" w:cs="Times New Roman"/>
          <w:sz w:val="24"/>
          <w:szCs w:val="24"/>
        </w:rPr>
        <w:t xml:space="preserve"> positive and significant effect in </w:t>
      </w:r>
      <w:r w:rsidRPr="00354AF3">
        <w:rPr>
          <w:rFonts w:ascii="Times New Roman" w:hAnsi="Times New Roman" w:cs="Times New Roman"/>
          <w:sz w:val="24"/>
          <w:szCs w:val="24"/>
        </w:rPr>
        <w:t>Ahmedabad (0.</w:t>
      </w:r>
      <w:r w:rsidR="005B7154" w:rsidRPr="00354AF3">
        <w:rPr>
          <w:rFonts w:ascii="Times New Roman" w:hAnsi="Times New Roman" w:cs="Times New Roman"/>
          <w:sz w:val="24"/>
          <w:szCs w:val="24"/>
        </w:rPr>
        <w:t>10</w:t>
      </w:r>
      <w:r w:rsidRPr="00354AF3">
        <w:rPr>
          <w:rFonts w:ascii="Times New Roman" w:hAnsi="Times New Roman" w:cs="Times New Roman"/>
          <w:sz w:val="24"/>
          <w:szCs w:val="24"/>
        </w:rPr>
        <w:t>) district. yield risk shows negative effect in Rajkot (-</w:t>
      </w:r>
      <w:r w:rsidR="008F7000" w:rsidRPr="00354AF3">
        <w:rPr>
          <w:rFonts w:ascii="Times New Roman" w:hAnsi="Times New Roman" w:cs="Times New Roman"/>
          <w:sz w:val="24"/>
          <w:szCs w:val="24"/>
        </w:rPr>
        <w:t>0.36</w:t>
      </w:r>
      <w:r w:rsidRPr="00354AF3">
        <w:rPr>
          <w:rFonts w:ascii="Times New Roman" w:hAnsi="Times New Roman" w:cs="Times New Roman"/>
          <w:sz w:val="24"/>
          <w:szCs w:val="24"/>
        </w:rPr>
        <w:t>) and Jamnagar (-0.4</w:t>
      </w:r>
      <w:r w:rsidR="008F7000" w:rsidRPr="00354AF3">
        <w:rPr>
          <w:rFonts w:ascii="Times New Roman" w:hAnsi="Times New Roman" w:cs="Times New Roman"/>
          <w:sz w:val="24"/>
          <w:szCs w:val="24"/>
        </w:rPr>
        <w:t>1</w:t>
      </w:r>
      <w:r w:rsidRPr="00354AF3">
        <w:rPr>
          <w:rFonts w:ascii="Times New Roman" w:hAnsi="Times New Roman" w:cs="Times New Roman"/>
          <w:sz w:val="24"/>
          <w:szCs w:val="24"/>
        </w:rPr>
        <w:t>) district</w:t>
      </w:r>
      <w:r w:rsidRPr="00354AF3">
        <w:rPr>
          <w:rFonts w:ascii="Times New Roman" w:hAnsi="Times New Roman" w:cs="Times New Roman"/>
          <w:color w:val="FF0000"/>
          <w:sz w:val="24"/>
          <w:szCs w:val="24"/>
        </w:rPr>
        <w:t xml:space="preserve">. </w:t>
      </w:r>
      <w:r w:rsidRPr="00354AF3">
        <w:rPr>
          <w:rFonts w:ascii="Times New Roman" w:hAnsi="Times New Roman" w:cs="Times New Roman"/>
          <w:sz w:val="24"/>
          <w:szCs w:val="24"/>
        </w:rPr>
        <w:t>Results of price risk found to be negative in each selected district</w:t>
      </w:r>
      <w:r w:rsidR="007152C2" w:rsidRPr="00354AF3">
        <w:rPr>
          <w:rFonts w:ascii="Times New Roman" w:hAnsi="Times New Roman" w:cs="Times New Roman"/>
          <w:sz w:val="24"/>
          <w:szCs w:val="24"/>
        </w:rPr>
        <w:t>.</w:t>
      </w:r>
      <w:r w:rsidRPr="00354AF3">
        <w:rPr>
          <w:rFonts w:ascii="Times New Roman" w:hAnsi="Times New Roman" w:cs="Times New Roman"/>
          <w:sz w:val="24"/>
          <w:szCs w:val="24"/>
        </w:rPr>
        <w:t xml:space="preserve"> Weather risk showed positive impact on </w:t>
      </w:r>
      <w:r w:rsidR="00C37343" w:rsidRPr="00354AF3">
        <w:rPr>
          <w:rFonts w:ascii="Times New Roman" w:hAnsi="Times New Roman" w:cs="Times New Roman"/>
          <w:sz w:val="24"/>
          <w:szCs w:val="24"/>
        </w:rPr>
        <w:t>R</w:t>
      </w:r>
      <w:r w:rsidR="00442B92" w:rsidRPr="00354AF3">
        <w:rPr>
          <w:rFonts w:ascii="Times New Roman" w:hAnsi="Times New Roman" w:cs="Times New Roman"/>
          <w:sz w:val="24"/>
          <w:szCs w:val="24"/>
        </w:rPr>
        <w:t>ajkot</w:t>
      </w:r>
      <w:r w:rsidRPr="00354AF3">
        <w:rPr>
          <w:rFonts w:ascii="Times New Roman" w:hAnsi="Times New Roman" w:cs="Times New Roman"/>
          <w:sz w:val="24"/>
          <w:szCs w:val="24"/>
        </w:rPr>
        <w:t xml:space="preserve"> (0.</w:t>
      </w:r>
      <w:r w:rsidR="002175C4" w:rsidRPr="00354AF3">
        <w:rPr>
          <w:rFonts w:ascii="Times New Roman" w:hAnsi="Times New Roman" w:cs="Times New Roman"/>
          <w:sz w:val="24"/>
          <w:szCs w:val="24"/>
        </w:rPr>
        <w:t>10</w:t>
      </w:r>
      <w:r w:rsidRPr="00354AF3">
        <w:rPr>
          <w:rFonts w:ascii="Times New Roman" w:hAnsi="Times New Roman" w:cs="Times New Roman"/>
          <w:sz w:val="24"/>
          <w:szCs w:val="24"/>
        </w:rPr>
        <w:t>) and Jamnagar (0.2</w:t>
      </w:r>
      <w:r w:rsidR="002175C4" w:rsidRPr="00354AF3">
        <w:rPr>
          <w:rFonts w:ascii="Times New Roman" w:hAnsi="Times New Roman" w:cs="Times New Roman"/>
          <w:sz w:val="24"/>
          <w:szCs w:val="24"/>
        </w:rPr>
        <w:t>5</w:t>
      </w:r>
      <w:r w:rsidRPr="00354AF3">
        <w:rPr>
          <w:rFonts w:ascii="Times New Roman" w:hAnsi="Times New Roman" w:cs="Times New Roman"/>
          <w:sz w:val="24"/>
          <w:szCs w:val="24"/>
        </w:rPr>
        <w:t xml:space="preserve">) districts and show negative impact on </w:t>
      </w:r>
      <w:r w:rsidR="00DB128E" w:rsidRPr="00354AF3">
        <w:rPr>
          <w:rFonts w:ascii="Times New Roman" w:hAnsi="Times New Roman" w:cs="Times New Roman"/>
          <w:sz w:val="24"/>
          <w:szCs w:val="24"/>
        </w:rPr>
        <w:t>Ahmedabad</w:t>
      </w:r>
      <w:r w:rsidRPr="00354AF3">
        <w:rPr>
          <w:rFonts w:ascii="Times New Roman" w:hAnsi="Times New Roman" w:cs="Times New Roman"/>
          <w:sz w:val="24"/>
          <w:szCs w:val="24"/>
        </w:rPr>
        <w:t xml:space="preserve"> (-6.91)</w:t>
      </w:r>
      <w:r w:rsidR="00DB128E" w:rsidRPr="00354AF3">
        <w:rPr>
          <w:rFonts w:ascii="Times New Roman" w:hAnsi="Times New Roman" w:cs="Times New Roman"/>
          <w:sz w:val="24"/>
          <w:szCs w:val="24"/>
        </w:rPr>
        <w:t>.</w:t>
      </w:r>
      <w:r w:rsidRPr="00354AF3">
        <w:rPr>
          <w:rFonts w:ascii="Times New Roman" w:hAnsi="Times New Roman" w:cs="Times New Roman"/>
          <w:sz w:val="24"/>
          <w:szCs w:val="24"/>
        </w:rPr>
        <w:t xml:space="preserve"> </w:t>
      </w:r>
      <w:r w:rsidR="00747D4D" w:rsidRPr="00354AF3">
        <w:rPr>
          <w:rFonts w:ascii="Times New Roman" w:hAnsi="Times New Roman" w:cs="Times New Roman"/>
          <w:sz w:val="24"/>
          <w:szCs w:val="24"/>
        </w:rPr>
        <w:t>Positively</w:t>
      </w:r>
      <w:r w:rsidRPr="00354AF3">
        <w:rPr>
          <w:rFonts w:ascii="Times New Roman" w:hAnsi="Times New Roman" w:cs="Times New Roman"/>
          <w:sz w:val="24"/>
          <w:szCs w:val="24"/>
        </w:rPr>
        <w:t xml:space="preserve"> and significant impact found on </w:t>
      </w:r>
      <w:r w:rsidR="00747D4D" w:rsidRPr="00354AF3">
        <w:rPr>
          <w:rFonts w:ascii="Times New Roman" w:hAnsi="Times New Roman" w:cs="Times New Roman"/>
          <w:sz w:val="24"/>
          <w:szCs w:val="24"/>
        </w:rPr>
        <w:t>Junagadh</w:t>
      </w:r>
      <w:r w:rsidRPr="00354AF3">
        <w:rPr>
          <w:rFonts w:ascii="Times New Roman" w:hAnsi="Times New Roman" w:cs="Times New Roman"/>
          <w:sz w:val="24"/>
          <w:szCs w:val="24"/>
        </w:rPr>
        <w:t xml:space="preserve"> (</w:t>
      </w:r>
      <w:r w:rsidR="00CF42FA" w:rsidRPr="00354AF3">
        <w:rPr>
          <w:rFonts w:ascii="Times New Roman" w:hAnsi="Times New Roman" w:cs="Times New Roman"/>
          <w:sz w:val="24"/>
          <w:szCs w:val="24"/>
        </w:rPr>
        <w:t>0.15</w:t>
      </w:r>
      <w:r w:rsidRPr="00354AF3">
        <w:rPr>
          <w:rFonts w:ascii="Times New Roman" w:hAnsi="Times New Roman" w:cs="Times New Roman"/>
          <w:sz w:val="24"/>
          <w:szCs w:val="24"/>
        </w:rPr>
        <w:t>) district. Gross irrigated area was found negative in each selected district.</w:t>
      </w:r>
      <w:r w:rsidR="00BC4D8E" w:rsidRPr="00354AF3">
        <w:rPr>
          <w:rFonts w:ascii="Times New Roman" w:hAnsi="Times New Roman" w:cs="Times New Roman"/>
          <w:sz w:val="24"/>
          <w:szCs w:val="24"/>
        </w:rPr>
        <w:t xml:space="preserve"> Lagged area of chickpea was found to be positive</w:t>
      </w:r>
      <w:r w:rsidR="002C6ED0" w:rsidRPr="00354AF3">
        <w:rPr>
          <w:rFonts w:ascii="Times New Roman" w:hAnsi="Times New Roman" w:cs="Times New Roman"/>
          <w:sz w:val="24"/>
          <w:szCs w:val="24"/>
        </w:rPr>
        <w:t>ly</w:t>
      </w:r>
      <w:r w:rsidR="00BC4D8E" w:rsidRPr="00354AF3">
        <w:rPr>
          <w:rFonts w:ascii="Times New Roman" w:hAnsi="Times New Roman" w:cs="Times New Roman"/>
          <w:sz w:val="24"/>
          <w:szCs w:val="24"/>
        </w:rPr>
        <w:t xml:space="preserve"> significant in all selected district </w:t>
      </w:r>
      <w:r w:rsidR="00BC4D8E" w:rsidRPr="00354AF3">
        <w:rPr>
          <w:rFonts w:ascii="Times New Roman" w:hAnsi="Times New Roman" w:cs="Times New Roman"/>
          <w:i/>
          <w:iCs/>
          <w:sz w:val="24"/>
          <w:szCs w:val="24"/>
        </w:rPr>
        <w:t>viz.,</w:t>
      </w:r>
      <w:r w:rsidR="007512AC" w:rsidRPr="00354AF3">
        <w:rPr>
          <w:rFonts w:ascii="Times New Roman" w:hAnsi="Times New Roman" w:cs="Times New Roman"/>
          <w:sz w:val="24"/>
          <w:szCs w:val="24"/>
        </w:rPr>
        <w:t xml:space="preserve"> Junagadh</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(1.13), Rajkot</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(1.13), Jamnagar</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(0.90) and Ahmedabad</w:t>
      </w:r>
      <w:r w:rsidR="008B3333" w:rsidRPr="00354AF3">
        <w:rPr>
          <w:rFonts w:ascii="Times New Roman" w:hAnsi="Times New Roman" w:cs="Times New Roman"/>
          <w:sz w:val="24"/>
          <w:szCs w:val="24"/>
        </w:rPr>
        <w:t xml:space="preserve"> </w:t>
      </w:r>
      <w:r w:rsidR="007512AC" w:rsidRPr="00354AF3">
        <w:rPr>
          <w:rFonts w:ascii="Times New Roman" w:hAnsi="Times New Roman" w:cs="Times New Roman"/>
          <w:sz w:val="24"/>
          <w:szCs w:val="24"/>
        </w:rPr>
        <w:t>(0.72)</w:t>
      </w:r>
      <w:r w:rsidR="00473370" w:rsidRPr="00354AF3">
        <w:rPr>
          <w:rFonts w:ascii="Times New Roman" w:hAnsi="Times New Roman" w:cs="Times New Roman"/>
          <w:sz w:val="24"/>
          <w:szCs w:val="24"/>
        </w:rPr>
        <w:t xml:space="preserve"> districts.</w:t>
      </w:r>
    </w:p>
    <w:p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 xml:space="preserve">In Junagadh district, lagged area under chickpea crop was significant and positive, it revealed that farmers of Junagadh district allocate area under cultivation for chickpea based on previous year land allocation. Lagged price and price risk having expected </w:t>
      </w:r>
      <w:commentRangeStart w:id="10"/>
      <w:r w:rsidRPr="00354AF3">
        <w:rPr>
          <w:rFonts w:ascii="Times New Roman" w:hAnsi="Times New Roman" w:cs="Times New Roman"/>
          <w:sz w:val="24"/>
          <w:szCs w:val="24"/>
        </w:rPr>
        <w:t xml:space="preserve">sign but </w:t>
      </w:r>
      <w:commentRangeEnd w:id="10"/>
      <w:r w:rsidR="0050120C">
        <w:rPr>
          <w:rStyle w:val="CommentReference"/>
        </w:rPr>
        <w:commentReference w:id="10"/>
      </w:r>
      <w:r w:rsidRPr="00354AF3">
        <w:rPr>
          <w:rFonts w:ascii="Times New Roman" w:hAnsi="Times New Roman" w:cs="Times New Roman"/>
          <w:sz w:val="24"/>
          <w:szCs w:val="24"/>
        </w:rPr>
        <w:t>insignificant means their factors were considered while area allocation of chickpea crop.</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Rajkot district, </w:t>
      </w:r>
      <w:r w:rsidR="00414CFB"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area and lagged price under chickpea crop was significant and positive, it indicated that farmer of Rajkot district allocate area under cultivation for chickpea based on previous year land allocation and price. Yield risk and </w:t>
      </w:r>
      <w:r w:rsidR="00414CFB"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risk having expected sign but insignificant means their factors were considered while area allocation of chickpea crop.</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Jamnagar district, lagged price </w:t>
      </w:r>
      <w:r w:rsidR="006151C1" w:rsidRPr="00354AF3">
        <w:rPr>
          <w:rFonts w:ascii="Times New Roman" w:hAnsi="Times New Roman" w:cs="Times New Roman"/>
          <w:sz w:val="24"/>
          <w:szCs w:val="24"/>
        </w:rPr>
        <w:t>and lagged area under</w:t>
      </w:r>
      <w:r w:rsidRPr="00354AF3">
        <w:rPr>
          <w:rFonts w:ascii="Times New Roman" w:hAnsi="Times New Roman" w:cs="Times New Roman"/>
          <w:sz w:val="24"/>
          <w:szCs w:val="24"/>
        </w:rPr>
        <w:t xml:space="preserve"> chickpea</w:t>
      </w:r>
      <w:r w:rsidR="006151C1" w:rsidRPr="00354AF3">
        <w:rPr>
          <w:rFonts w:ascii="Times New Roman" w:hAnsi="Times New Roman" w:cs="Times New Roman"/>
          <w:sz w:val="24"/>
          <w:szCs w:val="24"/>
        </w:rPr>
        <w:t xml:space="preserve"> crop</w:t>
      </w:r>
      <w:r w:rsidRPr="00354AF3">
        <w:rPr>
          <w:rFonts w:ascii="Times New Roman" w:hAnsi="Times New Roman" w:cs="Times New Roman"/>
          <w:sz w:val="24"/>
          <w:szCs w:val="24"/>
        </w:rPr>
        <w:t xml:space="preserve"> was positive and significant it indicates that farmer of Jamnagar district allocate area under cultivation for chickpea based on these factors. Yield risk and price risk also having expected sign means their factors considered in area allocation of chickpea crop.</w:t>
      </w:r>
    </w:p>
    <w:p w:rsidR="0032318C"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Ahmedabad district, lagged area of chickpea were positive</w:t>
      </w:r>
      <w:r w:rsidR="00597E18" w:rsidRPr="00354AF3">
        <w:rPr>
          <w:rFonts w:ascii="Times New Roman" w:hAnsi="Times New Roman" w:cs="Times New Roman"/>
          <w:sz w:val="24"/>
          <w:szCs w:val="24"/>
        </w:rPr>
        <w:t xml:space="preserve"> and significant</w:t>
      </w:r>
      <w:r w:rsidRPr="00354AF3">
        <w:rPr>
          <w:rFonts w:ascii="Times New Roman" w:hAnsi="Times New Roman" w:cs="Times New Roman"/>
          <w:sz w:val="24"/>
          <w:szCs w:val="24"/>
        </w:rPr>
        <w:t xml:space="preserve">, it indicates that farmer of Jamnagar district allocate area under cultivation for chickpea based on </w:t>
      </w:r>
      <w:r w:rsidR="00EB3C84" w:rsidRPr="00354AF3">
        <w:rPr>
          <w:rFonts w:ascii="Times New Roman" w:hAnsi="Times New Roman" w:cs="Times New Roman"/>
          <w:sz w:val="24"/>
          <w:szCs w:val="24"/>
        </w:rPr>
        <w:t>previous year area</w:t>
      </w:r>
      <w:r w:rsidRPr="00354AF3">
        <w:rPr>
          <w:rFonts w:ascii="Times New Roman" w:hAnsi="Times New Roman" w:cs="Times New Roman"/>
          <w:sz w:val="24"/>
          <w:szCs w:val="24"/>
        </w:rPr>
        <w:t>.</w:t>
      </w:r>
      <w:r w:rsidR="003735AC" w:rsidRPr="00354AF3">
        <w:rPr>
          <w:rFonts w:ascii="Times New Roman" w:hAnsi="Times New Roman" w:cs="Times New Roman"/>
          <w:sz w:val="24"/>
          <w:szCs w:val="24"/>
        </w:rPr>
        <w:t xml:space="preserve"> </w:t>
      </w:r>
      <w:r w:rsidR="009E64FB" w:rsidRPr="00354AF3">
        <w:rPr>
          <w:rFonts w:ascii="Times New Roman" w:hAnsi="Times New Roman" w:cs="Times New Roman"/>
          <w:sz w:val="24"/>
          <w:szCs w:val="24"/>
        </w:rPr>
        <w:t xml:space="preserve">Lagged price, </w:t>
      </w:r>
      <w:r w:rsidRPr="00354AF3">
        <w:rPr>
          <w:rFonts w:ascii="Times New Roman" w:hAnsi="Times New Roman" w:cs="Times New Roman"/>
          <w:sz w:val="24"/>
          <w:szCs w:val="24"/>
        </w:rPr>
        <w:t>Price risk</w:t>
      </w:r>
      <w:r w:rsidR="009E64FB" w:rsidRPr="00354AF3">
        <w:rPr>
          <w:rFonts w:ascii="Times New Roman" w:hAnsi="Times New Roman" w:cs="Times New Roman"/>
          <w:sz w:val="24"/>
          <w:szCs w:val="24"/>
        </w:rPr>
        <w:t xml:space="preserve"> and weather risk</w:t>
      </w:r>
      <w:r w:rsidRPr="00354AF3">
        <w:rPr>
          <w:rFonts w:ascii="Times New Roman" w:hAnsi="Times New Roman" w:cs="Times New Roman"/>
          <w:sz w:val="24"/>
          <w:szCs w:val="24"/>
        </w:rPr>
        <w:t xml:space="preserve"> having expected sign but insignificant means their factor was considered in area allocation of chickpea.</w:t>
      </w:r>
    </w:p>
    <w:p w:rsidR="00EC6313" w:rsidRPr="00354AF3" w:rsidRDefault="00EC631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 xml:space="preserve">Shende </w:t>
      </w:r>
      <w:r w:rsidRPr="00354AF3">
        <w:rPr>
          <w:rFonts w:ascii="Times New Roman" w:hAnsi="Times New Roman" w:cs="Times New Roman"/>
          <w:i/>
          <w:iCs/>
          <w:sz w:val="24"/>
          <w:szCs w:val="24"/>
        </w:rPr>
        <w:t>et al.</w:t>
      </w:r>
      <w:r w:rsidRPr="00354AF3">
        <w:rPr>
          <w:rFonts w:ascii="Times New Roman" w:hAnsi="Times New Roman" w:cs="Times New Roman"/>
          <w:sz w:val="24"/>
          <w:szCs w:val="24"/>
        </w:rPr>
        <w:t xml:space="preserve"> (2011) analysed the acreage response of soyabean and found that lagged area was most responsible factor for increasing production positive same as Junagadh and Rajkot district.</w:t>
      </w:r>
    </w:p>
    <w:p w:rsidR="00C823D3" w:rsidRPr="00A90C5A" w:rsidRDefault="00C823D3" w:rsidP="000E7A33">
      <w:pPr>
        <w:spacing w:after="0" w:line="360" w:lineRule="auto"/>
        <w:jc w:val="both"/>
        <w:rPr>
          <w:rFonts w:ascii="Times New Roman" w:hAnsi="Times New Roman" w:cs="Times New Roman"/>
          <w:b/>
          <w:bCs/>
          <w:sz w:val="24"/>
          <w:szCs w:val="24"/>
        </w:rPr>
      </w:pPr>
      <w:r w:rsidRPr="00A90C5A">
        <w:rPr>
          <w:rFonts w:ascii="Times New Roman" w:hAnsi="Times New Roman" w:cs="Times New Roman"/>
          <w:b/>
          <w:bCs/>
          <w:sz w:val="24"/>
          <w:szCs w:val="24"/>
        </w:rPr>
        <w:t>Estimation of Short- Run and Long Run Elasticities</w:t>
      </w:r>
    </w:p>
    <w:p w:rsidR="00C823D3" w:rsidRPr="00354AF3" w:rsidRDefault="00C823D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lastRenderedPageBreak/>
        <w:t>The short-run and long-run price elasticities and the non-price elasticities of acreage of chickpea are presented in Table 4. The coefficient of adjustment measures how willing farmers are to modify their acreage in response to the influence of price and non-price factors. It illuminates growers' actions and the thought process behind their price expectations.</w:t>
      </w:r>
    </w:p>
    <w:p w:rsidR="00C823D3" w:rsidRPr="00354AF3" w:rsidRDefault="00C823D3" w:rsidP="000E7A33">
      <w:pPr>
        <w:spacing w:after="0" w:line="360" w:lineRule="auto"/>
        <w:ind w:firstLine="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The coefficient of adjustment varies from 0.</w:t>
      </w:r>
      <w:r w:rsidR="00351B8D" w:rsidRPr="00354AF3">
        <w:rPr>
          <w:rFonts w:ascii="Times New Roman" w:eastAsiaTheme="minorEastAsia" w:hAnsi="Times New Roman" w:cs="Times New Roman"/>
          <w:sz w:val="24"/>
          <w:szCs w:val="24"/>
        </w:rPr>
        <w:t>36</w:t>
      </w:r>
      <w:r w:rsidRPr="00354AF3">
        <w:rPr>
          <w:rFonts w:ascii="Times New Roman" w:eastAsiaTheme="minorEastAsia" w:hAnsi="Times New Roman" w:cs="Times New Roman"/>
          <w:sz w:val="24"/>
          <w:szCs w:val="24"/>
        </w:rPr>
        <w:t xml:space="preserve"> (Junagadh) to </w:t>
      </w:r>
      <w:r w:rsidR="00D80089" w:rsidRPr="00354AF3">
        <w:rPr>
          <w:rFonts w:ascii="Times New Roman" w:eastAsiaTheme="minorEastAsia" w:hAnsi="Times New Roman" w:cs="Times New Roman"/>
          <w:sz w:val="24"/>
          <w:szCs w:val="24"/>
        </w:rPr>
        <w:t>0.94</w:t>
      </w:r>
      <w:r w:rsidRPr="00354AF3">
        <w:rPr>
          <w:rFonts w:ascii="Times New Roman" w:eastAsiaTheme="minorEastAsia" w:hAnsi="Times New Roman" w:cs="Times New Roman"/>
          <w:sz w:val="24"/>
          <w:szCs w:val="24"/>
        </w:rPr>
        <w:t xml:space="preserve"> (</w:t>
      </w:r>
      <w:r w:rsidR="00111671" w:rsidRPr="00354AF3">
        <w:rPr>
          <w:rFonts w:ascii="Times New Roman" w:eastAsiaTheme="minorEastAsia" w:hAnsi="Times New Roman" w:cs="Times New Roman"/>
          <w:sz w:val="24"/>
          <w:szCs w:val="24"/>
        </w:rPr>
        <w:t>Jamnagar</w:t>
      </w:r>
      <w:r w:rsidRPr="00354AF3">
        <w:rPr>
          <w:rFonts w:ascii="Times New Roman" w:eastAsiaTheme="minorEastAsia" w:hAnsi="Times New Roman" w:cs="Times New Roman"/>
          <w:sz w:val="24"/>
          <w:szCs w:val="24"/>
        </w:rPr>
        <w:t>). The higher the value of adjustment factor indicate that the farmers would take relatively less time in adjustment for their acreage to the price change. The study show that majority of the factors were found to be inelastic in the short-run. In short run, elasticity of price was positive in Junagadh</w:t>
      </w:r>
      <w:r w:rsidR="00041A11" w:rsidRPr="00354AF3">
        <w:rPr>
          <w:rFonts w:ascii="Times New Roman" w:eastAsiaTheme="minorEastAsia" w:hAnsi="Times New Roman" w:cs="Times New Roman"/>
          <w:sz w:val="24"/>
          <w:szCs w:val="24"/>
        </w:rPr>
        <w:t xml:space="preserve"> and Ahmedabad district. Rajkot district shows </w:t>
      </w:r>
      <w:r w:rsidR="00FA1960" w:rsidRPr="00354AF3">
        <w:rPr>
          <w:rFonts w:ascii="Times New Roman" w:eastAsiaTheme="minorEastAsia" w:hAnsi="Times New Roman" w:cs="Times New Roman"/>
          <w:sz w:val="24"/>
          <w:szCs w:val="24"/>
        </w:rPr>
        <w:t xml:space="preserve">Positively significant effect </w:t>
      </w:r>
      <w:r w:rsidR="00041A11" w:rsidRPr="00354AF3">
        <w:rPr>
          <w:rFonts w:ascii="Times New Roman" w:eastAsiaTheme="minorEastAsia" w:hAnsi="Times New Roman" w:cs="Times New Roman"/>
          <w:sz w:val="24"/>
          <w:szCs w:val="24"/>
        </w:rPr>
        <w:t xml:space="preserve">of price </w:t>
      </w:r>
      <w:r w:rsidR="00690864" w:rsidRPr="00354AF3">
        <w:rPr>
          <w:rFonts w:ascii="Times New Roman" w:eastAsiaTheme="minorEastAsia" w:hAnsi="Times New Roman" w:cs="Times New Roman"/>
          <w:sz w:val="24"/>
          <w:szCs w:val="24"/>
        </w:rPr>
        <w:t>elasticity.</w:t>
      </w:r>
      <w:r w:rsidRPr="00354AF3">
        <w:rPr>
          <w:rFonts w:ascii="Times New Roman" w:eastAsiaTheme="minorEastAsia" w:hAnsi="Times New Roman" w:cs="Times New Roman"/>
          <w:sz w:val="24"/>
          <w:szCs w:val="24"/>
        </w:rPr>
        <w:t xml:space="preserve"> Jamnagar district shows negative and significant effect of price elasticity. Yield response </w:t>
      </w:r>
      <w:r w:rsidR="00690864" w:rsidRPr="00354AF3">
        <w:rPr>
          <w:rFonts w:ascii="Times New Roman" w:eastAsiaTheme="minorEastAsia" w:hAnsi="Times New Roman" w:cs="Times New Roman"/>
          <w:sz w:val="24"/>
          <w:szCs w:val="24"/>
        </w:rPr>
        <w:t>show</w:t>
      </w:r>
      <w:r w:rsidR="00075C4E" w:rsidRPr="00354AF3">
        <w:rPr>
          <w:rFonts w:ascii="Times New Roman" w:eastAsiaTheme="minorEastAsia" w:hAnsi="Times New Roman" w:cs="Times New Roman"/>
          <w:sz w:val="24"/>
          <w:szCs w:val="24"/>
        </w:rPr>
        <w:t>ed</w:t>
      </w:r>
      <w:r w:rsidR="00690864" w:rsidRPr="00354AF3">
        <w:rPr>
          <w:rFonts w:ascii="Times New Roman" w:eastAsiaTheme="minorEastAsia" w:hAnsi="Times New Roman" w:cs="Times New Roman"/>
          <w:sz w:val="24"/>
          <w:szCs w:val="24"/>
        </w:rPr>
        <w:t xml:space="preserve"> negative </w:t>
      </w:r>
      <w:r w:rsidR="009C0D5E" w:rsidRPr="00354AF3">
        <w:rPr>
          <w:rFonts w:ascii="Times New Roman" w:eastAsiaTheme="minorEastAsia" w:hAnsi="Times New Roman" w:cs="Times New Roman"/>
          <w:sz w:val="24"/>
          <w:szCs w:val="24"/>
        </w:rPr>
        <w:t xml:space="preserve">effect </w:t>
      </w:r>
      <w:r w:rsidR="00690864" w:rsidRPr="00354AF3">
        <w:rPr>
          <w:rFonts w:ascii="Times New Roman" w:eastAsiaTheme="minorEastAsia" w:hAnsi="Times New Roman" w:cs="Times New Roman"/>
          <w:sz w:val="24"/>
          <w:szCs w:val="24"/>
        </w:rPr>
        <w:t>in all</w:t>
      </w:r>
      <w:r w:rsidR="00E7516D" w:rsidRPr="00354AF3">
        <w:rPr>
          <w:rFonts w:ascii="Times New Roman" w:eastAsiaTheme="minorEastAsia" w:hAnsi="Times New Roman" w:cs="Times New Roman"/>
          <w:sz w:val="24"/>
          <w:szCs w:val="24"/>
        </w:rPr>
        <w:t xml:space="preserve"> the</w:t>
      </w:r>
      <w:r w:rsidR="00690864" w:rsidRPr="00354AF3">
        <w:rPr>
          <w:rFonts w:ascii="Times New Roman" w:eastAsiaTheme="minorEastAsia" w:hAnsi="Times New Roman" w:cs="Times New Roman"/>
          <w:sz w:val="24"/>
          <w:szCs w:val="24"/>
        </w:rPr>
        <w:t xml:space="preserve"> selected district except Jamnagar district</w:t>
      </w:r>
      <w:r w:rsidR="00846AA8" w:rsidRPr="00354AF3">
        <w:rPr>
          <w:rFonts w:ascii="Times New Roman" w:eastAsiaTheme="minorEastAsia" w:hAnsi="Times New Roman" w:cs="Times New Roman"/>
          <w:sz w:val="24"/>
          <w:szCs w:val="24"/>
        </w:rPr>
        <w:t xml:space="preserve"> (2.48)</w:t>
      </w:r>
      <w:r w:rsidR="00690864"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w:t>
      </w:r>
      <w:r w:rsidR="00075C4E" w:rsidRPr="00354AF3">
        <w:rPr>
          <w:rFonts w:ascii="Times New Roman" w:eastAsiaTheme="minorEastAsia" w:hAnsi="Times New Roman" w:cs="Times New Roman"/>
          <w:sz w:val="24"/>
          <w:szCs w:val="24"/>
        </w:rPr>
        <w:t>The yield risk showed negative effect on Rajkot and Jamnagar district</w:t>
      </w:r>
      <w:r w:rsidR="00AA2F0B" w:rsidRPr="00354AF3">
        <w:rPr>
          <w:rFonts w:ascii="Times New Roman" w:eastAsiaTheme="minorEastAsia" w:hAnsi="Times New Roman" w:cs="Times New Roman"/>
          <w:sz w:val="24"/>
          <w:szCs w:val="24"/>
        </w:rPr>
        <w:t xml:space="preserve"> and positively significant effect in Ahmedabad district.</w:t>
      </w:r>
      <w:r w:rsidR="00075C4E"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 xml:space="preserve">The price risk showed negative in all district except </w:t>
      </w:r>
      <w:r w:rsidR="007A5D85" w:rsidRPr="00354AF3">
        <w:rPr>
          <w:rFonts w:ascii="Times New Roman" w:eastAsiaTheme="minorEastAsia" w:hAnsi="Times New Roman" w:cs="Times New Roman"/>
          <w:sz w:val="24"/>
          <w:szCs w:val="24"/>
        </w:rPr>
        <w:t>Junagadh</w:t>
      </w:r>
      <w:r w:rsidRPr="00354AF3">
        <w:rPr>
          <w:rFonts w:ascii="Times New Roman" w:eastAsiaTheme="minorEastAsia" w:hAnsi="Times New Roman" w:cs="Times New Roman"/>
          <w:sz w:val="24"/>
          <w:szCs w:val="24"/>
        </w:rPr>
        <w:t xml:space="preserve"> (0.</w:t>
      </w:r>
      <w:r w:rsidR="007A5D85" w:rsidRPr="00354AF3">
        <w:rPr>
          <w:rFonts w:ascii="Times New Roman" w:eastAsiaTheme="minorEastAsia" w:hAnsi="Times New Roman" w:cs="Times New Roman"/>
          <w:sz w:val="24"/>
          <w:szCs w:val="24"/>
        </w:rPr>
        <w:t>18</w:t>
      </w:r>
      <w:r w:rsidRPr="00354AF3">
        <w:rPr>
          <w:rFonts w:ascii="Times New Roman" w:eastAsiaTheme="minorEastAsia" w:hAnsi="Times New Roman" w:cs="Times New Roman"/>
          <w:sz w:val="24"/>
          <w:szCs w:val="24"/>
        </w:rPr>
        <w:t>). Weather risk shows negative</w:t>
      </w:r>
      <w:r w:rsidR="00FD4968" w:rsidRPr="00354AF3">
        <w:rPr>
          <w:rFonts w:ascii="Times New Roman" w:eastAsiaTheme="minorEastAsia" w:hAnsi="Times New Roman" w:cs="Times New Roman"/>
          <w:sz w:val="24"/>
          <w:szCs w:val="24"/>
        </w:rPr>
        <w:t xml:space="preserve"> </w:t>
      </w:r>
      <w:r w:rsidRPr="00354AF3">
        <w:rPr>
          <w:rFonts w:ascii="Times New Roman" w:eastAsiaTheme="minorEastAsia" w:hAnsi="Times New Roman" w:cs="Times New Roman"/>
          <w:sz w:val="24"/>
          <w:szCs w:val="24"/>
        </w:rPr>
        <w:t>impact on Ahmedabad district. The gross irrigated area shows negatively effect on</w:t>
      </w:r>
      <w:r w:rsidR="00B27D1B" w:rsidRPr="00354AF3">
        <w:rPr>
          <w:rFonts w:ascii="Times New Roman" w:eastAsiaTheme="minorEastAsia" w:hAnsi="Times New Roman" w:cs="Times New Roman"/>
          <w:sz w:val="24"/>
          <w:szCs w:val="24"/>
        </w:rPr>
        <w:t xml:space="preserve"> all the selected district except</w:t>
      </w:r>
      <w:r w:rsidRPr="00354AF3">
        <w:rPr>
          <w:rFonts w:ascii="Times New Roman" w:eastAsiaTheme="minorEastAsia" w:hAnsi="Times New Roman" w:cs="Times New Roman"/>
          <w:sz w:val="24"/>
          <w:szCs w:val="24"/>
        </w:rPr>
        <w:t xml:space="preserve"> Rajkot district</w:t>
      </w:r>
      <w:r w:rsidR="002666EB" w:rsidRPr="00354AF3">
        <w:rPr>
          <w:rFonts w:ascii="Times New Roman" w:eastAsiaTheme="minorEastAsia" w:hAnsi="Times New Roman" w:cs="Times New Roman"/>
          <w:sz w:val="24"/>
          <w:szCs w:val="24"/>
        </w:rPr>
        <w:t xml:space="preserve"> (0.13)</w:t>
      </w:r>
      <w:r w:rsidRPr="00354AF3">
        <w:rPr>
          <w:rFonts w:ascii="Times New Roman" w:eastAsiaTheme="minorEastAsia" w:hAnsi="Times New Roman" w:cs="Times New Roman"/>
          <w:sz w:val="24"/>
          <w:szCs w:val="24"/>
        </w:rPr>
        <w:t>. The long Run elasticity of all the factors were found to be more than short-run elasticity in all districts</w:t>
      </w:r>
      <w:r w:rsidR="004662F6" w:rsidRPr="00354AF3">
        <w:rPr>
          <w:rFonts w:ascii="Times New Roman" w:eastAsiaTheme="minorEastAsia" w:hAnsi="Times New Roman" w:cs="Times New Roman"/>
          <w:sz w:val="24"/>
          <w:szCs w:val="24"/>
        </w:rPr>
        <w:t>.</w:t>
      </w:r>
    </w:p>
    <w:p w:rsidR="00C823D3" w:rsidRPr="00354AF3" w:rsidRDefault="00C823D3" w:rsidP="000E7A33">
      <w:pPr>
        <w:spacing w:after="0" w:line="360" w:lineRule="auto"/>
        <w:ind w:left="1134" w:hanging="1276"/>
        <w:jc w:val="both"/>
        <w:rPr>
          <w:rFonts w:ascii="Times New Roman" w:hAnsi="Times New Roman" w:cs="Times New Roman"/>
          <w:b/>
          <w:bCs/>
          <w:sz w:val="24"/>
          <w:szCs w:val="24"/>
        </w:rPr>
      </w:pPr>
      <w:r w:rsidRPr="00354AF3">
        <w:rPr>
          <w:rFonts w:ascii="Times New Roman" w:hAnsi="Times New Roman" w:cs="Times New Roman"/>
          <w:b/>
          <w:bCs/>
          <w:sz w:val="24"/>
          <w:szCs w:val="24"/>
        </w:rPr>
        <w:t xml:space="preserve">  Table 4:  Estimated coefficient of adjustment and price and non-price elasticity of acreage response function of chickpea in Gujarat</w:t>
      </w:r>
    </w:p>
    <w:tbl>
      <w:tblPr>
        <w:tblStyle w:val="TableGrid"/>
        <w:tblW w:w="4857" w:type="pct"/>
        <w:tblInd w:w="108" w:type="dxa"/>
        <w:tblLook w:val="04A0"/>
      </w:tblPr>
      <w:tblGrid>
        <w:gridCol w:w="1782"/>
        <w:gridCol w:w="1805"/>
        <w:gridCol w:w="1905"/>
        <w:gridCol w:w="1805"/>
        <w:gridCol w:w="1681"/>
      </w:tblGrid>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Elasticities/</w:t>
            </w:r>
          </w:p>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Districts</w:t>
            </w:r>
          </w:p>
        </w:tc>
        <w:tc>
          <w:tcPr>
            <w:tcW w:w="1005"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Junagadh</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61"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Rajkot</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05"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937"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r>
      <w:tr w:rsidR="00C823D3" w:rsidRPr="00354AF3" w:rsidTr="008C4FF1">
        <w:tc>
          <w:tcPr>
            <w:tcW w:w="5000" w:type="pct"/>
            <w:gridSpan w:val="5"/>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Short-run elasticities</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4709BA" w:rsidRPr="00354AF3">
              <w:rPr>
                <w:rFonts w:ascii="Times New Roman" w:hAnsi="Times New Roman" w:cs="Times New Roman"/>
                <w:sz w:val="24"/>
                <w:szCs w:val="24"/>
              </w:rPr>
              <w:t>106</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42B3C" w:rsidRPr="00354AF3">
              <w:rPr>
                <w:rFonts w:ascii="Times New Roman" w:hAnsi="Times New Roman" w:cs="Times New Roman"/>
                <w:sz w:val="24"/>
                <w:szCs w:val="24"/>
              </w:rPr>
              <w:t>325</w:t>
            </w:r>
            <w:r w:rsidR="00017AF0" w:rsidRPr="00354AF3">
              <w:rPr>
                <w:rFonts w:ascii="Times New Roman" w:hAnsi="Times New Roman" w:cs="Times New Roman"/>
                <w:sz w:val="24"/>
                <w:szCs w:val="24"/>
              </w:rPr>
              <w:t>**</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B14E32" w:rsidRPr="00354AF3">
              <w:rPr>
                <w:rFonts w:ascii="Times New Roman" w:hAnsi="Times New Roman" w:cs="Times New Roman"/>
                <w:sz w:val="24"/>
                <w:szCs w:val="24"/>
              </w:rPr>
              <w:t>208</w:t>
            </w:r>
            <w:r w:rsidR="00017AF0" w:rsidRPr="00354AF3">
              <w:rPr>
                <w:rFonts w:ascii="Times New Roman" w:hAnsi="Times New Roman" w:cs="Times New Roman"/>
                <w:sz w:val="24"/>
                <w:szCs w:val="24"/>
              </w:rPr>
              <w:t>*</w:t>
            </w:r>
          </w:p>
        </w:tc>
        <w:tc>
          <w:tcPr>
            <w:tcW w:w="937" w:type="pct"/>
            <w:vAlign w:val="center"/>
          </w:tcPr>
          <w:p w:rsidR="00C823D3" w:rsidRPr="00354AF3" w:rsidRDefault="00D562E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0.353</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-1.395</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D42B3C" w:rsidRPr="00354AF3">
              <w:rPr>
                <w:rFonts w:ascii="Times New Roman" w:hAnsi="Times New Roman" w:cs="Times New Roman"/>
                <w:sz w:val="24"/>
                <w:szCs w:val="24"/>
              </w:rPr>
              <w:t>697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B14E32" w:rsidRPr="00354AF3">
              <w:rPr>
                <w:rFonts w:ascii="Times New Roman" w:hAnsi="Times New Roman" w:cs="Times New Roman"/>
                <w:sz w:val="24"/>
                <w:szCs w:val="24"/>
              </w:rPr>
              <w:t>480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562EF" w:rsidRPr="00354AF3">
              <w:rPr>
                <w:rFonts w:ascii="Times New Roman" w:hAnsi="Times New Roman" w:cs="Times New Roman"/>
                <w:sz w:val="24"/>
                <w:szCs w:val="24"/>
              </w:rPr>
              <w:t>470</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0.583</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7181F" w:rsidRPr="00354AF3">
              <w:rPr>
                <w:rFonts w:ascii="Times New Roman" w:hAnsi="Times New Roman" w:cs="Times New Roman"/>
                <w:sz w:val="24"/>
                <w:szCs w:val="24"/>
              </w:rPr>
              <w:t>.487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B14E32" w:rsidRPr="00354AF3">
              <w:rPr>
                <w:rFonts w:ascii="Times New Roman" w:hAnsi="Times New Roman" w:cs="Times New Roman"/>
                <w:sz w:val="24"/>
                <w:szCs w:val="24"/>
              </w:rPr>
              <w:t>90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w:t>
            </w:r>
            <w:r w:rsidR="00D562EF" w:rsidRPr="00354AF3">
              <w:rPr>
                <w:rFonts w:ascii="Times New Roman" w:hAnsi="Times New Roman" w:cs="Times New Roman"/>
                <w:sz w:val="24"/>
                <w:szCs w:val="24"/>
              </w:rPr>
              <w:t>75</w:t>
            </w:r>
            <w:r w:rsidR="00017AF0" w:rsidRPr="00354AF3">
              <w:rPr>
                <w:rFonts w:ascii="Times New Roman" w:hAnsi="Times New Roman" w:cs="Times New Roman"/>
                <w:sz w:val="24"/>
                <w:szCs w:val="24"/>
              </w:rPr>
              <w:t>*</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0.183</w:t>
            </w:r>
          </w:p>
        </w:tc>
        <w:tc>
          <w:tcPr>
            <w:tcW w:w="1061" w:type="pct"/>
            <w:vAlign w:val="center"/>
          </w:tcPr>
          <w:p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-0.249</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F40ADC" w:rsidRPr="00354AF3">
              <w:rPr>
                <w:rFonts w:ascii="Times New Roman" w:hAnsi="Times New Roman" w:cs="Times New Roman"/>
                <w:sz w:val="24"/>
                <w:szCs w:val="24"/>
              </w:rPr>
              <w:t>89</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D562EF" w:rsidRPr="00354AF3">
              <w:rPr>
                <w:rFonts w:ascii="Times New Roman" w:hAnsi="Times New Roman" w:cs="Times New Roman"/>
                <w:sz w:val="24"/>
                <w:szCs w:val="24"/>
              </w:rPr>
              <w:t>56</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1.753</w:t>
            </w:r>
            <w:r w:rsidR="00017AF0" w:rsidRPr="00354AF3">
              <w:rPr>
                <w:rFonts w:ascii="Times New Roman" w:hAnsi="Times New Roman" w:cs="Times New Roman"/>
                <w:sz w:val="24"/>
                <w:szCs w:val="24"/>
              </w:rPr>
              <w:t>*</w:t>
            </w:r>
          </w:p>
        </w:tc>
        <w:tc>
          <w:tcPr>
            <w:tcW w:w="1061" w:type="pct"/>
            <w:vAlign w:val="center"/>
          </w:tcPr>
          <w:p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0.663</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w:t>
            </w:r>
            <w:r w:rsidR="002054A2" w:rsidRPr="00354AF3">
              <w:rPr>
                <w:rFonts w:ascii="Times New Roman" w:hAnsi="Times New Roman" w:cs="Times New Roman"/>
                <w:sz w:val="24"/>
                <w:szCs w:val="24"/>
              </w:rPr>
              <w:t>50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-0.78</w:t>
            </w:r>
            <w:r w:rsidR="001D4875" w:rsidRPr="00354AF3">
              <w:rPr>
                <w:rFonts w:ascii="Times New Roman" w:hAnsi="Times New Roman" w:cs="Times New Roman"/>
                <w:sz w:val="24"/>
                <w:szCs w:val="24"/>
              </w:rPr>
              <w:t>1</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rsidR="00C823D3" w:rsidRPr="00354AF3" w:rsidRDefault="00FF3A3D"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-0.211</w:t>
            </w:r>
          </w:p>
        </w:tc>
        <w:tc>
          <w:tcPr>
            <w:tcW w:w="1061" w:type="pct"/>
            <w:vAlign w:val="center"/>
          </w:tcPr>
          <w:p w:rsidR="00C823D3" w:rsidRPr="00354AF3" w:rsidRDefault="00F012A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0.136</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054A2" w:rsidRPr="00354AF3">
              <w:rPr>
                <w:rFonts w:ascii="Times New Roman" w:hAnsi="Times New Roman" w:cs="Times New Roman"/>
                <w:sz w:val="24"/>
                <w:szCs w:val="24"/>
              </w:rPr>
              <w:t>245</w:t>
            </w:r>
          </w:p>
        </w:tc>
        <w:tc>
          <w:tcPr>
            <w:tcW w:w="937" w:type="pct"/>
            <w:vAlign w:val="center"/>
          </w:tcPr>
          <w:p w:rsidR="00C823D3" w:rsidRPr="00354AF3" w:rsidRDefault="006076B6"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-0.322</w:t>
            </w:r>
          </w:p>
        </w:tc>
      </w:tr>
      <w:tr w:rsidR="00C823D3" w:rsidRPr="00354AF3" w:rsidTr="008C4FF1">
        <w:tc>
          <w:tcPr>
            <w:tcW w:w="5000" w:type="pct"/>
            <w:gridSpan w:val="5"/>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Long-run elasticities</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3.006</w:t>
            </w:r>
          </w:p>
        </w:tc>
        <w:tc>
          <w:tcPr>
            <w:tcW w:w="1061" w:type="pct"/>
            <w:vAlign w:val="center"/>
          </w:tcPr>
          <w:p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2.144</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F2A32" w:rsidRPr="00354AF3">
              <w:rPr>
                <w:rFonts w:ascii="Times New Roman" w:hAnsi="Times New Roman" w:cs="Times New Roman"/>
                <w:sz w:val="24"/>
                <w:szCs w:val="24"/>
              </w:rPr>
              <w:t>219</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0.378</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-3.794</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5273" w:rsidRPr="00354AF3">
              <w:rPr>
                <w:rFonts w:ascii="Times New Roman" w:hAnsi="Times New Roman" w:cs="Times New Roman"/>
                <w:sz w:val="24"/>
                <w:szCs w:val="24"/>
              </w:rPr>
              <w:t>1.128</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E76BB5" w:rsidRPr="00354AF3">
              <w:rPr>
                <w:rFonts w:ascii="Times New Roman" w:hAnsi="Times New Roman" w:cs="Times New Roman"/>
                <w:sz w:val="24"/>
                <w:szCs w:val="24"/>
              </w:rPr>
              <w:t>615</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-1.573</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1.587</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5273" w:rsidRPr="00354AF3">
              <w:rPr>
                <w:rFonts w:ascii="Times New Roman" w:hAnsi="Times New Roman" w:cs="Times New Roman"/>
                <w:sz w:val="24"/>
                <w:szCs w:val="24"/>
              </w:rPr>
              <w:t>788</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517</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402</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0.499</w:t>
            </w:r>
          </w:p>
        </w:tc>
        <w:tc>
          <w:tcPr>
            <w:tcW w:w="1061" w:type="pct"/>
            <w:vAlign w:val="center"/>
          </w:tcPr>
          <w:p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-0.403</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515</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274</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4.765</w:t>
            </w:r>
          </w:p>
        </w:tc>
        <w:tc>
          <w:tcPr>
            <w:tcW w:w="1061" w:type="pct"/>
            <w:vAlign w:val="center"/>
          </w:tcPr>
          <w:p w:rsidR="00C823D3" w:rsidRPr="00354AF3" w:rsidRDefault="001F283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1.074</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0A5358" w:rsidRPr="00354AF3">
              <w:rPr>
                <w:rFonts w:ascii="Times New Roman" w:hAnsi="Times New Roman" w:cs="Times New Roman"/>
                <w:sz w:val="24"/>
                <w:szCs w:val="24"/>
              </w:rPr>
              <w:t>212</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836</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Gross area </w:t>
            </w:r>
            <w:r w:rsidRPr="00354AF3">
              <w:rPr>
                <w:rFonts w:ascii="Times New Roman" w:hAnsi="Times New Roman" w:cs="Times New Roman"/>
                <w:b/>
                <w:bCs/>
                <w:sz w:val="24"/>
                <w:szCs w:val="24"/>
              </w:rPr>
              <w:lastRenderedPageBreak/>
              <w:t>irrigated</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lastRenderedPageBreak/>
              <w:t>-0.5</w:t>
            </w:r>
            <w:r w:rsidR="009852B1" w:rsidRPr="00354AF3">
              <w:rPr>
                <w:rFonts w:ascii="Times New Roman" w:hAnsi="Times New Roman" w:cs="Times New Roman"/>
                <w:sz w:val="24"/>
                <w:szCs w:val="24"/>
              </w:rPr>
              <w:t>75</w:t>
            </w:r>
          </w:p>
        </w:tc>
        <w:tc>
          <w:tcPr>
            <w:tcW w:w="1061" w:type="pct"/>
            <w:vAlign w:val="center"/>
          </w:tcPr>
          <w:p w:rsidR="00C823D3" w:rsidRPr="00354AF3" w:rsidRDefault="006637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0.221</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0A5358" w:rsidRPr="00354AF3">
              <w:rPr>
                <w:rFonts w:ascii="Times New Roman" w:hAnsi="Times New Roman" w:cs="Times New Roman"/>
                <w:sz w:val="24"/>
                <w:szCs w:val="24"/>
              </w:rPr>
              <w:t>58</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-0.344</w:t>
            </w:r>
          </w:p>
        </w:tc>
      </w:tr>
      <w:tr w:rsidR="00C823D3" w:rsidRPr="00354AF3" w:rsidTr="008C4FF1">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lastRenderedPageBreak/>
              <w:t>Coefficient of adjustment</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B2294" w:rsidRPr="00354AF3">
              <w:rPr>
                <w:rFonts w:ascii="Times New Roman" w:hAnsi="Times New Roman" w:cs="Times New Roman"/>
                <w:sz w:val="24"/>
                <w:szCs w:val="24"/>
              </w:rPr>
              <w:t>.367</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92817" w:rsidRPr="00354AF3">
              <w:rPr>
                <w:rFonts w:ascii="Times New Roman" w:hAnsi="Times New Roman" w:cs="Times New Roman"/>
                <w:sz w:val="24"/>
                <w:szCs w:val="24"/>
              </w:rPr>
              <w:t>.617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EC5668" w:rsidRPr="00354AF3">
              <w:rPr>
                <w:rFonts w:ascii="Times New Roman" w:hAnsi="Times New Roman" w:cs="Times New Roman"/>
                <w:sz w:val="24"/>
                <w:szCs w:val="24"/>
              </w:rPr>
              <w:t>48</w:t>
            </w:r>
          </w:p>
        </w:tc>
        <w:tc>
          <w:tcPr>
            <w:tcW w:w="937" w:type="pct"/>
            <w:vAlign w:val="center"/>
          </w:tcPr>
          <w:p w:rsidR="00C823D3" w:rsidRPr="00354AF3" w:rsidRDefault="009F154C"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0.934</w:t>
            </w:r>
          </w:p>
        </w:tc>
      </w:tr>
    </w:tbl>
    <w:p w:rsidR="002C662B" w:rsidRPr="00354AF3" w:rsidRDefault="00C823D3" w:rsidP="000E7A33">
      <w:pPr>
        <w:spacing w:line="360"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Note: * and ** indicates significance at 5 per cent and 1 per cent levels, respectively</w:t>
      </w:r>
    </w:p>
    <w:p w:rsidR="00017256" w:rsidRDefault="00017256" w:rsidP="000E7A33">
      <w:pPr>
        <w:tabs>
          <w:tab w:val="left" w:pos="90"/>
        </w:tabs>
        <w:spacing w:after="0" w:line="360" w:lineRule="auto"/>
        <w:rPr>
          <w:rFonts w:ascii="Times New Roman" w:hAnsi="Times New Roman" w:cs="Times New Roman"/>
          <w:b/>
          <w:bCs/>
          <w:sz w:val="24"/>
          <w:szCs w:val="24"/>
        </w:rPr>
      </w:pPr>
    </w:p>
    <w:p w:rsidR="00017256" w:rsidRDefault="00017256" w:rsidP="000E7A33">
      <w:pPr>
        <w:tabs>
          <w:tab w:val="left" w:pos="90"/>
        </w:tabs>
        <w:spacing w:after="0" w:line="360" w:lineRule="auto"/>
        <w:rPr>
          <w:rFonts w:ascii="Times New Roman" w:hAnsi="Times New Roman" w:cs="Times New Roman"/>
          <w:b/>
          <w:bCs/>
          <w:sz w:val="24"/>
          <w:szCs w:val="24"/>
        </w:rPr>
      </w:pPr>
    </w:p>
    <w:p w:rsidR="00F910A1" w:rsidRPr="00354AF3" w:rsidRDefault="00F910A1" w:rsidP="000E7A33">
      <w:pPr>
        <w:tabs>
          <w:tab w:val="left" w:pos="90"/>
        </w:tabs>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CONCLUSION</w:t>
      </w:r>
    </w:p>
    <w:p w:rsidR="008B109F" w:rsidRDefault="001074B8" w:rsidP="000E7A33">
      <w:pPr>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 xml:space="preserve">The </w:t>
      </w:r>
      <w:r w:rsidR="00175C2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was estimated by Nerlovian Partial Adjustment Model</w:t>
      </w:r>
      <w:r w:rsidR="00175C26" w:rsidRPr="00354AF3">
        <w:rPr>
          <w:rFonts w:ascii="Times New Roman" w:hAnsi="Times New Roman" w:cs="Times New Roman"/>
          <w:sz w:val="24"/>
          <w:szCs w:val="24"/>
        </w:rPr>
        <w:t>.</w:t>
      </w:r>
      <w:r w:rsidR="00021729" w:rsidRPr="00354AF3">
        <w:rPr>
          <w:rFonts w:ascii="Times New Roman" w:hAnsi="Times New Roman" w:cs="Times New Roman"/>
          <w:sz w:val="24"/>
          <w:szCs w:val="24"/>
        </w:rPr>
        <w:t xml:space="preserve"> In production response Lagged price of chickpea was found positive and significant in Rajkot district. The regression coefficient of </w:t>
      </w:r>
      <w:r w:rsidR="00290578" w:rsidRPr="00354AF3">
        <w:rPr>
          <w:rFonts w:ascii="Times New Roman" w:hAnsi="Times New Roman" w:cs="Times New Roman"/>
          <w:sz w:val="24"/>
          <w:szCs w:val="24"/>
        </w:rPr>
        <w:t>lagged price</w:t>
      </w:r>
      <w:r w:rsidR="00021729" w:rsidRPr="00354AF3">
        <w:rPr>
          <w:rFonts w:ascii="Times New Roman" w:hAnsi="Times New Roman" w:cs="Times New Roman"/>
          <w:sz w:val="24"/>
          <w:szCs w:val="24"/>
        </w:rPr>
        <w:t xml:space="preserve"> was found to be positive and significant in </w:t>
      </w:r>
      <w:r w:rsidR="00290578" w:rsidRPr="00354AF3">
        <w:rPr>
          <w:rFonts w:ascii="Times New Roman" w:hAnsi="Times New Roman" w:cs="Times New Roman"/>
          <w:sz w:val="24"/>
          <w:szCs w:val="24"/>
        </w:rPr>
        <w:t>Rajkot</w:t>
      </w:r>
      <w:r w:rsidR="00021729" w:rsidRPr="00354AF3">
        <w:rPr>
          <w:rFonts w:ascii="Times New Roman" w:hAnsi="Times New Roman" w:cs="Times New Roman"/>
          <w:sz w:val="24"/>
          <w:szCs w:val="24"/>
        </w:rPr>
        <w:t xml:space="preserve"> (</w:t>
      </w:r>
      <w:r w:rsidR="008156BC" w:rsidRPr="00354AF3">
        <w:rPr>
          <w:rFonts w:ascii="Times New Roman" w:hAnsi="Times New Roman" w:cs="Times New Roman"/>
          <w:sz w:val="24"/>
          <w:szCs w:val="24"/>
        </w:rPr>
        <w:t>0.09</w:t>
      </w:r>
      <w:r w:rsidR="00021729" w:rsidRPr="00354AF3">
        <w:rPr>
          <w:rFonts w:ascii="Times New Roman" w:hAnsi="Times New Roman" w:cs="Times New Roman"/>
          <w:sz w:val="24"/>
          <w:szCs w:val="24"/>
        </w:rPr>
        <w:t>) and Jamnagar (</w:t>
      </w:r>
      <w:r w:rsidR="008156BC" w:rsidRPr="00354AF3">
        <w:rPr>
          <w:rFonts w:ascii="Times New Roman" w:hAnsi="Times New Roman" w:cs="Times New Roman"/>
          <w:sz w:val="24"/>
          <w:szCs w:val="24"/>
        </w:rPr>
        <w:t>0.06</w:t>
      </w:r>
      <w:r w:rsidR="00021729" w:rsidRPr="00354AF3">
        <w:rPr>
          <w:rFonts w:ascii="Times New Roman" w:hAnsi="Times New Roman" w:cs="Times New Roman"/>
          <w:sz w:val="24"/>
          <w:szCs w:val="24"/>
        </w:rPr>
        <w:t>) district. Yield risk f</w:t>
      </w:r>
      <w:r w:rsidR="00FF74A5" w:rsidRPr="00354AF3">
        <w:rPr>
          <w:rFonts w:ascii="Times New Roman" w:hAnsi="Times New Roman" w:cs="Times New Roman"/>
          <w:sz w:val="24"/>
          <w:szCs w:val="24"/>
        </w:rPr>
        <w:t>ound to be negative in all the selected district except</w:t>
      </w:r>
      <w:r w:rsidR="00021729" w:rsidRPr="00354AF3">
        <w:rPr>
          <w:rFonts w:ascii="Times New Roman" w:hAnsi="Times New Roman" w:cs="Times New Roman"/>
          <w:sz w:val="24"/>
          <w:szCs w:val="24"/>
        </w:rPr>
        <w:t xml:space="preserve"> </w:t>
      </w:r>
      <w:r w:rsidR="00FF74A5" w:rsidRPr="00354AF3">
        <w:rPr>
          <w:rFonts w:ascii="Times New Roman" w:hAnsi="Times New Roman" w:cs="Times New Roman"/>
          <w:sz w:val="24"/>
          <w:szCs w:val="24"/>
        </w:rPr>
        <w:t>Ahmedabad</w:t>
      </w:r>
      <w:r w:rsidR="00021729" w:rsidRPr="00354AF3">
        <w:rPr>
          <w:rFonts w:ascii="Times New Roman" w:hAnsi="Times New Roman" w:cs="Times New Roman"/>
          <w:sz w:val="24"/>
          <w:szCs w:val="24"/>
        </w:rPr>
        <w:t xml:space="preserve">. In case of price risk showed all districts having negative impact on </w:t>
      </w:r>
      <w:r w:rsidR="008B63E6"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crop. Weather risk showed positive</w:t>
      </w:r>
      <w:r w:rsidR="001630EB" w:rsidRPr="00354AF3">
        <w:rPr>
          <w:rFonts w:ascii="Times New Roman" w:hAnsi="Times New Roman" w:cs="Times New Roman"/>
          <w:sz w:val="24"/>
          <w:szCs w:val="24"/>
        </w:rPr>
        <w:t xml:space="preserve"> and significant</w:t>
      </w:r>
      <w:r w:rsidR="00021729" w:rsidRPr="00354AF3">
        <w:rPr>
          <w:rFonts w:ascii="Times New Roman" w:hAnsi="Times New Roman" w:cs="Times New Roman"/>
          <w:sz w:val="24"/>
          <w:szCs w:val="24"/>
        </w:rPr>
        <w:t xml:space="preserve"> impact on Junagadh (</w:t>
      </w:r>
      <w:r w:rsidR="00494B77" w:rsidRPr="00354AF3">
        <w:rPr>
          <w:rFonts w:ascii="Times New Roman" w:hAnsi="Times New Roman" w:cs="Times New Roman"/>
          <w:sz w:val="24"/>
          <w:szCs w:val="24"/>
        </w:rPr>
        <w:t>0.15</w:t>
      </w:r>
      <w:r w:rsidR="00021729" w:rsidRPr="00354AF3">
        <w:rPr>
          <w:rFonts w:ascii="Times New Roman" w:hAnsi="Times New Roman" w:cs="Times New Roman"/>
          <w:sz w:val="24"/>
          <w:szCs w:val="24"/>
        </w:rPr>
        <w:t>), and negative impact on</w:t>
      </w:r>
      <w:r w:rsidR="001F51D1" w:rsidRPr="00354AF3">
        <w:rPr>
          <w:rFonts w:ascii="Times New Roman" w:hAnsi="Times New Roman" w:cs="Times New Roman"/>
          <w:sz w:val="24"/>
          <w:szCs w:val="24"/>
        </w:rPr>
        <w:t xml:space="preserve"> </w:t>
      </w:r>
      <w:r w:rsidR="00021729" w:rsidRPr="00354AF3">
        <w:rPr>
          <w:rFonts w:ascii="Times New Roman" w:hAnsi="Times New Roman" w:cs="Times New Roman"/>
          <w:sz w:val="24"/>
          <w:szCs w:val="24"/>
        </w:rPr>
        <w:t>Ahmedabad (-0.0</w:t>
      </w:r>
      <w:r w:rsidR="00CC102C" w:rsidRPr="00354AF3">
        <w:rPr>
          <w:rFonts w:ascii="Times New Roman" w:hAnsi="Times New Roman" w:cs="Times New Roman"/>
          <w:sz w:val="24"/>
          <w:szCs w:val="24"/>
        </w:rPr>
        <w:t>2</w:t>
      </w:r>
      <w:r w:rsidR="00021729" w:rsidRPr="00354AF3">
        <w:rPr>
          <w:rFonts w:ascii="Times New Roman" w:hAnsi="Times New Roman" w:cs="Times New Roman"/>
          <w:sz w:val="24"/>
          <w:szCs w:val="24"/>
        </w:rPr>
        <w:t xml:space="preserve">) districts. </w:t>
      </w:r>
      <w:ins w:id="11" w:author="HP" w:date="2025-03-29T13:18:00Z">
        <w:r w:rsidR="008C4FF1">
          <w:rPr>
            <w:rFonts w:ascii="Times New Roman" w:hAnsi="Times New Roman" w:cs="Times New Roman"/>
            <w:sz w:val="24"/>
            <w:szCs w:val="24"/>
          </w:rPr>
          <w:t xml:space="preserve"> </w:t>
        </w:r>
      </w:ins>
      <w:del w:id="12" w:author="HP" w:date="2025-03-29T13:20:00Z">
        <w:r w:rsidR="00021729" w:rsidRPr="00354AF3" w:rsidDel="008C4FF1">
          <w:rPr>
            <w:rFonts w:ascii="Times New Roman" w:hAnsi="Times New Roman" w:cs="Times New Roman"/>
            <w:sz w:val="24"/>
            <w:szCs w:val="24"/>
          </w:rPr>
          <w:delText xml:space="preserve">Study the short-run and long-run price elasticities and the non-price elasticities of </w:delText>
        </w:r>
        <w:r w:rsidR="00ED10ED" w:rsidRPr="00354AF3" w:rsidDel="008C4FF1">
          <w:rPr>
            <w:rFonts w:ascii="Times New Roman" w:hAnsi="Times New Roman" w:cs="Times New Roman"/>
            <w:sz w:val="24"/>
            <w:szCs w:val="24"/>
          </w:rPr>
          <w:delText>acreage</w:delText>
        </w:r>
        <w:r w:rsidR="00021729" w:rsidRPr="00354AF3" w:rsidDel="008C4FF1">
          <w:rPr>
            <w:rFonts w:ascii="Times New Roman" w:hAnsi="Times New Roman" w:cs="Times New Roman"/>
            <w:sz w:val="24"/>
            <w:szCs w:val="24"/>
          </w:rPr>
          <w:delText xml:space="preserve"> response of chickpea using the log specification model across all the selected districts</w:delText>
        </w:r>
      </w:del>
      <w:r w:rsidR="00021729" w:rsidRPr="00354AF3">
        <w:rPr>
          <w:rFonts w:ascii="Times New Roman" w:hAnsi="Times New Roman" w:cs="Times New Roman"/>
          <w:sz w:val="24"/>
          <w:szCs w:val="24"/>
        </w:rPr>
        <w:t xml:space="preserve">. The coefficient of adjustment varies from 0.52 in Junagadh to 1.23 in Rajkot. The higher the value of adjustment factor indicate that the farmer would take relatively less time in adjusting their production to the price change. The majority of the components were discovered to be inelastic in the study's findings regarding short-run and long run elasticity. In terms of short run elasticity of Rainfall were found to be positive and significant in Junagadh (2.02) and Jamnagar (2.55) districts. Elasticity of weather risk shows positive in Junagadh and Jamnagar districts.  At that time long run elasticities of rainfall found to be elastic in every district except Ahmedabad </w:t>
      </w:r>
      <w:commentRangeStart w:id="13"/>
      <w:r w:rsidR="00021729" w:rsidRPr="00354AF3">
        <w:rPr>
          <w:rFonts w:ascii="Times New Roman" w:hAnsi="Times New Roman" w:cs="Times New Roman"/>
          <w:sz w:val="24"/>
          <w:szCs w:val="24"/>
        </w:rPr>
        <w:t>district</w:t>
      </w:r>
      <w:commentRangeEnd w:id="13"/>
      <w:r w:rsidR="008C4FF1">
        <w:rPr>
          <w:rStyle w:val="CommentReference"/>
        </w:rPr>
        <w:commentReference w:id="13"/>
      </w:r>
      <w:r w:rsidR="00021729" w:rsidRPr="00354AF3">
        <w:rPr>
          <w:rFonts w:ascii="Times New Roman" w:hAnsi="Times New Roman" w:cs="Times New Roman"/>
          <w:sz w:val="24"/>
          <w:szCs w:val="24"/>
        </w:rPr>
        <w:t>.</w:t>
      </w:r>
    </w:p>
    <w:p w:rsidR="00C53B4D" w:rsidRDefault="0050120C" w:rsidP="000E7A33">
      <w:pPr>
        <w:spacing w:after="0" w:line="360" w:lineRule="auto"/>
        <w:jc w:val="both"/>
        <w:rPr>
          <w:rFonts w:ascii="Times New Roman" w:hAnsi="Times New Roman" w:cs="Times New Roman"/>
          <w:b/>
          <w:bCs/>
          <w:sz w:val="24"/>
          <w:szCs w:val="24"/>
        </w:rPr>
      </w:pPr>
      <w:ins w:id="14" w:author="HP" w:date="2025-03-29T13:28:00Z">
        <w:r w:rsidRPr="00354AF3">
          <w:rPr>
            <w:rFonts w:ascii="Times New Roman" w:hAnsi="Times New Roman" w:cs="Times New Roman"/>
            <w:sz w:val="24"/>
            <w:szCs w:val="24"/>
            <w:shd w:val="clear" w:color="auto" w:fill="FFFFFF"/>
          </w:rPr>
          <w:t>farmers' decision behaviour based on price and non-price factors</w:t>
        </w:r>
        <w:r>
          <w:rPr>
            <w:rFonts w:ascii="Times New Roman" w:hAnsi="Times New Roman" w:cs="Times New Roman"/>
            <w:sz w:val="24"/>
            <w:szCs w:val="24"/>
            <w:shd w:val="clear" w:color="auto" w:fill="FFFFFF"/>
          </w:rPr>
          <w:t xml:space="preserve"> ? please</w:t>
        </w:r>
      </w:ins>
      <w:ins w:id="15" w:author="HP" w:date="2025-03-29T13:30:00Z">
        <w:r>
          <w:rPr>
            <w:rFonts w:ascii="Times New Roman" w:hAnsi="Times New Roman" w:cs="Times New Roman"/>
            <w:sz w:val="24"/>
            <w:szCs w:val="24"/>
            <w:shd w:val="clear" w:color="auto" w:fill="FFFFFF"/>
          </w:rPr>
          <w:t xml:space="preserve"> </w:t>
        </w:r>
      </w:ins>
      <w:ins w:id="16" w:author="HP" w:date="2025-03-29T13:31:00Z">
        <w:r>
          <w:rPr>
            <w:rFonts w:ascii="Times New Roman" w:hAnsi="Times New Roman" w:cs="Times New Roman"/>
            <w:sz w:val="24"/>
            <w:szCs w:val="24"/>
            <w:shd w:val="clear" w:color="auto" w:fill="FFFFFF"/>
          </w:rPr>
          <w:t xml:space="preserve">like </w:t>
        </w:r>
        <w:r w:rsidRPr="00354AF3">
          <w:rPr>
            <w:rFonts w:ascii="Times New Roman" w:eastAsiaTheme="minorEastAsia" w:hAnsi="Times New Roman" w:cs="Times New Roman"/>
            <w:sz w:val="24"/>
            <w:szCs w:val="24"/>
          </w:rPr>
          <w:t>The higher the value of adjustment factor indicate</w:t>
        </w:r>
        <w:r>
          <w:rPr>
            <w:rFonts w:ascii="Times New Roman" w:eastAsiaTheme="minorEastAsia" w:hAnsi="Times New Roman" w:cs="Times New Roman"/>
            <w:sz w:val="24"/>
            <w:szCs w:val="24"/>
          </w:rPr>
          <w:t>d</w:t>
        </w:r>
        <w:r w:rsidRPr="00354AF3">
          <w:rPr>
            <w:rFonts w:ascii="Times New Roman" w:eastAsiaTheme="minorEastAsia" w:hAnsi="Times New Roman" w:cs="Times New Roman"/>
            <w:sz w:val="24"/>
            <w:szCs w:val="24"/>
          </w:rPr>
          <w:t xml:space="preserve"> that the farmers would take relatively less time in adjustment for their acreage to the price change.</w:t>
        </w:r>
      </w:ins>
    </w:p>
    <w:p w:rsidR="008B109F" w:rsidRPr="00F85E73" w:rsidRDefault="00F85E73" w:rsidP="000E7A33">
      <w:pPr>
        <w:spacing w:after="0" w:line="360" w:lineRule="auto"/>
        <w:jc w:val="both"/>
        <w:rPr>
          <w:rFonts w:ascii="Times New Roman" w:hAnsi="Times New Roman" w:cs="Times New Roman"/>
          <w:b/>
          <w:bCs/>
          <w:sz w:val="24"/>
          <w:szCs w:val="24"/>
        </w:rPr>
      </w:pPr>
      <w:r w:rsidRPr="00F85E73">
        <w:rPr>
          <w:rFonts w:ascii="Times New Roman" w:hAnsi="Times New Roman" w:cs="Times New Roman"/>
          <w:b/>
          <w:bCs/>
          <w:sz w:val="24"/>
          <w:szCs w:val="24"/>
        </w:rPr>
        <w:t xml:space="preserve">REFERENCES </w:t>
      </w:r>
    </w:p>
    <w:p w:rsidR="00E34A8D" w:rsidRPr="00354AF3" w:rsidRDefault="00E34A8D"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a</w:t>
      </w:r>
      <w:r w:rsidRPr="00354AF3">
        <w:rPr>
          <w:rFonts w:ascii="Times New Roman" w:hAnsi="Times New Roman" w:cs="Times New Roman"/>
          <w:sz w:val="24"/>
          <w:szCs w:val="24"/>
        </w:rPr>
        <w:t xml:space="preserve">). Agricultural and Processed Food Products Export Development Authority (APEDA). Retrieved from </w:t>
      </w:r>
      <w:hyperlink r:id="rId20" w:history="1">
        <w:r w:rsidRPr="00354AF3">
          <w:rPr>
            <w:rStyle w:val="Hyperlink"/>
            <w:rFonts w:ascii="Times New Roman" w:hAnsi="Times New Roman" w:cs="Times New Roman"/>
            <w:sz w:val="24"/>
            <w:szCs w:val="24"/>
            <w:lang w:bidi="ar-SA"/>
          </w:rPr>
          <w:t>https://agriexchange.apeda.gov.in/</w:t>
        </w:r>
      </w:hyperlink>
    </w:p>
    <w:p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c</w:t>
      </w:r>
      <w:r w:rsidRPr="00354AF3">
        <w:rPr>
          <w:rFonts w:ascii="Times New Roman" w:hAnsi="Times New Roman" w:cs="Times New Roman"/>
          <w:sz w:val="24"/>
          <w:szCs w:val="24"/>
        </w:rPr>
        <w:t xml:space="preserve">) Directorate of Agriculture, Government of Gujarat, Gandhinagar. Retrieved from </w:t>
      </w:r>
      <w:hyperlink r:id="rId21" w:history="1">
        <w:r w:rsidRPr="00354AF3">
          <w:rPr>
            <w:rStyle w:val="Hyperlink"/>
            <w:rFonts w:ascii="Times New Roman" w:hAnsi="Times New Roman" w:cs="Times New Roman"/>
            <w:sz w:val="24"/>
            <w:szCs w:val="24"/>
          </w:rPr>
          <w:t>https://dag.gujarat.gov.in/</w:t>
        </w:r>
      </w:hyperlink>
      <w:r w:rsidRPr="00354AF3">
        <w:rPr>
          <w:rFonts w:ascii="Times New Roman" w:hAnsi="Times New Roman" w:cs="Times New Roman"/>
          <w:sz w:val="24"/>
          <w:szCs w:val="24"/>
        </w:rPr>
        <w:t>.</w:t>
      </w:r>
    </w:p>
    <w:p w:rsidR="00E34A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9B22C9">
        <w:rPr>
          <w:rFonts w:ascii="Times New Roman" w:hAnsi="Times New Roman" w:cs="Times New Roman"/>
          <w:sz w:val="24"/>
          <w:szCs w:val="24"/>
        </w:rPr>
        <w:t>3</w:t>
      </w:r>
      <w:r w:rsidRPr="00354AF3">
        <w:rPr>
          <w:rFonts w:ascii="Times New Roman" w:hAnsi="Times New Roman" w:cs="Times New Roman"/>
          <w:sz w:val="24"/>
          <w:szCs w:val="24"/>
          <w:vertAlign w:val="subscript"/>
        </w:rPr>
        <w:t>b</w:t>
      </w:r>
      <w:r w:rsidRPr="00354AF3">
        <w:rPr>
          <w:rFonts w:ascii="Times New Roman" w:hAnsi="Times New Roman" w:cs="Times New Roman"/>
          <w:sz w:val="24"/>
          <w:szCs w:val="24"/>
        </w:rPr>
        <w:t xml:space="preserve">) Gujarat State Disaster Management Authority. Retrieve from </w:t>
      </w:r>
      <w:hyperlink r:id="rId22" w:history="1">
        <w:r w:rsidRPr="00EC74D9">
          <w:rPr>
            <w:rStyle w:val="Hyperlink"/>
            <w:rFonts w:ascii="Times New Roman" w:hAnsi="Times New Roman" w:cs="Times New Roman"/>
            <w:sz w:val="24"/>
            <w:szCs w:val="24"/>
          </w:rPr>
          <w:t>http://gsdma.org/</w:t>
        </w:r>
      </w:hyperlink>
    </w:p>
    <w:p w:rsidR="00E34A8D" w:rsidRPr="00404F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404F8D">
        <w:rPr>
          <w:rFonts w:ascii="Times New Roman" w:hAnsi="Times New Roman" w:cs="Times New Roman"/>
          <w:sz w:val="24"/>
          <w:szCs w:val="24"/>
        </w:rPr>
        <w:lastRenderedPageBreak/>
        <w:t xml:space="preserve">Anonymous (2023). United Nations (UN). Retrieved from </w:t>
      </w:r>
      <w:hyperlink r:id="rId23" w:history="1">
        <w:r w:rsidRPr="00404F8D">
          <w:rPr>
            <w:rStyle w:val="Hyperlink"/>
            <w:rFonts w:ascii="Times New Roman" w:hAnsi="Times New Roman" w:cs="Times New Roman"/>
            <w:sz w:val="24"/>
            <w:szCs w:val="24"/>
          </w:rPr>
          <w:t>https://www.un.org</w:t>
        </w:r>
      </w:hyperlink>
    </w:p>
    <w:p w:rsidR="00E34A8D" w:rsidRPr="00354AF3" w:rsidRDefault="00E34A8D" w:rsidP="000E7A33">
      <w:pPr>
        <w:spacing w:after="0" w:line="360" w:lineRule="auto"/>
        <w:ind w:left="720" w:hanging="630"/>
        <w:rPr>
          <w:rFonts w:ascii="Times New Roman" w:hAnsi="Times New Roman" w:cs="Times New Roman"/>
          <w:sz w:val="24"/>
          <w:szCs w:val="24"/>
        </w:rPr>
      </w:pPr>
      <w:commentRangeStart w:id="17"/>
      <w:r w:rsidRPr="00354AF3">
        <w:rPr>
          <w:rFonts w:ascii="Times New Roman" w:hAnsi="Times New Roman" w:cs="Times New Roman"/>
          <w:sz w:val="24"/>
          <w:szCs w:val="24"/>
        </w:rPr>
        <w:t xml:space="preserve">Nerlove, M. (1956). Estimates of the elasticities of supply of selected agricultural commodities. </w:t>
      </w:r>
      <w:r w:rsidRPr="00354AF3">
        <w:rPr>
          <w:rFonts w:ascii="Times New Roman" w:hAnsi="Times New Roman" w:cs="Times New Roman"/>
          <w:i/>
          <w:iCs/>
          <w:sz w:val="24"/>
          <w:szCs w:val="24"/>
        </w:rPr>
        <w:t>Journal of Farm Economics</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38 </w:t>
      </w:r>
      <w:r w:rsidRPr="00354AF3">
        <w:rPr>
          <w:rFonts w:ascii="Times New Roman" w:hAnsi="Times New Roman" w:cs="Times New Roman"/>
          <w:sz w:val="24"/>
          <w:szCs w:val="24"/>
        </w:rPr>
        <w:t>(2): 496-503</w:t>
      </w:r>
    </w:p>
    <w:p w:rsidR="00E34A8D" w:rsidRPr="00404F8D" w:rsidRDefault="00E34A8D" w:rsidP="000E7A33">
      <w:pPr>
        <w:spacing w:after="0" w:line="360" w:lineRule="auto"/>
        <w:ind w:left="709" w:hanging="709"/>
        <w:jc w:val="both"/>
        <w:rPr>
          <w:rFonts w:ascii="Times New Roman" w:hAnsi="Times New Roman" w:cs="Times New Roman"/>
          <w:sz w:val="24"/>
          <w:szCs w:val="24"/>
          <w:shd w:val="clear" w:color="auto" w:fill="FFFFFF"/>
        </w:rPr>
      </w:pPr>
      <w:r w:rsidRPr="00404F8D">
        <w:rPr>
          <w:rFonts w:ascii="Times New Roman" w:hAnsi="Times New Roman" w:cs="Times New Roman"/>
          <w:sz w:val="24"/>
          <w:szCs w:val="24"/>
          <w:shd w:val="clear" w:color="auto" w:fill="FFFFFF"/>
        </w:rPr>
        <w:t>Ramesha, Y. S.; Ramanna, R. and Achoth L. (1988). Supply Response of Rice in Karnataka. </w:t>
      </w:r>
      <w:r w:rsidRPr="00404F8D">
        <w:rPr>
          <w:rFonts w:ascii="Times New Roman" w:hAnsi="Times New Roman" w:cs="Times New Roman"/>
          <w:i/>
          <w:iCs/>
          <w:sz w:val="24"/>
          <w:szCs w:val="24"/>
          <w:shd w:val="clear" w:color="auto" w:fill="FFFFFF"/>
        </w:rPr>
        <w:t>Agricultural Situation in India</w:t>
      </w:r>
      <w:r w:rsidRPr="00404F8D">
        <w:rPr>
          <w:rFonts w:ascii="Times New Roman" w:hAnsi="Times New Roman" w:cs="Times New Roman"/>
          <w:sz w:val="24"/>
          <w:szCs w:val="24"/>
          <w:shd w:val="clear" w:color="auto" w:fill="FFFFFF"/>
        </w:rPr>
        <w:t>, </w:t>
      </w:r>
      <w:r w:rsidRPr="00404F8D">
        <w:rPr>
          <w:rFonts w:ascii="Times New Roman" w:hAnsi="Times New Roman" w:cs="Times New Roman"/>
          <w:b/>
          <w:bCs/>
          <w:sz w:val="24"/>
          <w:szCs w:val="24"/>
          <w:shd w:val="clear" w:color="auto" w:fill="FFFFFF"/>
        </w:rPr>
        <w:t xml:space="preserve">43 </w:t>
      </w:r>
      <w:r w:rsidRPr="00404F8D">
        <w:rPr>
          <w:rFonts w:ascii="Times New Roman" w:hAnsi="Times New Roman" w:cs="Times New Roman"/>
          <w:sz w:val="24"/>
          <w:szCs w:val="24"/>
          <w:shd w:val="clear" w:color="auto" w:fill="FFFFFF"/>
        </w:rPr>
        <w:t>(4): 9-13.</w:t>
      </w:r>
    </w:p>
    <w:p w:rsidR="00E34A8D" w:rsidRPr="00354AF3" w:rsidRDefault="00E34A8D" w:rsidP="000E7A33">
      <w:pPr>
        <w:pStyle w:val="Default"/>
        <w:spacing w:line="360" w:lineRule="auto"/>
        <w:ind w:left="709" w:hanging="709"/>
        <w:jc w:val="both"/>
        <w:rPr>
          <w:color w:val="212121"/>
        </w:rPr>
      </w:pPr>
      <w:r w:rsidRPr="00354AF3">
        <w:rPr>
          <w:color w:val="212121"/>
        </w:rPr>
        <w:t xml:space="preserve">Shende, N. V.; Thakare, S. S. and Roundhal, P. S. (2011). Decomposition analysis and acreage response of soybean in western Vidarbha. </w:t>
      </w:r>
      <w:r w:rsidRPr="00354AF3">
        <w:rPr>
          <w:i/>
          <w:iCs/>
          <w:color w:val="212121"/>
        </w:rPr>
        <w:t>Journal of Food Legumes</w:t>
      </w:r>
      <w:r w:rsidRPr="00354AF3">
        <w:rPr>
          <w:color w:val="212121"/>
        </w:rPr>
        <w:t xml:space="preserve">, </w:t>
      </w:r>
      <w:r w:rsidRPr="00354AF3">
        <w:rPr>
          <w:b/>
          <w:bCs/>
          <w:color w:val="212121"/>
        </w:rPr>
        <w:t xml:space="preserve">24 </w:t>
      </w:r>
      <w:r w:rsidRPr="00354AF3">
        <w:rPr>
          <w:color w:val="212121"/>
        </w:rPr>
        <w:t xml:space="preserve">(2): 133-137. </w:t>
      </w:r>
    </w:p>
    <w:p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 xml:space="preserve">Wani, M. H.; Sehar, H.; Paul, R. K.; Kuruvila, A. and Hussain, I. (2015). Supply response of horticultural crops: the case of apple and pear in Jammu and Kashmir. </w:t>
      </w:r>
      <w:r w:rsidRPr="00354AF3">
        <w:rPr>
          <w:rFonts w:ascii="Times New Roman" w:hAnsi="Times New Roman" w:cs="Times New Roman"/>
          <w:i/>
          <w:iCs/>
          <w:sz w:val="24"/>
          <w:szCs w:val="24"/>
        </w:rPr>
        <w:t xml:space="preserve">Agricultural </w:t>
      </w:r>
      <w:commentRangeEnd w:id="17"/>
      <w:r w:rsidR="008C4FF1">
        <w:rPr>
          <w:rStyle w:val="CommentReference"/>
        </w:rPr>
        <w:commentReference w:id="17"/>
      </w:r>
      <w:r w:rsidRPr="00354AF3">
        <w:rPr>
          <w:rFonts w:ascii="Times New Roman" w:hAnsi="Times New Roman" w:cs="Times New Roman"/>
          <w:i/>
          <w:iCs/>
          <w:sz w:val="24"/>
          <w:szCs w:val="24"/>
        </w:rPr>
        <w:t>Economics Research Review</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28 </w:t>
      </w:r>
      <w:r w:rsidRPr="00354AF3">
        <w:rPr>
          <w:rFonts w:ascii="Times New Roman" w:hAnsi="Times New Roman" w:cs="Times New Roman"/>
          <w:sz w:val="24"/>
          <w:szCs w:val="24"/>
        </w:rPr>
        <w:t>(1): 83-89.</w:t>
      </w:r>
    </w:p>
    <w:p w:rsidR="003751ED" w:rsidRPr="00354AF3" w:rsidRDefault="003751ED" w:rsidP="000E7A33">
      <w:pPr>
        <w:autoSpaceDE w:val="0"/>
        <w:autoSpaceDN w:val="0"/>
        <w:adjustRightInd w:val="0"/>
        <w:spacing w:after="0" w:line="360" w:lineRule="auto"/>
        <w:ind w:left="709" w:hanging="709"/>
        <w:jc w:val="both"/>
        <w:rPr>
          <w:rFonts w:ascii="Times New Roman" w:hAnsi="Times New Roman" w:cs="Times New Roman"/>
          <w:sz w:val="24"/>
          <w:szCs w:val="24"/>
        </w:rPr>
      </w:pPr>
    </w:p>
    <w:p w:rsidR="00FB5E22" w:rsidRPr="00CB6582" w:rsidRDefault="00FB5E22" w:rsidP="000E7A33">
      <w:pPr>
        <w:spacing w:after="0" w:line="360" w:lineRule="auto"/>
        <w:ind w:left="720" w:hanging="630"/>
        <w:rPr>
          <w:rFonts w:ascii="Times New Roman" w:hAnsi="Times New Roman" w:cs="Times New Roman"/>
          <w:b/>
          <w:bCs/>
          <w:sz w:val="24"/>
          <w:szCs w:val="24"/>
        </w:rPr>
      </w:pPr>
    </w:p>
    <w:sectPr w:rsidR="00FB5E22" w:rsidRPr="00CB6582" w:rsidSect="00BD3EA5">
      <w:type w:val="continuous"/>
      <w:pgSz w:w="11906" w:h="16838" w:code="9"/>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3-29T13:40:00Z" w:initials="H">
    <w:p w:rsidR="0006571C" w:rsidRDefault="0006571C">
      <w:pPr>
        <w:pStyle w:val="CommentText"/>
      </w:pPr>
      <w:r>
        <w:rPr>
          <w:rStyle w:val="CommentReference"/>
        </w:rPr>
        <w:annotationRef/>
      </w:r>
      <w:r w:rsidR="00A2417B">
        <w:t xml:space="preserve">status of chickpea </w:t>
      </w:r>
      <w:r w:rsidR="00A2417B">
        <w:t xml:space="preserve"> in Gujrat and India ?</w:t>
      </w:r>
    </w:p>
  </w:comment>
  <w:comment w:id="2" w:author="HP" w:date="2025-03-29T13:41:00Z" w:initials="H">
    <w:p w:rsidR="0006571C" w:rsidRDefault="0006571C">
      <w:pPr>
        <w:pStyle w:val="CommentText"/>
      </w:pPr>
      <w:r>
        <w:rPr>
          <w:rStyle w:val="CommentReference"/>
        </w:rPr>
        <w:annotationRef/>
      </w:r>
      <w:r w:rsidR="00A2417B">
        <w:t xml:space="preserve"> whwrw? </w:t>
      </w:r>
    </w:p>
  </w:comment>
  <w:comment w:id="4" w:author="HP" w:date="2025-03-29T13:43:00Z" w:initials="H">
    <w:p w:rsidR="0006571C" w:rsidRDefault="0006571C">
      <w:pPr>
        <w:pStyle w:val="CommentText"/>
      </w:pPr>
      <w:r>
        <w:rPr>
          <w:rStyle w:val="CommentReference"/>
        </w:rPr>
        <w:annotationRef/>
      </w:r>
      <w:r w:rsidR="00A2417B">
        <w:t xml:space="preserve">Please write </w:t>
      </w:r>
      <w:r w:rsidR="00A2417B">
        <w:t xml:space="preserve"> in prop</w:t>
      </w:r>
      <w:r w:rsidR="00A2417B">
        <w:t xml:space="preserve">er format as per jounal guidelines </w:t>
      </w:r>
    </w:p>
  </w:comment>
  <w:comment w:id="5" w:author="HP" w:date="2025-03-29T13:37:00Z" w:initials="H">
    <w:p w:rsidR="0050120C" w:rsidRDefault="0050120C">
      <w:pPr>
        <w:pStyle w:val="CommentText"/>
      </w:pPr>
      <w:r>
        <w:rPr>
          <w:rStyle w:val="CommentReference"/>
        </w:rPr>
        <w:annotationRef/>
      </w:r>
      <w:r w:rsidR="00A2417B">
        <w:t xml:space="preserve">Sampling procedure ? please mention </w:t>
      </w:r>
      <w:r w:rsidR="00A2417B">
        <w:t xml:space="preserve"> why you have selected these district and what was the basis of selection</w:t>
      </w:r>
    </w:p>
  </w:comment>
  <w:comment w:id="6" w:author="HP" w:date="2025-03-29T13:24:00Z" w:initials="H">
    <w:p w:rsidR="008C4FF1" w:rsidRDefault="008C4FF1">
      <w:pPr>
        <w:pStyle w:val="CommentText"/>
      </w:pPr>
      <w:r>
        <w:rPr>
          <w:rStyle w:val="CommentReference"/>
        </w:rPr>
        <w:annotationRef/>
      </w:r>
      <w:r>
        <w:t xml:space="preserve">correct the tense </w:t>
      </w:r>
    </w:p>
  </w:comment>
  <w:comment w:id="10" w:author="HP" w:date="2025-03-29T13:34:00Z" w:initials="H">
    <w:p w:rsidR="0050120C" w:rsidRDefault="0050120C">
      <w:pPr>
        <w:pStyle w:val="CommentText"/>
      </w:pPr>
      <w:r>
        <w:rPr>
          <w:rStyle w:val="CommentReference"/>
        </w:rPr>
        <w:annotationRef/>
      </w:r>
      <w:r w:rsidR="00A2417B">
        <w:t>/</w:t>
      </w:r>
    </w:p>
  </w:comment>
  <w:comment w:id="13" w:author="HP" w:date="2025-03-29T13:21:00Z" w:initials="H">
    <w:p w:rsidR="008C4FF1" w:rsidRDefault="008C4FF1">
      <w:pPr>
        <w:pStyle w:val="CommentText"/>
      </w:pPr>
      <w:r>
        <w:rPr>
          <w:rStyle w:val="CommentReference"/>
        </w:rPr>
        <w:annotationRef/>
      </w:r>
      <w:r>
        <w:t>implication?</w:t>
      </w:r>
    </w:p>
  </w:comment>
  <w:comment w:id="17" w:author="HP" w:date="2025-03-29T13:17:00Z" w:initials="H">
    <w:p w:rsidR="008C4FF1" w:rsidRDefault="008C4FF1">
      <w:pPr>
        <w:pStyle w:val="CommentText"/>
      </w:pPr>
      <w:r>
        <w:rPr>
          <w:rStyle w:val="CommentReference"/>
        </w:rPr>
        <w:annotationRef/>
      </w:r>
      <w:r>
        <w:t xml:space="preserve">please update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17B" w:rsidRDefault="00A2417B">
      <w:pPr>
        <w:spacing w:after="0" w:line="240" w:lineRule="auto"/>
      </w:pPr>
      <w:r>
        <w:separator/>
      </w:r>
    </w:p>
  </w:endnote>
  <w:endnote w:type="continuationSeparator" w:id="0">
    <w:p w:rsidR="00A2417B" w:rsidRDefault="00A24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779035"/>
      <w:docPartObj>
        <w:docPartGallery w:val="Page Numbers (Bottom of Page)"/>
        <w:docPartUnique/>
      </w:docPartObj>
    </w:sdtPr>
    <w:sdtEndPr>
      <w:rPr>
        <w:noProof/>
      </w:rPr>
    </w:sdtEndPr>
    <w:sdtContent>
      <w:p w:rsidR="008C4FF1" w:rsidRDefault="008C4FF1">
        <w:pPr>
          <w:pStyle w:val="Footer"/>
          <w:jc w:val="center"/>
        </w:pPr>
        <w:fldSimple w:instr=" PAGE   \* MERGEFORMAT ">
          <w:r w:rsidR="0006571C">
            <w:rPr>
              <w:noProof/>
            </w:rPr>
            <w:t>1</w:t>
          </w:r>
        </w:fldSimple>
      </w:p>
    </w:sdtContent>
  </w:sdt>
  <w:p w:rsidR="008C4FF1" w:rsidRDefault="008C4FF1" w:rsidP="008C4FF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70894"/>
      <w:docPartObj>
        <w:docPartGallery w:val="Page Numbers (Bottom of Page)"/>
        <w:docPartUnique/>
      </w:docPartObj>
    </w:sdtPr>
    <w:sdtEndPr>
      <w:rPr>
        <w:rFonts w:ascii="Times New Roman" w:hAnsi="Times New Roman" w:cs="Times New Roman"/>
        <w:b/>
        <w:bCs/>
        <w:sz w:val="24"/>
        <w:szCs w:val="24"/>
      </w:rPr>
    </w:sdtEndPr>
    <w:sdtContent>
      <w:p w:rsidR="008C4FF1" w:rsidRPr="009F1110" w:rsidRDefault="008C4FF1">
        <w:pPr>
          <w:pStyle w:val="Footer"/>
          <w:jc w:val="center"/>
          <w:rPr>
            <w:rFonts w:ascii="Times New Roman" w:hAnsi="Times New Roman" w:cs="Times New Roman"/>
            <w:b/>
            <w:bCs/>
            <w:sz w:val="24"/>
            <w:szCs w:val="24"/>
          </w:rPr>
        </w:pPr>
        <w:r w:rsidRPr="009F1110">
          <w:rPr>
            <w:rFonts w:ascii="Times New Roman" w:hAnsi="Times New Roman" w:cs="Times New Roman"/>
            <w:b/>
            <w:bCs/>
            <w:sz w:val="24"/>
            <w:szCs w:val="24"/>
          </w:rPr>
          <w:fldChar w:fldCharType="begin"/>
        </w:r>
        <w:r w:rsidRPr="009F1110">
          <w:rPr>
            <w:rFonts w:ascii="Times New Roman" w:hAnsi="Times New Roman" w:cs="Times New Roman"/>
            <w:b/>
            <w:bCs/>
            <w:sz w:val="24"/>
            <w:szCs w:val="24"/>
          </w:rPr>
          <w:instrText xml:space="preserve"> PAGE   \* MERGEFORMAT </w:instrText>
        </w:r>
        <w:r w:rsidRPr="009F1110">
          <w:rPr>
            <w:rFonts w:ascii="Times New Roman" w:hAnsi="Times New Roman" w:cs="Times New Roman"/>
            <w:b/>
            <w:bCs/>
            <w:sz w:val="24"/>
            <w:szCs w:val="24"/>
          </w:rPr>
          <w:fldChar w:fldCharType="separate"/>
        </w:r>
        <w:r w:rsidR="0006571C">
          <w:rPr>
            <w:rFonts w:ascii="Times New Roman" w:hAnsi="Times New Roman" w:cs="Times New Roman"/>
            <w:b/>
            <w:bCs/>
            <w:noProof/>
            <w:sz w:val="24"/>
            <w:szCs w:val="24"/>
          </w:rPr>
          <w:t>10</w:t>
        </w:r>
        <w:r w:rsidRPr="009F1110">
          <w:rPr>
            <w:rFonts w:ascii="Times New Roman" w:hAnsi="Times New Roman" w:cs="Times New Roman"/>
            <w:b/>
            <w:bCs/>
            <w:noProof/>
            <w:sz w:val="24"/>
            <w:szCs w:val="24"/>
          </w:rPr>
          <w:fldChar w:fldCharType="end"/>
        </w:r>
      </w:p>
    </w:sdtContent>
  </w:sdt>
  <w:p w:rsidR="008C4FF1" w:rsidRPr="00723309" w:rsidRDefault="008C4FF1" w:rsidP="008C4FF1">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17B" w:rsidRDefault="00A2417B">
      <w:pPr>
        <w:spacing w:after="0" w:line="240" w:lineRule="auto"/>
      </w:pPr>
      <w:r>
        <w:separator/>
      </w:r>
    </w:p>
  </w:footnote>
  <w:footnote w:type="continuationSeparator" w:id="0">
    <w:p w:rsidR="00A2417B" w:rsidRDefault="00A24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6"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7"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FF1" w:rsidRDefault="008C4F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5"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56B"/>
    <w:multiLevelType w:val="hybridMultilevel"/>
    <w:tmpl w:val="71DA1194"/>
    <w:lvl w:ilvl="0" w:tplc="BFB62B1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1585E"/>
    <w:multiLevelType w:val="multilevel"/>
    <w:tmpl w:val="58B810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5B928BC"/>
    <w:multiLevelType w:val="multilevel"/>
    <w:tmpl w:val="61F8CDC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134" w:hanging="504"/>
      </w:pPr>
      <w:rPr>
        <w:rFonts w:hint="default"/>
        <w:sz w:val="24"/>
        <w:szCs w:val="24"/>
      </w:rPr>
    </w:lvl>
    <w:lvl w:ilvl="3">
      <w:start w:val="1"/>
      <w:numFmt w:val="decimal"/>
      <w:lvlText w:val="%1.%2.%3.%4"/>
      <w:lvlJc w:val="left"/>
      <w:pPr>
        <w:ind w:left="2088" w:hanging="648"/>
      </w:pPr>
      <w:rPr>
        <w:rFonts w:hint="default"/>
        <w:sz w:val="24"/>
        <w:szCs w:val="24"/>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D1479E"/>
    <w:multiLevelType w:val="hybridMultilevel"/>
    <w:tmpl w:val="159A295E"/>
    <w:lvl w:ilvl="0" w:tplc="1A20A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trackRevisions/>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601FD"/>
    <w:rsid w:val="00000BFB"/>
    <w:rsid w:val="00003AF7"/>
    <w:rsid w:val="000156ED"/>
    <w:rsid w:val="00016A70"/>
    <w:rsid w:val="00017256"/>
    <w:rsid w:val="00017AF0"/>
    <w:rsid w:val="00021729"/>
    <w:rsid w:val="00023F01"/>
    <w:rsid w:val="00026294"/>
    <w:rsid w:val="00033342"/>
    <w:rsid w:val="00034EBD"/>
    <w:rsid w:val="00034F92"/>
    <w:rsid w:val="00035151"/>
    <w:rsid w:val="00036464"/>
    <w:rsid w:val="00041A11"/>
    <w:rsid w:val="000424F5"/>
    <w:rsid w:val="00043E24"/>
    <w:rsid w:val="0004479C"/>
    <w:rsid w:val="000457ED"/>
    <w:rsid w:val="000502E6"/>
    <w:rsid w:val="0005378C"/>
    <w:rsid w:val="00056498"/>
    <w:rsid w:val="00056CF4"/>
    <w:rsid w:val="00061AF8"/>
    <w:rsid w:val="0006571C"/>
    <w:rsid w:val="00066D10"/>
    <w:rsid w:val="000713F7"/>
    <w:rsid w:val="000718EE"/>
    <w:rsid w:val="00074E90"/>
    <w:rsid w:val="00075C4E"/>
    <w:rsid w:val="0008005C"/>
    <w:rsid w:val="00090B17"/>
    <w:rsid w:val="000917A7"/>
    <w:rsid w:val="0009299B"/>
    <w:rsid w:val="00092E51"/>
    <w:rsid w:val="0009358D"/>
    <w:rsid w:val="0009691A"/>
    <w:rsid w:val="000A3A5C"/>
    <w:rsid w:val="000A5358"/>
    <w:rsid w:val="000A6173"/>
    <w:rsid w:val="000A6855"/>
    <w:rsid w:val="000B15B8"/>
    <w:rsid w:val="000B2FEC"/>
    <w:rsid w:val="000B391A"/>
    <w:rsid w:val="000B7710"/>
    <w:rsid w:val="000C4096"/>
    <w:rsid w:val="000C551C"/>
    <w:rsid w:val="000C6E00"/>
    <w:rsid w:val="000D16F3"/>
    <w:rsid w:val="000D35BD"/>
    <w:rsid w:val="000D62F3"/>
    <w:rsid w:val="000E0DF5"/>
    <w:rsid w:val="000E2B66"/>
    <w:rsid w:val="000E5841"/>
    <w:rsid w:val="000E7A33"/>
    <w:rsid w:val="000E7F62"/>
    <w:rsid w:val="000F04A8"/>
    <w:rsid w:val="000F47F9"/>
    <w:rsid w:val="000F7227"/>
    <w:rsid w:val="001012A8"/>
    <w:rsid w:val="00103A41"/>
    <w:rsid w:val="001074B8"/>
    <w:rsid w:val="0011107C"/>
    <w:rsid w:val="00111671"/>
    <w:rsid w:val="00115F2A"/>
    <w:rsid w:val="001174D1"/>
    <w:rsid w:val="00117BAE"/>
    <w:rsid w:val="00120065"/>
    <w:rsid w:val="001211B2"/>
    <w:rsid w:val="00121AA5"/>
    <w:rsid w:val="00121CA7"/>
    <w:rsid w:val="00124F13"/>
    <w:rsid w:val="0012742F"/>
    <w:rsid w:val="00131198"/>
    <w:rsid w:val="00136BAA"/>
    <w:rsid w:val="0014063F"/>
    <w:rsid w:val="00141CE9"/>
    <w:rsid w:val="00141DCC"/>
    <w:rsid w:val="00144912"/>
    <w:rsid w:val="00146153"/>
    <w:rsid w:val="0014733C"/>
    <w:rsid w:val="001510B6"/>
    <w:rsid w:val="001512C0"/>
    <w:rsid w:val="001514F2"/>
    <w:rsid w:val="00153C54"/>
    <w:rsid w:val="00154253"/>
    <w:rsid w:val="001630EB"/>
    <w:rsid w:val="001735E1"/>
    <w:rsid w:val="00173916"/>
    <w:rsid w:val="00175833"/>
    <w:rsid w:val="00175C26"/>
    <w:rsid w:val="00176D3E"/>
    <w:rsid w:val="00180B9A"/>
    <w:rsid w:val="001852A8"/>
    <w:rsid w:val="0019169C"/>
    <w:rsid w:val="001924DC"/>
    <w:rsid w:val="001A35B3"/>
    <w:rsid w:val="001A4815"/>
    <w:rsid w:val="001A79B0"/>
    <w:rsid w:val="001B06A8"/>
    <w:rsid w:val="001B3CA6"/>
    <w:rsid w:val="001B4364"/>
    <w:rsid w:val="001B4744"/>
    <w:rsid w:val="001B5DA1"/>
    <w:rsid w:val="001C260F"/>
    <w:rsid w:val="001C2B8D"/>
    <w:rsid w:val="001C3D3B"/>
    <w:rsid w:val="001C3D91"/>
    <w:rsid w:val="001C6378"/>
    <w:rsid w:val="001C6C9C"/>
    <w:rsid w:val="001D1F88"/>
    <w:rsid w:val="001D4875"/>
    <w:rsid w:val="001D6811"/>
    <w:rsid w:val="001E2443"/>
    <w:rsid w:val="001E4285"/>
    <w:rsid w:val="001F12D5"/>
    <w:rsid w:val="001F2837"/>
    <w:rsid w:val="001F2BD4"/>
    <w:rsid w:val="001F51D1"/>
    <w:rsid w:val="001F54C1"/>
    <w:rsid w:val="001F70FA"/>
    <w:rsid w:val="001F7D96"/>
    <w:rsid w:val="002024B2"/>
    <w:rsid w:val="0020482D"/>
    <w:rsid w:val="002054A2"/>
    <w:rsid w:val="002059A2"/>
    <w:rsid w:val="00206ABA"/>
    <w:rsid w:val="00215F87"/>
    <w:rsid w:val="002175C4"/>
    <w:rsid w:val="002240FC"/>
    <w:rsid w:val="00227415"/>
    <w:rsid w:val="00231416"/>
    <w:rsid w:val="00235BE0"/>
    <w:rsid w:val="00236697"/>
    <w:rsid w:val="00237752"/>
    <w:rsid w:val="00237A71"/>
    <w:rsid w:val="002410D5"/>
    <w:rsid w:val="00241E0D"/>
    <w:rsid w:val="00242277"/>
    <w:rsid w:val="00243C1E"/>
    <w:rsid w:val="002514AC"/>
    <w:rsid w:val="00251C6B"/>
    <w:rsid w:val="00253FC2"/>
    <w:rsid w:val="00255A46"/>
    <w:rsid w:val="00260568"/>
    <w:rsid w:val="00261B53"/>
    <w:rsid w:val="002631A8"/>
    <w:rsid w:val="002653B3"/>
    <w:rsid w:val="002666EB"/>
    <w:rsid w:val="00282DFB"/>
    <w:rsid w:val="00290307"/>
    <w:rsid w:val="00290578"/>
    <w:rsid w:val="0029340A"/>
    <w:rsid w:val="0029648E"/>
    <w:rsid w:val="00297517"/>
    <w:rsid w:val="002A0CDB"/>
    <w:rsid w:val="002A3C36"/>
    <w:rsid w:val="002A56C2"/>
    <w:rsid w:val="002A58CA"/>
    <w:rsid w:val="002B2281"/>
    <w:rsid w:val="002B2294"/>
    <w:rsid w:val="002B6B07"/>
    <w:rsid w:val="002C0EC4"/>
    <w:rsid w:val="002C1E02"/>
    <w:rsid w:val="002C52FC"/>
    <w:rsid w:val="002C662B"/>
    <w:rsid w:val="002C6ED0"/>
    <w:rsid w:val="002C7CFD"/>
    <w:rsid w:val="002D48D4"/>
    <w:rsid w:val="002D79C6"/>
    <w:rsid w:val="002E121C"/>
    <w:rsid w:val="002E289D"/>
    <w:rsid w:val="002E3A99"/>
    <w:rsid w:val="002E72CD"/>
    <w:rsid w:val="002F0392"/>
    <w:rsid w:val="002F142D"/>
    <w:rsid w:val="002F1440"/>
    <w:rsid w:val="002F2408"/>
    <w:rsid w:val="002F275B"/>
    <w:rsid w:val="0030255B"/>
    <w:rsid w:val="00302A81"/>
    <w:rsid w:val="00304DAD"/>
    <w:rsid w:val="00306A66"/>
    <w:rsid w:val="00306E27"/>
    <w:rsid w:val="0031318E"/>
    <w:rsid w:val="00315E08"/>
    <w:rsid w:val="00316CF0"/>
    <w:rsid w:val="003205F1"/>
    <w:rsid w:val="00322188"/>
    <w:rsid w:val="00322BDE"/>
    <w:rsid w:val="003230F3"/>
    <w:rsid w:val="0032318C"/>
    <w:rsid w:val="003252F3"/>
    <w:rsid w:val="00325FAD"/>
    <w:rsid w:val="003272C1"/>
    <w:rsid w:val="00334ED3"/>
    <w:rsid w:val="00341DE7"/>
    <w:rsid w:val="00342018"/>
    <w:rsid w:val="0034230E"/>
    <w:rsid w:val="0034795A"/>
    <w:rsid w:val="00351B8D"/>
    <w:rsid w:val="00354AF3"/>
    <w:rsid w:val="00355917"/>
    <w:rsid w:val="0035611B"/>
    <w:rsid w:val="003604E7"/>
    <w:rsid w:val="00361CCE"/>
    <w:rsid w:val="0036291B"/>
    <w:rsid w:val="00365638"/>
    <w:rsid w:val="00366351"/>
    <w:rsid w:val="00367F54"/>
    <w:rsid w:val="003731DC"/>
    <w:rsid w:val="003735AC"/>
    <w:rsid w:val="0037471C"/>
    <w:rsid w:val="003747C6"/>
    <w:rsid w:val="003751ED"/>
    <w:rsid w:val="00377049"/>
    <w:rsid w:val="0037717D"/>
    <w:rsid w:val="0037787A"/>
    <w:rsid w:val="00380E8D"/>
    <w:rsid w:val="00383A49"/>
    <w:rsid w:val="003A59E3"/>
    <w:rsid w:val="003B1032"/>
    <w:rsid w:val="003C0EEE"/>
    <w:rsid w:val="003C2E3D"/>
    <w:rsid w:val="003D024C"/>
    <w:rsid w:val="003D1005"/>
    <w:rsid w:val="003D4675"/>
    <w:rsid w:val="003D66DA"/>
    <w:rsid w:val="003D6A1A"/>
    <w:rsid w:val="00404F8D"/>
    <w:rsid w:val="004050EF"/>
    <w:rsid w:val="00406099"/>
    <w:rsid w:val="00410C4E"/>
    <w:rsid w:val="00414CFB"/>
    <w:rsid w:val="00415BBC"/>
    <w:rsid w:val="004179AE"/>
    <w:rsid w:val="00420803"/>
    <w:rsid w:val="00421414"/>
    <w:rsid w:val="00431EF9"/>
    <w:rsid w:val="004369EF"/>
    <w:rsid w:val="00436DBF"/>
    <w:rsid w:val="00437BBE"/>
    <w:rsid w:val="00437F76"/>
    <w:rsid w:val="00440B51"/>
    <w:rsid w:val="00442B92"/>
    <w:rsid w:val="00443547"/>
    <w:rsid w:val="00443855"/>
    <w:rsid w:val="00447155"/>
    <w:rsid w:val="00451F10"/>
    <w:rsid w:val="004543EC"/>
    <w:rsid w:val="004550C6"/>
    <w:rsid w:val="00455281"/>
    <w:rsid w:val="00461C1C"/>
    <w:rsid w:val="004620B8"/>
    <w:rsid w:val="00462AFF"/>
    <w:rsid w:val="00463C71"/>
    <w:rsid w:val="004662F6"/>
    <w:rsid w:val="004709BA"/>
    <w:rsid w:val="00473370"/>
    <w:rsid w:val="00474E73"/>
    <w:rsid w:val="00477F32"/>
    <w:rsid w:val="00481CB2"/>
    <w:rsid w:val="00481F77"/>
    <w:rsid w:val="00482394"/>
    <w:rsid w:val="00482DF5"/>
    <w:rsid w:val="00484142"/>
    <w:rsid w:val="004846D3"/>
    <w:rsid w:val="00485F00"/>
    <w:rsid w:val="0048607C"/>
    <w:rsid w:val="0049273D"/>
    <w:rsid w:val="00492A66"/>
    <w:rsid w:val="004944AA"/>
    <w:rsid w:val="00494B77"/>
    <w:rsid w:val="00495165"/>
    <w:rsid w:val="0049617F"/>
    <w:rsid w:val="004A18AE"/>
    <w:rsid w:val="004A22B2"/>
    <w:rsid w:val="004A4701"/>
    <w:rsid w:val="004A4AF4"/>
    <w:rsid w:val="004A6701"/>
    <w:rsid w:val="004B1216"/>
    <w:rsid w:val="004B4744"/>
    <w:rsid w:val="004B689E"/>
    <w:rsid w:val="004C298D"/>
    <w:rsid w:val="004C39B1"/>
    <w:rsid w:val="004D066E"/>
    <w:rsid w:val="004D7466"/>
    <w:rsid w:val="004E2B54"/>
    <w:rsid w:val="004E5138"/>
    <w:rsid w:val="004F0260"/>
    <w:rsid w:val="004F1A01"/>
    <w:rsid w:val="004F1B66"/>
    <w:rsid w:val="004F386B"/>
    <w:rsid w:val="004F3CAB"/>
    <w:rsid w:val="004F65BF"/>
    <w:rsid w:val="00500A5D"/>
    <w:rsid w:val="0050120C"/>
    <w:rsid w:val="00503573"/>
    <w:rsid w:val="00506EB6"/>
    <w:rsid w:val="00513D85"/>
    <w:rsid w:val="00516C36"/>
    <w:rsid w:val="0053706D"/>
    <w:rsid w:val="005434E5"/>
    <w:rsid w:val="00543B95"/>
    <w:rsid w:val="0054628D"/>
    <w:rsid w:val="00555E8B"/>
    <w:rsid w:val="00556D4A"/>
    <w:rsid w:val="00557205"/>
    <w:rsid w:val="005603D0"/>
    <w:rsid w:val="00560575"/>
    <w:rsid w:val="0056663A"/>
    <w:rsid w:val="00573320"/>
    <w:rsid w:val="00573720"/>
    <w:rsid w:val="00584C35"/>
    <w:rsid w:val="00584C74"/>
    <w:rsid w:val="005871B2"/>
    <w:rsid w:val="00587AB6"/>
    <w:rsid w:val="0059537B"/>
    <w:rsid w:val="00595784"/>
    <w:rsid w:val="00597E18"/>
    <w:rsid w:val="005A2CD2"/>
    <w:rsid w:val="005A43FB"/>
    <w:rsid w:val="005A4C11"/>
    <w:rsid w:val="005A4DB3"/>
    <w:rsid w:val="005A5F8F"/>
    <w:rsid w:val="005A72F8"/>
    <w:rsid w:val="005B1B19"/>
    <w:rsid w:val="005B3EAD"/>
    <w:rsid w:val="005B7154"/>
    <w:rsid w:val="005C7932"/>
    <w:rsid w:val="005C798C"/>
    <w:rsid w:val="005D20E4"/>
    <w:rsid w:val="005D3DC5"/>
    <w:rsid w:val="005D7514"/>
    <w:rsid w:val="005D7F27"/>
    <w:rsid w:val="005E46D5"/>
    <w:rsid w:val="005F3247"/>
    <w:rsid w:val="005F76C4"/>
    <w:rsid w:val="005F7894"/>
    <w:rsid w:val="00600FD1"/>
    <w:rsid w:val="006071A5"/>
    <w:rsid w:val="006076B6"/>
    <w:rsid w:val="00607944"/>
    <w:rsid w:val="0061443E"/>
    <w:rsid w:val="006145EF"/>
    <w:rsid w:val="006151C1"/>
    <w:rsid w:val="00616B20"/>
    <w:rsid w:val="00625FE1"/>
    <w:rsid w:val="006302A3"/>
    <w:rsid w:val="006308CE"/>
    <w:rsid w:val="0063194A"/>
    <w:rsid w:val="00634E60"/>
    <w:rsid w:val="006351E4"/>
    <w:rsid w:val="00641500"/>
    <w:rsid w:val="00646C61"/>
    <w:rsid w:val="006506E5"/>
    <w:rsid w:val="0065218F"/>
    <w:rsid w:val="00652733"/>
    <w:rsid w:val="00653394"/>
    <w:rsid w:val="0065763F"/>
    <w:rsid w:val="0066375A"/>
    <w:rsid w:val="00664B49"/>
    <w:rsid w:val="006748BE"/>
    <w:rsid w:val="006838AB"/>
    <w:rsid w:val="00690864"/>
    <w:rsid w:val="00694620"/>
    <w:rsid w:val="00694EEC"/>
    <w:rsid w:val="00696592"/>
    <w:rsid w:val="00697FB7"/>
    <w:rsid w:val="006A1925"/>
    <w:rsid w:val="006A1C63"/>
    <w:rsid w:val="006A3C43"/>
    <w:rsid w:val="006A3DF0"/>
    <w:rsid w:val="006A3E1E"/>
    <w:rsid w:val="006B2E8F"/>
    <w:rsid w:val="006B31CA"/>
    <w:rsid w:val="006B3592"/>
    <w:rsid w:val="006C287C"/>
    <w:rsid w:val="006C336E"/>
    <w:rsid w:val="006C69FD"/>
    <w:rsid w:val="006C6ACB"/>
    <w:rsid w:val="006C6CB0"/>
    <w:rsid w:val="006D14A7"/>
    <w:rsid w:val="006D46F4"/>
    <w:rsid w:val="006D6B21"/>
    <w:rsid w:val="006E2539"/>
    <w:rsid w:val="006E4E3B"/>
    <w:rsid w:val="006F13DE"/>
    <w:rsid w:val="006F3C8F"/>
    <w:rsid w:val="007007B0"/>
    <w:rsid w:val="00700AC6"/>
    <w:rsid w:val="00702090"/>
    <w:rsid w:val="00703AF1"/>
    <w:rsid w:val="00706725"/>
    <w:rsid w:val="00707A75"/>
    <w:rsid w:val="007105B1"/>
    <w:rsid w:val="007110C1"/>
    <w:rsid w:val="00713520"/>
    <w:rsid w:val="007152C2"/>
    <w:rsid w:val="00716E18"/>
    <w:rsid w:val="007171D6"/>
    <w:rsid w:val="007218AE"/>
    <w:rsid w:val="0072346A"/>
    <w:rsid w:val="0072445B"/>
    <w:rsid w:val="0072449A"/>
    <w:rsid w:val="007251EB"/>
    <w:rsid w:val="007277DD"/>
    <w:rsid w:val="007341E3"/>
    <w:rsid w:val="00742C54"/>
    <w:rsid w:val="00745CE9"/>
    <w:rsid w:val="00745FAC"/>
    <w:rsid w:val="00747D4D"/>
    <w:rsid w:val="00747E14"/>
    <w:rsid w:val="007512AC"/>
    <w:rsid w:val="00753175"/>
    <w:rsid w:val="007560FA"/>
    <w:rsid w:val="00757F6C"/>
    <w:rsid w:val="007617EF"/>
    <w:rsid w:val="007625D1"/>
    <w:rsid w:val="00762685"/>
    <w:rsid w:val="00764E71"/>
    <w:rsid w:val="00765DC5"/>
    <w:rsid w:val="00766E01"/>
    <w:rsid w:val="0077303C"/>
    <w:rsid w:val="00773A83"/>
    <w:rsid w:val="0077521F"/>
    <w:rsid w:val="00775C8B"/>
    <w:rsid w:val="0078146E"/>
    <w:rsid w:val="0078394C"/>
    <w:rsid w:val="00787870"/>
    <w:rsid w:val="00792817"/>
    <w:rsid w:val="00797541"/>
    <w:rsid w:val="007A10A3"/>
    <w:rsid w:val="007A2668"/>
    <w:rsid w:val="007A2CD7"/>
    <w:rsid w:val="007A4930"/>
    <w:rsid w:val="007A51DD"/>
    <w:rsid w:val="007A5D85"/>
    <w:rsid w:val="007B0252"/>
    <w:rsid w:val="007B0E2B"/>
    <w:rsid w:val="007B0F39"/>
    <w:rsid w:val="007B2F66"/>
    <w:rsid w:val="007B55F5"/>
    <w:rsid w:val="007B6BBB"/>
    <w:rsid w:val="007B7FDB"/>
    <w:rsid w:val="007C0074"/>
    <w:rsid w:val="007C3037"/>
    <w:rsid w:val="007C319C"/>
    <w:rsid w:val="007D1612"/>
    <w:rsid w:val="007D1DC5"/>
    <w:rsid w:val="007D6CD3"/>
    <w:rsid w:val="007E2B03"/>
    <w:rsid w:val="007E3B77"/>
    <w:rsid w:val="007E7A12"/>
    <w:rsid w:val="007F34C0"/>
    <w:rsid w:val="007F6E9B"/>
    <w:rsid w:val="0080691B"/>
    <w:rsid w:val="0080717C"/>
    <w:rsid w:val="0081092C"/>
    <w:rsid w:val="00812D32"/>
    <w:rsid w:val="00813055"/>
    <w:rsid w:val="00813506"/>
    <w:rsid w:val="008149B1"/>
    <w:rsid w:val="008156BC"/>
    <w:rsid w:val="00816E26"/>
    <w:rsid w:val="00820D7A"/>
    <w:rsid w:val="00825309"/>
    <w:rsid w:val="00825A36"/>
    <w:rsid w:val="00825D4D"/>
    <w:rsid w:val="00831426"/>
    <w:rsid w:val="00833AA3"/>
    <w:rsid w:val="00833E4A"/>
    <w:rsid w:val="00834CCA"/>
    <w:rsid w:val="00835084"/>
    <w:rsid w:val="00844795"/>
    <w:rsid w:val="00846AA8"/>
    <w:rsid w:val="0084768B"/>
    <w:rsid w:val="00850C97"/>
    <w:rsid w:val="0085261B"/>
    <w:rsid w:val="0085267C"/>
    <w:rsid w:val="008544EA"/>
    <w:rsid w:val="00856FF9"/>
    <w:rsid w:val="008606F5"/>
    <w:rsid w:val="00860ACE"/>
    <w:rsid w:val="00861F8C"/>
    <w:rsid w:val="0086786C"/>
    <w:rsid w:val="0087456A"/>
    <w:rsid w:val="008765E3"/>
    <w:rsid w:val="008776B5"/>
    <w:rsid w:val="00880D80"/>
    <w:rsid w:val="0088190F"/>
    <w:rsid w:val="008859E8"/>
    <w:rsid w:val="00886D81"/>
    <w:rsid w:val="00890B9F"/>
    <w:rsid w:val="00893EB3"/>
    <w:rsid w:val="00896C81"/>
    <w:rsid w:val="008A041C"/>
    <w:rsid w:val="008A5F91"/>
    <w:rsid w:val="008A6154"/>
    <w:rsid w:val="008A629F"/>
    <w:rsid w:val="008B109F"/>
    <w:rsid w:val="008B131A"/>
    <w:rsid w:val="008B3333"/>
    <w:rsid w:val="008B4FB8"/>
    <w:rsid w:val="008B63E6"/>
    <w:rsid w:val="008C24F7"/>
    <w:rsid w:val="008C4FF1"/>
    <w:rsid w:val="008D2B13"/>
    <w:rsid w:val="008D36C8"/>
    <w:rsid w:val="008D4992"/>
    <w:rsid w:val="008E08E4"/>
    <w:rsid w:val="008E6D84"/>
    <w:rsid w:val="008F48FC"/>
    <w:rsid w:val="008F7000"/>
    <w:rsid w:val="008F7223"/>
    <w:rsid w:val="0090001D"/>
    <w:rsid w:val="00900ACD"/>
    <w:rsid w:val="0090310B"/>
    <w:rsid w:val="009133D9"/>
    <w:rsid w:val="00914555"/>
    <w:rsid w:val="00915734"/>
    <w:rsid w:val="00917973"/>
    <w:rsid w:val="0092022D"/>
    <w:rsid w:val="00920292"/>
    <w:rsid w:val="00920EB2"/>
    <w:rsid w:val="00922587"/>
    <w:rsid w:val="0092488A"/>
    <w:rsid w:val="00924C4B"/>
    <w:rsid w:val="009275A1"/>
    <w:rsid w:val="00935692"/>
    <w:rsid w:val="0094199F"/>
    <w:rsid w:val="00942112"/>
    <w:rsid w:val="009426B7"/>
    <w:rsid w:val="00945A0C"/>
    <w:rsid w:val="00946FB9"/>
    <w:rsid w:val="009579AC"/>
    <w:rsid w:val="009638E5"/>
    <w:rsid w:val="00964623"/>
    <w:rsid w:val="00966AF3"/>
    <w:rsid w:val="00971756"/>
    <w:rsid w:val="009732D1"/>
    <w:rsid w:val="009734BE"/>
    <w:rsid w:val="00974C34"/>
    <w:rsid w:val="00981E6E"/>
    <w:rsid w:val="009820F0"/>
    <w:rsid w:val="00982F7D"/>
    <w:rsid w:val="00983E27"/>
    <w:rsid w:val="009852B1"/>
    <w:rsid w:val="00986D18"/>
    <w:rsid w:val="00992BAB"/>
    <w:rsid w:val="00993991"/>
    <w:rsid w:val="009951E4"/>
    <w:rsid w:val="00995859"/>
    <w:rsid w:val="00995A8F"/>
    <w:rsid w:val="00995B69"/>
    <w:rsid w:val="00997B1F"/>
    <w:rsid w:val="009A04A5"/>
    <w:rsid w:val="009A4CC8"/>
    <w:rsid w:val="009B1854"/>
    <w:rsid w:val="009B1C58"/>
    <w:rsid w:val="009B22C9"/>
    <w:rsid w:val="009B48ED"/>
    <w:rsid w:val="009C0D5E"/>
    <w:rsid w:val="009C1133"/>
    <w:rsid w:val="009C3ABF"/>
    <w:rsid w:val="009D055B"/>
    <w:rsid w:val="009D1D67"/>
    <w:rsid w:val="009E39D6"/>
    <w:rsid w:val="009E61AC"/>
    <w:rsid w:val="009E63E5"/>
    <w:rsid w:val="009E64FB"/>
    <w:rsid w:val="009F154C"/>
    <w:rsid w:val="00A0146B"/>
    <w:rsid w:val="00A0345D"/>
    <w:rsid w:val="00A0577D"/>
    <w:rsid w:val="00A06A88"/>
    <w:rsid w:val="00A119A5"/>
    <w:rsid w:val="00A132C4"/>
    <w:rsid w:val="00A132EE"/>
    <w:rsid w:val="00A14238"/>
    <w:rsid w:val="00A152D2"/>
    <w:rsid w:val="00A2417B"/>
    <w:rsid w:val="00A327EB"/>
    <w:rsid w:val="00A32AE5"/>
    <w:rsid w:val="00A33D6B"/>
    <w:rsid w:val="00A36C54"/>
    <w:rsid w:val="00A40741"/>
    <w:rsid w:val="00A43CAB"/>
    <w:rsid w:val="00A4408F"/>
    <w:rsid w:val="00A441C0"/>
    <w:rsid w:val="00A456D0"/>
    <w:rsid w:val="00A46276"/>
    <w:rsid w:val="00A52007"/>
    <w:rsid w:val="00A53C4F"/>
    <w:rsid w:val="00A633C7"/>
    <w:rsid w:val="00A6596E"/>
    <w:rsid w:val="00A65E91"/>
    <w:rsid w:val="00A66B78"/>
    <w:rsid w:val="00A7403E"/>
    <w:rsid w:val="00A745AE"/>
    <w:rsid w:val="00A77A42"/>
    <w:rsid w:val="00A800D7"/>
    <w:rsid w:val="00A8263E"/>
    <w:rsid w:val="00A87E77"/>
    <w:rsid w:val="00A90C5A"/>
    <w:rsid w:val="00A926F8"/>
    <w:rsid w:val="00A96345"/>
    <w:rsid w:val="00AA2F0B"/>
    <w:rsid w:val="00AA4291"/>
    <w:rsid w:val="00AA555D"/>
    <w:rsid w:val="00AA5A8C"/>
    <w:rsid w:val="00AA7B52"/>
    <w:rsid w:val="00AB7F99"/>
    <w:rsid w:val="00AC1883"/>
    <w:rsid w:val="00AC4460"/>
    <w:rsid w:val="00AC56E4"/>
    <w:rsid w:val="00AD43BB"/>
    <w:rsid w:val="00AD5860"/>
    <w:rsid w:val="00AE691F"/>
    <w:rsid w:val="00AE7A3A"/>
    <w:rsid w:val="00AF0F94"/>
    <w:rsid w:val="00AF2A32"/>
    <w:rsid w:val="00B0305D"/>
    <w:rsid w:val="00B1120D"/>
    <w:rsid w:val="00B14E32"/>
    <w:rsid w:val="00B1500F"/>
    <w:rsid w:val="00B15127"/>
    <w:rsid w:val="00B20F11"/>
    <w:rsid w:val="00B21684"/>
    <w:rsid w:val="00B21F05"/>
    <w:rsid w:val="00B227B9"/>
    <w:rsid w:val="00B22E7C"/>
    <w:rsid w:val="00B27D1B"/>
    <w:rsid w:val="00B406D1"/>
    <w:rsid w:val="00B429D9"/>
    <w:rsid w:val="00B5077F"/>
    <w:rsid w:val="00B52145"/>
    <w:rsid w:val="00B5382E"/>
    <w:rsid w:val="00B554C7"/>
    <w:rsid w:val="00B55598"/>
    <w:rsid w:val="00B55EBF"/>
    <w:rsid w:val="00B601FD"/>
    <w:rsid w:val="00B62D8B"/>
    <w:rsid w:val="00B7085B"/>
    <w:rsid w:val="00B810A6"/>
    <w:rsid w:val="00B82BB0"/>
    <w:rsid w:val="00B82C11"/>
    <w:rsid w:val="00B861E6"/>
    <w:rsid w:val="00B91667"/>
    <w:rsid w:val="00B9664C"/>
    <w:rsid w:val="00B975C7"/>
    <w:rsid w:val="00BA6393"/>
    <w:rsid w:val="00BB1871"/>
    <w:rsid w:val="00BB2D06"/>
    <w:rsid w:val="00BB6EC6"/>
    <w:rsid w:val="00BC09A2"/>
    <w:rsid w:val="00BC1487"/>
    <w:rsid w:val="00BC412C"/>
    <w:rsid w:val="00BC4D8E"/>
    <w:rsid w:val="00BC5450"/>
    <w:rsid w:val="00BC583B"/>
    <w:rsid w:val="00BC6221"/>
    <w:rsid w:val="00BC6FF1"/>
    <w:rsid w:val="00BC7562"/>
    <w:rsid w:val="00BD0B52"/>
    <w:rsid w:val="00BD3C32"/>
    <w:rsid w:val="00BD3EA5"/>
    <w:rsid w:val="00BD474C"/>
    <w:rsid w:val="00BE435C"/>
    <w:rsid w:val="00BE564C"/>
    <w:rsid w:val="00BF4B64"/>
    <w:rsid w:val="00BF4D6C"/>
    <w:rsid w:val="00BF7E5C"/>
    <w:rsid w:val="00C0040D"/>
    <w:rsid w:val="00C01E94"/>
    <w:rsid w:val="00C03B01"/>
    <w:rsid w:val="00C0443C"/>
    <w:rsid w:val="00C06E0A"/>
    <w:rsid w:val="00C12DE2"/>
    <w:rsid w:val="00C13EF4"/>
    <w:rsid w:val="00C15273"/>
    <w:rsid w:val="00C15329"/>
    <w:rsid w:val="00C168B6"/>
    <w:rsid w:val="00C17927"/>
    <w:rsid w:val="00C21A4B"/>
    <w:rsid w:val="00C22D51"/>
    <w:rsid w:val="00C2415A"/>
    <w:rsid w:val="00C24581"/>
    <w:rsid w:val="00C26192"/>
    <w:rsid w:val="00C30223"/>
    <w:rsid w:val="00C30EBE"/>
    <w:rsid w:val="00C37343"/>
    <w:rsid w:val="00C44693"/>
    <w:rsid w:val="00C45369"/>
    <w:rsid w:val="00C45E51"/>
    <w:rsid w:val="00C504E8"/>
    <w:rsid w:val="00C53B4D"/>
    <w:rsid w:val="00C64996"/>
    <w:rsid w:val="00C67A13"/>
    <w:rsid w:val="00C70C65"/>
    <w:rsid w:val="00C721E5"/>
    <w:rsid w:val="00C74A17"/>
    <w:rsid w:val="00C77FCC"/>
    <w:rsid w:val="00C81D26"/>
    <w:rsid w:val="00C823D3"/>
    <w:rsid w:val="00C84FBF"/>
    <w:rsid w:val="00C86600"/>
    <w:rsid w:val="00C86DC0"/>
    <w:rsid w:val="00C90803"/>
    <w:rsid w:val="00C908DC"/>
    <w:rsid w:val="00C931C7"/>
    <w:rsid w:val="00C94780"/>
    <w:rsid w:val="00C9790D"/>
    <w:rsid w:val="00CB136B"/>
    <w:rsid w:val="00CB2A3C"/>
    <w:rsid w:val="00CB6582"/>
    <w:rsid w:val="00CB74FE"/>
    <w:rsid w:val="00CC102C"/>
    <w:rsid w:val="00CC383A"/>
    <w:rsid w:val="00CC6086"/>
    <w:rsid w:val="00CD3043"/>
    <w:rsid w:val="00CE176C"/>
    <w:rsid w:val="00CE391D"/>
    <w:rsid w:val="00CE7DBF"/>
    <w:rsid w:val="00CF0D26"/>
    <w:rsid w:val="00CF1071"/>
    <w:rsid w:val="00CF27D5"/>
    <w:rsid w:val="00CF42FA"/>
    <w:rsid w:val="00CF77BB"/>
    <w:rsid w:val="00D05E03"/>
    <w:rsid w:val="00D075B9"/>
    <w:rsid w:val="00D0791E"/>
    <w:rsid w:val="00D07F34"/>
    <w:rsid w:val="00D2063F"/>
    <w:rsid w:val="00D2367F"/>
    <w:rsid w:val="00D269FD"/>
    <w:rsid w:val="00D34F2E"/>
    <w:rsid w:val="00D42B3C"/>
    <w:rsid w:val="00D51C5F"/>
    <w:rsid w:val="00D53E18"/>
    <w:rsid w:val="00D562EF"/>
    <w:rsid w:val="00D56788"/>
    <w:rsid w:val="00D57AD2"/>
    <w:rsid w:val="00D605F2"/>
    <w:rsid w:val="00D660BA"/>
    <w:rsid w:val="00D67B22"/>
    <w:rsid w:val="00D728E7"/>
    <w:rsid w:val="00D7318E"/>
    <w:rsid w:val="00D77F2B"/>
    <w:rsid w:val="00D80089"/>
    <w:rsid w:val="00D815C4"/>
    <w:rsid w:val="00D874A8"/>
    <w:rsid w:val="00D91B69"/>
    <w:rsid w:val="00D943D6"/>
    <w:rsid w:val="00D96D9C"/>
    <w:rsid w:val="00DA4D2D"/>
    <w:rsid w:val="00DB0E59"/>
    <w:rsid w:val="00DB128E"/>
    <w:rsid w:val="00DB2FBA"/>
    <w:rsid w:val="00DB510F"/>
    <w:rsid w:val="00DC10C1"/>
    <w:rsid w:val="00DC270C"/>
    <w:rsid w:val="00DC7B5C"/>
    <w:rsid w:val="00DD596A"/>
    <w:rsid w:val="00DE0AC3"/>
    <w:rsid w:val="00DE473E"/>
    <w:rsid w:val="00DE4951"/>
    <w:rsid w:val="00DF0E35"/>
    <w:rsid w:val="00DF2CD3"/>
    <w:rsid w:val="00DF5EDF"/>
    <w:rsid w:val="00DF6555"/>
    <w:rsid w:val="00E00D94"/>
    <w:rsid w:val="00E00FEC"/>
    <w:rsid w:val="00E01757"/>
    <w:rsid w:val="00E02E5C"/>
    <w:rsid w:val="00E043B0"/>
    <w:rsid w:val="00E0586A"/>
    <w:rsid w:val="00E11395"/>
    <w:rsid w:val="00E121F5"/>
    <w:rsid w:val="00E12BA0"/>
    <w:rsid w:val="00E13500"/>
    <w:rsid w:val="00E14AEA"/>
    <w:rsid w:val="00E20D72"/>
    <w:rsid w:val="00E2154B"/>
    <w:rsid w:val="00E22BFA"/>
    <w:rsid w:val="00E24973"/>
    <w:rsid w:val="00E34A8D"/>
    <w:rsid w:val="00E34F05"/>
    <w:rsid w:val="00E42232"/>
    <w:rsid w:val="00E44C6C"/>
    <w:rsid w:val="00E54D50"/>
    <w:rsid w:val="00E63417"/>
    <w:rsid w:val="00E649D6"/>
    <w:rsid w:val="00E705A8"/>
    <w:rsid w:val="00E74452"/>
    <w:rsid w:val="00E7516D"/>
    <w:rsid w:val="00E754C0"/>
    <w:rsid w:val="00E76BB5"/>
    <w:rsid w:val="00E852EE"/>
    <w:rsid w:val="00E86053"/>
    <w:rsid w:val="00E94C36"/>
    <w:rsid w:val="00E95B3E"/>
    <w:rsid w:val="00E95B54"/>
    <w:rsid w:val="00E96BDC"/>
    <w:rsid w:val="00EA6A3F"/>
    <w:rsid w:val="00EB3C84"/>
    <w:rsid w:val="00EC2B00"/>
    <w:rsid w:val="00EC487B"/>
    <w:rsid w:val="00EC5668"/>
    <w:rsid w:val="00EC5C6D"/>
    <w:rsid w:val="00EC5E91"/>
    <w:rsid w:val="00EC6313"/>
    <w:rsid w:val="00ED10ED"/>
    <w:rsid w:val="00ED58B4"/>
    <w:rsid w:val="00EE166D"/>
    <w:rsid w:val="00EE2606"/>
    <w:rsid w:val="00EE3C42"/>
    <w:rsid w:val="00EE78FD"/>
    <w:rsid w:val="00EE7951"/>
    <w:rsid w:val="00EF0962"/>
    <w:rsid w:val="00EF173A"/>
    <w:rsid w:val="00F012A7"/>
    <w:rsid w:val="00F15362"/>
    <w:rsid w:val="00F15D51"/>
    <w:rsid w:val="00F25B91"/>
    <w:rsid w:val="00F261E7"/>
    <w:rsid w:val="00F3001B"/>
    <w:rsid w:val="00F30938"/>
    <w:rsid w:val="00F321B5"/>
    <w:rsid w:val="00F322FC"/>
    <w:rsid w:val="00F32C97"/>
    <w:rsid w:val="00F40ADC"/>
    <w:rsid w:val="00F41665"/>
    <w:rsid w:val="00F41FE5"/>
    <w:rsid w:val="00F42982"/>
    <w:rsid w:val="00F51F4C"/>
    <w:rsid w:val="00F52C2A"/>
    <w:rsid w:val="00F55E73"/>
    <w:rsid w:val="00F572FC"/>
    <w:rsid w:val="00F62D47"/>
    <w:rsid w:val="00F63516"/>
    <w:rsid w:val="00F64EA3"/>
    <w:rsid w:val="00F65FDE"/>
    <w:rsid w:val="00F7181F"/>
    <w:rsid w:val="00F72BCF"/>
    <w:rsid w:val="00F73AB0"/>
    <w:rsid w:val="00F73C64"/>
    <w:rsid w:val="00F75811"/>
    <w:rsid w:val="00F82C15"/>
    <w:rsid w:val="00F85E73"/>
    <w:rsid w:val="00F862A0"/>
    <w:rsid w:val="00F910A1"/>
    <w:rsid w:val="00F9681A"/>
    <w:rsid w:val="00F96A94"/>
    <w:rsid w:val="00FA187E"/>
    <w:rsid w:val="00FA1960"/>
    <w:rsid w:val="00FA62C2"/>
    <w:rsid w:val="00FA696D"/>
    <w:rsid w:val="00FB0670"/>
    <w:rsid w:val="00FB25E6"/>
    <w:rsid w:val="00FB5E22"/>
    <w:rsid w:val="00FB5F78"/>
    <w:rsid w:val="00FB63D0"/>
    <w:rsid w:val="00FB76FD"/>
    <w:rsid w:val="00FB7B6B"/>
    <w:rsid w:val="00FC6F78"/>
    <w:rsid w:val="00FD0293"/>
    <w:rsid w:val="00FD4968"/>
    <w:rsid w:val="00FD4D9B"/>
    <w:rsid w:val="00FD7409"/>
    <w:rsid w:val="00FE262E"/>
    <w:rsid w:val="00FE354D"/>
    <w:rsid w:val="00FE4A3A"/>
    <w:rsid w:val="00FE5EFA"/>
    <w:rsid w:val="00FE7DAF"/>
    <w:rsid w:val="00FF23CF"/>
    <w:rsid w:val="00FF3A3D"/>
    <w:rsid w:val="00FF6EB9"/>
    <w:rsid w:val="00FF74A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F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FD"/>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23D3"/>
    <w:pPr>
      <w:ind w:left="720"/>
      <w:contextualSpacing/>
    </w:pPr>
  </w:style>
  <w:style w:type="paragraph" w:customStyle="1" w:styleId="Default">
    <w:name w:val="Default"/>
    <w:rsid w:val="006D6B21"/>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styleId="Footer">
    <w:name w:val="footer"/>
    <w:basedOn w:val="Normal"/>
    <w:link w:val="FooterChar"/>
    <w:uiPriority w:val="99"/>
    <w:unhideWhenUsed/>
    <w:rsid w:val="006D6B21"/>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6D6B21"/>
    <w:rPr>
      <w:kern w:val="0"/>
      <w:lang w:val="en-IN"/>
    </w:rPr>
  </w:style>
  <w:style w:type="character" w:styleId="Hyperlink">
    <w:name w:val="Hyperlink"/>
    <w:basedOn w:val="DefaultParagraphFont"/>
    <w:uiPriority w:val="99"/>
    <w:unhideWhenUsed/>
    <w:rsid w:val="00FB5E22"/>
    <w:rPr>
      <w:color w:val="0563C1" w:themeColor="hyperlink"/>
      <w:u w:val="single"/>
    </w:rPr>
  </w:style>
  <w:style w:type="character" w:customStyle="1" w:styleId="UnresolvedMention">
    <w:name w:val="Unresolved Mention"/>
    <w:basedOn w:val="DefaultParagraphFont"/>
    <w:uiPriority w:val="99"/>
    <w:semiHidden/>
    <w:unhideWhenUsed/>
    <w:rsid w:val="003751ED"/>
    <w:rPr>
      <w:color w:val="605E5C"/>
      <w:shd w:val="clear" w:color="auto" w:fill="E1DFDD"/>
    </w:rPr>
  </w:style>
  <w:style w:type="paragraph" w:styleId="Header">
    <w:name w:val="header"/>
    <w:basedOn w:val="Normal"/>
    <w:link w:val="HeaderChar"/>
    <w:uiPriority w:val="99"/>
    <w:unhideWhenUsed/>
    <w:rsid w:val="00C5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4D"/>
    <w:rPr>
      <w:kern w:val="0"/>
    </w:rPr>
  </w:style>
  <w:style w:type="character" w:styleId="CommentReference">
    <w:name w:val="annotation reference"/>
    <w:basedOn w:val="DefaultParagraphFont"/>
    <w:uiPriority w:val="99"/>
    <w:semiHidden/>
    <w:unhideWhenUsed/>
    <w:rsid w:val="008C4FF1"/>
    <w:rPr>
      <w:sz w:val="16"/>
      <w:szCs w:val="16"/>
    </w:rPr>
  </w:style>
  <w:style w:type="paragraph" w:styleId="CommentText">
    <w:name w:val="annotation text"/>
    <w:basedOn w:val="Normal"/>
    <w:link w:val="CommentTextChar"/>
    <w:uiPriority w:val="99"/>
    <w:semiHidden/>
    <w:unhideWhenUsed/>
    <w:rsid w:val="008C4FF1"/>
    <w:pPr>
      <w:spacing w:line="240" w:lineRule="auto"/>
    </w:pPr>
    <w:rPr>
      <w:sz w:val="20"/>
      <w:szCs w:val="20"/>
    </w:rPr>
  </w:style>
  <w:style w:type="character" w:customStyle="1" w:styleId="CommentTextChar">
    <w:name w:val="Comment Text Char"/>
    <w:basedOn w:val="DefaultParagraphFont"/>
    <w:link w:val="CommentText"/>
    <w:uiPriority w:val="99"/>
    <w:semiHidden/>
    <w:rsid w:val="008C4FF1"/>
    <w:rPr>
      <w:kern w:val="0"/>
      <w:sz w:val="20"/>
      <w:szCs w:val="20"/>
    </w:rPr>
  </w:style>
  <w:style w:type="paragraph" w:styleId="CommentSubject">
    <w:name w:val="annotation subject"/>
    <w:basedOn w:val="CommentText"/>
    <w:next w:val="CommentText"/>
    <w:link w:val="CommentSubjectChar"/>
    <w:uiPriority w:val="99"/>
    <w:semiHidden/>
    <w:unhideWhenUsed/>
    <w:rsid w:val="008C4FF1"/>
    <w:rPr>
      <w:b/>
      <w:bCs/>
    </w:rPr>
  </w:style>
  <w:style w:type="character" w:customStyle="1" w:styleId="CommentSubjectChar">
    <w:name w:val="Comment Subject Char"/>
    <w:basedOn w:val="CommentTextChar"/>
    <w:link w:val="CommentSubject"/>
    <w:uiPriority w:val="99"/>
    <w:semiHidden/>
    <w:rsid w:val="008C4FF1"/>
    <w:rPr>
      <w:b/>
      <w:bCs/>
    </w:rPr>
  </w:style>
  <w:style w:type="paragraph" w:styleId="Revision">
    <w:name w:val="Revision"/>
    <w:hidden/>
    <w:uiPriority w:val="99"/>
    <w:semiHidden/>
    <w:rsid w:val="008C4FF1"/>
    <w:pPr>
      <w:spacing w:after="0" w:line="240" w:lineRule="auto"/>
    </w:pPr>
    <w:rPr>
      <w:kern w:val="0"/>
    </w:rPr>
  </w:style>
  <w:style w:type="paragraph" w:styleId="BalloonText">
    <w:name w:val="Balloon Text"/>
    <w:basedOn w:val="Normal"/>
    <w:link w:val="BalloonTextChar"/>
    <w:uiPriority w:val="99"/>
    <w:semiHidden/>
    <w:unhideWhenUsed/>
    <w:rsid w:val="008C4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F1"/>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ag.gujarat.gov.i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agriexchange.aped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n.org"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n.org" TargetMode="External"/><Relationship Id="rId14" Type="http://schemas.openxmlformats.org/officeDocument/2006/relationships/header" Target="header3.xml"/><Relationship Id="rId22" Type="http://schemas.openxmlformats.org/officeDocument/2006/relationships/hyperlink" Target="http://gsd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090B5-85EF-4A9B-8D0A-1D65D041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10</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KHUSHBU PATEL</dc:creator>
  <cp:keywords/>
  <dc:description/>
  <cp:lastModifiedBy>HP</cp:lastModifiedBy>
  <cp:revision>854</cp:revision>
  <dcterms:created xsi:type="dcterms:W3CDTF">2024-11-28T05:39:00Z</dcterms:created>
  <dcterms:modified xsi:type="dcterms:W3CDTF">2025-03-29T08:13:00Z</dcterms:modified>
  <cp:contentStatus/>
</cp:coreProperties>
</file>