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AD85" w14:textId="77777777" w:rsidR="00195CAB" w:rsidRDefault="00195CAB">
      <w:pPr>
        <w:spacing w:line="240" w:lineRule="auto"/>
        <w:rPr>
          <w:rFonts w:ascii="Times New Roman" w:hAnsi="Times New Roman" w:cs="Times New Roman"/>
          <w:b/>
          <w:sz w:val="24"/>
          <w:szCs w:val="24"/>
        </w:rPr>
      </w:pPr>
    </w:p>
    <w:p w14:paraId="6275A17D" w14:textId="77777777" w:rsidR="000F782A" w:rsidRPr="000F782A" w:rsidRDefault="000F782A" w:rsidP="000F782A">
      <w:pPr>
        <w:spacing w:line="240" w:lineRule="auto"/>
        <w:jc w:val="right"/>
        <w:rPr>
          <w:rFonts w:ascii="Arial" w:hAnsi="Arial" w:cs="Arial"/>
          <w:b/>
          <w:bCs/>
          <w:i/>
          <w:iCs/>
          <w:sz w:val="36"/>
          <w:szCs w:val="36"/>
          <w:u w:val="single"/>
        </w:rPr>
      </w:pPr>
      <w:r w:rsidRPr="000F782A">
        <w:rPr>
          <w:rFonts w:ascii="Arial" w:hAnsi="Arial" w:cs="Arial"/>
          <w:b/>
          <w:bCs/>
          <w:i/>
          <w:iCs/>
          <w:sz w:val="36"/>
          <w:szCs w:val="36"/>
          <w:u w:val="single"/>
        </w:rPr>
        <w:t>Original Research Article</w:t>
      </w:r>
    </w:p>
    <w:p w14:paraId="494CA0B5" w14:textId="35483095" w:rsidR="00195CAB" w:rsidRDefault="00052CED" w:rsidP="0008661D">
      <w:pPr>
        <w:spacing w:line="240" w:lineRule="auto"/>
        <w:jc w:val="right"/>
        <w:rPr>
          <w:rFonts w:ascii="Arial" w:hAnsi="Arial" w:cs="Arial"/>
          <w:b/>
          <w:sz w:val="36"/>
          <w:szCs w:val="36"/>
        </w:rPr>
      </w:pPr>
      <w:r w:rsidRPr="0008661D">
        <w:rPr>
          <w:rFonts w:ascii="Arial" w:hAnsi="Arial" w:cs="Arial"/>
          <w:b/>
          <w:sz w:val="36"/>
          <w:szCs w:val="36"/>
        </w:rPr>
        <w:t xml:space="preserve">Profitability Analysis of </w:t>
      </w:r>
      <w:r w:rsidR="007231B1" w:rsidRPr="0008661D">
        <w:rPr>
          <w:rFonts w:ascii="Arial" w:hAnsi="Arial" w:cs="Arial"/>
          <w:b/>
          <w:sz w:val="36"/>
          <w:szCs w:val="36"/>
        </w:rPr>
        <w:t>S</w:t>
      </w:r>
      <w:r w:rsidRPr="0008661D">
        <w:rPr>
          <w:rFonts w:ascii="Arial" w:hAnsi="Arial" w:cs="Arial"/>
          <w:b/>
          <w:sz w:val="36"/>
          <w:szCs w:val="36"/>
        </w:rPr>
        <w:t xml:space="preserve">elected Garden Crops in Santa, North West Region of Cameroon </w:t>
      </w:r>
    </w:p>
    <w:p w14:paraId="021A4CD2" w14:textId="77777777" w:rsidR="0008661D" w:rsidRPr="0008661D" w:rsidRDefault="0008661D" w:rsidP="0008661D">
      <w:pPr>
        <w:spacing w:line="240" w:lineRule="auto"/>
        <w:jc w:val="right"/>
        <w:rPr>
          <w:rFonts w:ascii="Arial" w:hAnsi="Arial" w:cs="Arial"/>
          <w:b/>
          <w:sz w:val="36"/>
          <w:szCs w:val="36"/>
        </w:rPr>
      </w:pPr>
    </w:p>
    <w:p w14:paraId="27FD9280" w14:textId="0F9B1600" w:rsidR="00B63317" w:rsidRPr="005E719E" w:rsidRDefault="00473DE8" w:rsidP="0008661D">
      <w:pPr>
        <w:autoSpaceDE w:val="0"/>
        <w:autoSpaceDN w:val="0"/>
        <w:adjustRightInd w:val="0"/>
        <w:spacing w:after="0" w:line="240" w:lineRule="auto"/>
        <w:jc w:val="right"/>
        <w:rPr>
          <w:rFonts w:ascii="Times New Roman" w:hAnsi="Times New Roman" w:cs="Times New Roman"/>
          <w:bCs/>
          <w:i/>
          <w:color w:val="000000"/>
          <w:sz w:val="24"/>
          <w:szCs w:val="24"/>
        </w:rPr>
      </w:pPr>
      <w:r>
        <w:rPr>
          <w:rFonts w:ascii="Times New Roman" w:hAnsi="Times New Roman" w:cs="Times New Roman"/>
          <w:bCs/>
          <w:i/>
          <w:noProof/>
          <w:color w:val="000000"/>
          <w:sz w:val="24"/>
          <w:szCs w:val="24"/>
        </w:rPr>
        <mc:AlternateContent>
          <mc:Choice Requires="wps">
            <w:drawing>
              <wp:anchor distT="0" distB="0" distL="114300" distR="114300" simplePos="0" relativeHeight="251659264" behindDoc="0" locked="0" layoutInCell="1" allowOverlap="1" wp14:anchorId="51B51377" wp14:editId="06A0C281">
                <wp:simplePos x="0" y="0"/>
                <wp:positionH relativeFrom="column">
                  <wp:posOffset>-828675</wp:posOffset>
                </wp:positionH>
                <wp:positionV relativeFrom="paragraph">
                  <wp:posOffset>335279</wp:posOffset>
                </wp:positionV>
                <wp:extent cx="7458075" cy="28575"/>
                <wp:effectExtent l="19050" t="19050" r="28575" b="28575"/>
                <wp:wrapNone/>
                <wp:docPr id="2" name="Straight Connector 1"/>
                <wp:cNvGraphicFramePr/>
                <a:graphic xmlns:a="http://schemas.openxmlformats.org/drawingml/2006/main">
                  <a:graphicData uri="http://schemas.microsoft.com/office/word/2010/wordprocessingShape">
                    <wps:wsp>
                      <wps:cNvCnPr/>
                      <wps:spPr>
                        <a:xfrm>
                          <a:off x="0" y="0"/>
                          <a:ext cx="7458075"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CAE049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26.4pt" to="522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" strokecolor="black [3213]" strokeweight="2.25pt"/>
            </w:pict>
          </mc:Fallback>
        </mc:AlternateContent>
      </w:r>
    </w:p>
    <w:p w14:paraId="1DF5EC24" w14:textId="4488FC0B" w:rsidR="00195CAB" w:rsidRDefault="00473DE8" w:rsidP="005E719E">
      <w:p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63A138D" wp14:editId="244667CD">
                <wp:simplePos x="0" y="0"/>
                <wp:positionH relativeFrom="column">
                  <wp:posOffset>-304800</wp:posOffset>
                </wp:positionH>
                <wp:positionV relativeFrom="paragraph">
                  <wp:posOffset>357505</wp:posOffset>
                </wp:positionV>
                <wp:extent cx="6743700" cy="2857500"/>
                <wp:effectExtent l="0" t="0" r="19050" b="19050"/>
                <wp:wrapNone/>
                <wp:docPr id="3" name="Text Box 2"/>
                <wp:cNvGraphicFramePr/>
                <a:graphic xmlns:a="http://schemas.openxmlformats.org/drawingml/2006/main">
                  <a:graphicData uri="http://schemas.microsoft.com/office/word/2010/wordprocessingShape">
                    <wps:wsp>
                      <wps:cNvSpPr txBox="1"/>
                      <wps:spPr>
                        <a:xfrm>
                          <a:off x="0" y="0"/>
                          <a:ext cx="6743700" cy="285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C4568" w14:textId="77777777" w:rsidR="00E9479D" w:rsidRPr="008B522B" w:rsidRDefault="00E9479D" w:rsidP="00473DE8">
                            <w:pPr>
                              <w:spacing w:after="0" w:line="240" w:lineRule="auto"/>
                              <w:rPr>
                                <w:rFonts w:ascii="Arial" w:hAnsi="Arial" w:cs="Arial"/>
                                <w:b/>
                                <w:sz w:val="20"/>
                                <w:szCs w:val="20"/>
                              </w:rPr>
                            </w:pPr>
                            <w:r w:rsidRPr="008B522B">
                              <w:rPr>
                                <w:rFonts w:ascii="Arial" w:hAnsi="Arial" w:cs="Arial"/>
                                <w:b/>
                                <w:sz w:val="20"/>
                                <w:szCs w:val="20"/>
                              </w:rPr>
                              <w:t>ABSTRACT</w:t>
                            </w:r>
                          </w:p>
                          <w:p w14:paraId="4BFF8172" w14:textId="125ED490"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Aims:</w:t>
                            </w:r>
                            <w:r w:rsidRPr="008B522B">
                              <w:rPr>
                                <w:rFonts w:ascii="Arial" w:eastAsia="Times New Roman" w:hAnsi="Arial" w:cs="Arial"/>
                                <w:sz w:val="20"/>
                                <w:szCs w:val="20"/>
                              </w:rPr>
                              <w:t xml:space="preserve"> To undertake a profitability analysis of selected garden crops (leek, celery, carrot, and cabbage) in the Santa subdivision, North West Region of Cameroon, </w:t>
                            </w:r>
                            <w:r>
                              <w:rPr>
                                <w:rFonts w:ascii="Arial" w:eastAsia="Times New Roman" w:hAnsi="Arial" w:cs="Arial"/>
                                <w:sz w:val="20"/>
                                <w:szCs w:val="20"/>
                              </w:rPr>
                              <w:t xml:space="preserve">in order </w:t>
                            </w:r>
                            <w:r w:rsidRPr="008B522B">
                              <w:rPr>
                                <w:rFonts w:ascii="Arial" w:eastAsia="Times New Roman" w:hAnsi="Arial" w:cs="Arial"/>
                                <w:sz w:val="20"/>
                                <w:szCs w:val="20"/>
                              </w:rPr>
                              <w:t xml:space="preserve">to determine </w:t>
                            </w:r>
                            <w:r>
                              <w:rPr>
                                <w:rFonts w:ascii="Arial" w:eastAsia="Times New Roman" w:hAnsi="Arial" w:cs="Arial"/>
                                <w:sz w:val="20"/>
                                <w:szCs w:val="20"/>
                              </w:rPr>
                              <w:t>the</w:t>
                            </w:r>
                            <w:r w:rsidRPr="008B522B">
                              <w:rPr>
                                <w:rFonts w:ascii="Arial" w:eastAsia="Times New Roman" w:hAnsi="Arial" w:cs="Arial"/>
                                <w:sz w:val="20"/>
                                <w:szCs w:val="20"/>
                              </w:rPr>
                              <w:t xml:space="preserve"> crop </w:t>
                            </w:r>
                            <w:r>
                              <w:rPr>
                                <w:rFonts w:ascii="Arial" w:eastAsia="Times New Roman" w:hAnsi="Arial" w:cs="Arial"/>
                                <w:sz w:val="20"/>
                                <w:szCs w:val="20"/>
                              </w:rPr>
                              <w:t xml:space="preserve">with </w:t>
                            </w:r>
                            <w:r w:rsidRPr="008B522B">
                              <w:rPr>
                                <w:rFonts w:ascii="Arial" w:eastAsia="Times New Roman" w:hAnsi="Arial" w:cs="Arial"/>
                                <w:sz w:val="20"/>
                                <w:szCs w:val="20"/>
                              </w:rPr>
                              <w:t>the highest financial returns.</w:t>
                            </w:r>
                          </w:p>
                          <w:p w14:paraId="2415C403"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Study Design:</w:t>
                            </w:r>
                            <w:r w:rsidRPr="008B522B">
                              <w:rPr>
                                <w:rFonts w:ascii="Arial" w:eastAsia="Times New Roman" w:hAnsi="Arial" w:cs="Arial"/>
                                <w:sz w:val="20"/>
                                <w:szCs w:val="20"/>
                              </w:rPr>
                              <w:t xml:space="preserve"> Cross-sectional survey.</w:t>
                            </w:r>
                          </w:p>
                          <w:p w14:paraId="720D7982" w14:textId="172DD8CC"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Place and Duration of Study:</w:t>
                            </w:r>
                            <w:r w:rsidRPr="008B522B">
                              <w:rPr>
                                <w:rFonts w:ascii="Arial" w:eastAsia="Times New Roman" w:hAnsi="Arial" w:cs="Arial"/>
                                <w:sz w:val="20"/>
                                <w:szCs w:val="20"/>
                              </w:rPr>
                              <w:t xml:space="preserve"> Five village communities in Santa subdivision</w:t>
                            </w:r>
                            <w:r>
                              <w:rPr>
                                <w:rFonts w:ascii="Arial" w:eastAsia="Times New Roman" w:hAnsi="Arial" w:cs="Arial"/>
                                <w:sz w:val="20"/>
                                <w:szCs w:val="20"/>
                              </w:rPr>
                              <w:t xml:space="preserve"> a key gardening hub in Mezam division</w:t>
                            </w:r>
                            <w:r w:rsidRPr="008B522B">
                              <w:rPr>
                                <w:rFonts w:ascii="Arial" w:eastAsia="Times New Roman" w:hAnsi="Arial" w:cs="Arial"/>
                                <w:sz w:val="20"/>
                                <w:szCs w:val="20"/>
                              </w:rPr>
                              <w:t>, North West Region of Cameroon, between 2023 and 2024.</w:t>
                            </w:r>
                          </w:p>
                          <w:p w14:paraId="09FB68F1"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Methodology:</w:t>
                            </w:r>
                            <w:r w:rsidRPr="008B522B">
                              <w:rPr>
                                <w:rFonts w:ascii="Arial" w:eastAsia="Times New Roman" w:hAnsi="Arial" w:cs="Arial"/>
                                <w:sz w:val="20"/>
                                <w:szCs w:val="20"/>
                              </w:rPr>
                              <w:t xml:space="preserve"> Empirical data was collected from 307 farmers (97 leek farmers, 80 celery farmers, 70 carrot farmers, and 61 cabbage farmers) through a cross-sectional survey. Profitability analysis, Net Farm Income Margin (NFIM), Economic Farm Income (EFI), and Return on Investment (ROI) were performed for each crop and compared. Production costs and revenue were calculated for each crop.</w:t>
                            </w:r>
                          </w:p>
                          <w:p w14:paraId="0CF58AA5"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Results:</w:t>
                            </w:r>
                            <w:r w:rsidRPr="008B522B">
                              <w:rPr>
                                <w:rFonts w:ascii="Arial" w:eastAsia="Times New Roman" w:hAnsi="Arial" w:cs="Arial"/>
                                <w:sz w:val="20"/>
                                <w:szCs w:val="20"/>
                              </w:rPr>
                              <w:t xml:space="preserve"> Leek cultivation incurred the highest production cost (FCFA 2,265,011.27/ha [USD 3,595.26]), followed by celery (FCFA 2,321,519.81/ha [USD 3,684.95]), carrot (FCFA 1,925,666.23/ha [USD 3,056.61]), and cabbage (FCFA 1,380,926.47/ha [USD 2,191.95]). Leek cultivation generated the highest revenue (FCFA 3,661,353/ha [USD 5,811.67]). Economic farm income (EFI) analysis revealed the highest profit for leeks (FCFA 2,294,558.64/ha [USD 3,642.16]), and a return on investment (ROI) of 1.01, followed by celery, carrot, and cabbage in descending order of profit relevance. Overall, leeks performed financially better than the other studied garden crops.</w:t>
                            </w:r>
                          </w:p>
                          <w:p w14:paraId="42D48C0C"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Conclusion:</w:t>
                            </w:r>
                            <w:r w:rsidRPr="008B522B">
                              <w:rPr>
                                <w:rFonts w:ascii="Arial" w:eastAsia="Times New Roman" w:hAnsi="Arial" w:cs="Arial"/>
                                <w:sz w:val="20"/>
                                <w:szCs w:val="20"/>
                              </w:rPr>
                              <w:t xml:space="preserve"> Leeks can generate higher revenue and profits followed by celery, carrots, and cabbage in the Santa subdivision. Profitability analysis is a prerequisite for investing in gardening when optimizing profit is the ultimate goal. Further research in other contexts is needed to confirm if this trend persists across space and time.</w:t>
                            </w:r>
                          </w:p>
                          <w:p w14:paraId="00F1B96B" w14:textId="54E2CA79" w:rsidR="00E9479D" w:rsidRPr="008B522B" w:rsidRDefault="00E9479D" w:rsidP="0008661D">
                            <w:pPr>
                              <w:spacing w:line="240" w:lineRule="auto"/>
                              <w:jc w:val="both"/>
                              <w:rPr>
                                <w:rFonts w:ascii="Arial" w:hAnsi="Arial" w:cs="Arial"/>
                                <w:sz w:val="20"/>
                                <w:szCs w:val="20"/>
                              </w:rPr>
                            </w:pPr>
                            <w:r w:rsidRPr="008B522B">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A138D" id="_x0000_t202" coordsize="21600,21600" o:spt="202" path="m,l,21600r21600,l21600,xe">
                <v:stroke joinstyle="miter"/>
                <v:path gradientshapeok="t" o:connecttype="rect"/>
              </v:shapetype>
              <v:shape id="Text Box 2" o:spid="_x0000_s1026" type="#_x0000_t202" style="position:absolute;margin-left:-24pt;margin-top:28.15pt;width:53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" fillcolor="white [3201]" strokeweight=".5pt">
                <v:textbox>
                  <w:txbxContent>
                    <w:p w14:paraId="3FFC4568" w14:textId="77777777" w:rsidR="00E9479D" w:rsidRPr="008B522B" w:rsidRDefault="00E9479D" w:rsidP="00473DE8">
                      <w:pPr>
                        <w:spacing w:after="0" w:line="240" w:lineRule="auto"/>
                        <w:rPr>
                          <w:rFonts w:ascii="Arial" w:hAnsi="Arial" w:cs="Arial"/>
                          <w:b/>
                          <w:sz w:val="20"/>
                          <w:szCs w:val="20"/>
                        </w:rPr>
                      </w:pPr>
                      <w:r w:rsidRPr="008B522B">
                        <w:rPr>
                          <w:rFonts w:ascii="Arial" w:hAnsi="Arial" w:cs="Arial"/>
                          <w:b/>
                          <w:sz w:val="20"/>
                          <w:szCs w:val="20"/>
                        </w:rPr>
                        <w:t>ABSTRACT</w:t>
                      </w:r>
                    </w:p>
                    <w:p w14:paraId="4BFF8172" w14:textId="125ED490"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Aims:</w:t>
                      </w:r>
                      <w:r w:rsidRPr="008B522B">
                        <w:rPr>
                          <w:rFonts w:ascii="Arial" w:eastAsia="Times New Roman" w:hAnsi="Arial" w:cs="Arial"/>
                          <w:sz w:val="20"/>
                          <w:szCs w:val="20"/>
                        </w:rPr>
                        <w:t xml:space="preserve"> To undertake a profitability analysis of selected garden crops (leek, celery, carrot, and cabbage) in the Santa subdivision, North West Region of Cameroon, </w:t>
                      </w:r>
                      <w:r>
                        <w:rPr>
                          <w:rFonts w:ascii="Arial" w:eastAsia="Times New Roman" w:hAnsi="Arial" w:cs="Arial"/>
                          <w:sz w:val="20"/>
                          <w:szCs w:val="20"/>
                        </w:rPr>
                        <w:t xml:space="preserve">in order </w:t>
                      </w:r>
                      <w:r w:rsidRPr="008B522B">
                        <w:rPr>
                          <w:rFonts w:ascii="Arial" w:eastAsia="Times New Roman" w:hAnsi="Arial" w:cs="Arial"/>
                          <w:sz w:val="20"/>
                          <w:szCs w:val="20"/>
                        </w:rPr>
                        <w:t xml:space="preserve">to determine </w:t>
                      </w:r>
                      <w:r>
                        <w:rPr>
                          <w:rFonts w:ascii="Arial" w:eastAsia="Times New Roman" w:hAnsi="Arial" w:cs="Arial"/>
                          <w:sz w:val="20"/>
                          <w:szCs w:val="20"/>
                        </w:rPr>
                        <w:t>the</w:t>
                      </w:r>
                      <w:r w:rsidRPr="008B522B">
                        <w:rPr>
                          <w:rFonts w:ascii="Arial" w:eastAsia="Times New Roman" w:hAnsi="Arial" w:cs="Arial"/>
                          <w:sz w:val="20"/>
                          <w:szCs w:val="20"/>
                        </w:rPr>
                        <w:t xml:space="preserve"> crop </w:t>
                      </w:r>
                      <w:r>
                        <w:rPr>
                          <w:rFonts w:ascii="Arial" w:eastAsia="Times New Roman" w:hAnsi="Arial" w:cs="Arial"/>
                          <w:sz w:val="20"/>
                          <w:szCs w:val="20"/>
                        </w:rPr>
                        <w:t xml:space="preserve">with </w:t>
                      </w:r>
                      <w:r w:rsidRPr="008B522B">
                        <w:rPr>
                          <w:rFonts w:ascii="Arial" w:eastAsia="Times New Roman" w:hAnsi="Arial" w:cs="Arial"/>
                          <w:sz w:val="20"/>
                          <w:szCs w:val="20"/>
                        </w:rPr>
                        <w:t>the highest financial returns.</w:t>
                      </w:r>
                    </w:p>
                    <w:p w14:paraId="2415C403"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Study Design:</w:t>
                      </w:r>
                      <w:r w:rsidRPr="008B522B">
                        <w:rPr>
                          <w:rFonts w:ascii="Arial" w:eastAsia="Times New Roman" w:hAnsi="Arial" w:cs="Arial"/>
                          <w:sz w:val="20"/>
                          <w:szCs w:val="20"/>
                        </w:rPr>
                        <w:t xml:space="preserve"> Cross-sectional survey.</w:t>
                      </w:r>
                    </w:p>
                    <w:p w14:paraId="720D7982" w14:textId="172DD8CC"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Place and Duration of Study:</w:t>
                      </w:r>
                      <w:r w:rsidRPr="008B522B">
                        <w:rPr>
                          <w:rFonts w:ascii="Arial" w:eastAsia="Times New Roman" w:hAnsi="Arial" w:cs="Arial"/>
                          <w:sz w:val="20"/>
                          <w:szCs w:val="20"/>
                        </w:rPr>
                        <w:t xml:space="preserve"> Five village communities in Santa subdivision</w:t>
                      </w:r>
                      <w:r>
                        <w:rPr>
                          <w:rFonts w:ascii="Arial" w:eastAsia="Times New Roman" w:hAnsi="Arial" w:cs="Arial"/>
                          <w:sz w:val="20"/>
                          <w:szCs w:val="20"/>
                        </w:rPr>
                        <w:t xml:space="preserve"> a key gardening hub in Mezam division</w:t>
                      </w:r>
                      <w:r w:rsidRPr="008B522B">
                        <w:rPr>
                          <w:rFonts w:ascii="Arial" w:eastAsia="Times New Roman" w:hAnsi="Arial" w:cs="Arial"/>
                          <w:sz w:val="20"/>
                          <w:szCs w:val="20"/>
                        </w:rPr>
                        <w:t>, North West Region of Cameroon, between 2023 and 2024.</w:t>
                      </w:r>
                    </w:p>
                    <w:p w14:paraId="09FB68F1"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Methodology:</w:t>
                      </w:r>
                      <w:r w:rsidRPr="008B522B">
                        <w:rPr>
                          <w:rFonts w:ascii="Arial" w:eastAsia="Times New Roman" w:hAnsi="Arial" w:cs="Arial"/>
                          <w:sz w:val="20"/>
                          <w:szCs w:val="20"/>
                        </w:rPr>
                        <w:t xml:space="preserve"> Empirical data was collected from 307 farmers (97 leek farmers, 80 celery farmers, 70 carrot farmers, and 61 cabbage farmers) through a cross-sectional survey. Profitability analysis, Net Farm Income Margin (NFIM), Economic Farm Income (EFI), and Return on Investment (ROI) were performed for each crop and compared. Production costs and revenue were calculated for each crop.</w:t>
                      </w:r>
                    </w:p>
                    <w:p w14:paraId="0CF58AA5"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Results:</w:t>
                      </w:r>
                      <w:r w:rsidRPr="008B522B">
                        <w:rPr>
                          <w:rFonts w:ascii="Arial" w:eastAsia="Times New Roman" w:hAnsi="Arial" w:cs="Arial"/>
                          <w:sz w:val="20"/>
                          <w:szCs w:val="20"/>
                        </w:rPr>
                        <w:t xml:space="preserve"> Leek cultivation incurred the highest production cost (FCFA 2,265,011.27/ha [USD 3,595.26]), followed by celery (FCFA 2,321,519.81/ha [USD 3,684.95]), carrot (FCFA 1,925,666.23/ha [USD 3,056.61]), and cabbage (FCFA 1,380,926.47/ha [USD 2,191.95]). Leek cultivation generated the highest revenue (FCFA 3,661,353/ha [USD 5,811.67]). Economic farm income (EFI) analysis revealed the highest profit for leeks (FCFA 2,294,558.64/ha [USD 3,642.16]), and a return on investment (ROI) of 1.01, followed by celery, carrot, and cabbage in descending order of profit relevance. Overall, leeks performed financially better than the other studied garden crops.</w:t>
                      </w:r>
                    </w:p>
                    <w:p w14:paraId="42D48C0C"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Conclusion:</w:t>
                      </w:r>
                      <w:r w:rsidRPr="008B522B">
                        <w:rPr>
                          <w:rFonts w:ascii="Arial" w:eastAsia="Times New Roman" w:hAnsi="Arial" w:cs="Arial"/>
                          <w:sz w:val="20"/>
                          <w:szCs w:val="20"/>
                        </w:rPr>
                        <w:t xml:space="preserve"> Leeks can generate higher revenue and profits followed by celery, carrots, and cabbage in the Santa subdivision. Profitability analysis is a prerequisite for investing in gardening when optimizing profit is the ultimate goal. Further research in other contexts is needed to confirm if this trend persists across space and time.</w:t>
                      </w:r>
                    </w:p>
                    <w:p w14:paraId="00F1B96B" w14:textId="54E2CA79" w:rsidR="00E9479D" w:rsidRPr="008B522B" w:rsidRDefault="00E9479D" w:rsidP="0008661D">
                      <w:pPr>
                        <w:spacing w:line="240" w:lineRule="auto"/>
                        <w:jc w:val="both"/>
                        <w:rPr>
                          <w:rFonts w:ascii="Arial" w:hAnsi="Arial" w:cs="Arial"/>
                          <w:sz w:val="20"/>
                          <w:szCs w:val="20"/>
                        </w:rPr>
                      </w:pPr>
                      <w:r w:rsidRPr="008B522B">
                        <w:rPr>
                          <w:rFonts w:ascii="Arial" w:hAnsi="Arial" w:cs="Arial"/>
                          <w:sz w:val="20"/>
                          <w:szCs w:val="20"/>
                        </w:rPr>
                        <w:t>.</w:t>
                      </w:r>
                    </w:p>
                  </w:txbxContent>
                </v:textbox>
              </v:shape>
            </w:pict>
          </mc:Fallback>
        </mc:AlternateContent>
      </w:r>
    </w:p>
    <w:p w14:paraId="7E70F598" w14:textId="77777777" w:rsidR="00195CAB" w:rsidRDefault="00195CAB" w:rsidP="005E719E">
      <w:pPr>
        <w:spacing w:line="360" w:lineRule="auto"/>
        <w:rPr>
          <w:rFonts w:ascii="Times New Roman" w:hAnsi="Times New Roman" w:cs="Times New Roman"/>
          <w:b/>
          <w:sz w:val="24"/>
          <w:szCs w:val="24"/>
        </w:rPr>
      </w:pPr>
    </w:p>
    <w:p w14:paraId="4E8AC439" w14:textId="77777777" w:rsidR="00195CAB" w:rsidRDefault="00195CAB" w:rsidP="005E719E">
      <w:pPr>
        <w:spacing w:line="360" w:lineRule="auto"/>
        <w:rPr>
          <w:rFonts w:ascii="Times New Roman" w:hAnsi="Times New Roman" w:cs="Times New Roman"/>
          <w:b/>
          <w:sz w:val="24"/>
          <w:szCs w:val="24"/>
        </w:rPr>
      </w:pPr>
    </w:p>
    <w:p w14:paraId="3C96B039" w14:textId="77777777" w:rsidR="00195CAB" w:rsidRDefault="00195CAB">
      <w:pPr>
        <w:spacing w:line="240" w:lineRule="auto"/>
        <w:rPr>
          <w:rFonts w:ascii="Times New Roman" w:hAnsi="Times New Roman" w:cs="Times New Roman"/>
          <w:b/>
          <w:sz w:val="24"/>
          <w:szCs w:val="24"/>
        </w:rPr>
      </w:pPr>
    </w:p>
    <w:p w14:paraId="7BF35BA9" w14:textId="77777777" w:rsidR="00195CAB" w:rsidRDefault="00195CAB">
      <w:pPr>
        <w:spacing w:line="240" w:lineRule="auto"/>
        <w:rPr>
          <w:rFonts w:ascii="Times New Roman" w:hAnsi="Times New Roman" w:cs="Times New Roman"/>
          <w:b/>
          <w:sz w:val="24"/>
          <w:szCs w:val="24"/>
        </w:rPr>
      </w:pPr>
    </w:p>
    <w:p w14:paraId="4210643F" w14:textId="77777777" w:rsidR="00195CAB" w:rsidRDefault="00195CAB">
      <w:pPr>
        <w:spacing w:line="240" w:lineRule="auto"/>
        <w:rPr>
          <w:rFonts w:ascii="Times New Roman" w:hAnsi="Times New Roman" w:cs="Times New Roman"/>
          <w:b/>
          <w:sz w:val="24"/>
          <w:szCs w:val="24"/>
        </w:rPr>
      </w:pPr>
    </w:p>
    <w:p w14:paraId="09E2967D" w14:textId="77777777" w:rsidR="00195CAB" w:rsidRDefault="00195CAB">
      <w:pPr>
        <w:spacing w:line="240" w:lineRule="auto"/>
        <w:rPr>
          <w:rFonts w:ascii="Times New Roman" w:hAnsi="Times New Roman" w:cs="Times New Roman"/>
          <w:b/>
          <w:sz w:val="24"/>
          <w:szCs w:val="24"/>
        </w:rPr>
      </w:pPr>
    </w:p>
    <w:p w14:paraId="54B3E578" w14:textId="77777777" w:rsidR="00195CAB" w:rsidRDefault="00195CAB">
      <w:pPr>
        <w:spacing w:line="240" w:lineRule="auto"/>
        <w:rPr>
          <w:rFonts w:ascii="Times New Roman" w:hAnsi="Times New Roman" w:cs="Times New Roman"/>
          <w:b/>
          <w:sz w:val="24"/>
          <w:szCs w:val="24"/>
        </w:rPr>
      </w:pPr>
    </w:p>
    <w:p w14:paraId="1476FEF1" w14:textId="77777777" w:rsidR="00195CAB" w:rsidRDefault="00195CAB">
      <w:pPr>
        <w:spacing w:line="240" w:lineRule="auto"/>
        <w:rPr>
          <w:rFonts w:ascii="Times New Roman" w:hAnsi="Times New Roman" w:cs="Times New Roman"/>
          <w:b/>
          <w:sz w:val="24"/>
          <w:szCs w:val="24"/>
        </w:rPr>
      </w:pPr>
    </w:p>
    <w:p w14:paraId="341F2EEE" w14:textId="77777777" w:rsidR="00195CAB" w:rsidRDefault="00195CAB">
      <w:pPr>
        <w:spacing w:line="240" w:lineRule="auto"/>
        <w:rPr>
          <w:rFonts w:ascii="Times New Roman" w:hAnsi="Times New Roman" w:cs="Times New Roman"/>
          <w:b/>
          <w:sz w:val="24"/>
          <w:szCs w:val="24"/>
        </w:rPr>
      </w:pPr>
    </w:p>
    <w:p w14:paraId="2B582FF6" w14:textId="77777777" w:rsidR="00195CAB" w:rsidRDefault="00195CAB">
      <w:pPr>
        <w:spacing w:line="240" w:lineRule="auto"/>
        <w:rPr>
          <w:rFonts w:ascii="Times New Roman" w:hAnsi="Times New Roman" w:cs="Times New Roman"/>
          <w:b/>
          <w:sz w:val="24"/>
          <w:szCs w:val="24"/>
        </w:rPr>
      </w:pPr>
    </w:p>
    <w:p w14:paraId="7134BF7D" w14:textId="77777777" w:rsidR="00195CAB" w:rsidRPr="0008661D" w:rsidRDefault="00195CAB">
      <w:pPr>
        <w:spacing w:line="240" w:lineRule="auto"/>
        <w:rPr>
          <w:rFonts w:ascii="Arial" w:hAnsi="Arial" w:cs="Arial"/>
          <w:b/>
          <w:sz w:val="24"/>
          <w:szCs w:val="24"/>
        </w:rPr>
      </w:pPr>
    </w:p>
    <w:p w14:paraId="406B9A36" w14:textId="77777777" w:rsidR="007231B1" w:rsidRPr="0008661D" w:rsidRDefault="007231B1">
      <w:pPr>
        <w:spacing w:line="240" w:lineRule="auto"/>
        <w:rPr>
          <w:rFonts w:ascii="Arial" w:hAnsi="Arial" w:cs="Arial"/>
          <w:b/>
          <w:sz w:val="24"/>
          <w:szCs w:val="24"/>
        </w:rPr>
      </w:pPr>
    </w:p>
    <w:p w14:paraId="2B9A5F26" w14:textId="4C7EA9F1" w:rsidR="007B2824" w:rsidRPr="007B2824" w:rsidRDefault="007B2824" w:rsidP="007B2824">
      <w:pPr>
        <w:spacing w:line="240" w:lineRule="auto"/>
        <w:jc w:val="both"/>
        <w:rPr>
          <w:rFonts w:ascii="Arial" w:hAnsi="Arial" w:cs="Arial"/>
          <w:i/>
          <w:sz w:val="20"/>
          <w:szCs w:val="20"/>
        </w:rPr>
      </w:pPr>
      <w:r w:rsidRPr="007B2824">
        <w:rPr>
          <w:rFonts w:ascii="Arial" w:hAnsi="Arial" w:cs="Arial"/>
          <w:b/>
          <w:i/>
          <w:sz w:val="20"/>
          <w:szCs w:val="20"/>
        </w:rPr>
        <w:t>Key words</w:t>
      </w:r>
      <w:r w:rsidRPr="007B2824">
        <w:rPr>
          <w:rFonts w:ascii="Arial" w:hAnsi="Arial" w:cs="Arial"/>
          <w:i/>
          <w:sz w:val="20"/>
          <w:szCs w:val="20"/>
        </w:rPr>
        <w:t xml:space="preserve">: </w:t>
      </w:r>
      <w:commentRangeStart w:id="0"/>
      <w:r w:rsidRPr="007B2824">
        <w:rPr>
          <w:rFonts w:ascii="Arial" w:hAnsi="Arial" w:cs="Arial"/>
          <w:i/>
          <w:sz w:val="20"/>
          <w:szCs w:val="20"/>
        </w:rPr>
        <w:t>Profitability, Gardening, Net farm income, Economic farm income, return on investment</w:t>
      </w:r>
      <w:commentRangeEnd w:id="0"/>
      <w:r w:rsidR="00993321">
        <w:rPr>
          <w:rStyle w:val="CommentReference"/>
        </w:rPr>
        <w:commentReference w:id="0"/>
      </w:r>
    </w:p>
    <w:p w14:paraId="2756C079" w14:textId="77777777" w:rsidR="00195CAB" w:rsidRPr="0008661D" w:rsidRDefault="00195CAB">
      <w:pPr>
        <w:spacing w:line="240" w:lineRule="auto"/>
        <w:rPr>
          <w:rFonts w:ascii="Arial" w:hAnsi="Arial" w:cs="Arial"/>
          <w:b/>
          <w:sz w:val="24"/>
          <w:szCs w:val="24"/>
        </w:rPr>
      </w:pPr>
    </w:p>
    <w:p w14:paraId="2B1E0FEC" w14:textId="75E2A7E1" w:rsidR="00195CAB" w:rsidRPr="00651C34" w:rsidRDefault="00FE0F8D" w:rsidP="00651C34">
      <w:pPr>
        <w:pStyle w:val="ListParagraph"/>
        <w:numPr>
          <w:ilvl w:val="0"/>
          <w:numId w:val="7"/>
        </w:numPr>
        <w:tabs>
          <w:tab w:val="left" w:pos="270"/>
        </w:tabs>
        <w:spacing w:after="0" w:line="240" w:lineRule="auto"/>
        <w:ind w:left="180" w:hanging="180"/>
        <w:rPr>
          <w:rFonts w:ascii="Arial" w:hAnsi="Arial" w:cs="Arial"/>
          <w:b/>
          <w:szCs w:val="24"/>
        </w:rPr>
      </w:pPr>
      <w:r w:rsidRPr="00651C34">
        <w:rPr>
          <w:rFonts w:ascii="Arial" w:hAnsi="Arial" w:cs="Arial"/>
          <w:b/>
          <w:szCs w:val="24"/>
        </w:rPr>
        <w:t>INTRODUCTION</w:t>
      </w:r>
    </w:p>
    <w:p w14:paraId="3B559E49" w14:textId="3E4C0B13" w:rsidR="00195CAB" w:rsidRPr="00B57D01" w:rsidRDefault="00052CED" w:rsidP="00FE0F8D">
      <w:pPr>
        <w:autoSpaceDE w:val="0"/>
        <w:autoSpaceDN w:val="0"/>
        <w:adjustRightInd w:val="0"/>
        <w:spacing w:after="0" w:line="240" w:lineRule="auto"/>
        <w:jc w:val="both"/>
        <w:rPr>
          <w:rFonts w:ascii="Arial" w:hAnsi="Arial" w:cs="Arial"/>
          <w:bCs/>
          <w:color w:val="000000"/>
          <w:sz w:val="20"/>
          <w:szCs w:val="20"/>
        </w:rPr>
      </w:pPr>
      <w:r w:rsidRPr="00B57D01">
        <w:rPr>
          <w:rFonts w:ascii="Arial" w:hAnsi="Arial" w:cs="Arial"/>
          <w:bCs/>
          <w:color w:val="000000"/>
          <w:sz w:val="20"/>
          <w:szCs w:val="20"/>
        </w:rPr>
        <w:t>Agricultural land in Africa has significantly decreased over the years, as land has come under pressure from rapid urbaniz</w:t>
      </w:r>
      <w:r w:rsidR="002B7772">
        <w:rPr>
          <w:rFonts w:ascii="Arial" w:hAnsi="Arial" w:cs="Arial"/>
          <w:bCs/>
          <w:color w:val="000000"/>
          <w:sz w:val="20"/>
          <w:szCs w:val="20"/>
        </w:rPr>
        <w:t>ation and a growing population</w:t>
      </w:r>
      <w:r w:rsidR="00392317">
        <w:rPr>
          <w:rFonts w:ascii="Arial" w:hAnsi="Arial" w:cs="Arial"/>
          <w:bCs/>
          <w:color w:val="000000"/>
          <w:sz w:val="20"/>
          <w:szCs w:val="20"/>
        </w:rPr>
        <w:t xml:space="preserve">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_Ref193326573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[1]</w:t>
      </w:r>
      <w:r w:rsidR="00084C49">
        <w:rPr>
          <w:rFonts w:ascii="Arial" w:hAnsi="Arial" w:cs="Arial"/>
          <w:bCs/>
          <w:color w:val="000000"/>
          <w:sz w:val="20"/>
          <w:szCs w:val="20"/>
        </w:rPr>
        <w:fldChar w:fldCharType="end"/>
      </w:r>
      <w:r w:rsidR="002B7772">
        <w:rPr>
          <w:rFonts w:ascii="Arial" w:hAnsi="Arial" w:cs="Arial"/>
          <w:bCs/>
          <w:color w:val="000000"/>
          <w:sz w:val="20"/>
          <w:szCs w:val="20"/>
        </w:rPr>
        <w:t xml:space="preserve">. </w:t>
      </w:r>
      <w:r w:rsidRPr="00B57D01">
        <w:rPr>
          <w:rFonts w:ascii="Arial" w:hAnsi="Arial" w:cs="Arial"/>
          <w:bCs/>
          <w:color w:val="000000"/>
          <w:sz w:val="20"/>
          <w:szCs w:val="20"/>
        </w:rPr>
        <w:t xml:space="preserve">For instance, Africa's urban population has more than doubled in the past 30 years, rising from approximately 290 million in 1990 to over 740 million in 2019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_Ref193326593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[2]</w:t>
      </w:r>
      <w:r w:rsidR="00084C49">
        <w:rPr>
          <w:rFonts w:ascii="Arial" w:hAnsi="Arial" w:cs="Arial"/>
          <w:bCs/>
          <w:color w:val="000000"/>
          <w:sz w:val="20"/>
          <w:szCs w:val="20"/>
        </w:rPr>
        <w:fldChar w:fldCharType="end"/>
      </w:r>
      <w:r w:rsidR="002B7772" w:rsidRPr="00B57D01">
        <w:rPr>
          <w:rFonts w:ascii="Arial" w:hAnsi="Arial" w:cs="Arial"/>
          <w:bCs/>
          <w:color w:val="000000"/>
          <w:sz w:val="20"/>
          <w:szCs w:val="20"/>
        </w:rPr>
        <w:t xml:space="preserve">. </w:t>
      </w:r>
      <w:r w:rsidRPr="00B57D01">
        <w:rPr>
          <w:rFonts w:ascii="Arial" w:hAnsi="Arial" w:cs="Arial"/>
          <w:bCs/>
          <w:color w:val="000000"/>
          <w:sz w:val="20"/>
          <w:szCs w:val="20"/>
        </w:rPr>
        <w:t>This rapid urbanization has led to a substantial conversion of agricultural land to urban development. Simultaneously, average farm sizes in many African countries have been diminishing. In some regions, farm sizes have decreased by as much as 20-30% over the past few decade</w:t>
      </w:r>
      <w:r w:rsidR="00084C49">
        <w:rPr>
          <w:rFonts w:ascii="Arial" w:hAnsi="Arial" w:cs="Arial"/>
          <w:bCs/>
          <w:color w:val="000000"/>
          <w:sz w:val="20"/>
          <w:szCs w:val="20"/>
        </w:rPr>
        <w:t xml:space="preserve">s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_Ref193326627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[3]</w:t>
      </w:r>
      <w:r w:rsidR="00084C49">
        <w:rPr>
          <w:rFonts w:ascii="Arial" w:hAnsi="Arial" w:cs="Arial"/>
          <w:bCs/>
          <w:color w:val="000000"/>
          <w:sz w:val="20"/>
          <w:szCs w:val="20"/>
        </w:rPr>
        <w:fldChar w:fldCharType="end"/>
      </w:r>
      <w:r w:rsidRPr="00B57D01">
        <w:rPr>
          <w:rFonts w:ascii="Arial" w:hAnsi="Arial" w:cs="Arial"/>
          <w:bCs/>
          <w:color w:val="000000"/>
          <w:sz w:val="20"/>
          <w:szCs w:val="20"/>
        </w:rPr>
        <w:t xml:space="preserve">. This reduction in farm sizes necessitates intensive cultivation of relatively small land areas. This has favored market gardening especially in urban and peri-urban areas, where agricultural land is diminishing rapidly in favor of infrastructure development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_Ref193326627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[3]</w:t>
      </w:r>
      <w:r w:rsidR="00084C49">
        <w:rPr>
          <w:rFonts w:ascii="Arial" w:hAnsi="Arial" w:cs="Arial"/>
          <w:bCs/>
          <w:color w:val="000000"/>
          <w:sz w:val="20"/>
          <w:szCs w:val="20"/>
        </w:rPr>
        <w:fldChar w:fldCharType="end"/>
      </w:r>
      <w:r w:rsidR="00084C49">
        <w:rPr>
          <w:rFonts w:ascii="Arial" w:hAnsi="Arial" w:cs="Arial"/>
          <w:bCs/>
          <w:color w:val="000000"/>
          <w:sz w:val="20"/>
          <w:szCs w:val="20"/>
        </w:rPr>
        <w:t xml:space="preserve">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_Ref193326701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[4]</w:t>
      </w:r>
      <w:r w:rsidR="00084C49">
        <w:rPr>
          <w:rFonts w:ascii="Arial" w:hAnsi="Arial" w:cs="Arial"/>
          <w:bCs/>
          <w:color w:val="000000"/>
          <w:sz w:val="20"/>
          <w:szCs w:val="20"/>
        </w:rPr>
        <w:fldChar w:fldCharType="end"/>
      </w:r>
      <w:r w:rsidRPr="00B57D01">
        <w:rPr>
          <w:rFonts w:ascii="Arial" w:hAnsi="Arial" w:cs="Arial"/>
          <w:bCs/>
          <w:color w:val="000000"/>
          <w:sz w:val="20"/>
          <w:szCs w:val="20"/>
        </w:rPr>
        <w:t xml:space="preserve">. </w:t>
      </w:r>
    </w:p>
    <w:p w14:paraId="28972B3A" w14:textId="1C2E6F81" w:rsidR="00195CAB" w:rsidRPr="00B57D01" w:rsidRDefault="00052CED">
      <w:pPr>
        <w:autoSpaceDE w:val="0"/>
        <w:autoSpaceDN w:val="0"/>
        <w:adjustRightInd w:val="0"/>
        <w:spacing w:before="240" w:after="240" w:line="240" w:lineRule="auto"/>
        <w:jc w:val="both"/>
        <w:rPr>
          <w:rFonts w:ascii="Arial" w:hAnsi="Arial" w:cs="Arial"/>
          <w:color w:val="000000"/>
          <w:sz w:val="20"/>
          <w:szCs w:val="20"/>
          <w:shd w:val="clear" w:color="auto" w:fill="FFFFFF"/>
        </w:rPr>
      </w:pPr>
      <w:r w:rsidRPr="00B57D01">
        <w:rPr>
          <w:rFonts w:ascii="Arial" w:hAnsi="Arial" w:cs="Arial"/>
          <w:bCs/>
          <w:color w:val="000000"/>
          <w:sz w:val="20"/>
          <w:szCs w:val="20"/>
        </w:rPr>
        <w:t xml:space="preserve">The global market garden crop production sector has witnessed remarkable expansion, driven by increasing demand for fresh and processed vegetables. Since 2000, global production has surged by 71%, </w:t>
      </w:r>
      <w:r w:rsidRPr="00B57D01">
        <w:rPr>
          <w:rFonts w:ascii="Arial" w:hAnsi="Arial" w:cs="Arial"/>
          <w:bCs/>
          <w:color w:val="000000"/>
          <w:sz w:val="20"/>
          <w:szCs w:val="20"/>
        </w:rPr>
        <w:lastRenderedPageBreak/>
        <w:t>reaching 1.17 billion tons in 2022, with tomatoes leading as the most widely produced vegetable at 186 million tons, followed by cabbage at 73 million t</w:t>
      </w:r>
      <w:r w:rsidR="00084C49">
        <w:rPr>
          <w:rFonts w:ascii="Arial" w:hAnsi="Arial" w:cs="Arial"/>
          <w:bCs/>
          <w:color w:val="000000"/>
          <w:sz w:val="20"/>
          <w:szCs w:val="20"/>
        </w:rPr>
        <w:t xml:space="preserve">ons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_Ref193326729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[5]</w:t>
      </w:r>
      <w:r w:rsidR="00084C49">
        <w:rPr>
          <w:rFonts w:ascii="Arial" w:hAnsi="Arial" w:cs="Arial"/>
          <w:bCs/>
          <w:color w:val="000000"/>
          <w:sz w:val="20"/>
          <w:szCs w:val="20"/>
        </w:rPr>
        <w:fldChar w:fldCharType="end"/>
      </w:r>
      <w:r w:rsidRPr="00B57D01">
        <w:rPr>
          <w:rFonts w:ascii="Arial" w:hAnsi="Arial" w:cs="Arial"/>
          <w:bCs/>
          <w:color w:val="000000"/>
          <w:sz w:val="20"/>
          <w:szCs w:val="20"/>
        </w:rPr>
        <w:t>. This growth is not only reflected in production volumes but also in employment. Globally, the vegetable production and garden value chain support</w:t>
      </w:r>
      <w:del w:id="1" w:author="Kamal Dev" w:date="2025-03-25T12:16:00Z">
        <w:r w:rsidRPr="00D909CE" w:rsidDel="00D909CE">
          <w:rPr>
            <w:rFonts w:ascii="Arial" w:hAnsi="Arial" w:cs="Arial"/>
            <w:bCs/>
            <w:strike/>
            <w:color w:val="FF0000"/>
            <w:sz w:val="20"/>
            <w:szCs w:val="20"/>
            <w:rPrChange w:id="2" w:author="Kamal Dev" w:date="2025-03-25T12:16:00Z">
              <w:rPr>
                <w:rFonts w:ascii="Arial" w:hAnsi="Arial" w:cs="Arial"/>
                <w:bCs/>
                <w:color w:val="000000"/>
                <w:sz w:val="20"/>
                <w:szCs w:val="20"/>
              </w:rPr>
            </w:rPrChange>
          </w:rPr>
          <w:delText>s</w:delText>
        </w:r>
      </w:del>
      <w:r w:rsidRPr="00B57D01">
        <w:rPr>
          <w:rFonts w:ascii="Arial" w:hAnsi="Arial" w:cs="Arial"/>
          <w:bCs/>
          <w:color w:val="000000"/>
          <w:sz w:val="20"/>
          <w:szCs w:val="20"/>
        </w:rPr>
        <w:t xml:space="preserve"> the livelihoods of an estimated 1 billion people worldwide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_Ref193326746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[6]</w:t>
      </w:r>
      <w:r w:rsidR="00084C49">
        <w:rPr>
          <w:rFonts w:ascii="Arial" w:hAnsi="Arial" w:cs="Arial"/>
          <w:bCs/>
          <w:color w:val="000000"/>
          <w:sz w:val="20"/>
          <w:szCs w:val="20"/>
        </w:rPr>
        <w:fldChar w:fldCharType="end"/>
      </w:r>
      <w:r w:rsidR="00084C49">
        <w:rPr>
          <w:rFonts w:ascii="Arial" w:hAnsi="Arial" w:cs="Arial"/>
          <w:bCs/>
          <w:color w:val="000000"/>
          <w:sz w:val="20"/>
          <w:szCs w:val="20"/>
        </w:rPr>
        <w:t xml:space="preserve"> </w:t>
      </w:r>
      <w:r w:rsidR="00084C49">
        <w:rPr>
          <w:rFonts w:ascii="Arial" w:hAnsi="Arial" w:cs="Arial"/>
          <w:sz w:val="20"/>
          <w:szCs w:val="20"/>
        </w:rPr>
        <w:t xml:space="preserve"> </w:t>
      </w:r>
      <w:r w:rsidR="00084C49">
        <w:rPr>
          <w:rFonts w:ascii="Arial" w:hAnsi="Arial" w:cs="Arial"/>
          <w:sz w:val="20"/>
          <w:szCs w:val="20"/>
        </w:rPr>
        <w:fldChar w:fldCharType="begin"/>
      </w:r>
      <w:r w:rsidR="00084C49">
        <w:rPr>
          <w:rFonts w:ascii="Arial" w:hAnsi="Arial" w:cs="Arial"/>
          <w:sz w:val="20"/>
          <w:szCs w:val="20"/>
        </w:rPr>
        <w:instrText xml:space="preserve"> REF _Ref193326765 \n \h </w:instrText>
      </w:r>
      <w:r w:rsidR="00084C49">
        <w:rPr>
          <w:rFonts w:ascii="Arial" w:hAnsi="Arial" w:cs="Arial"/>
          <w:sz w:val="20"/>
          <w:szCs w:val="20"/>
        </w:rPr>
      </w:r>
      <w:r w:rsidR="00084C49">
        <w:rPr>
          <w:rFonts w:ascii="Arial" w:hAnsi="Arial" w:cs="Arial"/>
          <w:sz w:val="20"/>
          <w:szCs w:val="20"/>
        </w:rPr>
        <w:fldChar w:fldCharType="separate"/>
      </w:r>
      <w:r w:rsidR="00084C49">
        <w:rPr>
          <w:rFonts w:ascii="Arial" w:hAnsi="Arial" w:cs="Arial"/>
          <w:sz w:val="20"/>
          <w:szCs w:val="20"/>
        </w:rPr>
        <w:t>[7]</w:t>
      </w:r>
      <w:r w:rsidR="00084C49">
        <w:rPr>
          <w:rFonts w:ascii="Arial" w:hAnsi="Arial" w:cs="Arial"/>
          <w:sz w:val="20"/>
          <w:szCs w:val="20"/>
        </w:rPr>
        <w:fldChar w:fldCharType="end"/>
      </w:r>
      <w:r w:rsidRPr="00B57D01">
        <w:rPr>
          <w:rFonts w:ascii="Arial" w:hAnsi="Arial" w:cs="Arial"/>
          <w:bCs/>
          <w:color w:val="000000"/>
          <w:sz w:val="20"/>
          <w:szCs w:val="20"/>
        </w:rPr>
        <w:t xml:space="preserve">. </w:t>
      </w:r>
      <w:r w:rsidRPr="00B57D01">
        <w:rPr>
          <w:rFonts w:ascii="Arial" w:hAnsi="Arial" w:cs="Arial"/>
          <w:color w:val="000000"/>
          <w:sz w:val="20"/>
          <w:szCs w:val="20"/>
          <w:shd w:val="clear" w:color="auto" w:fill="FFFFFF"/>
        </w:rPr>
        <w:t>Market gardening has stood out in years past as a profitable venture. In the developed world, the established demand of Market gardening crops translates to potentially higher profits. In the United States of America for instance, the average net income per acre for organic vegetables is estimated at $3,574</w:t>
      </w:r>
      <w:r w:rsidR="00084C49">
        <w:rPr>
          <w:rFonts w:ascii="Arial" w:hAnsi="Arial" w:cs="Arial"/>
          <w:color w:val="000000"/>
          <w:sz w:val="20"/>
          <w:szCs w:val="20"/>
          <w:shd w:val="clear" w:color="auto" w:fill="FFFFFF"/>
        </w:rPr>
        <w:t xml:space="preserve"> </w:t>
      </w:r>
      <w:r w:rsidR="00084C49">
        <w:rPr>
          <w:rFonts w:ascii="Arial" w:hAnsi="Arial" w:cs="Arial"/>
          <w:color w:val="000000"/>
          <w:sz w:val="20"/>
          <w:szCs w:val="20"/>
          <w:shd w:val="clear" w:color="auto" w:fill="FFFFFF"/>
        </w:rPr>
        <w:fldChar w:fldCharType="begin"/>
      </w:r>
      <w:r w:rsidR="00084C49">
        <w:rPr>
          <w:rFonts w:ascii="Arial" w:hAnsi="Arial" w:cs="Arial"/>
          <w:color w:val="000000"/>
          <w:sz w:val="20"/>
          <w:szCs w:val="20"/>
          <w:shd w:val="clear" w:color="auto" w:fill="FFFFFF"/>
        </w:rPr>
        <w:instrText xml:space="preserve"> REF _Ref193326789 \n \h </w:instrText>
      </w:r>
      <w:r w:rsidR="00084C49">
        <w:rPr>
          <w:rFonts w:ascii="Arial" w:hAnsi="Arial" w:cs="Arial"/>
          <w:color w:val="000000"/>
          <w:sz w:val="20"/>
          <w:szCs w:val="20"/>
          <w:shd w:val="clear" w:color="auto" w:fill="FFFFFF"/>
        </w:rPr>
      </w:r>
      <w:r w:rsidR="00084C49">
        <w:rPr>
          <w:rFonts w:ascii="Arial" w:hAnsi="Arial" w:cs="Arial"/>
          <w:color w:val="000000"/>
          <w:sz w:val="20"/>
          <w:szCs w:val="20"/>
          <w:shd w:val="clear" w:color="auto" w:fill="FFFFFF"/>
        </w:rPr>
        <w:fldChar w:fldCharType="separate"/>
      </w:r>
      <w:r w:rsidR="00084C49">
        <w:rPr>
          <w:rFonts w:ascii="Arial" w:hAnsi="Arial" w:cs="Arial"/>
          <w:color w:val="000000"/>
          <w:sz w:val="20"/>
          <w:szCs w:val="20"/>
          <w:shd w:val="clear" w:color="auto" w:fill="FFFFFF"/>
        </w:rPr>
        <w:t>[8]</w:t>
      </w:r>
      <w:r w:rsidR="00084C49">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This provides a benchmark for potential profitability in developed countries with established markets for high-value vegetables.</w:t>
      </w:r>
      <w:r w:rsidR="00DB6A4C" w:rsidRPr="00DB6A4C">
        <w:rPr>
          <w:rFonts w:ascii="Arial" w:hAnsi="Arial" w:cs="Arial"/>
          <w:color w:val="000000"/>
          <w:sz w:val="20"/>
          <w:szCs w:val="20"/>
          <w:shd w:val="clear" w:color="auto" w:fill="FFFFFF"/>
        </w:rPr>
        <w:t xml:space="preserve"> </w:t>
      </w:r>
      <w:r w:rsidR="00DB6A4C" w:rsidRPr="008C5182">
        <w:rPr>
          <w:rFonts w:ascii="Arial" w:hAnsi="Arial" w:cs="Arial"/>
          <w:color w:val="000000"/>
          <w:sz w:val="20"/>
          <w:szCs w:val="20"/>
          <w:shd w:val="clear" w:color="auto" w:fill="FFFFFF"/>
        </w:rPr>
        <w:t>In the United States, farm operations reported record high cash receipts in 2022, with total cash receipts from the sales of all commodities reaching $555 billion. This increase reflects strong commodity prices and robust production levels, indicating a significant economic contribution from agricultural secto</w:t>
      </w:r>
      <w:r w:rsidR="00DB6A4C">
        <w:rPr>
          <w:rFonts w:ascii="Arial" w:hAnsi="Arial" w:cs="Arial"/>
          <w:color w:val="000000"/>
          <w:sz w:val="20"/>
          <w:szCs w:val="20"/>
          <w:shd w:val="clear" w:color="auto" w:fill="FFFFFF"/>
        </w:rPr>
        <w:t xml:space="preserve">rs, including market gardening </w:t>
      </w:r>
      <w:r w:rsidR="00084C49">
        <w:rPr>
          <w:rFonts w:ascii="Arial" w:hAnsi="Arial" w:cs="Arial"/>
          <w:color w:val="000000"/>
          <w:sz w:val="20"/>
          <w:szCs w:val="20"/>
          <w:shd w:val="clear" w:color="auto" w:fill="FFFFFF"/>
        </w:rPr>
        <w:fldChar w:fldCharType="begin"/>
      </w:r>
      <w:r w:rsidR="00084C49">
        <w:rPr>
          <w:rFonts w:ascii="Arial" w:hAnsi="Arial" w:cs="Arial"/>
          <w:color w:val="000000"/>
          <w:sz w:val="20"/>
          <w:szCs w:val="20"/>
          <w:shd w:val="clear" w:color="auto" w:fill="FFFFFF"/>
        </w:rPr>
        <w:instrText xml:space="preserve"> REF _Ref193326816 \n \h </w:instrText>
      </w:r>
      <w:r w:rsidR="00084C49">
        <w:rPr>
          <w:rFonts w:ascii="Arial" w:hAnsi="Arial" w:cs="Arial"/>
          <w:color w:val="000000"/>
          <w:sz w:val="20"/>
          <w:szCs w:val="20"/>
          <w:shd w:val="clear" w:color="auto" w:fill="FFFFFF"/>
        </w:rPr>
      </w:r>
      <w:r w:rsidR="00084C49">
        <w:rPr>
          <w:rFonts w:ascii="Arial" w:hAnsi="Arial" w:cs="Arial"/>
          <w:color w:val="000000"/>
          <w:sz w:val="20"/>
          <w:szCs w:val="20"/>
          <w:shd w:val="clear" w:color="auto" w:fill="FFFFFF"/>
        </w:rPr>
        <w:fldChar w:fldCharType="separate"/>
      </w:r>
      <w:r w:rsidR="00084C49">
        <w:rPr>
          <w:rFonts w:ascii="Arial" w:hAnsi="Arial" w:cs="Arial"/>
          <w:color w:val="000000"/>
          <w:sz w:val="20"/>
          <w:szCs w:val="20"/>
          <w:shd w:val="clear" w:color="auto" w:fill="FFFFFF"/>
        </w:rPr>
        <w:t>[9]</w:t>
      </w:r>
      <w:r w:rsidR="00084C49">
        <w:rPr>
          <w:rFonts w:ascii="Arial" w:hAnsi="Arial" w:cs="Arial"/>
          <w:color w:val="000000"/>
          <w:sz w:val="20"/>
          <w:szCs w:val="20"/>
          <w:shd w:val="clear" w:color="auto" w:fill="FFFFFF"/>
        </w:rPr>
        <w:fldChar w:fldCharType="end"/>
      </w:r>
      <w:r w:rsidR="00DB6A4C" w:rsidRPr="008C5182">
        <w:rPr>
          <w:rFonts w:ascii="Arial" w:hAnsi="Arial" w:cs="Arial"/>
          <w:color w:val="000000"/>
          <w:sz w:val="20"/>
          <w:szCs w:val="20"/>
          <w:shd w:val="clear" w:color="auto" w:fill="FFFFFF"/>
        </w:rPr>
        <w:t>, this figure represents a 3.1 percent increase over the previous high from 2014, when adjusted for inflation</w:t>
      </w:r>
      <w:r w:rsidRPr="00B57D01">
        <w:rPr>
          <w:rFonts w:ascii="Arial" w:hAnsi="Arial" w:cs="Arial"/>
          <w:color w:val="000000"/>
          <w:sz w:val="20"/>
          <w:szCs w:val="20"/>
          <w:shd w:val="clear" w:color="auto" w:fill="FFFFFF"/>
        </w:rPr>
        <w:t>. This highlights the significant variation in profitability based on crop choice. In Europe, vegetable farms with less than 5 hectares (around 12 acres) have an average income per hectare of EUR €4,300</w:t>
      </w:r>
      <w:r w:rsidR="00E8329A">
        <w:rPr>
          <w:rFonts w:ascii="Arial" w:hAnsi="Arial" w:cs="Arial"/>
          <w:color w:val="000000"/>
          <w:sz w:val="20"/>
          <w:szCs w:val="20"/>
          <w:shd w:val="clear" w:color="auto" w:fill="FFFFFF"/>
        </w:rPr>
        <w:t xml:space="preserve"> </w:t>
      </w:r>
      <w:r w:rsidR="00E8329A">
        <w:rPr>
          <w:rFonts w:ascii="Arial" w:hAnsi="Arial" w:cs="Arial"/>
          <w:color w:val="000000"/>
          <w:sz w:val="20"/>
          <w:szCs w:val="20"/>
          <w:shd w:val="clear" w:color="auto" w:fill="FFFFFF"/>
        </w:rPr>
        <w:fldChar w:fldCharType="begin"/>
      </w:r>
      <w:r w:rsidR="00E8329A">
        <w:rPr>
          <w:rFonts w:ascii="Arial" w:hAnsi="Arial" w:cs="Arial"/>
          <w:color w:val="000000"/>
          <w:sz w:val="20"/>
          <w:szCs w:val="20"/>
          <w:shd w:val="clear" w:color="auto" w:fill="FFFFFF"/>
        </w:rPr>
        <w:instrText xml:space="preserve"> REF _Ref193326985 \n \h </w:instrText>
      </w:r>
      <w:r w:rsidR="00E8329A">
        <w:rPr>
          <w:rFonts w:ascii="Arial" w:hAnsi="Arial" w:cs="Arial"/>
          <w:color w:val="000000"/>
          <w:sz w:val="20"/>
          <w:szCs w:val="20"/>
          <w:shd w:val="clear" w:color="auto" w:fill="FFFFFF"/>
        </w:rPr>
      </w:r>
      <w:r w:rsidR="00E8329A">
        <w:rPr>
          <w:rFonts w:ascii="Arial" w:hAnsi="Arial" w:cs="Arial"/>
          <w:color w:val="000000"/>
          <w:sz w:val="20"/>
          <w:szCs w:val="20"/>
          <w:shd w:val="clear" w:color="auto" w:fill="FFFFFF"/>
        </w:rPr>
        <w:fldChar w:fldCharType="separate"/>
      </w:r>
      <w:r w:rsidR="00E8329A">
        <w:rPr>
          <w:rFonts w:ascii="Arial" w:hAnsi="Arial" w:cs="Arial"/>
          <w:color w:val="000000"/>
          <w:sz w:val="20"/>
          <w:szCs w:val="20"/>
          <w:shd w:val="clear" w:color="auto" w:fill="FFFFFF"/>
        </w:rPr>
        <w:t>[10]</w:t>
      </w:r>
      <w:r w:rsidR="00E8329A">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Thus, market gardening can be a viable source of income in developed countries. Turkey Market gardening is graded profitable as the average profit margin per kilogram of carrots gives US$0.051. Even after accounting for production costs, farmers earn a gross profit of US</w:t>
      </w:r>
      <w:ins w:id="3" w:author="Kamal Dev" w:date="2025-03-25T12:31:00Z">
        <w:r w:rsidR="00CD026D">
          <w:rPr>
            <w:rFonts w:ascii="Arial" w:hAnsi="Arial" w:cs="Arial"/>
            <w:color w:val="000000"/>
            <w:sz w:val="20"/>
            <w:szCs w:val="20"/>
            <w:shd w:val="clear" w:color="auto" w:fill="FFFFFF"/>
          </w:rPr>
          <w:t xml:space="preserve"> </w:t>
        </w:r>
      </w:ins>
      <w:r w:rsidRPr="00B57D01">
        <w:rPr>
          <w:rFonts w:ascii="Arial" w:hAnsi="Arial" w:cs="Arial"/>
          <w:color w:val="000000"/>
          <w:sz w:val="20"/>
          <w:szCs w:val="20"/>
          <w:shd w:val="clear" w:color="auto" w:fill="FFFFFF"/>
        </w:rPr>
        <w:t>$7838.62 per hectare and a net profit of US</w:t>
      </w:r>
      <w:ins w:id="4" w:author="Kamal Dev" w:date="2025-03-25T12:32:00Z">
        <w:r w:rsidR="00CD026D">
          <w:rPr>
            <w:rFonts w:ascii="Arial" w:hAnsi="Arial" w:cs="Arial"/>
            <w:color w:val="000000"/>
            <w:sz w:val="20"/>
            <w:szCs w:val="20"/>
            <w:shd w:val="clear" w:color="auto" w:fill="FFFFFF"/>
          </w:rPr>
          <w:t xml:space="preserve"> </w:t>
        </w:r>
      </w:ins>
      <w:r w:rsidRPr="00B57D01">
        <w:rPr>
          <w:rFonts w:ascii="Arial" w:hAnsi="Arial" w:cs="Arial"/>
          <w:color w:val="000000"/>
          <w:sz w:val="20"/>
          <w:szCs w:val="20"/>
          <w:shd w:val="clear" w:color="auto" w:fill="FFFFFF"/>
        </w:rPr>
        <w:t xml:space="preserve">$4249.46 </w:t>
      </w:r>
      <w:r w:rsidRPr="004344C3">
        <w:rPr>
          <w:rFonts w:ascii="Arial" w:hAnsi="Arial" w:cs="Arial"/>
          <w:color w:val="000000"/>
          <w:sz w:val="20"/>
          <w:szCs w:val="20"/>
          <w:shd w:val="clear" w:color="auto" w:fill="FFFFFF"/>
        </w:rPr>
        <w:t>per hectare</w:t>
      </w:r>
      <w:r w:rsidR="00E8329A">
        <w:rPr>
          <w:rFonts w:ascii="Arial" w:hAnsi="Arial" w:cs="Arial"/>
          <w:color w:val="000000"/>
          <w:sz w:val="20"/>
          <w:szCs w:val="20"/>
          <w:shd w:val="clear" w:color="auto" w:fill="FFFFFF"/>
        </w:rPr>
        <w:t xml:space="preserve"> </w:t>
      </w:r>
      <w:r w:rsidR="00E8329A">
        <w:rPr>
          <w:rFonts w:ascii="Arial" w:hAnsi="Arial" w:cs="Arial"/>
          <w:color w:val="000000"/>
          <w:sz w:val="20"/>
          <w:szCs w:val="20"/>
          <w:shd w:val="clear" w:color="auto" w:fill="FFFFFF"/>
        </w:rPr>
        <w:fldChar w:fldCharType="begin"/>
      </w:r>
      <w:r w:rsidR="00E8329A">
        <w:rPr>
          <w:rFonts w:ascii="Arial" w:hAnsi="Arial" w:cs="Arial"/>
          <w:color w:val="000000"/>
          <w:sz w:val="20"/>
          <w:szCs w:val="20"/>
          <w:shd w:val="clear" w:color="auto" w:fill="FFFFFF"/>
        </w:rPr>
        <w:instrText xml:space="preserve"> REF _Ref193327006 \n \h </w:instrText>
      </w:r>
      <w:r w:rsidR="00E8329A">
        <w:rPr>
          <w:rFonts w:ascii="Arial" w:hAnsi="Arial" w:cs="Arial"/>
          <w:color w:val="000000"/>
          <w:sz w:val="20"/>
          <w:szCs w:val="20"/>
          <w:shd w:val="clear" w:color="auto" w:fill="FFFFFF"/>
        </w:rPr>
      </w:r>
      <w:r w:rsidR="00E8329A">
        <w:rPr>
          <w:rFonts w:ascii="Arial" w:hAnsi="Arial" w:cs="Arial"/>
          <w:color w:val="000000"/>
          <w:sz w:val="20"/>
          <w:szCs w:val="20"/>
          <w:shd w:val="clear" w:color="auto" w:fill="FFFFFF"/>
        </w:rPr>
        <w:fldChar w:fldCharType="separate"/>
      </w:r>
      <w:r w:rsidR="00E8329A">
        <w:rPr>
          <w:rFonts w:ascii="Arial" w:hAnsi="Arial" w:cs="Arial"/>
          <w:color w:val="000000"/>
          <w:sz w:val="20"/>
          <w:szCs w:val="20"/>
          <w:shd w:val="clear" w:color="auto" w:fill="FFFFFF"/>
        </w:rPr>
        <w:t>[11]</w:t>
      </w:r>
      <w:r w:rsidR="00E8329A">
        <w:rPr>
          <w:rFonts w:ascii="Arial" w:hAnsi="Arial" w:cs="Arial"/>
          <w:color w:val="000000"/>
          <w:sz w:val="20"/>
          <w:szCs w:val="20"/>
          <w:shd w:val="clear" w:color="auto" w:fill="FFFFFF"/>
        </w:rPr>
        <w:fldChar w:fldCharType="end"/>
      </w:r>
      <w:r w:rsidRPr="004344C3">
        <w:rPr>
          <w:rFonts w:ascii="Arial" w:hAnsi="Arial" w:cs="Arial"/>
          <w:color w:val="000000"/>
          <w:sz w:val="20"/>
          <w:szCs w:val="20"/>
          <w:shd w:val="clear" w:color="auto" w:fill="FFFFFF"/>
        </w:rPr>
        <w:t>. In Uttar Pradesh, carrot is considered a highly profitable crop with</w:t>
      </w:r>
      <w:r w:rsidRPr="004344C3">
        <w:rPr>
          <w:rFonts w:ascii="Arial" w:hAnsi="Arial" w:cs="Arial"/>
          <w:color w:val="000000"/>
          <w:sz w:val="20"/>
          <w:szCs w:val="20"/>
        </w:rPr>
        <w:t xml:space="preserve"> a net return of 137, 665/ha under 45 kg S/ha. The maximum value of benefit-cost ratio for carrot gives 2.51 with 45 kg S/ha and a minimum net returns </w:t>
      </w:r>
      <w:r w:rsidR="00B839B2" w:rsidRPr="004344C3">
        <w:rPr>
          <w:rFonts w:ascii="Arial" w:hAnsi="Arial" w:cs="Arial"/>
          <w:color w:val="000000"/>
          <w:sz w:val="20"/>
          <w:szCs w:val="20"/>
        </w:rPr>
        <w:t>Indian Rupee (</w:t>
      </w:r>
      <w:r w:rsidRPr="004344C3">
        <w:rPr>
          <w:rFonts w:ascii="Arial" w:hAnsi="Arial" w:cs="Arial"/>
          <w:sz w:val="20"/>
          <w:szCs w:val="20"/>
        </w:rPr>
        <w:t>INR</w:t>
      </w:r>
      <w:r w:rsidR="00B839B2" w:rsidRPr="004344C3">
        <w:rPr>
          <w:rFonts w:ascii="Arial" w:hAnsi="Arial" w:cs="Arial"/>
          <w:sz w:val="20"/>
          <w:szCs w:val="20"/>
        </w:rPr>
        <w:t>)</w:t>
      </w:r>
      <w:r w:rsidRPr="004344C3">
        <w:rPr>
          <w:rFonts w:ascii="Arial" w:hAnsi="Arial" w:cs="Arial"/>
          <w:color w:val="000000"/>
          <w:sz w:val="20"/>
          <w:szCs w:val="20"/>
        </w:rPr>
        <w:t xml:space="preserve"> </w:t>
      </w:r>
      <w:commentRangeStart w:id="5"/>
      <w:r w:rsidRPr="004344C3">
        <w:rPr>
          <w:rFonts w:ascii="Arial" w:hAnsi="Arial" w:cs="Arial"/>
          <w:color w:val="000000"/>
          <w:sz w:val="20"/>
          <w:szCs w:val="20"/>
        </w:rPr>
        <w:t xml:space="preserve">103 170/ha. </w:t>
      </w:r>
      <w:commentRangeEnd w:id="5"/>
      <w:r w:rsidR="00D22361">
        <w:rPr>
          <w:rStyle w:val="CommentReference"/>
        </w:rPr>
        <w:commentReference w:id="5"/>
      </w:r>
      <w:r w:rsidRPr="004344C3">
        <w:rPr>
          <w:rFonts w:ascii="Arial" w:hAnsi="Arial" w:cs="Arial"/>
          <w:color w:val="000000"/>
          <w:sz w:val="20"/>
          <w:szCs w:val="20"/>
        </w:rPr>
        <w:t>This is due to its higher productivity relatively to low production cost per unit of yield</w:t>
      </w:r>
      <w:r w:rsidR="00E8329A">
        <w:rPr>
          <w:rFonts w:ascii="Arial" w:hAnsi="Arial" w:cs="Arial"/>
          <w:color w:val="000000"/>
          <w:sz w:val="20"/>
          <w:szCs w:val="20"/>
        </w:rPr>
        <w:t xml:space="preserve"> </w:t>
      </w:r>
      <w:r w:rsidR="00E8329A">
        <w:rPr>
          <w:rFonts w:ascii="Arial" w:hAnsi="Arial" w:cs="Arial"/>
          <w:color w:val="000000"/>
          <w:sz w:val="20"/>
          <w:szCs w:val="20"/>
        </w:rPr>
        <w:fldChar w:fldCharType="begin"/>
      </w:r>
      <w:r w:rsidR="00E8329A">
        <w:rPr>
          <w:rFonts w:ascii="Arial" w:hAnsi="Arial" w:cs="Arial"/>
          <w:color w:val="000000"/>
          <w:sz w:val="20"/>
          <w:szCs w:val="20"/>
        </w:rPr>
        <w:instrText xml:space="preserve"> REF _Ref193327034 \n \h </w:instrText>
      </w:r>
      <w:r w:rsidR="00E8329A">
        <w:rPr>
          <w:rFonts w:ascii="Arial" w:hAnsi="Arial" w:cs="Arial"/>
          <w:color w:val="000000"/>
          <w:sz w:val="20"/>
          <w:szCs w:val="20"/>
        </w:rPr>
      </w:r>
      <w:r w:rsidR="00E8329A">
        <w:rPr>
          <w:rFonts w:ascii="Arial" w:hAnsi="Arial" w:cs="Arial"/>
          <w:color w:val="000000"/>
          <w:sz w:val="20"/>
          <w:szCs w:val="20"/>
        </w:rPr>
        <w:fldChar w:fldCharType="separate"/>
      </w:r>
      <w:r w:rsidR="00E8329A">
        <w:rPr>
          <w:rFonts w:ascii="Arial" w:hAnsi="Arial" w:cs="Arial"/>
          <w:color w:val="000000"/>
          <w:sz w:val="20"/>
          <w:szCs w:val="20"/>
        </w:rPr>
        <w:t>[12]</w:t>
      </w:r>
      <w:r w:rsidR="00E8329A">
        <w:rPr>
          <w:rFonts w:ascii="Arial" w:hAnsi="Arial" w:cs="Arial"/>
          <w:color w:val="000000"/>
          <w:sz w:val="20"/>
          <w:szCs w:val="20"/>
        </w:rPr>
        <w:fldChar w:fldCharType="end"/>
      </w:r>
      <w:r w:rsidRPr="004344C3">
        <w:rPr>
          <w:rFonts w:ascii="Arial" w:hAnsi="Arial" w:cs="Arial"/>
          <w:color w:val="000000"/>
          <w:sz w:val="20"/>
          <w:szCs w:val="20"/>
        </w:rPr>
        <w:t>.</w:t>
      </w:r>
      <w:r w:rsidRPr="004344C3">
        <w:rPr>
          <w:rFonts w:ascii="Arial" w:hAnsi="Arial" w:cs="Arial"/>
          <w:color w:val="000000"/>
          <w:sz w:val="20"/>
          <w:szCs w:val="20"/>
          <w:shd w:val="clear" w:color="auto" w:fill="FFFFFF"/>
        </w:rPr>
        <w:t xml:space="preserve"> The average gross margin per k</w:t>
      </w:r>
      <w:r w:rsidR="00B839B2" w:rsidRPr="004344C3">
        <w:rPr>
          <w:rFonts w:ascii="Arial" w:hAnsi="Arial" w:cs="Arial"/>
          <w:color w:val="000000"/>
          <w:sz w:val="20"/>
          <w:szCs w:val="20"/>
          <w:shd w:val="clear" w:color="auto" w:fill="FFFFFF"/>
        </w:rPr>
        <w:t>g</w:t>
      </w:r>
      <w:r w:rsidRPr="004344C3">
        <w:rPr>
          <w:rFonts w:ascii="Arial" w:hAnsi="Arial" w:cs="Arial"/>
          <w:color w:val="000000"/>
          <w:sz w:val="20"/>
          <w:szCs w:val="20"/>
          <w:shd w:val="clear" w:color="auto" w:fill="FFFFFF"/>
        </w:rPr>
        <w:t xml:space="preserve"> for carrot production </w:t>
      </w:r>
      <w:del w:id="6" w:author="Kamal Dev" w:date="2025-03-25T12:34:00Z">
        <w:r w:rsidRPr="004344C3" w:rsidDel="00607C24">
          <w:rPr>
            <w:rFonts w:ascii="Arial" w:hAnsi="Arial" w:cs="Arial"/>
            <w:color w:val="000000"/>
            <w:sz w:val="20"/>
            <w:szCs w:val="20"/>
            <w:shd w:val="clear" w:color="auto" w:fill="FFFFFF"/>
          </w:rPr>
          <w:delText xml:space="preserve"> </w:delText>
        </w:r>
      </w:del>
      <w:r w:rsidRPr="004344C3">
        <w:rPr>
          <w:rFonts w:ascii="Arial" w:hAnsi="Arial" w:cs="Arial"/>
          <w:color w:val="000000"/>
          <w:sz w:val="20"/>
          <w:szCs w:val="20"/>
          <w:shd w:val="clear" w:color="auto" w:fill="FFFFFF"/>
        </w:rPr>
        <w:t>in Chitwan, Nepal is NRs. 4726.62 with a Benefit-cost ratio (BCR) 1.50 making carrot pr</w:t>
      </w:r>
      <w:r w:rsidRPr="00B57D01">
        <w:rPr>
          <w:rFonts w:ascii="Arial" w:hAnsi="Arial" w:cs="Arial"/>
          <w:color w:val="000000"/>
          <w:sz w:val="20"/>
          <w:szCs w:val="20"/>
          <w:shd w:val="clear" w:color="auto" w:fill="FFFFFF"/>
        </w:rPr>
        <w:t>oduction worth investing in this area as it accrues high profit for the farmer</w:t>
      </w:r>
      <w:r w:rsidR="00E8329A">
        <w:rPr>
          <w:rFonts w:ascii="Arial" w:hAnsi="Arial" w:cs="Arial"/>
          <w:color w:val="000000"/>
          <w:sz w:val="20"/>
          <w:szCs w:val="20"/>
          <w:shd w:val="clear" w:color="auto" w:fill="FFFFFF"/>
        </w:rPr>
        <w:t xml:space="preserve">s </w:t>
      </w:r>
      <w:r w:rsidR="00E8329A">
        <w:rPr>
          <w:rFonts w:ascii="Arial" w:hAnsi="Arial" w:cs="Arial"/>
          <w:color w:val="000000"/>
          <w:sz w:val="20"/>
          <w:szCs w:val="20"/>
          <w:shd w:val="clear" w:color="auto" w:fill="FFFFFF"/>
        </w:rPr>
        <w:fldChar w:fldCharType="begin"/>
      </w:r>
      <w:r w:rsidR="00E8329A">
        <w:rPr>
          <w:rFonts w:ascii="Arial" w:hAnsi="Arial" w:cs="Arial"/>
          <w:color w:val="000000"/>
          <w:sz w:val="20"/>
          <w:szCs w:val="20"/>
          <w:shd w:val="clear" w:color="auto" w:fill="FFFFFF"/>
        </w:rPr>
        <w:instrText xml:space="preserve"> REF _Ref193327048 \n \h </w:instrText>
      </w:r>
      <w:r w:rsidR="00E8329A">
        <w:rPr>
          <w:rFonts w:ascii="Arial" w:hAnsi="Arial" w:cs="Arial"/>
          <w:color w:val="000000"/>
          <w:sz w:val="20"/>
          <w:szCs w:val="20"/>
          <w:shd w:val="clear" w:color="auto" w:fill="FFFFFF"/>
        </w:rPr>
      </w:r>
      <w:r w:rsidR="00E8329A">
        <w:rPr>
          <w:rFonts w:ascii="Arial" w:hAnsi="Arial" w:cs="Arial"/>
          <w:color w:val="000000"/>
          <w:sz w:val="20"/>
          <w:szCs w:val="20"/>
          <w:shd w:val="clear" w:color="auto" w:fill="FFFFFF"/>
        </w:rPr>
        <w:fldChar w:fldCharType="separate"/>
      </w:r>
      <w:r w:rsidR="00E8329A">
        <w:rPr>
          <w:rFonts w:ascii="Arial" w:hAnsi="Arial" w:cs="Arial"/>
          <w:color w:val="000000"/>
          <w:sz w:val="20"/>
          <w:szCs w:val="20"/>
          <w:shd w:val="clear" w:color="auto" w:fill="FFFFFF"/>
        </w:rPr>
        <w:t>[13]</w:t>
      </w:r>
      <w:r w:rsidR="00E8329A">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w:t>
      </w:r>
    </w:p>
    <w:p w14:paraId="1828AC90" w14:textId="44A502DE" w:rsidR="00195CAB" w:rsidRPr="00B57D01" w:rsidRDefault="00052CED">
      <w:pPr>
        <w:autoSpaceDE w:val="0"/>
        <w:autoSpaceDN w:val="0"/>
        <w:adjustRightInd w:val="0"/>
        <w:spacing w:before="240" w:after="240" w:line="240" w:lineRule="auto"/>
        <w:jc w:val="both"/>
        <w:rPr>
          <w:rFonts w:ascii="Arial" w:hAnsi="Arial" w:cs="Arial"/>
          <w:bCs/>
          <w:color w:val="000000"/>
          <w:sz w:val="20"/>
          <w:szCs w:val="20"/>
        </w:rPr>
      </w:pPr>
      <w:r w:rsidRPr="00B57D01">
        <w:rPr>
          <w:rFonts w:ascii="Arial" w:hAnsi="Arial" w:cs="Arial"/>
          <w:bCs/>
          <w:color w:val="000000"/>
          <w:sz w:val="20"/>
          <w:szCs w:val="20"/>
        </w:rPr>
        <w:t>Gardening is a common agricultural practice in urban and peri-urban areas, especially in Africa. The goal is to maximize per-hectare yields of diverse, high-quality vegetables fo</w:t>
      </w:r>
      <w:r w:rsidR="00E8329A">
        <w:rPr>
          <w:rFonts w:ascii="Arial" w:hAnsi="Arial" w:cs="Arial"/>
          <w:bCs/>
          <w:color w:val="000000"/>
          <w:sz w:val="20"/>
          <w:szCs w:val="20"/>
        </w:rPr>
        <w:t xml:space="preserve">r sale close to market sources </w:t>
      </w:r>
      <w:r w:rsidR="00E8329A">
        <w:rPr>
          <w:rFonts w:ascii="Arial" w:hAnsi="Arial" w:cs="Arial"/>
          <w:bCs/>
          <w:color w:val="000000"/>
          <w:sz w:val="20"/>
          <w:szCs w:val="20"/>
        </w:rPr>
        <w:fldChar w:fldCharType="begin"/>
      </w:r>
      <w:r w:rsidR="00E8329A">
        <w:rPr>
          <w:rFonts w:ascii="Arial" w:hAnsi="Arial" w:cs="Arial"/>
          <w:bCs/>
          <w:color w:val="000000"/>
          <w:sz w:val="20"/>
          <w:szCs w:val="20"/>
        </w:rPr>
        <w:instrText xml:space="preserve"> REF _Ref193327080 \n \h </w:instrText>
      </w:r>
      <w:r w:rsidR="00E8329A">
        <w:rPr>
          <w:rFonts w:ascii="Arial" w:hAnsi="Arial" w:cs="Arial"/>
          <w:bCs/>
          <w:color w:val="000000"/>
          <w:sz w:val="20"/>
          <w:szCs w:val="20"/>
        </w:rPr>
      </w:r>
      <w:r w:rsidR="00E8329A">
        <w:rPr>
          <w:rFonts w:ascii="Arial" w:hAnsi="Arial" w:cs="Arial"/>
          <w:bCs/>
          <w:color w:val="000000"/>
          <w:sz w:val="20"/>
          <w:szCs w:val="20"/>
        </w:rPr>
        <w:fldChar w:fldCharType="separate"/>
      </w:r>
      <w:r w:rsidR="00E8329A">
        <w:rPr>
          <w:rFonts w:ascii="Arial" w:hAnsi="Arial" w:cs="Arial"/>
          <w:bCs/>
          <w:color w:val="000000"/>
          <w:sz w:val="20"/>
          <w:szCs w:val="20"/>
        </w:rPr>
        <w:t>[14]</w:t>
      </w:r>
      <w:r w:rsidR="00E8329A">
        <w:rPr>
          <w:rFonts w:ascii="Arial" w:hAnsi="Arial" w:cs="Arial"/>
          <w:bCs/>
          <w:color w:val="000000"/>
          <w:sz w:val="20"/>
          <w:szCs w:val="20"/>
        </w:rPr>
        <w:fldChar w:fldCharType="end"/>
      </w:r>
      <w:r w:rsidRPr="00B57D01">
        <w:rPr>
          <w:rFonts w:ascii="Arial" w:hAnsi="Arial" w:cs="Arial"/>
          <w:bCs/>
          <w:color w:val="000000"/>
          <w:sz w:val="20"/>
          <w:szCs w:val="20"/>
        </w:rPr>
        <w:t>, due to high perishability. Gardening plays a vital role in bolstering food security by supplying a variety of fresh produce especially in urban African cities</w:t>
      </w:r>
      <w:r w:rsidR="00E8329A">
        <w:rPr>
          <w:rFonts w:ascii="Arial" w:hAnsi="Arial" w:cs="Arial"/>
          <w:bCs/>
          <w:color w:val="000000"/>
          <w:sz w:val="20"/>
          <w:szCs w:val="20"/>
        </w:rPr>
        <w:t xml:space="preserve"> </w:t>
      </w:r>
      <w:r w:rsidR="00E8329A">
        <w:rPr>
          <w:rFonts w:ascii="Arial" w:hAnsi="Arial" w:cs="Arial"/>
          <w:bCs/>
          <w:color w:val="000000"/>
          <w:sz w:val="20"/>
          <w:szCs w:val="20"/>
        </w:rPr>
        <w:fldChar w:fldCharType="begin"/>
      </w:r>
      <w:r w:rsidR="00E8329A">
        <w:rPr>
          <w:rFonts w:ascii="Arial" w:hAnsi="Arial" w:cs="Arial"/>
          <w:bCs/>
          <w:color w:val="000000"/>
          <w:sz w:val="20"/>
          <w:szCs w:val="20"/>
        </w:rPr>
        <w:instrText xml:space="preserve"> REF _Ref193327102 \n \h </w:instrText>
      </w:r>
      <w:r w:rsidR="00E8329A">
        <w:rPr>
          <w:rFonts w:ascii="Arial" w:hAnsi="Arial" w:cs="Arial"/>
          <w:bCs/>
          <w:color w:val="000000"/>
          <w:sz w:val="20"/>
          <w:szCs w:val="20"/>
        </w:rPr>
      </w:r>
      <w:r w:rsidR="00E8329A">
        <w:rPr>
          <w:rFonts w:ascii="Arial" w:hAnsi="Arial" w:cs="Arial"/>
          <w:bCs/>
          <w:color w:val="000000"/>
          <w:sz w:val="20"/>
          <w:szCs w:val="20"/>
        </w:rPr>
        <w:fldChar w:fldCharType="separate"/>
      </w:r>
      <w:r w:rsidR="00E8329A">
        <w:rPr>
          <w:rFonts w:ascii="Arial" w:hAnsi="Arial" w:cs="Arial"/>
          <w:bCs/>
          <w:color w:val="000000"/>
          <w:sz w:val="20"/>
          <w:szCs w:val="20"/>
        </w:rPr>
        <w:t>[15]</w:t>
      </w:r>
      <w:r w:rsidR="00E8329A">
        <w:rPr>
          <w:rFonts w:ascii="Arial" w:hAnsi="Arial" w:cs="Arial"/>
          <w:bCs/>
          <w:color w:val="000000"/>
          <w:sz w:val="20"/>
          <w:szCs w:val="20"/>
        </w:rPr>
        <w:fldChar w:fldCharType="end"/>
      </w:r>
      <w:r w:rsidRPr="00B57D01">
        <w:rPr>
          <w:rFonts w:ascii="Arial" w:hAnsi="Arial" w:cs="Arial"/>
          <w:bCs/>
          <w:color w:val="000000"/>
          <w:sz w:val="20"/>
          <w:szCs w:val="20"/>
        </w:rPr>
        <w:t>, thus improving dietary diversity and nutritional balance when combined with staple crops</w:t>
      </w:r>
      <w:r w:rsidR="00E8329A">
        <w:rPr>
          <w:rFonts w:ascii="Arial" w:hAnsi="Arial" w:cs="Arial"/>
          <w:bCs/>
          <w:color w:val="000000"/>
          <w:sz w:val="20"/>
          <w:szCs w:val="20"/>
        </w:rPr>
        <w:t xml:space="preserve"> </w:t>
      </w:r>
      <w:r w:rsidR="00E8329A">
        <w:rPr>
          <w:rFonts w:ascii="Arial" w:hAnsi="Arial" w:cs="Arial"/>
          <w:bCs/>
          <w:color w:val="000000"/>
          <w:sz w:val="20"/>
          <w:szCs w:val="20"/>
        </w:rPr>
        <w:fldChar w:fldCharType="begin"/>
      </w:r>
      <w:r w:rsidR="00E8329A">
        <w:rPr>
          <w:rFonts w:ascii="Arial" w:hAnsi="Arial" w:cs="Arial"/>
          <w:bCs/>
          <w:color w:val="000000"/>
          <w:sz w:val="20"/>
          <w:szCs w:val="20"/>
        </w:rPr>
        <w:instrText xml:space="preserve"> REF _Ref193327128 \n \h </w:instrText>
      </w:r>
      <w:r w:rsidR="00E8329A">
        <w:rPr>
          <w:rFonts w:ascii="Arial" w:hAnsi="Arial" w:cs="Arial"/>
          <w:bCs/>
          <w:color w:val="000000"/>
          <w:sz w:val="20"/>
          <w:szCs w:val="20"/>
        </w:rPr>
      </w:r>
      <w:r w:rsidR="00E8329A">
        <w:rPr>
          <w:rFonts w:ascii="Arial" w:hAnsi="Arial" w:cs="Arial"/>
          <w:bCs/>
          <w:color w:val="000000"/>
          <w:sz w:val="20"/>
          <w:szCs w:val="20"/>
        </w:rPr>
        <w:fldChar w:fldCharType="separate"/>
      </w:r>
      <w:r w:rsidR="00E8329A">
        <w:rPr>
          <w:rFonts w:ascii="Arial" w:hAnsi="Arial" w:cs="Arial"/>
          <w:bCs/>
          <w:color w:val="000000"/>
          <w:sz w:val="20"/>
          <w:szCs w:val="20"/>
        </w:rPr>
        <w:t>[16]</w:t>
      </w:r>
      <w:r w:rsidR="00E8329A">
        <w:rPr>
          <w:rFonts w:ascii="Arial" w:hAnsi="Arial" w:cs="Arial"/>
          <w:bCs/>
          <w:color w:val="000000"/>
          <w:sz w:val="20"/>
          <w:szCs w:val="20"/>
        </w:rPr>
        <w:fldChar w:fldCharType="end"/>
      </w:r>
      <w:r w:rsidRPr="00B57D01">
        <w:rPr>
          <w:rFonts w:ascii="Arial" w:hAnsi="Arial" w:cs="Arial"/>
          <w:bCs/>
          <w:color w:val="000000"/>
          <w:sz w:val="20"/>
          <w:szCs w:val="20"/>
        </w:rPr>
        <w:t>. In sub-Saharan Africa, where agriculture supports approximately 70% of the population and smallholder, subsistence farming predominates</w:t>
      </w:r>
      <w:r w:rsidR="00E8329A">
        <w:rPr>
          <w:rFonts w:ascii="Arial" w:hAnsi="Arial" w:cs="Arial"/>
          <w:bCs/>
          <w:color w:val="000000"/>
          <w:sz w:val="20"/>
          <w:szCs w:val="20"/>
        </w:rPr>
        <w:t xml:space="preserve"> </w:t>
      </w:r>
      <w:r w:rsidR="00E8329A">
        <w:rPr>
          <w:rFonts w:ascii="Arial" w:hAnsi="Arial" w:cs="Arial"/>
          <w:bCs/>
          <w:color w:val="000000"/>
          <w:sz w:val="20"/>
          <w:szCs w:val="20"/>
        </w:rPr>
        <w:fldChar w:fldCharType="begin"/>
      </w:r>
      <w:r w:rsidR="00E8329A">
        <w:rPr>
          <w:rFonts w:ascii="Arial" w:hAnsi="Arial" w:cs="Arial"/>
          <w:bCs/>
          <w:color w:val="000000"/>
          <w:sz w:val="20"/>
          <w:szCs w:val="20"/>
        </w:rPr>
        <w:instrText xml:space="preserve"> REF _Ref193327147 \n \h </w:instrText>
      </w:r>
      <w:r w:rsidR="00E8329A">
        <w:rPr>
          <w:rFonts w:ascii="Arial" w:hAnsi="Arial" w:cs="Arial"/>
          <w:bCs/>
          <w:color w:val="000000"/>
          <w:sz w:val="20"/>
          <w:szCs w:val="20"/>
        </w:rPr>
      </w:r>
      <w:r w:rsidR="00E8329A">
        <w:rPr>
          <w:rFonts w:ascii="Arial" w:hAnsi="Arial" w:cs="Arial"/>
          <w:bCs/>
          <w:color w:val="000000"/>
          <w:sz w:val="20"/>
          <w:szCs w:val="20"/>
        </w:rPr>
        <w:fldChar w:fldCharType="separate"/>
      </w:r>
      <w:r w:rsidR="00E8329A">
        <w:rPr>
          <w:rFonts w:ascii="Arial" w:hAnsi="Arial" w:cs="Arial"/>
          <w:bCs/>
          <w:color w:val="000000"/>
          <w:sz w:val="20"/>
          <w:szCs w:val="20"/>
        </w:rPr>
        <w:t>[17]</w:t>
      </w:r>
      <w:r w:rsidR="00E8329A">
        <w:rPr>
          <w:rFonts w:ascii="Arial" w:hAnsi="Arial" w:cs="Arial"/>
          <w:bCs/>
          <w:color w:val="000000"/>
          <w:sz w:val="20"/>
          <w:szCs w:val="20"/>
        </w:rPr>
        <w:fldChar w:fldCharType="end"/>
      </w:r>
      <w:r w:rsidRPr="00B57D01">
        <w:rPr>
          <w:rFonts w:ascii="Arial" w:hAnsi="Arial" w:cs="Arial"/>
          <w:bCs/>
          <w:color w:val="000000"/>
          <w:sz w:val="20"/>
          <w:szCs w:val="20"/>
        </w:rPr>
        <w:t xml:space="preserve">, and over </w:t>
      </w:r>
      <w:r w:rsidR="00A14478" w:rsidRPr="00B57D01">
        <w:rPr>
          <w:rFonts w:ascii="Arial" w:hAnsi="Arial" w:cs="Arial"/>
          <w:bCs/>
          <w:color w:val="000000"/>
          <w:sz w:val="20"/>
          <w:szCs w:val="20"/>
        </w:rPr>
        <w:t>43.5%</w:t>
      </w:r>
      <w:r w:rsidRPr="00B57D01">
        <w:rPr>
          <w:rFonts w:ascii="Arial" w:hAnsi="Arial" w:cs="Arial"/>
          <w:bCs/>
          <w:color w:val="000000"/>
          <w:sz w:val="20"/>
          <w:szCs w:val="20"/>
        </w:rPr>
        <w:t xml:space="preserve"> of its populat</w:t>
      </w:r>
      <w:r w:rsidR="00E8329A">
        <w:rPr>
          <w:rFonts w:ascii="Arial" w:hAnsi="Arial" w:cs="Arial"/>
          <w:bCs/>
          <w:color w:val="000000"/>
          <w:sz w:val="20"/>
          <w:szCs w:val="20"/>
        </w:rPr>
        <w:t xml:space="preserve">ion lives in urban areas </w:t>
      </w:r>
      <w:r w:rsidR="00E8329A">
        <w:rPr>
          <w:rFonts w:ascii="Arial" w:hAnsi="Arial" w:cs="Arial"/>
          <w:bCs/>
          <w:color w:val="000000"/>
          <w:sz w:val="20"/>
          <w:szCs w:val="20"/>
        </w:rPr>
        <w:fldChar w:fldCharType="begin"/>
      </w:r>
      <w:r w:rsidR="00E8329A">
        <w:rPr>
          <w:rFonts w:ascii="Arial" w:hAnsi="Arial" w:cs="Arial"/>
          <w:bCs/>
          <w:color w:val="000000"/>
          <w:sz w:val="20"/>
          <w:szCs w:val="20"/>
        </w:rPr>
        <w:instrText xml:space="preserve"> REF _Ref193327163 \n \h </w:instrText>
      </w:r>
      <w:r w:rsidR="00E8329A">
        <w:rPr>
          <w:rFonts w:ascii="Arial" w:hAnsi="Arial" w:cs="Arial"/>
          <w:bCs/>
          <w:color w:val="000000"/>
          <w:sz w:val="20"/>
          <w:szCs w:val="20"/>
        </w:rPr>
      </w:r>
      <w:r w:rsidR="00E8329A">
        <w:rPr>
          <w:rFonts w:ascii="Arial" w:hAnsi="Arial" w:cs="Arial"/>
          <w:bCs/>
          <w:color w:val="000000"/>
          <w:sz w:val="20"/>
          <w:szCs w:val="20"/>
        </w:rPr>
        <w:fldChar w:fldCharType="separate"/>
      </w:r>
      <w:r w:rsidR="00E8329A">
        <w:rPr>
          <w:rFonts w:ascii="Arial" w:hAnsi="Arial" w:cs="Arial"/>
          <w:bCs/>
          <w:color w:val="000000"/>
          <w:sz w:val="20"/>
          <w:szCs w:val="20"/>
        </w:rPr>
        <w:t>[18]</w:t>
      </w:r>
      <w:r w:rsidR="00E8329A">
        <w:rPr>
          <w:rFonts w:ascii="Arial" w:hAnsi="Arial" w:cs="Arial"/>
          <w:bCs/>
          <w:color w:val="000000"/>
          <w:sz w:val="20"/>
          <w:szCs w:val="20"/>
        </w:rPr>
        <w:fldChar w:fldCharType="end"/>
      </w:r>
      <w:r w:rsidRPr="00B57D01">
        <w:rPr>
          <w:rFonts w:ascii="Arial" w:hAnsi="Arial" w:cs="Arial"/>
          <w:bCs/>
          <w:color w:val="000000"/>
          <w:sz w:val="20"/>
          <w:szCs w:val="20"/>
        </w:rPr>
        <w:t xml:space="preserve"> market gardening is crucial for food security. It provides income for medium-sized farms and is essential for food and nutrition security in urban and peri-u</w:t>
      </w:r>
      <w:r w:rsidR="00502509">
        <w:rPr>
          <w:rFonts w:ascii="Arial" w:hAnsi="Arial" w:cs="Arial"/>
          <w:bCs/>
          <w:color w:val="000000"/>
          <w:sz w:val="20"/>
          <w:szCs w:val="20"/>
        </w:rPr>
        <w:t>rban areas</w:t>
      </w:r>
      <w:r w:rsidR="00E8329A">
        <w:rPr>
          <w:rFonts w:ascii="Arial" w:hAnsi="Arial" w:cs="Arial"/>
          <w:bCs/>
          <w:color w:val="000000"/>
          <w:sz w:val="20"/>
          <w:szCs w:val="20"/>
        </w:rPr>
        <w:t xml:space="preserve"> </w:t>
      </w:r>
      <w:r w:rsidR="00E8329A">
        <w:rPr>
          <w:rFonts w:ascii="Arial" w:hAnsi="Arial" w:cs="Arial"/>
          <w:bCs/>
          <w:color w:val="000000"/>
          <w:sz w:val="20"/>
          <w:szCs w:val="20"/>
        </w:rPr>
        <w:fldChar w:fldCharType="begin"/>
      </w:r>
      <w:r w:rsidR="00E8329A">
        <w:rPr>
          <w:rFonts w:ascii="Arial" w:hAnsi="Arial" w:cs="Arial"/>
          <w:bCs/>
          <w:color w:val="000000"/>
          <w:sz w:val="20"/>
          <w:szCs w:val="20"/>
        </w:rPr>
        <w:instrText xml:space="preserve"> REF _Ref193327183 \n \h </w:instrText>
      </w:r>
      <w:r w:rsidR="00E8329A">
        <w:rPr>
          <w:rFonts w:ascii="Arial" w:hAnsi="Arial" w:cs="Arial"/>
          <w:bCs/>
          <w:color w:val="000000"/>
          <w:sz w:val="20"/>
          <w:szCs w:val="20"/>
        </w:rPr>
      </w:r>
      <w:r w:rsidR="00E8329A">
        <w:rPr>
          <w:rFonts w:ascii="Arial" w:hAnsi="Arial" w:cs="Arial"/>
          <w:bCs/>
          <w:color w:val="000000"/>
          <w:sz w:val="20"/>
          <w:szCs w:val="20"/>
        </w:rPr>
        <w:fldChar w:fldCharType="separate"/>
      </w:r>
      <w:r w:rsidR="00E8329A">
        <w:rPr>
          <w:rFonts w:ascii="Arial" w:hAnsi="Arial" w:cs="Arial"/>
          <w:bCs/>
          <w:color w:val="000000"/>
          <w:sz w:val="20"/>
          <w:szCs w:val="20"/>
        </w:rPr>
        <w:t>[19]</w:t>
      </w:r>
      <w:r w:rsidR="00E8329A">
        <w:rPr>
          <w:rFonts w:ascii="Arial" w:hAnsi="Arial" w:cs="Arial"/>
          <w:bCs/>
          <w:color w:val="000000"/>
          <w:sz w:val="20"/>
          <w:szCs w:val="20"/>
        </w:rPr>
        <w:fldChar w:fldCharType="end"/>
      </w:r>
      <w:r w:rsidRPr="00B57D01">
        <w:rPr>
          <w:rFonts w:ascii="Arial" w:hAnsi="Arial" w:cs="Arial"/>
          <w:bCs/>
          <w:color w:val="000000"/>
          <w:sz w:val="20"/>
          <w:szCs w:val="20"/>
        </w:rPr>
        <w:t>.</w:t>
      </w:r>
      <w:r w:rsidR="00A14478" w:rsidRPr="00B57D01">
        <w:rPr>
          <w:rFonts w:ascii="Arial" w:hAnsi="Arial" w:cs="Arial"/>
          <w:bCs/>
          <w:color w:val="000000"/>
          <w:sz w:val="20"/>
          <w:szCs w:val="20"/>
        </w:rPr>
        <w:t xml:space="preserve"> In</w:t>
      </w:r>
      <w:r w:rsidRPr="00B57D01">
        <w:rPr>
          <w:rFonts w:ascii="Arial" w:hAnsi="Arial" w:cs="Arial"/>
          <w:bCs/>
          <w:color w:val="000000"/>
          <w:sz w:val="20"/>
          <w:szCs w:val="20"/>
        </w:rPr>
        <w:t xml:space="preserve"> Sub-Saharan Africa (SSA), where agriculture remains a significant source of employment, the vegetable sector is crucial for both income generation and food security. It is estimated that millions of smallholder farmers and laborers are engaged in vegetable production across SSA, contributing substantially to local economies</w:t>
      </w:r>
      <w:r w:rsidR="002D32E4">
        <w:rPr>
          <w:rFonts w:ascii="Arial" w:hAnsi="Arial" w:cs="Arial"/>
          <w:bCs/>
          <w:color w:val="000000"/>
          <w:sz w:val="20"/>
          <w:szCs w:val="20"/>
        </w:rPr>
        <w:t xml:space="preserve"> </w:t>
      </w:r>
      <w:r w:rsidR="002D32E4">
        <w:rPr>
          <w:rFonts w:ascii="Arial" w:hAnsi="Arial" w:cs="Arial"/>
          <w:bCs/>
          <w:color w:val="000000"/>
          <w:sz w:val="20"/>
          <w:szCs w:val="20"/>
        </w:rPr>
        <w:fldChar w:fldCharType="begin"/>
      </w:r>
      <w:r w:rsidR="002D32E4">
        <w:rPr>
          <w:rFonts w:ascii="Arial" w:hAnsi="Arial" w:cs="Arial"/>
          <w:bCs/>
          <w:color w:val="000000"/>
          <w:sz w:val="20"/>
          <w:szCs w:val="20"/>
        </w:rPr>
        <w:instrText xml:space="preserve"> REF _Ref193327384 \n \h </w:instrText>
      </w:r>
      <w:r w:rsidR="002D32E4">
        <w:rPr>
          <w:rFonts w:ascii="Arial" w:hAnsi="Arial" w:cs="Arial"/>
          <w:bCs/>
          <w:color w:val="000000"/>
          <w:sz w:val="20"/>
          <w:szCs w:val="20"/>
        </w:rPr>
      </w:r>
      <w:r w:rsidR="002D32E4">
        <w:rPr>
          <w:rFonts w:ascii="Arial" w:hAnsi="Arial" w:cs="Arial"/>
          <w:bCs/>
          <w:color w:val="000000"/>
          <w:sz w:val="20"/>
          <w:szCs w:val="20"/>
        </w:rPr>
        <w:fldChar w:fldCharType="separate"/>
      </w:r>
      <w:r w:rsidR="002D32E4">
        <w:rPr>
          <w:rFonts w:ascii="Arial" w:hAnsi="Arial" w:cs="Arial"/>
          <w:bCs/>
          <w:color w:val="000000"/>
          <w:sz w:val="20"/>
          <w:szCs w:val="20"/>
        </w:rPr>
        <w:t>[20]</w:t>
      </w:r>
      <w:r w:rsidR="002D32E4">
        <w:rPr>
          <w:rFonts w:ascii="Arial" w:hAnsi="Arial" w:cs="Arial"/>
          <w:bCs/>
          <w:color w:val="000000"/>
          <w:sz w:val="20"/>
          <w:szCs w:val="20"/>
        </w:rPr>
        <w:fldChar w:fldCharType="end"/>
      </w:r>
      <w:r w:rsidRPr="00B57D01">
        <w:rPr>
          <w:rFonts w:ascii="Arial" w:hAnsi="Arial" w:cs="Arial"/>
          <w:bCs/>
          <w:color w:val="000000"/>
          <w:sz w:val="20"/>
          <w:szCs w:val="20"/>
        </w:rPr>
        <w:t>. Further, the growing fruit and vegetable processing sector, projected to reach $370.2 billion in revenue by 2024, with a 2.9% compound annual growth rate over the past five years, underscores the sector's economic importance</w:t>
      </w:r>
      <w:r w:rsidR="002D32E4">
        <w:rPr>
          <w:rFonts w:ascii="Arial" w:hAnsi="Arial" w:cs="Arial"/>
          <w:bCs/>
          <w:color w:val="000000"/>
          <w:sz w:val="20"/>
          <w:szCs w:val="20"/>
        </w:rPr>
        <w:t xml:space="preserve"> </w:t>
      </w:r>
      <w:r w:rsidR="002D32E4">
        <w:rPr>
          <w:rFonts w:ascii="Arial" w:hAnsi="Arial" w:cs="Arial"/>
          <w:bCs/>
          <w:color w:val="000000"/>
          <w:sz w:val="20"/>
          <w:szCs w:val="20"/>
        </w:rPr>
        <w:fldChar w:fldCharType="begin"/>
      </w:r>
      <w:r w:rsidR="002D32E4">
        <w:rPr>
          <w:rFonts w:ascii="Arial" w:hAnsi="Arial" w:cs="Arial"/>
          <w:bCs/>
          <w:color w:val="000000"/>
          <w:sz w:val="20"/>
          <w:szCs w:val="20"/>
        </w:rPr>
        <w:instrText xml:space="preserve"> REF _Ref193327394 \n \h </w:instrText>
      </w:r>
      <w:r w:rsidR="002D32E4">
        <w:rPr>
          <w:rFonts w:ascii="Arial" w:hAnsi="Arial" w:cs="Arial"/>
          <w:bCs/>
          <w:color w:val="000000"/>
          <w:sz w:val="20"/>
          <w:szCs w:val="20"/>
        </w:rPr>
      </w:r>
      <w:r w:rsidR="002D32E4">
        <w:rPr>
          <w:rFonts w:ascii="Arial" w:hAnsi="Arial" w:cs="Arial"/>
          <w:bCs/>
          <w:color w:val="000000"/>
          <w:sz w:val="20"/>
          <w:szCs w:val="20"/>
        </w:rPr>
        <w:fldChar w:fldCharType="separate"/>
      </w:r>
      <w:r w:rsidR="002D32E4">
        <w:rPr>
          <w:rFonts w:ascii="Arial" w:hAnsi="Arial" w:cs="Arial"/>
          <w:bCs/>
          <w:color w:val="000000"/>
          <w:sz w:val="20"/>
          <w:szCs w:val="20"/>
        </w:rPr>
        <w:t>[21]</w:t>
      </w:r>
      <w:r w:rsidR="002D32E4">
        <w:rPr>
          <w:rFonts w:ascii="Arial" w:hAnsi="Arial" w:cs="Arial"/>
          <w:bCs/>
          <w:color w:val="000000"/>
          <w:sz w:val="20"/>
          <w:szCs w:val="20"/>
        </w:rPr>
        <w:fldChar w:fldCharType="end"/>
      </w:r>
      <w:r w:rsidRPr="00B57D01">
        <w:rPr>
          <w:rFonts w:ascii="Arial" w:hAnsi="Arial" w:cs="Arial"/>
          <w:bCs/>
          <w:color w:val="000000"/>
          <w:sz w:val="20"/>
          <w:szCs w:val="20"/>
        </w:rPr>
        <w:t>. Profitable market gardening practices, as demonstrated in countries like Ethiopia where crops such as potatoes, tomatoes, and cabbage yield favorable benefit-cost ratios, highlight the potential for economic empowerment through vegetable cultivation</w:t>
      </w:r>
      <w:r w:rsidR="002D32E4">
        <w:rPr>
          <w:rFonts w:ascii="Arial" w:hAnsi="Arial" w:cs="Arial"/>
          <w:bCs/>
          <w:color w:val="000000"/>
          <w:sz w:val="20"/>
          <w:szCs w:val="20"/>
        </w:rPr>
        <w:t xml:space="preserve"> </w:t>
      </w:r>
      <w:r w:rsidR="002D32E4">
        <w:rPr>
          <w:rFonts w:ascii="Arial" w:hAnsi="Arial" w:cs="Arial"/>
          <w:bCs/>
          <w:color w:val="000000"/>
          <w:sz w:val="20"/>
          <w:szCs w:val="20"/>
        </w:rPr>
        <w:fldChar w:fldCharType="begin"/>
      </w:r>
      <w:r w:rsidR="002D32E4">
        <w:rPr>
          <w:rFonts w:ascii="Arial" w:hAnsi="Arial" w:cs="Arial"/>
          <w:bCs/>
          <w:color w:val="000000"/>
          <w:sz w:val="20"/>
          <w:szCs w:val="20"/>
        </w:rPr>
        <w:instrText xml:space="preserve"> REF _Ref193327408 \n \h </w:instrText>
      </w:r>
      <w:r w:rsidR="002D32E4">
        <w:rPr>
          <w:rFonts w:ascii="Arial" w:hAnsi="Arial" w:cs="Arial"/>
          <w:bCs/>
          <w:color w:val="000000"/>
          <w:sz w:val="20"/>
          <w:szCs w:val="20"/>
        </w:rPr>
      </w:r>
      <w:r w:rsidR="002D32E4">
        <w:rPr>
          <w:rFonts w:ascii="Arial" w:hAnsi="Arial" w:cs="Arial"/>
          <w:bCs/>
          <w:color w:val="000000"/>
          <w:sz w:val="20"/>
          <w:szCs w:val="20"/>
        </w:rPr>
        <w:fldChar w:fldCharType="separate"/>
      </w:r>
      <w:r w:rsidR="002D32E4">
        <w:rPr>
          <w:rFonts w:ascii="Arial" w:hAnsi="Arial" w:cs="Arial"/>
          <w:bCs/>
          <w:color w:val="000000"/>
          <w:sz w:val="20"/>
          <w:szCs w:val="20"/>
        </w:rPr>
        <w:t>[22]</w:t>
      </w:r>
      <w:r w:rsidR="002D32E4">
        <w:rPr>
          <w:rFonts w:ascii="Arial" w:hAnsi="Arial" w:cs="Arial"/>
          <w:bCs/>
          <w:color w:val="000000"/>
          <w:sz w:val="20"/>
          <w:szCs w:val="20"/>
        </w:rPr>
        <w:fldChar w:fldCharType="end"/>
      </w:r>
      <w:r w:rsidRPr="00B57D01">
        <w:rPr>
          <w:rFonts w:ascii="Arial" w:hAnsi="Arial" w:cs="Arial"/>
          <w:bCs/>
          <w:color w:val="000000"/>
          <w:sz w:val="20"/>
          <w:szCs w:val="20"/>
        </w:rPr>
        <w:t>.</w:t>
      </w:r>
    </w:p>
    <w:p w14:paraId="0DFCDEC7" w14:textId="232095C7" w:rsidR="00195CAB" w:rsidRPr="00B57D01" w:rsidRDefault="00052CED">
      <w:pPr>
        <w:autoSpaceDE w:val="0"/>
        <w:autoSpaceDN w:val="0"/>
        <w:adjustRightInd w:val="0"/>
        <w:spacing w:before="240" w:after="240" w:line="240" w:lineRule="auto"/>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In Jakara River, Market gardeners in Kano, Nigeria realizes a Net Farm Income of N213,965 per hectare per year implying that production is profitable. Thus</w:t>
      </w:r>
      <w:ins w:id="7" w:author="Kamal Dev" w:date="2025-03-25T12:38:00Z">
        <w:r w:rsidR="00EB3511">
          <w:rPr>
            <w:rFonts w:ascii="Arial" w:hAnsi="Arial" w:cs="Arial"/>
            <w:color w:val="000000"/>
            <w:sz w:val="20"/>
            <w:szCs w:val="20"/>
            <w:shd w:val="clear" w:color="auto" w:fill="FFFFFF"/>
          </w:rPr>
          <w:t>,</w:t>
        </w:r>
      </w:ins>
      <w:r w:rsidRPr="00B57D01">
        <w:rPr>
          <w:rFonts w:ascii="Arial" w:hAnsi="Arial" w:cs="Arial"/>
          <w:color w:val="000000"/>
          <w:sz w:val="20"/>
          <w:szCs w:val="20"/>
          <w:shd w:val="clear" w:color="auto" w:fill="FFFFFF"/>
        </w:rPr>
        <w:t xml:space="preserve"> for every one naira expended by the producers, N0.71 would return to the investment</w:t>
      </w:r>
      <w:r w:rsidR="00C1224A">
        <w:rPr>
          <w:rFonts w:ascii="Arial" w:hAnsi="Arial" w:cs="Arial"/>
          <w:color w:val="000000"/>
          <w:sz w:val="20"/>
          <w:szCs w:val="20"/>
          <w:shd w:val="clear" w:color="auto" w:fill="FFFFFF"/>
        </w:rPr>
        <w:t xml:space="preserve"> </w:t>
      </w:r>
      <w:r w:rsidR="00C1224A">
        <w:rPr>
          <w:rFonts w:ascii="Arial" w:hAnsi="Arial" w:cs="Arial"/>
          <w:color w:val="000000"/>
          <w:sz w:val="20"/>
          <w:szCs w:val="20"/>
          <w:shd w:val="clear" w:color="auto" w:fill="FFFFFF"/>
        </w:rPr>
        <w:fldChar w:fldCharType="begin"/>
      </w:r>
      <w:r w:rsidR="00C1224A">
        <w:rPr>
          <w:rFonts w:ascii="Arial" w:hAnsi="Arial" w:cs="Arial"/>
          <w:color w:val="000000"/>
          <w:sz w:val="20"/>
          <w:szCs w:val="20"/>
          <w:shd w:val="clear" w:color="auto" w:fill="FFFFFF"/>
        </w:rPr>
        <w:instrText xml:space="preserve"> REF _Ref193327431 \n \h </w:instrText>
      </w:r>
      <w:r w:rsidR="00C1224A">
        <w:rPr>
          <w:rFonts w:ascii="Arial" w:hAnsi="Arial" w:cs="Arial"/>
          <w:color w:val="000000"/>
          <w:sz w:val="20"/>
          <w:szCs w:val="20"/>
          <w:shd w:val="clear" w:color="auto" w:fill="FFFFFF"/>
        </w:rPr>
      </w:r>
      <w:r w:rsidR="00C1224A">
        <w:rPr>
          <w:rFonts w:ascii="Arial" w:hAnsi="Arial" w:cs="Arial"/>
          <w:color w:val="000000"/>
          <w:sz w:val="20"/>
          <w:szCs w:val="20"/>
          <w:shd w:val="clear" w:color="auto" w:fill="FFFFFF"/>
        </w:rPr>
        <w:fldChar w:fldCharType="separate"/>
      </w:r>
      <w:r w:rsidR="00C1224A">
        <w:rPr>
          <w:rFonts w:ascii="Arial" w:hAnsi="Arial" w:cs="Arial"/>
          <w:color w:val="000000"/>
          <w:sz w:val="20"/>
          <w:szCs w:val="20"/>
          <w:shd w:val="clear" w:color="auto" w:fill="FFFFFF"/>
        </w:rPr>
        <w:t>[23]</w:t>
      </w:r>
      <w:r w:rsidR="00C1224A">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This value is lower than that realized by Tsoho and Salau </w:t>
      </w:r>
      <w:r w:rsidR="00C1224A">
        <w:rPr>
          <w:rFonts w:ascii="Arial" w:hAnsi="Arial" w:cs="Arial"/>
          <w:color w:val="000000"/>
          <w:sz w:val="20"/>
          <w:szCs w:val="20"/>
          <w:shd w:val="clear" w:color="auto" w:fill="FFFFFF"/>
        </w:rPr>
        <w:fldChar w:fldCharType="begin"/>
      </w:r>
      <w:r w:rsidR="00C1224A">
        <w:rPr>
          <w:rFonts w:ascii="Arial" w:hAnsi="Arial" w:cs="Arial"/>
          <w:color w:val="000000"/>
          <w:sz w:val="20"/>
          <w:szCs w:val="20"/>
          <w:shd w:val="clear" w:color="auto" w:fill="FFFFFF"/>
        </w:rPr>
        <w:instrText xml:space="preserve"> REF _Ref193327455 \n \h </w:instrText>
      </w:r>
      <w:r w:rsidR="00C1224A">
        <w:rPr>
          <w:rFonts w:ascii="Arial" w:hAnsi="Arial" w:cs="Arial"/>
          <w:color w:val="000000"/>
          <w:sz w:val="20"/>
          <w:szCs w:val="20"/>
          <w:shd w:val="clear" w:color="auto" w:fill="FFFFFF"/>
        </w:rPr>
      </w:r>
      <w:r w:rsidR="00C1224A">
        <w:rPr>
          <w:rFonts w:ascii="Arial" w:hAnsi="Arial" w:cs="Arial"/>
          <w:color w:val="000000"/>
          <w:sz w:val="20"/>
          <w:szCs w:val="20"/>
          <w:shd w:val="clear" w:color="auto" w:fill="FFFFFF"/>
        </w:rPr>
        <w:fldChar w:fldCharType="separate"/>
      </w:r>
      <w:r w:rsidR="00C1224A">
        <w:rPr>
          <w:rFonts w:ascii="Arial" w:hAnsi="Arial" w:cs="Arial"/>
          <w:color w:val="000000"/>
          <w:sz w:val="20"/>
          <w:szCs w:val="20"/>
          <w:shd w:val="clear" w:color="auto" w:fill="FFFFFF"/>
        </w:rPr>
        <w:t>[24]</w:t>
      </w:r>
      <w:r w:rsidR="00C1224A">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which gives a net return of N0.97 among dry season vegetable producers in Sokoto State. The gross ratio (GR) of 0.58 and less than one ratio is preferred for any farm business</w:t>
      </w:r>
      <w:r w:rsidR="00C1224A">
        <w:rPr>
          <w:rFonts w:ascii="Arial" w:hAnsi="Arial" w:cs="Arial"/>
          <w:color w:val="000000"/>
          <w:sz w:val="20"/>
          <w:szCs w:val="20"/>
          <w:shd w:val="clear" w:color="auto" w:fill="FFFFFF"/>
        </w:rPr>
        <w:t xml:space="preserve"> </w:t>
      </w:r>
      <w:r w:rsidR="00C1224A">
        <w:rPr>
          <w:rFonts w:ascii="Arial" w:hAnsi="Arial" w:cs="Arial"/>
          <w:color w:val="000000"/>
          <w:sz w:val="20"/>
          <w:szCs w:val="20"/>
          <w:shd w:val="clear" w:color="auto" w:fill="FFFFFF"/>
        </w:rPr>
        <w:fldChar w:fldCharType="begin"/>
      </w:r>
      <w:r w:rsidR="00C1224A">
        <w:rPr>
          <w:rFonts w:ascii="Arial" w:hAnsi="Arial" w:cs="Arial"/>
          <w:color w:val="000000"/>
          <w:sz w:val="20"/>
          <w:szCs w:val="20"/>
          <w:shd w:val="clear" w:color="auto" w:fill="FFFFFF"/>
        </w:rPr>
        <w:instrText xml:space="preserve"> REF _Ref193327431 \n \h </w:instrText>
      </w:r>
      <w:r w:rsidR="00C1224A">
        <w:rPr>
          <w:rFonts w:ascii="Arial" w:hAnsi="Arial" w:cs="Arial"/>
          <w:color w:val="000000"/>
          <w:sz w:val="20"/>
          <w:szCs w:val="20"/>
          <w:shd w:val="clear" w:color="auto" w:fill="FFFFFF"/>
        </w:rPr>
      </w:r>
      <w:r w:rsidR="00C1224A">
        <w:rPr>
          <w:rFonts w:ascii="Arial" w:hAnsi="Arial" w:cs="Arial"/>
          <w:color w:val="000000"/>
          <w:sz w:val="20"/>
          <w:szCs w:val="20"/>
          <w:shd w:val="clear" w:color="auto" w:fill="FFFFFF"/>
        </w:rPr>
        <w:fldChar w:fldCharType="separate"/>
      </w:r>
      <w:r w:rsidR="00C1224A">
        <w:rPr>
          <w:rFonts w:ascii="Arial" w:hAnsi="Arial" w:cs="Arial"/>
          <w:color w:val="000000"/>
          <w:sz w:val="20"/>
          <w:szCs w:val="20"/>
          <w:shd w:val="clear" w:color="auto" w:fill="FFFFFF"/>
        </w:rPr>
        <w:t>[23]</w:t>
      </w:r>
      <w:r w:rsidR="00C1224A">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The benefit cost ratios of </w:t>
      </w:r>
      <w:r w:rsidRPr="00B57D01">
        <w:rPr>
          <w:rFonts w:ascii="Arial" w:hAnsi="Arial" w:cs="Arial"/>
          <w:color w:val="000000"/>
          <w:sz w:val="20"/>
          <w:szCs w:val="20"/>
        </w:rPr>
        <w:t xml:space="preserve">potato, tomato and cabbage production in </w:t>
      </w:r>
      <w:r w:rsidRPr="00B57D01">
        <w:rPr>
          <w:rFonts w:ascii="Arial" w:hAnsi="Arial" w:cs="Arial"/>
          <w:color w:val="000000"/>
          <w:sz w:val="20"/>
          <w:szCs w:val="20"/>
          <w:shd w:val="clear" w:color="auto" w:fill="FFFFFF"/>
        </w:rPr>
        <w:t>Ethiopia shows that market gardening is</w:t>
      </w:r>
      <w:r w:rsidRPr="00B57D01">
        <w:rPr>
          <w:rFonts w:ascii="Arial" w:hAnsi="Arial" w:cs="Arial"/>
          <w:color w:val="000000"/>
          <w:sz w:val="20"/>
          <w:szCs w:val="20"/>
        </w:rPr>
        <w:t xml:space="preserve"> profitable. These benefit-cost ratios of potato, tomato, and cabbage production represents 1.7, 1.5, and 1.6 respectively</w:t>
      </w:r>
      <w:r w:rsidR="003F4AAF">
        <w:rPr>
          <w:rFonts w:ascii="Arial" w:hAnsi="Arial" w:cs="Arial"/>
          <w:color w:val="000000"/>
          <w:sz w:val="20"/>
          <w:szCs w:val="20"/>
        </w:rPr>
        <w:t xml:space="preserve"> </w:t>
      </w:r>
      <w:r w:rsidR="003F4AAF">
        <w:rPr>
          <w:rFonts w:ascii="Arial" w:hAnsi="Arial" w:cs="Arial"/>
          <w:color w:val="000000"/>
          <w:sz w:val="20"/>
          <w:szCs w:val="20"/>
        </w:rPr>
        <w:fldChar w:fldCharType="begin"/>
      </w:r>
      <w:r w:rsidR="003F4AAF">
        <w:rPr>
          <w:rFonts w:ascii="Arial" w:hAnsi="Arial" w:cs="Arial"/>
          <w:color w:val="000000"/>
          <w:sz w:val="20"/>
          <w:szCs w:val="20"/>
        </w:rPr>
        <w:instrText xml:space="preserve"> REF _Ref193327556 \n \h </w:instrText>
      </w:r>
      <w:r w:rsidR="003F4AAF">
        <w:rPr>
          <w:rFonts w:ascii="Arial" w:hAnsi="Arial" w:cs="Arial"/>
          <w:color w:val="000000"/>
          <w:sz w:val="20"/>
          <w:szCs w:val="20"/>
        </w:rPr>
      </w:r>
      <w:r w:rsidR="003F4AAF">
        <w:rPr>
          <w:rFonts w:ascii="Arial" w:hAnsi="Arial" w:cs="Arial"/>
          <w:color w:val="000000"/>
          <w:sz w:val="20"/>
          <w:szCs w:val="20"/>
        </w:rPr>
        <w:fldChar w:fldCharType="separate"/>
      </w:r>
      <w:r w:rsidR="003F4AAF">
        <w:rPr>
          <w:rFonts w:ascii="Arial" w:hAnsi="Arial" w:cs="Arial"/>
          <w:color w:val="000000"/>
          <w:sz w:val="20"/>
          <w:szCs w:val="20"/>
        </w:rPr>
        <w:t>[25]</w:t>
      </w:r>
      <w:r w:rsidR="003F4AAF">
        <w:rPr>
          <w:rFonts w:ascii="Arial" w:hAnsi="Arial" w:cs="Arial"/>
          <w:color w:val="000000"/>
          <w:sz w:val="20"/>
          <w:szCs w:val="20"/>
        </w:rPr>
        <w:fldChar w:fldCharType="end"/>
      </w:r>
      <w:r w:rsidRPr="00B57D01">
        <w:rPr>
          <w:rFonts w:ascii="Arial" w:hAnsi="Arial" w:cs="Arial"/>
          <w:color w:val="000000"/>
          <w:sz w:val="20"/>
          <w:szCs w:val="20"/>
          <w:shd w:val="clear" w:color="auto" w:fill="FFFFFF"/>
        </w:rPr>
        <w:t>. In Bangladesh a maximum benefit-cost ratio of 3.04 for cabbage production presents it as profitable. However, this ratio is obtained with an application of 250 kg of Nitrogen</w:t>
      </w:r>
      <w:r w:rsidR="003F4AAF">
        <w:rPr>
          <w:rFonts w:ascii="Arial" w:hAnsi="Arial" w:cs="Arial"/>
          <w:color w:val="000000"/>
          <w:sz w:val="20"/>
          <w:szCs w:val="20"/>
          <w:shd w:val="clear" w:color="auto" w:fill="FFFFFF"/>
        </w:rPr>
        <w:t xml:space="preserve"> </w:t>
      </w:r>
      <w:r w:rsidR="003F4AAF">
        <w:rPr>
          <w:rFonts w:ascii="Arial" w:hAnsi="Arial" w:cs="Arial"/>
          <w:color w:val="000000"/>
          <w:sz w:val="20"/>
          <w:szCs w:val="20"/>
          <w:shd w:val="clear" w:color="auto" w:fill="FFFFFF"/>
        </w:rPr>
        <w:fldChar w:fldCharType="begin"/>
      </w:r>
      <w:r w:rsidR="003F4AAF">
        <w:rPr>
          <w:rFonts w:ascii="Arial" w:hAnsi="Arial" w:cs="Arial"/>
          <w:color w:val="000000"/>
          <w:sz w:val="20"/>
          <w:szCs w:val="20"/>
          <w:shd w:val="clear" w:color="auto" w:fill="FFFFFF"/>
        </w:rPr>
        <w:instrText xml:space="preserve"> REF _Ref193327572 \n \h </w:instrText>
      </w:r>
      <w:r w:rsidR="003F4AAF">
        <w:rPr>
          <w:rFonts w:ascii="Arial" w:hAnsi="Arial" w:cs="Arial"/>
          <w:color w:val="000000"/>
          <w:sz w:val="20"/>
          <w:szCs w:val="20"/>
          <w:shd w:val="clear" w:color="auto" w:fill="FFFFFF"/>
        </w:rPr>
      </w:r>
      <w:r w:rsidR="003F4AAF">
        <w:rPr>
          <w:rFonts w:ascii="Arial" w:hAnsi="Arial" w:cs="Arial"/>
          <w:color w:val="000000"/>
          <w:sz w:val="20"/>
          <w:szCs w:val="20"/>
          <w:shd w:val="clear" w:color="auto" w:fill="FFFFFF"/>
        </w:rPr>
        <w:fldChar w:fldCharType="separate"/>
      </w:r>
      <w:r w:rsidR="003F4AAF">
        <w:rPr>
          <w:rFonts w:ascii="Arial" w:hAnsi="Arial" w:cs="Arial"/>
          <w:color w:val="000000"/>
          <w:sz w:val="20"/>
          <w:szCs w:val="20"/>
          <w:shd w:val="clear" w:color="auto" w:fill="FFFFFF"/>
        </w:rPr>
        <w:t>[26]</w:t>
      </w:r>
      <w:r w:rsidR="003F4AAF">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Cabbage farm in the Belung village, Poncokusumo, Malang highly efficient and profitable with an efficiency leve</w:t>
      </w:r>
      <w:r w:rsidR="003F4AAF">
        <w:rPr>
          <w:rFonts w:ascii="Arial" w:hAnsi="Arial" w:cs="Arial"/>
          <w:color w:val="000000"/>
          <w:sz w:val="20"/>
          <w:szCs w:val="20"/>
          <w:shd w:val="clear" w:color="auto" w:fill="FFFFFF"/>
        </w:rPr>
        <w:t xml:space="preserve">l of 3.2 kg per hectare of lad </w:t>
      </w:r>
      <w:r w:rsidR="003F4AAF">
        <w:rPr>
          <w:rFonts w:ascii="Arial" w:hAnsi="Arial" w:cs="Arial"/>
          <w:color w:val="000000"/>
          <w:sz w:val="20"/>
          <w:szCs w:val="20"/>
          <w:shd w:val="clear" w:color="auto" w:fill="FFFFFF"/>
        </w:rPr>
        <w:fldChar w:fldCharType="begin"/>
      </w:r>
      <w:r w:rsidR="003F4AAF">
        <w:rPr>
          <w:rFonts w:ascii="Arial" w:hAnsi="Arial" w:cs="Arial"/>
          <w:color w:val="000000"/>
          <w:sz w:val="20"/>
          <w:szCs w:val="20"/>
          <w:shd w:val="clear" w:color="auto" w:fill="FFFFFF"/>
        </w:rPr>
        <w:instrText xml:space="preserve"> REF _Ref193327593 \n \h </w:instrText>
      </w:r>
      <w:r w:rsidR="003F4AAF">
        <w:rPr>
          <w:rFonts w:ascii="Arial" w:hAnsi="Arial" w:cs="Arial"/>
          <w:color w:val="000000"/>
          <w:sz w:val="20"/>
          <w:szCs w:val="20"/>
          <w:shd w:val="clear" w:color="auto" w:fill="FFFFFF"/>
        </w:rPr>
      </w:r>
      <w:r w:rsidR="003F4AAF">
        <w:rPr>
          <w:rFonts w:ascii="Arial" w:hAnsi="Arial" w:cs="Arial"/>
          <w:color w:val="000000"/>
          <w:sz w:val="20"/>
          <w:szCs w:val="20"/>
          <w:shd w:val="clear" w:color="auto" w:fill="FFFFFF"/>
        </w:rPr>
        <w:fldChar w:fldCharType="separate"/>
      </w:r>
      <w:r w:rsidR="003F4AAF">
        <w:rPr>
          <w:rFonts w:ascii="Arial" w:hAnsi="Arial" w:cs="Arial"/>
          <w:color w:val="000000"/>
          <w:sz w:val="20"/>
          <w:szCs w:val="20"/>
          <w:shd w:val="clear" w:color="auto" w:fill="FFFFFF"/>
        </w:rPr>
        <w:t>[27]</w:t>
      </w:r>
      <w:r w:rsidR="003F4AAF">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w:t>
      </w:r>
      <w:r w:rsidRPr="00B57D01">
        <w:rPr>
          <w:rFonts w:ascii="Arial" w:hAnsi="Arial" w:cs="Arial"/>
          <w:color w:val="000000"/>
          <w:sz w:val="20"/>
          <w:szCs w:val="20"/>
        </w:rPr>
        <w:t xml:space="preserve">Leek production in the mountainous region of Lika, Croatia, presents a complex picture of profitability depending on the farming system employed. The integrated production systems achieve the highest average profit, reaching $5,373 per hectare.  Conventional leek farming </w:t>
      </w:r>
      <w:del w:id="8" w:author="Kamal Dev" w:date="2025-03-25T12:43:00Z">
        <w:r w:rsidRPr="00B57D01" w:rsidDel="008A6CE7">
          <w:rPr>
            <w:rFonts w:ascii="Arial" w:hAnsi="Arial" w:cs="Arial"/>
            <w:color w:val="000000"/>
            <w:sz w:val="20"/>
            <w:szCs w:val="20"/>
          </w:rPr>
          <w:delText>potrays</w:delText>
        </w:r>
      </w:del>
      <w:ins w:id="9" w:author="Kamal Dev" w:date="2025-03-25T12:43:00Z">
        <w:r w:rsidR="008A6CE7" w:rsidRPr="00B57D01">
          <w:rPr>
            <w:rFonts w:ascii="Arial" w:hAnsi="Arial" w:cs="Arial"/>
            <w:color w:val="000000"/>
            <w:sz w:val="20"/>
            <w:szCs w:val="20"/>
          </w:rPr>
          <w:t>portrays</w:t>
        </w:r>
      </w:ins>
      <w:r w:rsidRPr="00B57D01">
        <w:rPr>
          <w:rFonts w:ascii="Arial" w:hAnsi="Arial" w:cs="Arial"/>
          <w:color w:val="000000"/>
          <w:sz w:val="20"/>
          <w:szCs w:val="20"/>
        </w:rPr>
        <w:t xml:space="preserve"> an average profit </w:t>
      </w:r>
      <w:r w:rsidRPr="00B57D01">
        <w:rPr>
          <w:rFonts w:ascii="Arial" w:hAnsi="Arial" w:cs="Arial"/>
          <w:color w:val="000000"/>
          <w:sz w:val="20"/>
          <w:szCs w:val="20"/>
        </w:rPr>
        <w:lastRenderedPageBreak/>
        <w:t>of $3,742 per hectare</w:t>
      </w:r>
      <w:r w:rsidR="003F4AAF">
        <w:rPr>
          <w:rFonts w:ascii="Arial" w:hAnsi="Arial" w:cs="Arial"/>
          <w:color w:val="000000"/>
          <w:sz w:val="20"/>
          <w:szCs w:val="20"/>
        </w:rPr>
        <w:t xml:space="preserve"> </w:t>
      </w:r>
      <w:r w:rsidR="003F4AAF">
        <w:rPr>
          <w:rFonts w:ascii="Arial" w:hAnsi="Arial" w:cs="Arial"/>
          <w:color w:val="000000"/>
          <w:sz w:val="20"/>
          <w:szCs w:val="20"/>
        </w:rPr>
        <w:fldChar w:fldCharType="begin"/>
      </w:r>
      <w:r w:rsidR="003F4AAF">
        <w:rPr>
          <w:rFonts w:ascii="Arial" w:hAnsi="Arial" w:cs="Arial"/>
          <w:color w:val="000000"/>
          <w:sz w:val="20"/>
          <w:szCs w:val="20"/>
        </w:rPr>
        <w:instrText xml:space="preserve"> REF _Ref193327610 \n \h </w:instrText>
      </w:r>
      <w:r w:rsidR="003F4AAF">
        <w:rPr>
          <w:rFonts w:ascii="Arial" w:hAnsi="Arial" w:cs="Arial"/>
          <w:color w:val="000000"/>
          <w:sz w:val="20"/>
          <w:szCs w:val="20"/>
        </w:rPr>
      </w:r>
      <w:r w:rsidR="003F4AAF">
        <w:rPr>
          <w:rFonts w:ascii="Arial" w:hAnsi="Arial" w:cs="Arial"/>
          <w:color w:val="000000"/>
          <w:sz w:val="20"/>
          <w:szCs w:val="20"/>
        </w:rPr>
        <w:fldChar w:fldCharType="separate"/>
      </w:r>
      <w:r w:rsidR="003F4AAF">
        <w:rPr>
          <w:rFonts w:ascii="Arial" w:hAnsi="Arial" w:cs="Arial"/>
          <w:color w:val="000000"/>
          <w:sz w:val="20"/>
          <w:szCs w:val="20"/>
        </w:rPr>
        <w:t>[28]</w:t>
      </w:r>
      <w:r w:rsidR="003F4AAF">
        <w:rPr>
          <w:rFonts w:ascii="Arial" w:hAnsi="Arial" w:cs="Arial"/>
          <w:color w:val="000000"/>
          <w:sz w:val="20"/>
          <w:szCs w:val="20"/>
        </w:rPr>
        <w:fldChar w:fldCharType="end"/>
      </w:r>
      <w:r w:rsidRPr="00B57D01">
        <w:rPr>
          <w:rFonts w:ascii="Arial" w:hAnsi="Arial" w:cs="Arial"/>
          <w:color w:val="000000"/>
          <w:sz w:val="20"/>
          <w:szCs w:val="20"/>
        </w:rPr>
        <w:t>.</w:t>
      </w:r>
      <w:r w:rsidRPr="00B57D01">
        <w:rPr>
          <w:rFonts w:ascii="Arial" w:hAnsi="Arial" w:cs="Arial"/>
          <w:sz w:val="20"/>
          <w:szCs w:val="20"/>
        </w:rPr>
        <w:t xml:space="preserve"> </w:t>
      </w:r>
      <w:r w:rsidRPr="00B57D01">
        <w:rPr>
          <w:rFonts w:ascii="Arial" w:hAnsi="Arial" w:cs="Arial"/>
          <w:color w:val="000000"/>
          <w:sz w:val="20"/>
          <w:szCs w:val="20"/>
        </w:rPr>
        <w:t xml:space="preserve"> In Batu city, Indonesia the production of leeks keeps increasing from year to year. This increase is explained results to increased revenue and net.</w:t>
      </w:r>
    </w:p>
    <w:p w14:paraId="1F57493D" w14:textId="463B13CD" w:rsidR="00195CAB" w:rsidRPr="00B57D01" w:rsidDel="00C02717" w:rsidRDefault="00052CED">
      <w:pPr>
        <w:pStyle w:val="NormalWeb"/>
        <w:shd w:val="clear" w:color="auto" w:fill="FFFFFF"/>
        <w:spacing w:before="240" w:beforeAutospacing="0" w:after="240" w:afterAutospacing="0"/>
        <w:jc w:val="both"/>
        <w:rPr>
          <w:del w:id="10" w:author="Kamal Dev" w:date="2025-03-25T12:47:00Z"/>
          <w:rFonts w:ascii="Arial" w:eastAsia="Calibri" w:hAnsi="Arial" w:cs="Arial"/>
          <w:sz w:val="20"/>
          <w:szCs w:val="20"/>
        </w:rPr>
      </w:pPr>
      <w:r w:rsidRPr="00B57D01">
        <w:rPr>
          <w:rFonts w:ascii="Arial" w:eastAsia="Calibri" w:hAnsi="Arial" w:cs="Arial"/>
          <w:sz w:val="20"/>
          <w:szCs w:val="20"/>
        </w:rPr>
        <w:t>Market gardening is widely practiced in multiple agro-ecological zones in Cameroon. Popular and widely consumed green beans (Phaseolus vulgaris), carrots (Daucus carota. sativus), lettuce (</w:t>
      </w:r>
      <w:r w:rsidRPr="00B57D01">
        <w:rPr>
          <w:rFonts w:ascii="Arial" w:eastAsia="Calibri" w:hAnsi="Arial" w:cs="Arial"/>
          <w:i/>
          <w:sz w:val="20"/>
          <w:szCs w:val="20"/>
        </w:rPr>
        <w:t>Lactuca sativa</w:t>
      </w:r>
      <w:r w:rsidRPr="00B57D01">
        <w:rPr>
          <w:rFonts w:ascii="Arial" w:eastAsia="Calibri" w:hAnsi="Arial" w:cs="Arial"/>
          <w:sz w:val="20"/>
          <w:szCs w:val="20"/>
        </w:rPr>
        <w:t>), cucumber (</w:t>
      </w:r>
      <w:r w:rsidRPr="00B57D01">
        <w:rPr>
          <w:rFonts w:ascii="Arial" w:eastAsia="Calibri" w:hAnsi="Arial" w:cs="Arial"/>
          <w:i/>
          <w:sz w:val="20"/>
          <w:szCs w:val="20"/>
        </w:rPr>
        <w:t>Cucumis sativus</w:t>
      </w:r>
      <w:r w:rsidRPr="00B57D01">
        <w:rPr>
          <w:rFonts w:ascii="Arial" w:eastAsia="Calibri" w:hAnsi="Arial" w:cs="Arial"/>
          <w:sz w:val="20"/>
          <w:szCs w:val="20"/>
        </w:rPr>
        <w:t>), cabbages (</w:t>
      </w:r>
      <w:r w:rsidRPr="00B57D01">
        <w:rPr>
          <w:rFonts w:ascii="Arial" w:eastAsia="Calibri" w:hAnsi="Arial" w:cs="Arial"/>
          <w:i/>
          <w:sz w:val="20"/>
          <w:szCs w:val="20"/>
        </w:rPr>
        <w:t>Brassica oleracea var. capitata</w:t>
      </w:r>
      <w:r w:rsidRPr="00B57D01">
        <w:rPr>
          <w:rFonts w:ascii="Arial" w:eastAsia="Calibri" w:hAnsi="Arial" w:cs="Arial"/>
          <w:sz w:val="20"/>
          <w:szCs w:val="20"/>
        </w:rPr>
        <w:t xml:space="preserve">). </w:t>
      </w:r>
      <w:del w:id="11" w:author="Kamal Dev" w:date="2025-03-25T12:44:00Z">
        <w:r w:rsidRPr="00AD309F" w:rsidDel="00AD309F">
          <w:rPr>
            <w:rFonts w:ascii="Arial" w:eastAsia="Calibri" w:hAnsi="Arial" w:cs="Arial"/>
            <w:strike/>
            <w:sz w:val="20"/>
            <w:szCs w:val="20"/>
            <w:rPrChange w:id="12" w:author="Kamal Dev" w:date="2025-03-25T12:44:00Z">
              <w:rPr>
                <w:rFonts w:ascii="Arial" w:eastAsia="Calibri" w:hAnsi="Arial" w:cs="Arial"/>
                <w:sz w:val="20"/>
                <w:szCs w:val="20"/>
              </w:rPr>
            </w:rPrChange>
          </w:rPr>
          <w:delText>,</w:delText>
        </w:r>
        <w:r w:rsidRPr="00B57D01" w:rsidDel="00AD309F">
          <w:rPr>
            <w:rFonts w:ascii="Arial" w:eastAsia="Calibri" w:hAnsi="Arial" w:cs="Arial"/>
            <w:sz w:val="20"/>
            <w:szCs w:val="20"/>
          </w:rPr>
          <w:delText xml:space="preserve"> </w:delText>
        </w:r>
      </w:del>
      <w:r w:rsidRPr="00B57D01">
        <w:rPr>
          <w:rFonts w:ascii="Arial" w:eastAsia="Calibri" w:hAnsi="Arial" w:cs="Arial"/>
          <w:sz w:val="20"/>
          <w:szCs w:val="20"/>
        </w:rPr>
        <w:t xml:space="preserve">Production occurs under different systems adapted to the agro ecological and climatic conditions of various regions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_Ref193327646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[29]</w:t>
      </w:r>
      <w:r w:rsidR="003F4AAF">
        <w:rPr>
          <w:rFonts w:ascii="Arial" w:eastAsia="Calibri" w:hAnsi="Arial" w:cs="Arial"/>
          <w:sz w:val="20"/>
          <w:szCs w:val="20"/>
        </w:rPr>
        <w:fldChar w:fldCharType="end"/>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_Ref193326701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[4]</w:t>
      </w:r>
      <w:r w:rsidR="003F4AAF">
        <w:rPr>
          <w:rFonts w:ascii="Arial" w:eastAsia="Calibri" w:hAnsi="Arial" w:cs="Arial"/>
          <w:sz w:val="20"/>
          <w:szCs w:val="20"/>
        </w:rPr>
        <w:fldChar w:fldCharType="end"/>
      </w:r>
      <w:r w:rsidRPr="00B57D01">
        <w:rPr>
          <w:rFonts w:ascii="Arial" w:eastAsia="Calibri" w:hAnsi="Arial" w:cs="Arial"/>
          <w:sz w:val="20"/>
          <w:szCs w:val="20"/>
        </w:rPr>
        <w:t>. These systems range from purely subsistence, through semi-intensive to commercialized production.  Market gardening in Cameroon is an economically important activity, supporting livelihoods and making a considerable contribution to the national economy.  Agriculture contributing roughly 3% to Cameroon's GDP</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_Ref193327712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[30]</w:t>
      </w:r>
      <w:r w:rsidR="003F4AAF">
        <w:rPr>
          <w:rFonts w:ascii="Arial" w:eastAsia="Calibri" w:hAnsi="Arial" w:cs="Arial"/>
          <w:sz w:val="20"/>
          <w:szCs w:val="20"/>
        </w:rPr>
        <w:fldChar w:fldCharType="end"/>
      </w:r>
      <w:r w:rsidRPr="00B57D01">
        <w:rPr>
          <w:rFonts w:ascii="Arial" w:eastAsia="Calibri" w:hAnsi="Arial" w:cs="Arial"/>
          <w:sz w:val="20"/>
          <w:szCs w:val="20"/>
        </w:rPr>
        <w:t xml:space="preserve">. Current projections indicate Cameroon's GDP growth to reach 4.1% in 2024, </w:t>
      </w:r>
      <w:r w:rsidRPr="00B57D01">
        <w:rPr>
          <w:rFonts w:ascii="Arial" w:hAnsi="Arial" w:cs="Arial"/>
          <w:color w:val="333333"/>
          <w:sz w:val="20"/>
          <w:szCs w:val="20"/>
          <w:shd w:val="clear" w:color="auto" w:fill="FFFFFF"/>
        </w:rPr>
        <w:t xml:space="preserve">and 4.4% in 2025 </w:t>
      </w:r>
      <w:r w:rsidRPr="00B57D01">
        <w:rPr>
          <w:rFonts w:ascii="Arial" w:eastAsia="Calibri" w:hAnsi="Arial" w:cs="Arial"/>
          <w:sz w:val="20"/>
          <w:szCs w:val="20"/>
        </w:rPr>
        <w:t>driven in part by the non-oil sector, which includes robust agricultural activity</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_Ref193327737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[31]</w:t>
      </w:r>
      <w:r w:rsidR="003F4AAF">
        <w:rPr>
          <w:rFonts w:ascii="Arial" w:eastAsia="Calibri" w:hAnsi="Arial" w:cs="Arial"/>
          <w:sz w:val="20"/>
          <w:szCs w:val="20"/>
        </w:rPr>
        <w:fldChar w:fldCharType="end"/>
      </w:r>
      <w:r w:rsidRPr="00B57D01">
        <w:rPr>
          <w:rFonts w:ascii="Arial" w:eastAsia="Calibri" w:hAnsi="Arial" w:cs="Arial"/>
          <w:sz w:val="20"/>
          <w:szCs w:val="20"/>
        </w:rPr>
        <w:t>. This highlights the sector's continued importance. Furthermore, over 60% of Cameroon's rural and peri-urban population engages in vegetable cultivation</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_Ref193327756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[32]</w:t>
      </w:r>
      <w:r w:rsidR="003F4AAF">
        <w:rPr>
          <w:rFonts w:ascii="Arial" w:eastAsia="Calibri" w:hAnsi="Arial" w:cs="Arial"/>
          <w:sz w:val="20"/>
          <w:szCs w:val="20"/>
        </w:rPr>
        <w:fldChar w:fldCharType="end"/>
      </w:r>
      <w:r w:rsidRPr="00B57D01">
        <w:rPr>
          <w:rFonts w:ascii="Arial" w:eastAsia="Calibri" w:hAnsi="Arial" w:cs="Arial"/>
          <w:sz w:val="20"/>
          <w:szCs w:val="20"/>
        </w:rPr>
        <w:t>. The sector's economic significance is further underscored by its substantial annual turnover. Though previous estimations of "billions of US dollars"</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_Ref193327779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[33]</w:t>
      </w:r>
      <w:r w:rsidR="003F4AAF">
        <w:rPr>
          <w:rFonts w:ascii="Arial" w:eastAsia="Calibri" w:hAnsi="Arial" w:cs="Arial"/>
          <w:sz w:val="20"/>
          <w:szCs w:val="20"/>
        </w:rPr>
        <w:fldChar w:fldCharType="end"/>
      </w:r>
      <w:r w:rsidRPr="00B57D01">
        <w:rPr>
          <w:rFonts w:ascii="Arial" w:eastAsia="Calibri" w:hAnsi="Arial" w:cs="Arial"/>
          <w:sz w:val="20"/>
          <w:szCs w:val="20"/>
        </w:rPr>
        <w:t xml:space="preserve"> lack precise contemporary figures, the rising prices of agricultural exports, especially cocoa and coffee, as observed in 2024, reinforce the sectors economic power</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_Ref193327712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[30]</w:t>
      </w:r>
      <w:r w:rsidR="003F4AAF">
        <w:rPr>
          <w:rFonts w:ascii="Arial" w:eastAsia="Calibri" w:hAnsi="Arial" w:cs="Arial"/>
          <w:sz w:val="20"/>
          <w:szCs w:val="20"/>
        </w:rPr>
        <w:fldChar w:fldCharType="end"/>
      </w:r>
      <w:r w:rsidRPr="00B57D01">
        <w:rPr>
          <w:rFonts w:ascii="Arial" w:eastAsia="Calibri" w:hAnsi="Arial" w:cs="Arial"/>
          <w:sz w:val="20"/>
          <w:szCs w:val="20"/>
        </w:rPr>
        <w:t>. Additionally, investment into the agricultural sector is still being made, with the Government of Cameroon and its partners such as the International Fund for Agricultural Development (IFAD)</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_Ref193327823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[34]</w:t>
      </w:r>
      <w:r w:rsidR="003F4AAF">
        <w:rPr>
          <w:rFonts w:ascii="Arial" w:eastAsia="Calibri" w:hAnsi="Arial" w:cs="Arial"/>
          <w:sz w:val="20"/>
          <w:szCs w:val="20"/>
        </w:rPr>
        <w:fldChar w:fldCharType="end"/>
      </w:r>
      <w:r w:rsidRPr="00B57D01">
        <w:rPr>
          <w:rFonts w:ascii="Arial" w:eastAsia="Calibri" w:hAnsi="Arial" w:cs="Arial"/>
          <w:sz w:val="20"/>
          <w:szCs w:val="20"/>
        </w:rPr>
        <w:t>, putting large sums of money into Cameroonian agricultural programs. For example, IFAD has numerous projects in Cameroon, with total project costs in the hundreds of mill</w:t>
      </w:r>
      <w:r w:rsidR="003F4AAF">
        <w:rPr>
          <w:rFonts w:ascii="Arial" w:eastAsia="Calibri" w:hAnsi="Arial" w:cs="Arial"/>
          <w:sz w:val="20"/>
          <w:szCs w:val="20"/>
        </w:rPr>
        <w:t xml:space="preserve">ions of US dollars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_Ref193327823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[34]</w:t>
      </w:r>
      <w:r w:rsidR="003F4AAF">
        <w:rPr>
          <w:rFonts w:ascii="Arial" w:eastAsia="Calibri" w:hAnsi="Arial" w:cs="Arial"/>
          <w:sz w:val="20"/>
          <w:szCs w:val="20"/>
        </w:rPr>
        <w:fldChar w:fldCharType="end"/>
      </w:r>
      <w:r w:rsidRPr="00B57D01">
        <w:rPr>
          <w:rFonts w:ascii="Arial" w:eastAsia="Calibri" w:hAnsi="Arial" w:cs="Arial"/>
          <w:sz w:val="20"/>
          <w:szCs w:val="20"/>
        </w:rPr>
        <w:t>.</w:t>
      </w:r>
      <w:del w:id="13" w:author="Kamal Dev" w:date="2025-03-25T12:47:00Z">
        <w:r w:rsidRPr="00B57D01" w:rsidDel="00C02717">
          <w:rPr>
            <w:rFonts w:ascii="Arial" w:eastAsia="Calibri" w:hAnsi="Arial" w:cs="Arial"/>
            <w:sz w:val="20"/>
            <w:szCs w:val="20"/>
          </w:rPr>
          <w:delText xml:space="preserve"> </w:delText>
        </w:r>
      </w:del>
    </w:p>
    <w:p w14:paraId="27DC727E" w14:textId="3A807F1F" w:rsidR="00195CAB" w:rsidRPr="00B57D01" w:rsidRDefault="00052CED">
      <w:pPr>
        <w:pStyle w:val="NormalWeb"/>
        <w:shd w:val="clear" w:color="auto" w:fill="FFFFFF"/>
        <w:spacing w:before="240" w:beforeAutospacing="0" w:after="240" w:afterAutospacing="0"/>
        <w:jc w:val="both"/>
        <w:rPr>
          <w:rFonts w:ascii="Arial" w:eastAsia="Calibri" w:hAnsi="Arial" w:cs="Arial"/>
          <w:sz w:val="20"/>
          <w:szCs w:val="20"/>
        </w:rPr>
      </w:pPr>
      <w:r w:rsidRPr="00B57D01">
        <w:rPr>
          <w:rFonts w:ascii="Arial" w:eastAsia="Calibri" w:hAnsi="Arial" w:cs="Arial"/>
          <w:sz w:val="20"/>
          <w:szCs w:val="20"/>
        </w:rPr>
        <w:t>Although vegetable farming can be profitable, income inequalities exist due to fluctuating market conditions and regional variations in Cameroon</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_Ref193327646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[29]</w:t>
      </w:r>
      <w:r w:rsidR="003F4AAF">
        <w:rPr>
          <w:rFonts w:ascii="Arial" w:eastAsia="Calibri" w:hAnsi="Arial" w:cs="Arial"/>
          <w:sz w:val="20"/>
          <w:szCs w:val="20"/>
        </w:rPr>
        <w:fldChar w:fldCharType="end"/>
      </w:r>
      <w:r w:rsidRPr="00B57D01">
        <w:rPr>
          <w:rFonts w:ascii="Arial" w:eastAsia="Calibri" w:hAnsi="Arial" w:cs="Arial"/>
          <w:sz w:val="20"/>
          <w:szCs w:val="20"/>
        </w:rPr>
        <w:t xml:space="preserve">, farming methods used, farm sizes, and preferred practices, such as conventional or organic farming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_Ref193327953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[35]</w:t>
      </w:r>
      <w:r w:rsidR="003F4AAF">
        <w:rPr>
          <w:rFonts w:ascii="Arial" w:eastAsia="Calibri" w:hAnsi="Arial" w:cs="Arial"/>
          <w:sz w:val="20"/>
          <w:szCs w:val="20"/>
        </w:rPr>
        <w:fldChar w:fldCharType="end"/>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_Ref193327975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[36]</w:t>
      </w:r>
      <w:r w:rsidR="003F4AAF">
        <w:rPr>
          <w:rFonts w:ascii="Arial" w:eastAsia="Calibri" w:hAnsi="Arial" w:cs="Arial"/>
          <w:sz w:val="20"/>
          <w:szCs w:val="20"/>
        </w:rPr>
        <w:fldChar w:fldCharType="end"/>
      </w:r>
      <w:r w:rsidRPr="00B57D01">
        <w:rPr>
          <w:rFonts w:ascii="Arial" w:eastAsia="Calibri" w:hAnsi="Arial" w:cs="Arial"/>
          <w:sz w:val="20"/>
          <w:szCs w:val="20"/>
        </w:rPr>
        <w:t xml:space="preserve">, and the choice of the crop. A study by </w:t>
      </w:r>
      <w:r w:rsidRPr="00B57D01">
        <w:rPr>
          <w:rFonts w:ascii="Arial" w:hAnsi="Arial" w:cs="Arial"/>
          <w:color w:val="000000"/>
          <w:sz w:val="20"/>
          <w:szCs w:val="20"/>
          <w:shd w:val="clear" w:color="auto" w:fill="FFFFFF"/>
        </w:rPr>
        <w:t xml:space="preserve">Balgah et al.,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_Ref193327953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[35]</w:t>
      </w:r>
      <w:r w:rsidR="00D64C12">
        <w:rPr>
          <w:rFonts w:ascii="Arial" w:hAnsi="Arial" w:cs="Arial"/>
          <w:color w:val="000000"/>
          <w:sz w:val="20"/>
          <w:szCs w:val="20"/>
          <w:shd w:val="clear" w:color="auto" w:fill="FFFFFF"/>
        </w:rPr>
        <w:fldChar w:fldCharType="end"/>
      </w:r>
      <w:r w:rsidR="00D64C12">
        <w:rPr>
          <w:rFonts w:ascii="Arial" w:hAnsi="Arial" w:cs="Arial"/>
          <w:color w:val="000000"/>
          <w:sz w:val="20"/>
          <w:szCs w:val="20"/>
          <w:shd w:val="clear" w:color="auto" w:fill="FFFFFF"/>
        </w:rPr>
        <w:t xml:space="preserve"> </w:t>
      </w:r>
      <w:r w:rsidRPr="00B57D01">
        <w:rPr>
          <w:rFonts w:ascii="Arial" w:eastAsia="Calibri" w:hAnsi="Arial" w:cs="Arial"/>
          <w:sz w:val="20"/>
          <w:szCs w:val="20"/>
        </w:rPr>
        <w:t>showed that the</w:t>
      </w:r>
      <w:r w:rsidRPr="00B57D01">
        <w:rPr>
          <w:rFonts w:ascii="Arial" w:hAnsi="Arial" w:cs="Arial"/>
          <w:color w:val="000000"/>
          <w:sz w:val="20"/>
          <w:szCs w:val="20"/>
          <w:shd w:val="clear" w:color="auto" w:fill="FFFFFF"/>
        </w:rPr>
        <w:t xml:space="preserve"> conventional cultivation of garden crops appears to be more profitable than the organic system in the West region of Cameroon. Similarly, the conventional cabbage production is more economically viable than its organic counterpart. A gross margin analysis indicates better returns of about </w:t>
      </w:r>
      <w:commentRangeStart w:id="14"/>
      <w:r w:rsidRPr="00B57D01">
        <w:rPr>
          <w:rFonts w:ascii="Arial" w:hAnsi="Arial" w:cs="Arial"/>
          <w:color w:val="000000"/>
          <w:sz w:val="20"/>
          <w:szCs w:val="20"/>
          <w:shd w:val="clear" w:color="auto" w:fill="FFFFFF"/>
        </w:rPr>
        <w:t xml:space="preserve">FCFA </w:t>
      </w:r>
      <w:commentRangeEnd w:id="14"/>
      <w:r w:rsidR="005514A1">
        <w:rPr>
          <w:rStyle w:val="CommentReference"/>
          <w:rFonts w:ascii="Calibri" w:eastAsia="Calibri" w:hAnsi="Calibri" w:cs="SimSun"/>
        </w:rPr>
        <w:commentReference w:id="14"/>
      </w:r>
      <w:r w:rsidRPr="00B57D01">
        <w:rPr>
          <w:rFonts w:ascii="Arial" w:hAnsi="Arial" w:cs="Arial"/>
          <w:color w:val="000000"/>
          <w:sz w:val="20"/>
          <w:szCs w:val="20"/>
          <w:shd w:val="clear" w:color="auto" w:fill="FFFFFF"/>
        </w:rPr>
        <w:t xml:space="preserve">1 million (≈2000 USD) per hectare in conventional compared to organic cabbage production. This assumption is based on organic cabbages selling at similar prices as conventional ones, due to a lack of market segmentation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_Ref193327953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[35]</w:t>
      </w:r>
      <w:r w:rsidR="00D64C12">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This shift from subsistence farming allows for daily income generation and caters to the demands of consumer markets, ultimately contributing to poverty reduction in rural areas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_Ref193328239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[37]</w:t>
      </w:r>
      <w:r w:rsidR="00D64C12">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w:t>
      </w:r>
    </w:p>
    <w:p w14:paraId="7FE333C7" w14:textId="5937AB38" w:rsidR="00195CAB" w:rsidRPr="00B57D01" w:rsidRDefault="00052CED" w:rsidP="00781A65">
      <w:pPr>
        <w:pStyle w:val="NormalWeb"/>
        <w:shd w:val="clear" w:color="auto" w:fill="FFFFFF"/>
        <w:spacing w:before="0" w:beforeAutospacing="0" w:after="0" w:afterAutospacing="0"/>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 xml:space="preserve">The relevance of market gardening for food security, income, economic growth and employment cannot be overemphasized. While </w:t>
      </w:r>
      <w:del w:id="15" w:author="Kamal Dev" w:date="2025-03-25T12:51:00Z">
        <w:r w:rsidRPr="00B57D01" w:rsidDel="00A777D9">
          <w:rPr>
            <w:rFonts w:ascii="Arial" w:hAnsi="Arial" w:cs="Arial"/>
            <w:color w:val="000000"/>
            <w:sz w:val="20"/>
            <w:szCs w:val="20"/>
            <w:shd w:val="clear" w:color="auto" w:fill="FFFFFF"/>
          </w:rPr>
          <w:delText>Gardening</w:delText>
        </w:r>
      </w:del>
      <w:ins w:id="16" w:author="Kamal Dev" w:date="2025-03-25T12:51:00Z">
        <w:r w:rsidR="00A777D9" w:rsidRPr="00B57D01">
          <w:rPr>
            <w:rFonts w:ascii="Arial" w:hAnsi="Arial" w:cs="Arial"/>
            <w:color w:val="000000"/>
            <w:sz w:val="20"/>
            <w:szCs w:val="20"/>
            <w:shd w:val="clear" w:color="auto" w:fill="FFFFFF"/>
          </w:rPr>
          <w:t>gardening</w:t>
        </w:r>
      </w:ins>
      <w:r w:rsidRPr="00B57D01">
        <w:rPr>
          <w:rFonts w:ascii="Arial" w:hAnsi="Arial" w:cs="Arial"/>
          <w:color w:val="000000"/>
          <w:sz w:val="20"/>
          <w:szCs w:val="20"/>
          <w:shd w:val="clear" w:color="auto" w:fill="FFFFFF"/>
        </w:rPr>
        <w:t xml:space="preserve"> demonstrably contributes to food security, income generation, and livelihoods in Santa subdivision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_Ref193328261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[38]</w:t>
      </w:r>
      <w:r w:rsidR="00D64C12">
        <w:rPr>
          <w:rFonts w:ascii="Arial" w:hAnsi="Arial" w:cs="Arial"/>
          <w:color w:val="000000"/>
          <w:sz w:val="20"/>
          <w:szCs w:val="20"/>
          <w:shd w:val="clear" w:color="auto" w:fill="FFFFFF"/>
        </w:rPr>
        <w:fldChar w:fldCharType="end"/>
      </w:r>
      <w:r w:rsidR="00D64C12">
        <w:rPr>
          <w:rFonts w:ascii="Arial" w:hAnsi="Arial" w:cs="Arial"/>
          <w:color w:val="000000"/>
          <w:sz w:val="20"/>
          <w:szCs w:val="20"/>
          <w:shd w:val="clear" w:color="auto" w:fill="FFFFFF"/>
        </w:rPr>
        <w:t xml:space="preserve">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_Ref193328283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[39]</w:t>
      </w:r>
      <w:r w:rsidR="00D64C12">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_Ref193328296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[40]</w:t>
      </w:r>
      <w:r w:rsidR="00D64C12">
        <w:rPr>
          <w:rFonts w:ascii="Arial" w:hAnsi="Arial" w:cs="Arial"/>
          <w:color w:val="000000"/>
          <w:sz w:val="20"/>
          <w:szCs w:val="20"/>
          <w:shd w:val="clear" w:color="auto" w:fill="FFFFFF"/>
        </w:rPr>
        <w:fldChar w:fldCharType="end"/>
      </w:r>
      <w:r w:rsidR="00D64C12">
        <w:rPr>
          <w:rFonts w:ascii="Arial" w:hAnsi="Arial" w:cs="Arial"/>
          <w:color w:val="000000"/>
          <w:sz w:val="20"/>
          <w:szCs w:val="20"/>
          <w:shd w:val="clear" w:color="auto" w:fill="FFFFFF"/>
        </w:rPr>
        <w:t>,</w:t>
      </w:r>
      <w:r w:rsidRPr="00B57D01">
        <w:rPr>
          <w:rFonts w:ascii="Arial" w:hAnsi="Arial" w:cs="Arial"/>
          <w:color w:val="000000"/>
          <w:sz w:val="20"/>
          <w:szCs w:val="20"/>
          <w:shd w:val="clear" w:color="auto" w:fill="FFFFFF"/>
        </w:rPr>
        <w:t xml:space="preserve"> a clear understanding of the </w:t>
      </w:r>
      <w:r w:rsidRPr="00B57D01">
        <w:rPr>
          <w:rFonts w:ascii="Arial" w:hAnsi="Arial" w:cs="Arial"/>
          <w:iCs/>
          <w:color w:val="000000"/>
          <w:sz w:val="20"/>
          <w:szCs w:val="20"/>
          <w:shd w:val="clear" w:color="auto" w:fill="FFFFFF"/>
        </w:rPr>
        <w:t>profitability</w:t>
      </w:r>
      <w:r w:rsidRPr="00B57D01">
        <w:rPr>
          <w:rFonts w:ascii="Arial" w:hAnsi="Arial" w:cs="Arial"/>
          <w:color w:val="000000"/>
          <w:sz w:val="20"/>
          <w:szCs w:val="20"/>
          <w:shd w:val="clear" w:color="auto" w:fill="FFFFFF"/>
        </w:rPr>
        <w:t xml:space="preserve"> of various garden crops within this vital sector remains elusive. There is still a gap in terms of the choice of crop(s) to grow, given specific climatic and policy contexts. This is particularly important in Santa sub division in Cameroon’s North West region, where gardening is a major livelihood activity for many individuals and households. This knowledge gap hinders informed decision-making by farmers regarding crop selection, resource allocation, and market strategies. Without a comprehensive profitability analysis, farmers may struggle to optimize their production for maximum economic benefit, potentially limiting the sector's overall contribution to poverty reduction and sustainable livelihoods</w:t>
      </w:r>
      <w:r w:rsidR="00D64C12">
        <w:rPr>
          <w:rFonts w:ascii="Arial" w:hAnsi="Arial" w:cs="Arial"/>
          <w:color w:val="000000"/>
          <w:sz w:val="20"/>
          <w:szCs w:val="20"/>
          <w:shd w:val="clear" w:color="auto" w:fill="FFFFFF"/>
        </w:rPr>
        <w:t xml:space="preserve">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_Ref193328338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[41]</w:t>
      </w:r>
      <w:r w:rsidR="00D64C12">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This study addresses the critical need to assess the profitability of selected garden crops in Santa, North West Region of Cameroon, providing crucial data for farmers, policymakers, and other stakeholders involved in agricultural development.</w:t>
      </w:r>
    </w:p>
    <w:p w14:paraId="4A46639C" w14:textId="77777777" w:rsidR="00195CAB" w:rsidRPr="00B57D01" w:rsidRDefault="00052CED" w:rsidP="00781A65">
      <w:pPr>
        <w:pStyle w:val="NormalWeb"/>
        <w:shd w:val="clear" w:color="auto" w:fill="FFFFFF"/>
        <w:spacing w:before="0" w:beforeAutospacing="0" w:after="0" w:afterAutospacing="0"/>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 xml:space="preserve">To contribute to this knowledge gap, this study tries to answer the following research question: </w:t>
      </w:r>
    </w:p>
    <w:p w14:paraId="09683D81" w14:textId="0FB6F883" w:rsidR="00195CAB" w:rsidRPr="00B57D01" w:rsidRDefault="00052CED" w:rsidP="00781A65">
      <w:pPr>
        <w:pStyle w:val="NormalWeb"/>
        <w:shd w:val="clear" w:color="auto" w:fill="FFFFFF"/>
        <w:spacing w:before="0" w:beforeAutospacing="0" w:after="240" w:afterAutospacing="0"/>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W</w:t>
      </w:r>
      <w:r w:rsidRPr="00B57D01">
        <w:rPr>
          <w:rFonts w:ascii="Arial" w:hAnsi="Arial" w:cs="Arial"/>
          <w:sz w:val="20"/>
          <w:szCs w:val="20"/>
        </w:rPr>
        <w:t>hich crop offers gardeners the greatest potential for profit optimization</w:t>
      </w:r>
      <w:r w:rsidRPr="00B57D01">
        <w:rPr>
          <w:rFonts w:ascii="Arial" w:hAnsi="Arial" w:cs="Arial"/>
          <w:color w:val="000000"/>
          <w:sz w:val="20"/>
          <w:szCs w:val="20"/>
          <w:shd w:val="clear" w:color="auto" w:fill="FFFFFF"/>
        </w:rPr>
        <w:t xml:space="preserve">? </w:t>
      </w:r>
    </w:p>
    <w:p w14:paraId="7F0C2B91" w14:textId="035B7CC1" w:rsidR="00195CAB" w:rsidRPr="00B57D01" w:rsidRDefault="00052CED" w:rsidP="00781A65">
      <w:pPr>
        <w:pStyle w:val="NormalWeb"/>
        <w:shd w:val="clear" w:color="auto" w:fill="FFFFFF"/>
        <w:spacing w:before="240" w:beforeAutospacing="0" w:after="240" w:afterAutospacing="0"/>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For this study, we selected four different garden crops; leeks, celery</w:t>
      </w:r>
      <w:r w:rsidRPr="00B57D01">
        <w:rPr>
          <w:rStyle w:val="CommentReference"/>
          <w:rFonts w:ascii="Arial" w:eastAsia="Calibri" w:hAnsi="Arial" w:cs="Arial"/>
          <w:sz w:val="20"/>
          <w:szCs w:val="20"/>
        </w:rPr>
        <w:t>, carrot and cabbage</w:t>
      </w:r>
      <w:r w:rsidRPr="00B57D01">
        <w:rPr>
          <w:rFonts w:ascii="Arial" w:hAnsi="Arial" w:cs="Arial"/>
          <w:color w:val="000000"/>
          <w:sz w:val="20"/>
          <w:szCs w:val="20"/>
          <w:shd w:val="clear" w:color="auto" w:fill="FFFFFF"/>
        </w:rPr>
        <w:t xml:space="preserve"> for some reasons. </w:t>
      </w:r>
      <w:r w:rsidRPr="00B57D01">
        <w:rPr>
          <w:rFonts w:ascii="Arial" w:hAnsi="Arial" w:cs="Arial"/>
          <w:sz w:val="20"/>
          <w:szCs w:val="20"/>
        </w:rPr>
        <w:t xml:space="preserve">Firstly, these vegetables are widely cultivated and consumed in the study region, representing a significant portion of the local agricultural production and market activity. Secondly, these crops exhibit diverse production practices, input requirements, and market dynamics, providing a representative sample for understanding profitability challenges and opportunities within the market gardening sector in Santa. Lastly, </w:t>
      </w:r>
      <w:r w:rsidRPr="00B57D01">
        <w:rPr>
          <w:rFonts w:ascii="Arial" w:hAnsi="Arial" w:cs="Arial"/>
          <w:sz w:val="20"/>
          <w:szCs w:val="20"/>
        </w:rPr>
        <w:lastRenderedPageBreak/>
        <w:t>these crops are subject to different pest and disease pressures, necessitating an analysis of how these challenges impact production costs and profitability.</w:t>
      </w:r>
      <w:r w:rsidRPr="00B57D01">
        <w:rPr>
          <w:rFonts w:ascii="Arial" w:hAnsi="Arial" w:cs="Arial"/>
          <w:color w:val="000000"/>
          <w:sz w:val="20"/>
          <w:szCs w:val="20"/>
          <w:shd w:val="clear" w:color="auto" w:fill="FFFFFF"/>
        </w:rPr>
        <w:t xml:space="preserve"> </w:t>
      </w:r>
    </w:p>
    <w:p w14:paraId="6E8FABAC" w14:textId="483D69DD" w:rsidR="00195CAB" w:rsidRPr="00B57D01" w:rsidRDefault="00052CED">
      <w:pPr>
        <w:pStyle w:val="NormalWeb"/>
        <w:shd w:val="clear" w:color="auto" w:fill="FFFFFF"/>
        <w:spacing w:before="240" w:beforeAutospacing="0" w:after="240" w:afterAutospacing="0"/>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 xml:space="preserve">We then hypothesize that </w:t>
      </w:r>
      <w:r w:rsidRPr="00B57D01">
        <w:rPr>
          <w:rFonts w:ascii="Arial" w:hAnsi="Arial" w:cs="Arial"/>
          <w:sz w:val="20"/>
          <w:szCs w:val="20"/>
        </w:rPr>
        <w:t xml:space="preserve">the garden crop with the least cost of production, and shorter production cycles will offer higher profit optimization potential. </w:t>
      </w:r>
      <w:r w:rsidRPr="00B57D01">
        <w:rPr>
          <w:rFonts w:ascii="Arial" w:hAnsi="Arial" w:cs="Arial"/>
          <w:color w:val="000000"/>
          <w:sz w:val="20"/>
          <w:szCs w:val="20"/>
          <w:shd w:val="clear" w:color="auto" w:fill="FFFFFF"/>
        </w:rPr>
        <w:t>We assume that given similar farm inputs, crops of shorter duration will generate more profit, as the input levels will likely be less, compared to longer cycle crops. We also assume that crops with low cost of production should generate high profit margins.</w:t>
      </w:r>
    </w:p>
    <w:p w14:paraId="18B9EA8F" w14:textId="321AB444" w:rsidR="00195CAB" w:rsidRPr="00B57D01" w:rsidRDefault="00052CED">
      <w:pPr>
        <w:pStyle w:val="NormalWeb"/>
        <w:shd w:val="clear" w:color="auto" w:fill="FFFFFF"/>
        <w:spacing w:before="240" w:beforeAutospacing="0" w:after="240" w:afterAutospacing="0"/>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 xml:space="preserve">Our study makes a number of contributions. First, it generates knowledge which can directly inform farmers’ choices of garden crop to cultivate in the study area, based on their profit potentials. Secondly, it raises interest in comparative micro level profitability analysis which is not frequently done in the gardening sector prior to investing in agricultural production.  Thirdly, it provides valuable insights for policymakers and agricultural extension services, enabling them to develop targeted interventions and support programs that promote the cultivation of high-profit potential crops, while addressing the constraints that limit profits from less lucrative garden crops.  </w:t>
      </w:r>
    </w:p>
    <w:p w14:paraId="2F683A34" w14:textId="0B5FF4DD" w:rsidR="00195CAB" w:rsidRDefault="00052CED" w:rsidP="005E719E">
      <w:pPr>
        <w:shd w:val="clear" w:color="FFFFFF" w:fill="FFFFFF"/>
        <w:spacing w:after="0"/>
        <w:jc w:val="both"/>
        <w:rPr>
          <w:rFonts w:ascii="Arial" w:hAnsi="Arial" w:cs="Arial"/>
          <w:sz w:val="20"/>
          <w:szCs w:val="20"/>
        </w:rPr>
      </w:pPr>
      <w:r w:rsidRPr="00B57D01">
        <w:rPr>
          <w:rFonts w:ascii="Arial" w:hAnsi="Arial" w:cs="Arial"/>
          <w:color w:val="000000"/>
          <w:sz w:val="20"/>
          <w:szCs w:val="20"/>
          <w:shd w:val="clear" w:color="auto" w:fill="FFFFFF"/>
        </w:rPr>
        <w:t xml:space="preserve">The rest of this article proceeds as follows. The next section presents the methodology, data setting, </w:t>
      </w:r>
      <w:r w:rsidRPr="00B57D01">
        <w:rPr>
          <w:rFonts w:ascii="Arial" w:hAnsi="Arial" w:cs="Arial"/>
          <w:sz w:val="20"/>
          <w:szCs w:val="20"/>
        </w:rPr>
        <w:t xml:space="preserve">model specification and estimation </w:t>
      </w:r>
      <w:r w:rsidR="004344C3" w:rsidRPr="00B57D01">
        <w:rPr>
          <w:rFonts w:ascii="Arial" w:hAnsi="Arial" w:cs="Arial"/>
          <w:sz w:val="20"/>
          <w:szCs w:val="20"/>
        </w:rPr>
        <w:t xml:space="preserve">technics. </w:t>
      </w:r>
      <w:r w:rsidRPr="00B57D01">
        <w:rPr>
          <w:rFonts w:ascii="Arial" w:hAnsi="Arial" w:cs="Arial"/>
          <w:sz w:val="20"/>
          <w:szCs w:val="20"/>
        </w:rPr>
        <w:t>The results are then presented and</w:t>
      </w:r>
      <w:r w:rsidR="00FE14D8">
        <w:rPr>
          <w:rFonts w:ascii="Arial" w:hAnsi="Arial" w:cs="Arial"/>
          <w:sz w:val="20"/>
          <w:szCs w:val="20"/>
        </w:rPr>
        <w:t xml:space="preserve"> </w:t>
      </w:r>
      <w:r w:rsidRPr="00B57D01">
        <w:rPr>
          <w:rFonts w:ascii="Arial" w:hAnsi="Arial" w:cs="Arial"/>
          <w:sz w:val="20"/>
          <w:szCs w:val="20"/>
        </w:rPr>
        <w:t>discussed before concluding</w:t>
      </w:r>
      <w:r w:rsidR="00B57D01">
        <w:rPr>
          <w:rFonts w:ascii="Arial" w:hAnsi="Arial" w:cs="Arial"/>
          <w:sz w:val="20"/>
          <w:szCs w:val="20"/>
        </w:rPr>
        <w:t>.</w:t>
      </w:r>
    </w:p>
    <w:p w14:paraId="7B418618" w14:textId="77777777" w:rsidR="00FE14D8" w:rsidRPr="00B57D01" w:rsidRDefault="00FE14D8" w:rsidP="005E719E">
      <w:pPr>
        <w:shd w:val="clear" w:color="FFFFFF" w:fill="FFFFFF"/>
        <w:spacing w:after="0"/>
        <w:jc w:val="both"/>
        <w:rPr>
          <w:rFonts w:ascii="Arial" w:hAnsi="Arial" w:cs="Arial"/>
          <w:sz w:val="20"/>
          <w:szCs w:val="20"/>
        </w:rPr>
      </w:pPr>
    </w:p>
    <w:p w14:paraId="73B09537" w14:textId="3A0BD96F" w:rsidR="00195CAB" w:rsidRPr="00651C34" w:rsidRDefault="00FE14D8" w:rsidP="00651C34">
      <w:pPr>
        <w:pStyle w:val="ListParagraph"/>
        <w:numPr>
          <w:ilvl w:val="0"/>
          <w:numId w:val="7"/>
        </w:numPr>
        <w:autoSpaceDE w:val="0"/>
        <w:autoSpaceDN w:val="0"/>
        <w:adjustRightInd w:val="0"/>
        <w:spacing w:after="0" w:line="240" w:lineRule="auto"/>
        <w:ind w:left="360"/>
        <w:jc w:val="both"/>
        <w:rPr>
          <w:rFonts w:ascii="Arial" w:hAnsi="Arial" w:cs="Arial"/>
          <w:b/>
          <w:szCs w:val="20"/>
        </w:rPr>
      </w:pPr>
      <w:r w:rsidRPr="00651C34">
        <w:rPr>
          <w:rFonts w:ascii="Arial" w:hAnsi="Arial" w:cs="Arial"/>
          <w:b/>
          <w:szCs w:val="20"/>
        </w:rPr>
        <w:t>METHODOLOGY</w:t>
      </w:r>
    </w:p>
    <w:p w14:paraId="75B9D5DC" w14:textId="1146EE30" w:rsidR="00195CAB" w:rsidRPr="00FE14D8" w:rsidRDefault="00052CED">
      <w:pPr>
        <w:autoSpaceDE w:val="0"/>
        <w:autoSpaceDN w:val="0"/>
        <w:adjustRightInd w:val="0"/>
        <w:spacing w:after="0" w:line="240" w:lineRule="auto"/>
        <w:jc w:val="both"/>
        <w:rPr>
          <w:rFonts w:ascii="Arial" w:hAnsi="Arial" w:cs="Arial"/>
          <w:sz w:val="20"/>
          <w:szCs w:val="20"/>
        </w:rPr>
      </w:pPr>
      <w:r w:rsidRPr="00FE14D8">
        <w:rPr>
          <w:rFonts w:ascii="Arial" w:hAnsi="Arial" w:cs="Arial"/>
          <w:sz w:val="20"/>
          <w:szCs w:val="20"/>
        </w:rPr>
        <w:t xml:space="preserve">This research was conducted in the Santa subdivision, situated within the Mezam </w:t>
      </w:r>
      <w:del w:id="17" w:author="Kamal Dev" w:date="2025-03-25T12:58:00Z">
        <w:r w:rsidRPr="00FE14D8" w:rsidDel="003343B5">
          <w:rPr>
            <w:rFonts w:ascii="Arial" w:hAnsi="Arial" w:cs="Arial"/>
            <w:sz w:val="20"/>
            <w:szCs w:val="20"/>
          </w:rPr>
          <w:delText xml:space="preserve">Division </w:delText>
        </w:r>
      </w:del>
      <w:ins w:id="18" w:author="Kamal Dev" w:date="2025-03-25T12:58:00Z">
        <w:r w:rsidR="003343B5">
          <w:rPr>
            <w:rFonts w:ascii="Arial" w:hAnsi="Arial" w:cs="Arial"/>
            <w:sz w:val="20"/>
            <w:szCs w:val="20"/>
          </w:rPr>
          <w:t>divis</w:t>
        </w:r>
      </w:ins>
      <w:ins w:id="19" w:author="Kamal Dev" w:date="2025-03-25T12:59:00Z">
        <w:r w:rsidR="003343B5">
          <w:rPr>
            <w:rFonts w:ascii="Arial" w:hAnsi="Arial" w:cs="Arial"/>
            <w:sz w:val="20"/>
            <w:szCs w:val="20"/>
          </w:rPr>
          <w:t>i</w:t>
        </w:r>
      </w:ins>
      <w:ins w:id="20" w:author="Kamal Dev" w:date="2025-03-25T12:58:00Z">
        <w:r w:rsidR="003343B5">
          <w:rPr>
            <w:rFonts w:ascii="Arial" w:hAnsi="Arial" w:cs="Arial"/>
            <w:sz w:val="20"/>
            <w:szCs w:val="20"/>
          </w:rPr>
          <w:t>o</w:t>
        </w:r>
      </w:ins>
      <w:ins w:id="21" w:author="Kamal Dev" w:date="2025-03-25T12:59:00Z">
        <w:r w:rsidR="003343B5">
          <w:rPr>
            <w:rFonts w:ascii="Arial" w:hAnsi="Arial" w:cs="Arial"/>
            <w:sz w:val="20"/>
            <w:szCs w:val="20"/>
          </w:rPr>
          <w:t xml:space="preserve">n </w:t>
        </w:r>
      </w:ins>
      <w:r w:rsidRPr="00FE14D8">
        <w:rPr>
          <w:rFonts w:ascii="Arial" w:hAnsi="Arial" w:cs="Arial"/>
          <w:sz w:val="20"/>
          <w:szCs w:val="20"/>
        </w:rPr>
        <w:t xml:space="preserve">of Cameroon's North West Region.  Geographically, it lies between 5° 42´ and 5° 53´ North latitude and 9° 58´ and 10° 18´ East longitude, encompassing nine villages: Mbei, Njong, Akum, Mbu (Baforchu), Alatening, Baba II, Awing, Baligham, and Pinyin </w:t>
      </w:r>
      <w:r w:rsidR="00D64C12">
        <w:rPr>
          <w:rFonts w:ascii="Arial" w:hAnsi="Arial" w:cs="Arial"/>
          <w:sz w:val="20"/>
          <w:szCs w:val="20"/>
        </w:rPr>
        <w:fldChar w:fldCharType="begin"/>
      </w:r>
      <w:r w:rsidR="00D64C12">
        <w:rPr>
          <w:rFonts w:ascii="Arial" w:hAnsi="Arial" w:cs="Arial"/>
          <w:sz w:val="20"/>
          <w:szCs w:val="20"/>
        </w:rPr>
        <w:instrText xml:space="preserve"> REF _Ref193328364 \n \h </w:instrText>
      </w:r>
      <w:r w:rsidR="00D64C12">
        <w:rPr>
          <w:rFonts w:ascii="Arial" w:hAnsi="Arial" w:cs="Arial"/>
          <w:sz w:val="20"/>
          <w:szCs w:val="20"/>
        </w:rPr>
      </w:r>
      <w:r w:rsidR="00D64C12">
        <w:rPr>
          <w:rFonts w:ascii="Arial" w:hAnsi="Arial" w:cs="Arial"/>
          <w:sz w:val="20"/>
          <w:szCs w:val="20"/>
        </w:rPr>
        <w:fldChar w:fldCharType="separate"/>
      </w:r>
      <w:r w:rsidR="00D64C12">
        <w:rPr>
          <w:rFonts w:ascii="Arial" w:hAnsi="Arial" w:cs="Arial"/>
          <w:sz w:val="20"/>
          <w:szCs w:val="20"/>
        </w:rPr>
        <w:t>[42]</w:t>
      </w:r>
      <w:r w:rsidR="00D64C12">
        <w:rPr>
          <w:rFonts w:ascii="Arial" w:hAnsi="Arial" w:cs="Arial"/>
          <w:sz w:val="20"/>
          <w:szCs w:val="20"/>
        </w:rPr>
        <w:fldChar w:fldCharType="end"/>
      </w:r>
      <w:r w:rsidRPr="00FE14D8">
        <w:rPr>
          <w:rFonts w:ascii="Arial" w:hAnsi="Arial" w:cs="Arial"/>
          <w:sz w:val="20"/>
          <w:szCs w:val="20"/>
        </w:rPr>
        <w:t xml:space="preserve">.  Its location in the Western </w:t>
      </w:r>
      <w:del w:id="22" w:author="Kamal Dev" w:date="2025-03-25T13:01:00Z">
        <w:r w:rsidRPr="00FE14D8" w:rsidDel="00391C84">
          <w:rPr>
            <w:rFonts w:ascii="Arial" w:hAnsi="Arial" w:cs="Arial"/>
            <w:sz w:val="20"/>
            <w:szCs w:val="20"/>
          </w:rPr>
          <w:delText xml:space="preserve">Highlands </w:delText>
        </w:r>
      </w:del>
      <w:ins w:id="23" w:author="Kamal Dev" w:date="2025-03-25T13:01:00Z">
        <w:r w:rsidR="00391C84">
          <w:rPr>
            <w:rFonts w:ascii="Arial" w:hAnsi="Arial" w:cs="Arial"/>
            <w:sz w:val="20"/>
            <w:szCs w:val="20"/>
          </w:rPr>
          <w:t>highlands</w:t>
        </w:r>
        <w:r w:rsidR="00391C84" w:rsidRPr="00FE14D8">
          <w:rPr>
            <w:rFonts w:ascii="Arial" w:hAnsi="Arial" w:cs="Arial"/>
            <w:sz w:val="20"/>
            <w:szCs w:val="20"/>
          </w:rPr>
          <w:t xml:space="preserve"> </w:t>
        </w:r>
      </w:ins>
      <w:r w:rsidRPr="00FE14D8">
        <w:rPr>
          <w:rFonts w:ascii="Arial" w:hAnsi="Arial" w:cs="Arial"/>
          <w:sz w:val="20"/>
          <w:szCs w:val="20"/>
        </w:rPr>
        <w:t xml:space="preserve">geo-ecological zone of Cameroon provides a temperate climate favorable for vegetable cultivation.  Furthermore, the availability of ample farmland and water, and access to other resources such as fertilizers and pesticides supports market gardening activities </w:t>
      </w:r>
      <w:r w:rsidR="00D64C12">
        <w:rPr>
          <w:rFonts w:ascii="Arial" w:hAnsi="Arial" w:cs="Arial"/>
          <w:sz w:val="20"/>
          <w:szCs w:val="20"/>
        </w:rPr>
        <w:fldChar w:fldCharType="begin"/>
      </w:r>
      <w:r w:rsidR="00D64C12">
        <w:rPr>
          <w:rFonts w:ascii="Arial" w:hAnsi="Arial" w:cs="Arial"/>
          <w:sz w:val="20"/>
          <w:szCs w:val="20"/>
        </w:rPr>
        <w:instrText xml:space="preserve"> REF _Ref193326701 \n \h </w:instrText>
      </w:r>
      <w:r w:rsidR="00D64C12">
        <w:rPr>
          <w:rFonts w:ascii="Arial" w:hAnsi="Arial" w:cs="Arial"/>
          <w:sz w:val="20"/>
          <w:szCs w:val="20"/>
        </w:rPr>
      </w:r>
      <w:r w:rsidR="00D64C12">
        <w:rPr>
          <w:rFonts w:ascii="Arial" w:hAnsi="Arial" w:cs="Arial"/>
          <w:sz w:val="20"/>
          <w:szCs w:val="20"/>
        </w:rPr>
        <w:fldChar w:fldCharType="separate"/>
      </w:r>
      <w:r w:rsidR="00D64C12">
        <w:rPr>
          <w:rFonts w:ascii="Arial" w:hAnsi="Arial" w:cs="Arial"/>
          <w:sz w:val="20"/>
          <w:szCs w:val="20"/>
        </w:rPr>
        <w:t>[4]</w:t>
      </w:r>
      <w:r w:rsidR="00D64C12">
        <w:rPr>
          <w:rFonts w:ascii="Arial" w:hAnsi="Arial" w:cs="Arial"/>
          <w:sz w:val="20"/>
          <w:szCs w:val="20"/>
        </w:rPr>
        <w:fldChar w:fldCharType="end"/>
      </w:r>
      <w:r w:rsidR="00D64C12">
        <w:rPr>
          <w:rFonts w:ascii="Arial" w:hAnsi="Arial" w:cs="Arial"/>
          <w:sz w:val="20"/>
          <w:szCs w:val="20"/>
        </w:rPr>
        <w:t xml:space="preserve">.The </w:t>
      </w:r>
      <w:r w:rsidRPr="00FE14D8">
        <w:rPr>
          <w:rFonts w:ascii="Arial" w:hAnsi="Arial" w:cs="Arial"/>
          <w:sz w:val="20"/>
          <w:szCs w:val="20"/>
        </w:rPr>
        <w:t>population of Santa, estimated to be over 87,000, provides a substantial labor pool for agriculture.  Santa subdivision is a significant agricultural area within the North West Region, contributing to Cameroon's reputation as a key food producer in Central Africa</w:t>
      </w:r>
      <w:r w:rsidR="00D64C12">
        <w:rPr>
          <w:rFonts w:ascii="Arial" w:hAnsi="Arial" w:cs="Arial"/>
          <w:sz w:val="20"/>
          <w:szCs w:val="20"/>
        </w:rPr>
        <w:t xml:space="preserve"> </w:t>
      </w:r>
      <w:r w:rsidR="00D64C12">
        <w:rPr>
          <w:rFonts w:ascii="Arial" w:hAnsi="Arial" w:cs="Arial"/>
          <w:sz w:val="20"/>
          <w:szCs w:val="20"/>
        </w:rPr>
        <w:fldChar w:fldCharType="begin"/>
      </w:r>
      <w:r w:rsidR="00D64C12">
        <w:rPr>
          <w:rFonts w:ascii="Arial" w:hAnsi="Arial" w:cs="Arial"/>
          <w:sz w:val="20"/>
          <w:szCs w:val="20"/>
        </w:rPr>
        <w:instrText xml:space="preserve"> REF _Ref193328504 \n \h </w:instrText>
      </w:r>
      <w:r w:rsidR="00D64C12">
        <w:rPr>
          <w:rFonts w:ascii="Arial" w:hAnsi="Arial" w:cs="Arial"/>
          <w:sz w:val="20"/>
          <w:szCs w:val="20"/>
        </w:rPr>
      </w:r>
      <w:r w:rsidR="00D64C12">
        <w:rPr>
          <w:rFonts w:ascii="Arial" w:hAnsi="Arial" w:cs="Arial"/>
          <w:sz w:val="20"/>
          <w:szCs w:val="20"/>
        </w:rPr>
        <w:fldChar w:fldCharType="separate"/>
      </w:r>
      <w:r w:rsidR="00D64C12">
        <w:rPr>
          <w:rFonts w:ascii="Arial" w:hAnsi="Arial" w:cs="Arial"/>
          <w:sz w:val="20"/>
          <w:szCs w:val="20"/>
        </w:rPr>
        <w:t>[43]</w:t>
      </w:r>
      <w:r w:rsidR="00D64C12">
        <w:rPr>
          <w:rFonts w:ascii="Arial" w:hAnsi="Arial" w:cs="Arial"/>
          <w:sz w:val="20"/>
          <w:szCs w:val="20"/>
        </w:rPr>
        <w:fldChar w:fldCharType="end"/>
      </w:r>
      <w:r w:rsidRPr="00FE14D8">
        <w:rPr>
          <w:rFonts w:ascii="Arial" w:hAnsi="Arial" w:cs="Arial"/>
          <w:sz w:val="20"/>
          <w:szCs w:val="20"/>
        </w:rPr>
        <w:t>.  Market gardening in this area includes a diverse rang</w:t>
      </w:r>
      <w:r w:rsidR="00D64C12">
        <w:rPr>
          <w:rFonts w:ascii="Arial" w:hAnsi="Arial" w:cs="Arial"/>
          <w:sz w:val="20"/>
          <w:szCs w:val="20"/>
        </w:rPr>
        <w:t>e of crops, including carrots (</w:t>
      </w:r>
      <w:r w:rsidRPr="00FE14D8">
        <w:rPr>
          <w:rFonts w:ascii="Arial" w:hAnsi="Arial" w:cs="Arial"/>
          <w:i/>
          <w:sz w:val="20"/>
          <w:szCs w:val="20"/>
        </w:rPr>
        <w:t>Daucus carota</w:t>
      </w:r>
      <w:r w:rsidRPr="00FE14D8">
        <w:rPr>
          <w:rFonts w:ascii="Arial" w:hAnsi="Arial" w:cs="Arial"/>
          <w:sz w:val="20"/>
          <w:szCs w:val="20"/>
        </w:rPr>
        <w:t>), cabbage (</w:t>
      </w:r>
      <w:r w:rsidRPr="00FE14D8">
        <w:rPr>
          <w:rFonts w:ascii="Arial" w:hAnsi="Arial" w:cs="Arial"/>
          <w:i/>
          <w:sz w:val="20"/>
          <w:szCs w:val="20"/>
        </w:rPr>
        <w:t>Brassica oleracea</w:t>
      </w:r>
      <w:r w:rsidRPr="00FE14D8">
        <w:rPr>
          <w:rFonts w:ascii="Arial" w:hAnsi="Arial" w:cs="Arial"/>
          <w:sz w:val="20"/>
          <w:szCs w:val="20"/>
        </w:rPr>
        <w:t>), leeks (</w:t>
      </w:r>
      <w:r w:rsidRPr="00FE14D8">
        <w:rPr>
          <w:rFonts w:ascii="Arial" w:hAnsi="Arial" w:cs="Arial"/>
          <w:i/>
          <w:sz w:val="20"/>
          <w:szCs w:val="20"/>
        </w:rPr>
        <w:t>Allium porrum</w:t>
      </w:r>
      <w:r w:rsidRPr="00FE14D8">
        <w:rPr>
          <w:rFonts w:ascii="Arial" w:hAnsi="Arial" w:cs="Arial"/>
          <w:sz w:val="20"/>
          <w:szCs w:val="20"/>
        </w:rPr>
        <w:t>), celery (</w:t>
      </w:r>
      <w:r w:rsidRPr="00FE14D8">
        <w:rPr>
          <w:rFonts w:ascii="Arial" w:hAnsi="Arial" w:cs="Arial"/>
          <w:i/>
          <w:sz w:val="20"/>
          <w:szCs w:val="20"/>
        </w:rPr>
        <w:t>Apium graveolens</w:t>
      </w:r>
      <w:r w:rsidRPr="00FE14D8">
        <w:rPr>
          <w:rFonts w:ascii="Arial" w:hAnsi="Arial" w:cs="Arial"/>
          <w:sz w:val="20"/>
          <w:szCs w:val="20"/>
        </w:rPr>
        <w:t>), potatoes (</w:t>
      </w:r>
      <w:r w:rsidRPr="00FE14D8">
        <w:rPr>
          <w:rFonts w:ascii="Arial" w:hAnsi="Arial" w:cs="Arial"/>
          <w:i/>
          <w:sz w:val="20"/>
          <w:szCs w:val="20"/>
        </w:rPr>
        <w:t>Solanum tuberosum</w:t>
      </w:r>
      <w:r w:rsidRPr="00FE14D8">
        <w:rPr>
          <w:rFonts w:ascii="Arial" w:hAnsi="Arial" w:cs="Arial"/>
          <w:sz w:val="20"/>
          <w:szCs w:val="20"/>
        </w:rPr>
        <w:t>), tomatoes (</w:t>
      </w:r>
      <w:r w:rsidRPr="00FE14D8">
        <w:rPr>
          <w:rFonts w:ascii="Arial" w:hAnsi="Arial" w:cs="Arial"/>
          <w:i/>
          <w:sz w:val="20"/>
          <w:szCs w:val="20"/>
        </w:rPr>
        <w:t>Solanum lycopersicum</w:t>
      </w:r>
      <w:r w:rsidRPr="00FE14D8">
        <w:rPr>
          <w:rFonts w:ascii="Arial" w:hAnsi="Arial" w:cs="Arial"/>
          <w:sz w:val="20"/>
          <w:szCs w:val="20"/>
        </w:rPr>
        <w:t xml:space="preserve">), and various spices </w:t>
      </w:r>
      <w:r w:rsidR="00D64C12">
        <w:rPr>
          <w:rFonts w:ascii="Arial" w:hAnsi="Arial" w:cs="Arial"/>
          <w:sz w:val="20"/>
          <w:szCs w:val="20"/>
        </w:rPr>
        <w:fldChar w:fldCharType="begin"/>
      </w:r>
      <w:r w:rsidR="00D64C12">
        <w:rPr>
          <w:rFonts w:ascii="Arial" w:hAnsi="Arial" w:cs="Arial"/>
          <w:sz w:val="20"/>
          <w:szCs w:val="20"/>
        </w:rPr>
        <w:instrText xml:space="preserve"> REF _Ref193328524 \n \h </w:instrText>
      </w:r>
      <w:r w:rsidR="00D64C12">
        <w:rPr>
          <w:rFonts w:ascii="Arial" w:hAnsi="Arial" w:cs="Arial"/>
          <w:sz w:val="20"/>
          <w:szCs w:val="20"/>
        </w:rPr>
      </w:r>
      <w:r w:rsidR="00D64C12">
        <w:rPr>
          <w:rFonts w:ascii="Arial" w:hAnsi="Arial" w:cs="Arial"/>
          <w:sz w:val="20"/>
          <w:szCs w:val="20"/>
        </w:rPr>
        <w:fldChar w:fldCharType="separate"/>
      </w:r>
      <w:r w:rsidR="00D64C12">
        <w:rPr>
          <w:rFonts w:ascii="Arial" w:hAnsi="Arial" w:cs="Arial"/>
          <w:sz w:val="20"/>
          <w:szCs w:val="20"/>
        </w:rPr>
        <w:t>[44]</w:t>
      </w:r>
      <w:r w:rsidR="00D64C12">
        <w:rPr>
          <w:rFonts w:ascii="Arial" w:hAnsi="Arial" w:cs="Arial"/>
          <w:sz w:val="20"/>
          <w:szCs w:val="20"/>
        </w:rPr>
        <w:fldChar w:fldCharType="end"/>
      </w:r>
      <w:r w:rsidRPr="00FE14D8">
        <w:rPr>
          <w:rFonts w:ascii="Arial" w:hAnsi="Arial" w:cs="Arial"/>
          <w:sz w:val="20"/>
          <w:szCs w:val="20"/>
        </w:rPr>
        <w:t xml:space="preserve">. These crops are essential for local consumption and also contribute to food supply chains beyond Cameroon's borders.  As noted by </w:t>
      </w:r>
      <w:r w:rsidR="00D64C12">
        <w:rPr>
          <w:rFonts w:ascii="Arial" w:hAnsi="Arial" w:cs="Arial"/>
          <w:sz w:val="20"/>
          <w:szCs w:val="20"/>
        </w:rPr>
        <w:fldChar w:fldCharType="begin"/>
      </w:r>
      <w:r w:rsidR="00D64C12">
        <w:rPr>
          <w:rFonts w:ascii="Arial" w:hAnsi="Arial" w:cs="Arial"/>
          <w:sz w:val="20"/>
          <w:szCs w:val="20"/>
        </w:rPr>
        <w:instrText xml:space="preserve"> REF _Ref193328283 \n \h </w:instrText>
      </w:r>
      <w:r w:rsidR="00D64C12">
        <w:rPr>
          <w:rFonts w:ascii="Arial" w:hAnsi="Arial" w:cs="Arial"/>
          <w:sz w:val="20"/>
          <w:szCs w:val="20"/>
        </w:rPr>
      </w:r>
      <w:r w:rsidR="00D64C12">
        <w:rPr>
          <w:rFonts w:ascii="Arial" w:hAnsi="Arial" w:cs="Arial"/>
          <w:sz w:val="20"/>
          <w:szCs w:val="20"/>
        </w:rPr>
        <w:fldChar w:fldCharType="separate"/>
      </w:r>
      <w:r w:rsidR="00D64C12">
        <w:rPr>
          <w:rFonts w:ascii="Arial" w:hAnsi="Arial" w:cs="Arial"/>
          <w:sz w:val="20"/>
          <w:szCs w:val="20"/>
        </w:rPr>
        <w:t>[39]</w:t>
      </w:r>
      <w:r w:rsidR="00D64C12">
        <w:rPr>
          <w:rFonts w:ascii="Arial" w:hAnsi="Arial" w:cs="Arial"/>
          <w:sz w:val="20"/>
          <w:szCs w:val="20"/>
        </w:rPr>
        <w:fldChar w:fldCharType="end"/>
      </w:r>
      <w:r w:rsidRPr="00FE14D8">
        <w:rPr>
          <w:rFonts w:ascii="Arial" w:hAnsi="Arial" w:cs="Arial"/>
          <w:sz w:val="20"/>
          <w:szCs w:val="20"/>
        </w:rPr>
        <w:t xml:space="preserve">, market gardening is a vital sector in the Santa subdivision, providing income, employment, and contributing to local food security. These vegetables are distributed not only within Cameroon but also to neighboring countries. This export activity underscores the region's role in the wider Central African food market </w:t>
      </w:r>
      <w:r w:rsidR="00D64C12">
        <w:rPr>
          <w:rFonts w:ascii="Arial" w:hAnsi="Arial" w:cs="Arial"/>
          <w:sz w:val="20"/>
          <w:szCs w:val="20"/>
        </w:rPr>
        <w:fldChar w:fldCharType="begin"/>
      </w:r>
      <w:r w:rsidR="00D64C12">
        <w:rPr>
          <w:rFonts w:ascii="Arial" w:hAnsi="Arial" w:cs="Arial"/>
          <w:sz w:val="20"/>
          <w:szCs w:val="20"/>
        </w:rPr>
        <w:instrText xml:space="preserve"> REF _Ref193328584 \n \h </w:instrText>
      </w:r>
      <w:r w:rsidR="00D64C12">
        <w:rPr>
          <w:rFonts w:ascii="Arial" w:hAnsi="Arial" w:cs="Arial"/>
          <w:sz w:val="20"/>
          <w:szCs w:val="20"/>
        </w:rPr>
      </w:r>
      <w:r w:rsidR="00D64C12">
        <w:rPr>
          <w:rFonts w:ascii="Arial" w:hAnsi="Arial" w:cs="Arial"/>
          <w:sz w:val="20"/>
          <w:szCs w:val="20"/>
        </w:rPr>
        <w:fldChar w:fldCharType="separate"/>
      </w:r>
      <w:r w:rsidR="00D64C12">
        <w:rPr>
          <w:rFonts w:ascii="Arial" w:hAnsi="Arial" w:cs="Arial"/>
          <w:sz w:val="20"/>
          <w:szCs w:val="20"/>
        </w:rPr>
        <w:t>[45]</w:t>
      </w:r>
      <w:r w:rsidR="00D64C12">
        <w:rPr>
          <w:rFonts w:ascii="Arial" w:hAnsi="Arial" w:cs="Arial"/>
          <w:sz w:val="20"/>
          <w:szCs w:val="20"/>
        </w:rPr>
        <w:fldChar w:fldCharType="end"/>
      </w:r>
      <w:r w:rsidRPr="00FE14D8">
        <w:rPr>
          <w:rFonts w:ascii="Arial" w:hAnsi="Arial" w:cs="Arial"/>
          <w:sz w:val="20"/>
          <w:szCs w:val="20"/>
        </w:rPr>
        <w:t>.</w:t>
      </w:r>
    </w:p>
    <w:p w14:paraId="0F5133B9" w14:textId="77777777" w:rsidR="00195CAB" w:rsidRPr="00FE14D8" w:rsidRDefault="00195CAB">
      <w:pPr>
        <w:autoSpaceDE w:val="0"/>
        <w:autoSpaceDN w:val="0"/>
        <w:adjustRightInd w:val="0"/>
        <w:spacing w:after="0" w:line="240" w:lineRule="auto"/>
        <w:jc w:val="both"/>
        <w:rPr>
          <w:rFonts w:ascii="Arial" w:hAnsi="Arial" w:cs="Arial"/>
          <w:b/>
          <w:bCs/>
          <w:sz w:val="20"/>
          <w:szCs w:val="20"/>
        </w:rPr>
      </w:pPr>
    </w:p>
    <w:p w14:paraId="27BB0D09" w14:textId="77777777" w:rsidR="00FE14D8" w:rsidRDefault="00FE14D8">
      <w:pPr>
        <w:spacing w:after="0" w:line="240" w:lineRule="auto"/>
        <w:jc w:val="both"/>
        <w:rPr>
          <w:rFonts w:ascii="Arial" w:hAnsi="Arial" w:cs="Arial"/>
          <w:b/>
          <w:i/>
          <w:sz w:val="20"/>
          <w:szCs w:val="20"/>
        </w:rPr>
      </w:pPr>
    </w:p>
    <w:p w14:paraId="3939FA6D" w14:textId="6EDAD829" w:rsidR="00195CAB" w:rsidRPr="00651C34" w:rsidRDefault="00052CED" w:rsidP="00651C34">
      <w:pPr>
        <w:pStyle w:val="ListParagraph"/>
        <w:numPr>
          <w:ilvl w:val="1"/>
          <w:numId w:val="7"/>
        </w:numPr>
        <w:tabs>
          <w:tab w:val="left" w:pos="270"/>
          <w:tab w:val="left" w:pos="360"/>
          <w:tab w:val="left" w:pos="450"/>
        </w:tabs>
        <w:spacing w:after="0" w:line="240" w:lineRule="auto"/>
        <w:ind w:left="720"/>
        <w:jc w:val="both"/>
        <w:rPr>
          <w:rFonts w:ascii="Arial" w:hAnsi="Arial" w:cs="Arial"/>
          <w:b/>
          <w:color w:val="FF0000"/>
        </w:rPr>
      </w:pPr>
      <w:r w:rsidRPr="00651C34">
        <w:rPr>
          <w:rFonts w:ascii="Arial" w:hAnsi="Arial" w:cs="Arial"/>
          <w:b/>
        </w:rPr>
        <w:t xml:space="preserve">Data Setting </w:t>
      </w:r>
    </w:p>
    <w:p w14:paraId="0049069C" w14:textId="553B358B" w:rsidR="00195CAB" w:rsidRPr="00FE14D8" w:rsidRDefault="00052CED">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t xml:space="preserve">This study used a cross-sectional design to analyze the profitability of selected garden crops in Santa </w:t>
      </w:r>
      <w:del w:id="24" w:author="Kamal Dev" w:date="2025-03-25T13:04:00Z">
        <w:r w:rsidRPr="00FE14D8" w:rsidDel="006E1E24">
          <w:rPr>
            <w:rStyle w:val="Strong"/>
            <w:rFonts w:ascii="Arial" w:hAnsi="Arial" w:cs="Arial"/>
            <w:b w:val="0"/>
            <w:sz w:val="20"/>
            <w:szCs w:val="20"/>
          </w:rPr>
          <w:delText>subdivision,</w:delText>
        </w:r>
      </w:del>
      <w:ins w:id="25" w:author="Kamal Dev" w:date="2025-03-25T13:04:00Z">
        <w:r w:rsidR="006E1E24" w:rsidRPr="00FE14D8">
          <w:rPr>
            <w:rStyle w:val="Strong"/>
            <w:rFonts w:ascii="Arial" w:hAnsi="Arial" w:cs="Arial"/>
            <w:b w:val="0"/>
            <w:sz w:val="20"/>
            <w:szCs w:val="20"/>
          </w:rPr>
          <w:t>subdivision</w:t>
        </w:r>
        <w:r w:rsidR="006E1E24">
          <w:rPr>
            <w:rStyle w:val="Strong"/>
            <w:rFonts w:ascii="Arial" w:hAnsi="Arial" w:cs="Arial"/>
            <w:b w:val="0"/>
            <w:sz w:val="20"/>
            <w:szCs w:val="20"/>
          </w:rPr>
          <w:t xml:space="preserve"> of</w:t>
        </w:r>
      </w:ins>
      <w:r w:rsidRPr="00FE14D8">
        <w:rPr>
          <w:rStyle w:val="Strong"/>
          <w:rFonts w:ascii="Arial" w:hAnsi="Arial" w:cs="Arial"/>
          <w:b w:val="0"/>
          <w:sz w:val="20"/>
          <w:szCs w:val="20"/>
        </w:rPr>
        <w:t xml:space="preserve"> Cameroon. This approach allowed for cross examination of profit levels between selected garden crops at a single point in time </w:t>
      </w:r>
      <w:r w:rsidR="00387B28">
        <w:rPr>
          <w:rStyle w:val="Strong"/>
          <w:rFonts w:ascii="Arial" w:hAnsi="Arial" w:cs="Arial"/>
          <w:b w:val="0"/>
          <w:sz w:val="20"/>
          <w:szCs w:val="20"/>
        </w:rPr>
        <w:fldChar w:fldCharType="begin"/>
      </w:r>
      <w:r w:rsidR="00387B28">
        <w:rPr>
          <w:rStyle w:val="Strong"/>
          <w:rFonts w:ascii="Arial" w:hAnsi="Arial" w:cs="Arial"/>
          <w:b w:val="0"/>
          <w:sz w:val="20"/>
          <w:szCs w:val="20"/>
        </w:rPr>
        <w:instrText xml:space="preserve"> REF _Ref193328618 \n \h </w:instrText>
      </w:r>
      <w:r w:rsidR="00387B28">
        <w:rPr>
          <w:rStyle w:val="Strong"/>
          <w:rFonts w:ascii="Arial" w:hAnsi="Arial" w:cs="Arial"/>
          <w:b w:val="0"/>
          <w:sz w:val="20"/>
          <w:szCs w:val="20"/>
        </w:rPr>
      </w:r>
      <w:r w:rsidR="00387B28">
        <w:rPr>
          <w:rStyle w:val="Strong"/>
          <w:rFonts w:ascii="Arial" w:hAnsi="Arial" w:cs="Arial"/>
          <w:b w:val="0"/>
          <w:sz w:val="20"/>
          <w:szCs w:val="20"/>
        </w:rPr>
        <w:fldChar w:fldCharType="separate"/>
      </w:r>
      <w:r w:rsidR="00387B28">
        <w:rPr>
          <w:rStyle w:val="Strong"/>
          <w:rFonts w:ascii="Arial" w:hAnsi="Arial" w:cs="Arial"/>
          <w:b w:val="0"/>
          <w:sz w:val="20"/>
          <w:szCs w:val="20"/>
        </w:rPr>
        <w:t>[46]</w:t>
      </w:r>
      <w:r w:rsidR="00387B28">
        <w:rPr>
          <w:rStyle w:val="Strong"/>
          <w:rFonts w:ascii="Arial" w:hAnsi="Arial" w:cs="Arial"/>
          <w:b w:val="0"/>
          <w:sz w:val="20"/>
          <w:szCs w:val="20"/>
        </w:rPr>
        <w:fldChar w:fldCharType="end"/>
      </w:r>
      <w:r w:rsidRPr="00FE14D8">
        <w:rPr>
          <w:rStyle w:val="Strong"/>
          <w:rFonts w:ascii="Arial" w:hAnsi="Arial" w:cs="Arial"/>
          <w:b w:val="0"/>
          <w:sz w:val="20"/>
          <w:szCs w:val="20"/>
        </w:rPr>
        <w:t xml:space="preserve">. Data collection involved a mixed-methods approach, combining questionnaire administration with field observations, interviews and key informant interviews. The questionnaire primarily gathered quantitative data on variables such as crop yields, input costs (seeds, fertilizers, </w:t>
      </w:r>
      <w:r w:rsidR="00423793">
        <w:rPr>
          <w:rStyle w:val="Strong"/>
          <w:rFonts w:ascii="Arial" w:hAnsi="Arial" w:cs="Arial"/>
          <w:b w:val="0"/>
          <w:sz w:val="20"/>
          <w:szCs w:val="20"/>
        </w:rPr>
        <w:t xml:space="preserve">and </w:t>
      </w:r>
      <w:r w:rsidRPr="00FE14D8">
        <w:rPr>
          <w:rStyle w:val="Strong"/>
          <w:rFonts w:ascii="Arial" w:hAnsi="Arial" w:cs="Arial"/>
          <w:b w:val="0"/>
          <w:sz w:val="20"/>
          <w:szCs w:val="20"/>
        </w:rPr>
        <w:t xml:space="preserve">labor), selling prices, and overall farm income. Field observations supplemented this by providing firsthand accounts of cultivation practices, crop health, and market access. Interviews, including those with key informants (local agricultural experts, market vendors, and community leaders), provided standard based information on the costs and benefits performance of the different crops selected. Structured interview guides, developed in consultation with local stakeholders, were used for qualitative data collection, following established qualitative research practices </w:t>
      </w:r>
      <w:r w:rsidR="00387B28">
        <w:rPr>
          <w:rStyle w:val="Strong"/>
          <w:rFonts w:ascii="Arial" w:hAnsi="Arial" w:cs="Arial"/>
          <w:b w:val="0"/>
          <w:sz w:val="20"/>
          <w:szCs w:val="20"/>
        </w:rPr>
        <w:fldChar w:fldCharType="begin"/>
      </w:r>
      <w:r w:rsidR="00387B28">
        <w:rPr>
          <w:rStyle w:val="Strong"/>
          <w:rFonts w:ascii="Arial" w:hAnsi="Arial" w:cs="Arial"/>
          <w:b w:val="0"/>
          <w:sz w:val="20"/>
          <w:szCs w:val="20"/>
        </w:rPr>
        <w:instrText xml:space="preserve"> REF _Ref193328643 \n \h </w:instrText>
      </w:r>
      <w:r w:rsidR="00387B28">
        <w:rPr>
          <w:rStyle w:val="Strong"/>
          <w:rFonts w:ascii="Arial" w:hAnsi="Arial" w:cs="Arial"/>
          <w:b w:val="0"/>
          <w:sz w:val="20"/>
          <w:szCs w:val="20"/>
        </w:rPr>
      </w:r>
      <w:r w:rsidR="00387B28">
        <w:rPr>
          <w:rStyle w:val="Strong"/>
          <w:rFonts w:ascii="Arial" w:hAnsi="Arial" w:cs="Arial"/>
          <w:b w:val="0"/>
          <w:sz w:val="20"/>
          <w:szCs w:val="20"/>
        </w:rPr>
        <w:fldChar w:fldCharType="separate"/>
      </w:r>
      <w:r w:rsidR="00387B28">
        <w:rPr>
          <w:rStyle w:val="Strong"/>
          <w:rFonts w:ascii="Arial" w:hAnsi="Arial" w:cs="Arial"/>
          <w:b w:val="0"/>
          <w:sz w:val="20"/>
          <w:szCs w:val="20"/>
        </w:rPr>
        <w:t>[47]</w:t>
      </w:r>
      <w:r w:rsidR="00387B28">
        <w:rPr>
          <w:rStyle w:val="Strong"/>
          <w:rFonts w:ascii="Arial" w:hAnsi="Arial" w:cs="Arial"/>
          <w:b w:val="0"/>
          <w:sz w:val="20"/>
          <w:szCs w:val="20"/>
        </w:rPr>
        <w:fldChar w:fldCharType="end"/>
      </w:r>
      <w:r w:rsidR="00387B28">
        <w:rPr>
          <w:rStyle w:val="Strong"/>
          <w:rFonts w:ascii="Arial" w:hAnsi="Arial" w:cs="Arial"/>
          <w:b w:val="0"/>
          <w:sz w:val="20"/>
          <w:szCs w:val="20"/>
        </w:rPr>
        <w:t xml:space="preserve">.  </w:t>
      </w:r>
      <w:r w:rsidRPr="00FE14D8">
        <w:rPr>
          <w:rStyle w:val="Strong"/>
          <w:rFonts w:ascii="Arial" w:hAnsi="Arial" w:cs="Arial"/>
          <w:b w:val="0"/>
          <w:sz w:val="20"/>
          <w:szCs w:val="20"/>
        </w:rPr>
        <w:t>These interviews also helped to gather information on farmers' perceptions of profitability, and associated challenges. The total number of respondents to the interviews stood at 30 including experienced farmers, agricultural specialists form the divisional delegation of agriculture and heads of famers’ associations.</w:t>
      </w:r>
    </w:p>
    <w:p w14:paraId="339B6F28" w14:textId="77777777" w:rsidR="00195CAB" w:rsidRPr="00FE14D8" w:rsidRDefault="00195CAB">
      <w:pPr>
        <w:spacing w:after="0" w:line="240" w:lineRule="auto"/>
        <w:jc w:val="both"/>
        <w:rPr>
          <w:rStyle w:val="Strong"/>
          <w:rFonts w:ascii="Arial" w:hAnsi="Arial" w:cs="Arial"/>
          <w:b w:val="0"/>
          <w:sz w:val="20"/>
          <w:szCs w:val="20"/>
        </w:rPr>
      </w:pPr>
    </w:p>
    <w:p w14:paraId="6D0422D3" w14:textId="77777777" w:rsidR="00195CAB" w:rsidRPr="00FE14D8" w:rsidRDefault="00052CED">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lastRenderedPageBreak/>
        <w:t>A total of 307 market gardeners were surveyed using a non-probability sampling method, with proportional representation from different villages to ensure geographical coverage.  The study focused on four key crops: cabbage, carrots, celery, and leeks.  A non-exhaustive sampling strategy was used, allowing farmers to be interviewed multiple times based on the number of these crops cultivated. However, to determine a farmer's primary crop focus, and thus their categorization (for example, cabbage farmer), the survey included a specific question asking farmers to identify their main crop. This determination was based on factors such as the amount of effort, time, and space allocated to each crop. Therefore, a farmer was considered a “cabbage farmer” for instance, if they explicitly stated cabbage as their main crop, indicating that it received the most significant investment of their resources, even if they cultivated other crops as well. This ensured that the analysis could differentiate between farmers who primarily specialized in a particular crop and those with more diversified cultivation practices.</w:t>
      </w:r>
    </w:p>
    <w:p w14:paraId="1DA595EE" w14:textId="77777777" w:rsidR="00195CAB" w:rsidRPr="00FE14D8" w:rsidRDefault="00195CAB">
      <w:pPr>
        <w:spacing w:after="0" w:line="240" w:lineRule="auto"/>
        <w:jc w:val="both"/>
        <w:rPr>
          <w:rStyle w:val="Strong"/>
          <w:rFonts w:ascii="Arial" w:hAnsi="Arial" w:cs="Arial"/>
          <w:b w:val="0"/>
          <w:sz w:val="20"/>
          <w:szCs w:val="20"/>
        </w:rPr>
      </w:pPr>
    </w:p>
    <w:p w14:paraId="74759556" w14:textId="77777777" w:rsidR="00195CAB" w:rsidRPr="00FE14D8" w:rsidRDefault="00052CED">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t xml:space="preserve">Key informants were selected purposively based on their expertise and involvement in market gardening. This qualitative approach ensured that insights from individuals with deep knowledge of the sector were included. Stratified sampling was then used to select five villages (Santa, Njong, Awing, Mbei, and Pinyin) as strata, reflecting the widespread nature of market gardening in the area. This method allowed for representation across diverse geographical locations within the subdivision. </w:t>
      </w:r>
    </w:p>
    <w:p w14:paraId="5DEF0830" w14:textId="2AE4FA27" w:rsidR="00195CAB" w:rsidRPr="00FE14D8" w:rsidRDefault="00052CED">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t>Given the total population is known (N = 199,891) but the proportion of market gardeners is unknown, Cochran's</w:t>
      </w:r>
      <w:r w:rsidR="00AB17BE">
        <w:rPr>
          <w:rStyle w:val="Strong"/>
          <w:rFonts w:ascii="Arial" w:hAnsi="Arial" w:cs="Arial"/>
          <w:b w:val="0"/>
          <w:sz w:val="20"/>
          <w:szCs w:val="20"/>
        </w:rPr>
        <w:t xml:space="preserve"> </w:t>
      </w:r>
      <w:r w:rsidRPr="00FE14D8">
        <w:rPr>
          <w:rStyle w:val="Strong"/>
          <w:rFonts w:ascii="Arial" w:hAnsi="Arial" w:cs="Arial"/>
          <w:b w:val="0"/>
          <w:sz w:val="20"/>
          <w:szCs w:val="20"/>
        </w:rPr>
        <w:t>formula for sample size determination with unknown subgroup prevalence</w:t>
      </w:r>
      <w:r w:rsidR="00AB17BE">
        <w:rPr>
          <w:rStyle w:val="Strong"/>
          <w:rFonts w:ascii="Arial" w:hAnsi="Arial" w:cs="Arial"/>
          <w:b w:val="0"/>
          <w:sz w:val="20"/>
          <w:szCs w:val="20"/>
        </w:rPr>
        <w:t xml:space="preserve"> </w:t>
      </w:r>
      <w:r w:rsidR="00AB17BE">
        <w:rPr>
          <w:rStyle w:val="Strong"/>
          <w:rFonts w:ascii="Arial" w:hAnsi="Arial" w:cs="Arial"/>
          <w:b w:val="0"/>
          <w:sz w:val="20"/>
          <w:szCs w:val="20"/>
        </w:rPr>
        <w:fldChar w:fldCharType="begin"/>
      </w:r>
      <w:r w:rsidR="00AB17BE">
        <w:rPr>
          <w:rStyle w:val="Strong"/>
          <w:rFonts w:ascii="Arial" w:hAnsi="Arial" w:cs="Arial"/>
          <w:b w:val="0"/>
          <w:sz w:val="20"/>
          <w:szCs w:val="20"/>
        </w:rPr>
        <w:instrText xml:space="preserve"> REF _Ref193328797 \n \h </w:instrText>
      </w:r>
      <w:r w:rsidR="00AB17BE">
        <w:rPr>
          <w:rStyle w:val="Strong"/>
          <w:rFonts w:ascii="Arial" w:hAnsi="Arial" w:cs="Arial"/>
          <w:b w:val="0"/>
          <w:sz w:val="20"/>
          <w:szCs w:val="20"/>
        </w:rPr>
      </w:r>
      <w:r w:rsidR="00AB17BE">
        <w:rPr>
          <w:rStyle w:val="Strong"/>
          <w:rFonts w:ascii="Arial" w:hAnsi="Arial" w:cs="Arial"/>
          <w:b w:val="0"/>
          <w:sz w:val="20"/>
          <w:szCs w:val="20"/>
        </w:rPr>
        <w:fldChar w:fldCharType="separate"/>
      </w:r>
      <w:r w:rsidR="00AB17BE">
        <w:rPr>
          <w:rStyle w:val="Strong"/>
          <w:rFonts w:ascii="Arial" w:hAnsi="Arial" w:cs="Arial"/>
          <w:b w:val="0"/>
          <w:sz w:val="20"/>
          <w:szCs w:val="20"/>
        </w:rPr>
        <w:t>[48]</w:t>
      </w:r>
      <w:r w:rsidR="00AB17BE">
        <w:rPr>
          <w:rStyle w:val="Strong"/>
          <w:rFonts w:ascii="Arial" w:hAnsi="Arial" w:cs="Arial"/>
          <w:b w:val="0"/>
          <w:sz w:val="20"/>
          <w:szCs w:val="20"/>
        </w:rPr>
        <w:fldChar w:fldCharType="end"/>
      </w:r>
      <w:r w:rsidRPr="00FE14D8">
        <w:rPr>
          <w:rStyle w:val="Strong"/>
          <w:rFonts w:ascii="Arial" w:hAnsi="Arial" w:cs="Arial"/>
          <w:b w:val="0"/>
          <w:sz w:val="20"/>
          <w:szCs w:val="20"/>
        </w:rPr>
        <w:t xml:space="preserve"> was used</w:t>
      </w:r>
      <w:r w:rsidR="00423793">
        <w:rPr>
          <w:rStyle w:val="Strong"/>
          <w:rFonts w:ascii="Arial" w:hAnsi="Arial" w:cs="Arial"/>
          <w:b w:val="0"/>
          <w:sz w:val="20"/>
          <w:szCs w:val="20"/>
        </w:rPr>
        <w:t>, viz</w:t>
      </w:r>
      <w:r w:rsidRPr="00FE14D8">
        <w:rPr>
          <w:rStyle w:val="Strong"/>
          <w:rFonts w:ascii="Arial" w:hAnsi="Arial" w:cs="Arial"/>
          <w:b w:val="0"/>
          <w:sz w:val="20"/>
          <w:szCs w:val="20"/>
        </w:rPr>
        <w:t xml:space="preserve">: </w:t>
      </w:r>
    </w:p>
    <w:p w14:paraId="361A14B2" w14:textId="77777777" w:rsidR="00195CAB" w:rsidRPr="00FE14D8" w:rsidRDefault="00195CAB">
      <w:pPr>
        <w:spacing w:after="0" w:line="240" w:lineRule="auto"/>
        <w:jc w:val="both"/>
        <w:rPr>
          <w:rStyle w:val="Strong"/>
          <w:rFonts w:ascii="Arial" w:hAnsi="Arial" w:cs="Arial"/>
          <w:b w:val="0"/>
          <w:sz w:val="20"/>
          <w:szCs w:val="20"/>
        </w:rPr>
      </w:pPr>
    </w:p>
    <w:p w14:paraId="2198C2CA" w14:textId="6FFD2C45" w:rsidR="00195CAB" w:rsidRPr="00FE14D8" w:rsidRDefault="00052CED">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t>n</w:t>
      </w:r>
      <w:r w:rsidRPr="00FE14D8">
        <w:rPr>
          <w:rStyle w:val="Strong"/>
          <w:rFonts w:ascii="Cambria Math" w:hAnsi="Cambria Math" w:cs="Cambria Math"/>
          <w:b w:val="0"/>
          <w:sz w:val="20"/>
          <w:szCs w:val="20"/>
        </w:rPr>
        <w:t>₀</w:t>
      </w:r>
      <w:r w:rsidRPr="00FE14D8">
        <w:rPr>
          <w:rStyle w:val="Strong"/>
          <w:rFonts w:ascii="Arial" w:hAnsi="Arial" w:cs="Arial"/>
          <w:b w:val="0"/>
          <w:sz w:val="20"/>
          <w:szCs w:val="20"/>
        </w:rPr>
        <w:t xml:space="preserve"> = (Z² x p x q) / e²</w:t>
      </w:r>
      <w:del w:id="26" w:author="Kamal Dev" w:date="2025-03-25T13:21:00Z">
        <w:r w:rsidRPr="00FE14D8" w:rsidDel="007C587D">
          <w:rPr>
            <w:rStyle w:val="Strong"/>
            <w:rFonts w:ascii="Arial" w:hAnsi="Arial" w:cs="Arial"/>
            <w:b w:val="0"/>
            <w:sz w:val="20"/>
            <w:szCs w:val="20"/>
          </w:rPr>
          <w:delText xml:space="preserve"> </w:delText>
        </w:r>
        <w:r w:rsidRPr="007C587D" w:rsidDel="007C587D">
          <w:rPr>
            <w:rStyle w:val="Strong"/>
            <w:rFonts w:ascii="Arial" w:hAnsi="Arial" w:cs="Arial"/>
            <w:b w:val="0"/>
            <w:color w:val="FF0000"/>
            <w:sz w:val="20"/>
            <w:szCs w:val="20"/>
            <w:rPrChange w:id="27" w:author="Kamal Dev" w:date="2025-03-25T13:21:00Z">
              <w:rPr>
                <w:rStyle w:val="Strong"/>
                <w:rFonts w:ascii="Arial" w:hAnsi="Arial" w:cs="Arial"/>
                <w:b w:val="0"/>
                <w:sz w:val="20"/>
                <w:szCs w:val="20"/>
              </w:rPr>
            </w:rPrChange>
          </w:rPr>
          <w:delText>………………………………………………………………………............</w:delText>
        </w:r>
      </w:del>
      <w:r w:rsidRPr="00FE14D8">
        <w:rPr>
          <w:rStyle w:val="Strong"/>
          <w:rFonts w:ascii="Arial" w:hAnsi="Arial" w:cs="Arial"/>
          <w:b w:val="0"/>
          <w:sz w:val="20"/>
          <w:szCs w:val="20"/>
        </w:rPr>
        <w:t>.......1</w:t>
      </w:r>
    </w:p>
    <w:p w14:paraId="7C7575DA" w14:textId="77777777" w:rsidR="00195CAB" w:rsidRPr="00FE14D8" w:rsidRDefault="00052CED">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t xml:space="preserve"> </w:t>
      </w:r>
    </w:p>
    <w:p w14:paraId="41372E6C" w14:textId="77C26EE9" w:rsidR="00195CAB" w:rsidRPr="00FE14D8" w:rsidRDefault="00651C34">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t>Where</w:t>
      </w:r>
      <w:r w:rsidR="00052CED" w:rsidRPr="00FE14D8">
        <w:rPr>
          <w:rStyle w:val="Strong"/>
          <w:rFonts w:ascii="Arial" w:hAnsi="Arial" w:cs="Arial"/>
          <w:b w:val="0"/>
          <w:sz w:val="20"/>
          <w:szCs w:val="20"/>
        </w:rPr>
        <w:t xml:space="preserve"> e² represents the desired precision (0.05), p is the estimated population proportion (0.5), and q is 1 - p (0.5).  A 92% confidence level (Z = 1.75) was chosen.  </w:t>
      </w:r>
    </w:p>
    <w:p w14:paraId="7CFCB362" w14:textId="77777777" w:rsidR="00195CAB" w:rsidRPr="00FE14D8" w:rsidRDefault="00052CED">
      <w:pPr>
        <w:spacing w:after="0" w:line="240" w:lineRule="auto"/>
        <w:jc w:val="both"/>
        <w:rPr>
          <w:rFonts w:ascii="Arial" w:hAnsi="Arial" w:cs="Arial"/>
          <w:sz w:val="20"/>
          <w:szCs w:val="20"/>
          <w:lang w:val="en-GB"/>
        </w:rPr>
      </w:pPr>
      <w:r w:rsidRPr="00FE14D8">
        <w:rPr>
          <w:rStyle w:val="Strong"/>
          <w:rFonts w:ascii="Arial" w:hAnsi="Arial" w:cs="Arial"/>
          <w:b w:val="0"/>
          <w:sz w:val="20"/>
          <w:szCs w:val="20"/>
        </w:rPr>
        <w:t>This calculation yielded a sample size of approximately 306.</w:t>
      </w:r>
      <w:del w:id="28" w:author="Kamal Dev" w:date="2025-03-25T14:30:00Z">
        <w:r w:rsidRPr="00FE14D8" w:rsidDel="000038D4">
          <w:rPr>
            <w:rStyle w:val="Strong"/>
            <w:rFonts w:ascii="Arial" w:hAnsi="Arial" w:cs="Arial"/>
            <w:b w:val="0"/>
            <w:sz w:val="20"/>
            <w:szCs w:val="20"/>
          </w:rPr>
          <w:delText xml:space="preserve"> </w:delText>
        </w:r>
      </w:del>
      <w:r w:rsidRPr="00FE14D8">
        <w:rPr>
          <w:rStyle w:val="Strong"/>
          <w:rFonts w:ascii="Arial" w:hAnsi="Arial" w:cs="Arial"/>
          <w:b w:val="0"/>
          <w:sz w:val="20"/>
          <w:szCs w:val="20"/>
        </w:rPr>
        <w:t xml:space="preserve"> Adjusting for the finite population size using the formula n = n</w:t>
      </w:r>
      <w:r w:rsidRPr="00FE14D8">
        <w:rPr>
          <w:rStyle w:val="Strong"/>
          <w:rFonts w:ascii="Cambria Math" w:hAnsi="Cambria Math" w:cs="Cambria Math"/>
          <w:b w:val="0"/>
          <w:sz w:val="20"/>
          <w:szCs w:val="20"/>
        </w:rPr>
        <w:t>₀</w:t>
      </w:r>
      <w:r w:rsidRPr="00FE14D8">
        <w:rPr>
          <w:rStyle w:val="Strong"/>
          <w:rFonts w:ascii="Arial" w:hAnsi="Arial" w:cs="Arial"/>
          <w:b w:val="0"/>
          <w:sz w:val="20"/>
          <w:szCs w:val="20"/>
        </w:rPr>
        <w:t xml:space="preserve"> / (1 + (n</w:t>
      </w:r>
      <w:r w:rsidRPr="00FE14D8">
        <w:rPr>
          <w:rStyle w:val="Strong"/>
          <w:rFonts w:ascii="Cambria Math" w:hAnsi="Cambria Math" w:cs="Cambria Math"/>
          <w:b w:val="0"/>
          <w:sz w:val="20"/>
          <w:szCs w:val="20"/>
        </w:rPr>
        <w:t>₀</w:t>
      </w:r>
      <w:r w:rsidRPr="00FE14D8">
        <w:rPr>
          <w:rStyle w:val="Strong"/>
          <w:rFonts w:ascii="Arial" w:hAnsi="Arial" w:cs="Arial"/>
          <w:b w:val="0"/>
          <w:sz w:val="20"/>
          <w:szCs w:val="20"/>
        </w:rPr>
        <w:t xml:space="preserve"> - 1) / N) resulted in a final sample size of approximately 305.</w:t>
      </w:r>
      <w:del w:id="29" w:author="Kamal Dev" w:date="2025-03-25T14:30:00Z">
        <w:r w:rsidRPr="00FE14D8" w:rsidDel="000038D4">
          <w:rPr>
            <w:rStyle w:val="Strong"/>
            <w:rFonts w:ascii="Arial" w:hAnsi="Arial" w:cs="Arial"/>
            <w:b w:val="0"/>
            <w:sz w:val="20"/>
            <w:szCs w:val="20"/>
          </w:rPr>
          <w:delText xml:space="preserve"> </w:delText>
        </w:r>
      </w:del>
      <w:r w:rsidRPr="00FE14D8">
        <w:rPr>
          <w:rStyle w:val="Strong"/>
          <w:rFonts w:ascii="Arial" w:hAnsi="Arial" w:cs="Arial"/>
          <w:b w:val="0"/>
          <w:sz w:val="20"/>
          <w:szCs w:val="20"/>
        </w:rPr>
        <w:t xml:space="preserve"> </w:t>
      </w:r>
      <w:commentRangeStart w:id="30"/>
      <w:r w:rsidRPr="00FE14D8">
        <w:rPr>
          <w:rStyle w:val="Strong"/>
          <w:rFonts w:ascii="Arial" w:hAnsi="Arial" w:cs="Arial"/>
          <w:b w:val="0"/>
          <w:sz w:val="20"/>
          <w:szCs w:val="20"/>
        </w:rPr>
        <w:t>Therefore, 307 farmers who owned at least half a hectare of land and cultivated at least one of the target crops were purposively selected for the study</w:t>
      </w:r>
      <w:r w:rsidRPr="00FE14D8">
        <w:rPr>
          <w:rFonts w:ascii="Arial" w:hAnsi="Arial" w:cs="Arial"/>
          <w:sz w:val="20"/>
          <w:szCs w:val="20"/>
        </w:rPr>
        <w:t>.</w:t>
      </w:r>
      <w:commentRangeEnd w:id="30"/>
      <w:r w:rsidR="000038D4">
        <w:rPr>
          <w:rStyle w:val="CommentReference"/>
        </w:rPr>
        <w:commentReference w:id="30"/>
      </w:r>
    </w:p>
    <w:p w14:paraId="057AA1C1" w14:textId="77777777" w:rsidR="00195CAB" w:rsidRPr="00FE14D8" w:rsidRDefault="00195CAB">
      <w:pPr>
        <w:spacing w:line="240" w:lineRule="auto"/>
        <w:rPr>
          <w:rFonts w:ascii="Arial" w:hAnsi="Arial" w:cs="Arial"/>
          <w:sz w:val="20"/>
          <w:szCs w:val="20"/>
        </w:rPr>
      </w:pPr>
    </w:p>
    <w:p w14:paraId="4C9C12FF" w14:textId="3045D6D6" w:rsidR="00195CAB" w:rsidRPr="00651C34" w:rsidRDefault="00052CED" w:rsidP="00651C34">
      <w:pPr>
        <w:pStyle w:val="ListParagraph"/>
        <w:numPr>
          <w:ilvl w:val="1"/>
          <w:numId w:val="7"/>
        </w:numPr>
        <w:spacing w:line="240" w:lineRule="auto"/>
        <w:ind w:left="450" w:hanging="450"/>
        <w:rPr>
          <w:rFonts w:ascii="Arial" w:hAnsi="Arial" w:cs="Arial"/>
          <w:b/>
          <w:szCs w:val="20"/>
        </w:rPr>
      </w:pPr>
      <w:r w:rsidRPr="00651C34">
        <w:rPr>
          <w:rFonts w:ascii="Arial" w:hAnsi="Arial" w:cs="Arial"/>
          <w:b/>
          <w:szCs w:val="20"/>
        </w:rPr>
        <w:t>Model Specification and Estimation Technics</w:t>
      </w:r>
    </w:p>
    <w:p w14:paraId="1A91AF15" w14:textId="082A182F" w:rsidR="00195CAB" w:rsidRPr="00651C34" w:rsidRDefault="00052CED" w:rsidP="00651C34">
      <w:pPr>
        <w:pStyle w:val="ListParagraph"/>
        <w:numPr>
          <w:ilvl w:val="2"/>
          <w:numId w:val="7"/>
        </w:numPr>
        <w:tabs>
          <w:tab w:val="left" w:pos="270"/>
        </w:tabs>
        <w:spacing w:after="0" w:line="240" w:lineRule="auto"/>
        <w:ind w:left="360" w:hanging="360"/>
        <w:jc w:val="both"/>
        <w:rPr>
          <w:rFonts w:ascii="Arial" w:hAnsi="Arial" w:cs="Arial"/>
          <w:b/>
          <w:color w:val="000000"/>
          <w:sz w:val="20"/>
          <w:szCs w:val="20"/>
          <w:u w:val="single"/>
          <w:lang w:val="en-GB"/>
        </w:rPr>
      </w:pPr>
      <w:r w:rsidRPr="00651C34">
        <w:rPr>
          <w:rFonts w:ascii="Arial" w:hAnsi="Arial" w:cs="Arial"/>
          <w:b/>
          <w:color w:val="000000"/>
          <w:sz w:val="20"/>
          <w:szCs w:val="20"/>
          <w:u w:val="single"/>
          <w:lang w:val="en-GB"/>
        </w:rPr>
        <w:t>Profitability Analysis</w:t>
      </w:r>
    </w:p>
    <w:p w14:paraId="49DCA898" w14:textId="1ADAA7B5" w:rsidR="00195CAB" w:rsidRPr="00FE14D8" w:rsidRDefault="00052CED">
      <w:pPr>
        <w:spacing w:after="0" w:line="240" w:lineRule="auto"/>
        <w:jc w:val="both"/>
        <w:rPr>
          <w:rFonts w:ascii="Arial" w:hAnsi="Arial" w:cs="Arial"/>
          <w:color w:val="000000"/>
          <w:sz w:val="20"/>
          <w:szCs w:val="20"/>
          <w:shd w:val="clear" w:color="auto" w:fill="FFFFFF"/>
        </w:rPr>
      </w:pPr>
      <w:r w:rsidRPr="00FE14D8">
        <w:rPr>
          <w:rFonts w:ascii="Arial" w:hAnsi="Arial" w:cs="Arial"/>
          <w:color w:val="000000"/>
          <w:sz w:val="20"/>
          <w:szCs w:val="20"/>
          <w:lang w:val="en-GB"/>
        </w:rPr>
        <w:t xml:space="preserve">To capture profitability levels of the different crops produced, the </w:t>
      </w:r>
      <w:del w:id="31" w:author="Kamal Dev" w:date="2025-03-25T13:14:00Z">
        <w:r w:rsidRPr="00FE14D8" w:rsidDel="00613480">
          <w:rPr>
            <w:rFonts w:ascii="Arial" w:hAnsi="Arial" w:cs="Arial"/>
            <w:color w:val="000000"/>
            <w:sz w:val="20"/>
            <w:szCs w:val="20"/>
            <w:lang w:val="en-GB"/>
          </w:rPr>
          <w:delText xml:space="preserve">Profitability </w:delText>
        </w:r>
      </w:del>
      <w:ins w:id="32" w:author="Kamal Dev" w:date="2025-03-25T13:14:00Z">
        <w:r w:rsidR="00613480">
          <w:rPr>
            <w:rFonts w:ascii="Arial" w:hAnsi="Arial" w:cs="Arial"/>
            <w:color w:val="000000"/>
            <w:sz w:val="20"/>
            <w:szCs w:val="20"/>
            <w:lang w:val="en-GB"/>
          </w:rPr>
          <w:t>profitability</w:t>
        </w:r>
        <w:r w:rsidR="00613480" w:rsidRPr="00FE14D8">
          <w:rPr>
            <w:rFonts w:ascii="Arial" w:hAnsi="Arial" w:cs="Arial"/>
            <w:color w:val="000000"/>
            <w:sz w:val="20"/>
            <w:szCs w:val="20"/>
            <w:lang w:val="en-GB"/>
          </w:rPr>
          <w:t xml:space="preserve"> </w:t>
        </w:r>
      </w:ins>
      <w:r w:rsidRPr="00FE14D8">
        <w:rPr>
          <w:rFonts w:ascii="Arial" w:hAnsi="Arial" w:cs="Arial"/>
          <w:color w:val="000000"/>
          <w:sz w:val="20"/>
          <w:szCs w:val="20"/>
          <w:lang w:val="en-GB"/>
        </w:rPr>
        <w:t>analysis was used through which a series of interacting parameters were computed. This in line with empirical literature justified by the fact that profitability analysis provides a systematic framework for considering all relevant costs and benefits associated with each crop level within the short run. This includes not only direct production costs (e.g., seeds, fertilizer, labor) but also indirect costs (e.g., opportunity cost of land, environmental impacts), and potential benefits beyond immediate revenue</w:t>
      </w:r>
      <w:r w:rsidR="00AB17BE">
        <w:rPr>
          <w:rFonts w:ascii="Arial" w:hAnsi="Arial" w:cs="Arial"/>
          <w:color w:val="000000"/>
          <w:sz w:val="20"/>
          <w:szCs w:val="20"/>
          <w:lang w:val="en-GB"/>
        </w:rPr>
        <w:t xml:space="preserve"> </w:t>
      </w:r>
      <w:r w:rsidR="00AB17BE">
        <w:rPr>
          <w:rFonts w:ascii="Arial" w:hAnsi="Arial" w:cs="Arial"/>
          <w:color w:val="000000"/>
          <w:sz w:val="20"/>
          <w:szCs w:val="20"/>
          <w:lang w:val="en-GB"/>
        </w:rPr>
        <w:fldChar w:fldCharType="begin"/>
      </w:r>
      <w:r w:rsidR="00AB17BE">
        <w:rPr>
          <w:rFonts w:ascii="Arial" w:hAnsi="Arial" w:cs="Arial"/>
          <w:color w:val="000000"/>
          <w:sz w:val="20"/>
          <w:szCs w:val="20"/>
          <w:lang w:val="en-GB"/>
        </w:rPr>
        <w:instrText xml:space="preserve"> REF _Ref193328830 \n \h </w:instrText>
      </w:r>
      <w:r w:rsidR="00AB17BE">
        <w:rPr>
          <w:rFonts w:ascii="Arial" w:hAnsi="Arial" w:cs="Arial"/>
          <w:color w:val="000000"/>
          <w:sz w:val="20"/>
          <w:szCs w:val="20"/>
          <w:lang w:val="en-GB"/>
        </w:rPr>
      </w:r>
      <w:r w:rsidR="00AB17BE">
        <w:rPr>
          <w:rFonts w:ascii="Arial" w:hAnsi="Arial" w:cs="Arial"/>
          <w:color w:val="000000"/>
          <w:sz w:val="20"/>
          <w:szCs w:val="20"/>
          <w:lang w:val="en-GB"/>
        </w:rPr>
        <w:fldChar w:fldCharType="separate"/>
      </w:r>
      <w:r w:rsidR="00AB17BE">
        <w:rPr>
          <w:rFonts w:ascii="Arial" w:hAnsi="Arial" w:cs="Arial"/>
          <w:color w:val="000000"/>
          <w:sz w:val="20"/>
          <w:szCs w:val="20"/>
          <w:lang w:val="en-GB"/>
        </w:rPr>
        <w:t>[49]</w:t>
      </w:r>
      <w:r w:rsidR="00AB17BE">
        <w:rPr>
          <w:rFonts w:ascii="Arial" w:hAnsi="Arial" w:cs="Arial"/>
          <w:color w:val="000000"/>
          <w:sz w:val="20"/>
          <w:szCs w:val="20"/>
          <w:lang w:val="en-GB"/>
        </w:rPr>
        <w:fldChar w:fldCharType="end"/>
      </w:r>
      <w:r w:rsidRPr="00FE14D8">
        <w:rPr>
          <w:rFonts w:ascii="Arial" w:hAnsi="Arial" w:cs="Arial"/>
          <w:color w:val="000000"/>
          <w:sz w:val="20"/>
          <w:szCs w:val="20"/>
          <w:shd w:val="clear" w:color="auto" w:fill="FFFFFF"/>
        </w:rPr>
        <w:t xml:space="preserve">. In addition, </w:t>
      </w:r>
      <w:r w:rsidRPr="00FE14D8">
        <w:rPr>
          <w:rFonts w:ascii="Arial" w:hAnsi="Arial" w:cs="Arial"/>
          <w:color w:val="000000"/>
          <w:sz w:val="20"/>
          <w:szCs w:val="20"/>
        </w:rPr>
        <w:t>it allows for the identification of crops with the highest potential returns per unit of input, optimizing resource use and maximizing overall farm income</w:t>
      </w:r>
      <w:r w:rsidRPr="00FE14D8">
        <w:rPr>
          <w:rFonts w:ascii="Arial" w:hAnsi="Arial" w:cs="Arial"/>
          <w:color w:val="000000"/>
          <w:sz w:val="20"/>
          <w:szCs w:val="20"/>
          <w:lang w:val="en-GB"/>
        </w:rPr>
        <w:t xml:space="preserve"> </w:t>
      </w:r>
      <w:r w:rsidR="00AB17BE">
        <w:rPr>
          <w:rFonts w:ascii="Arial" w:hAnsi="Arial" w:cs="Arial"/>
          <w:color w:val="000000"/>
          <w:sz w:val="20"/>
          <w:szCs w:val="20"/>
          <w:lang w:val="en-GB"/>
        </w:rPr>
        <w:fldChar w:fldCharType="begin"/>
      </w:r>
      <w:r w:rsidR="00AB17BE">
        <w:rPr>
          <w:rFonts w:ascii="Arial" w:hAnsi="Arial" w:cs="Arial"/>
          <w:color w:val="000000"/>
          <w:sz w:val="20"/>
          <w:szCs w:val="20"/>
          <w:lang w:val="en-GB"/>
        </w:rPr>
        <w:instrText xml:space="preserve"> REF _Ref193328852 \n \h </w:instrText>
      </w:r>
      <w:r w:rsidR="00AB17BE">
        <w:rPr>
          <w:rFonts w:ascii="Arial" w:hAnsi="Arial" w:cs="Arial"/>
          <w:color w:val="000000"/>
          <w:sz w:val="20"/>
          <w:szCs w:val="20"/>
          <w:lang w:val="en-GB"/>
        </w:rPr>
      </w:r>
      <w:r w:rsidR="00AB17BE">
        <w:rPr>
          <w:rFonts w:ascii="Arial" w:hAnsi="Arial" w:cs="Arial"/>
          <w:color w:val="000000"/>
          <w:sz w:val="20"/>
          <w:szCs w:val="20"/>
          <w:lang w:val="en-GB"/>
        </w:rPr>
        <w:fldChar w:fldCharType="separate"/>
      </w:r>
      <w:r w:rsidR="00AB17BE">
        <w:rPr>
          <w:rFonts w:ascii="Arial" w:hAnsi="Arial" w:cs="Arial"/>
          <w:color w:val="000000"/>
          <w:sz w:val="20"/>
          <w:szCs w:val="20"/>
          <w:lang w:val="en-GB"/>
        </w:rPr>
        <w:t>[50]</w:t>
      </w:r>
      <w:r w:rsidR="00AB17BE">
        <w:rPr>
          <w:rFonts w:ascii="Arial" w:hAnsi="Arial" w:cs="Arial"/>
          <w:color w:val="000000"/>
          <w:sz w:val="20"/>
          <w:szCs w:val="20"/>
          <w:lang w:val="en-GB"/>
        </w:rPr>
        <w:fldChar w:fldCharType="end"/>
      </w:r>
      <w:r w:rsidRPr="00FE14D8">
        <w:rPr>
          <w:rFonts w:ascii="Arial" w:hAnsi="Arial" w:cs="Arial"/>
          <w:color w:val="000000"/>
          <w:sz w:val="20"/>
          <w:szCs w:val="20"/>
          <w:shd w:val="clear" w:color="auto" w:fill="FFFFFF"/>
        </w:rPr>
        <w:t xml:space="preserve">.  </w:t>
      </w:r>
    </w:p>
    <w:p w14:paraId="0161DCC7" w14:textId="152B1086" w:rsidR="00195CAB" w:rsidRPr="00FE14D8" w:rsidRDefault="00052CED">
      <w:pPr>
        <w:spacing w:after="0" w:line="240" w:lineRule="auto"/>
        <w:jc w:val="both"/>
        <w:rPr>
          <w:rFonts w:ascii="Arial" w:hAnsi="Arial" w:cs="Arial"/>
          <w:color w:val="000000"/>
          <w:sz w:val="20"/>
          <w:szCs w:val="20"/>
          <w:lang w:val="en-GB"/>
        </w:rPr>
      </w:pPr>
      <w:r w:rsidRPr="00FE14D8">
        <w:rPr>
          <w:rFonts w:ascii="Arial" w:hAnsi="Arial" w:cs="Arial"/>
          <w:color w:val="000000"/>
          <w:sz w:val="20"/>
          <w:szCs w:val="20"/>
          <w:shd w:val="clear" w:color="auto" w:fill="FFFFFF"/>
        </w:rPr>
        <w:t>All the variables were normalized and graded in per hectare of crop selected. This study adopted the Economic Farm Income (EFI), the Net Farm Income (NFI) and the Return on Investment (</w:t>
      </w:r>
      <w:r w:rsidRPr="00FE14D8">
        <w:rPr>
          <w:rFonts w:ascii="Arial" w:hAnsi="Arial" w:cs="Arial"/>
          <w:sz w:val="20"/>
          <w:szCs w:val="20"/>
        </w:rPr>
        <w:t>ROI</w:t>
      </w:r>
      <w:r w:rsidRPr="00FE14D8">
        <w:rPr>
          <w:rFonts w:ascii="Arial" w:hAnsi="Arial" w:cs="Arial"/>
          <w:color w:val="000000"/>
          <w:sz w:val="20"/>
          <w:szCs w:val="20"/>
          <w:shd w:val="clear" w:color="auto" w:fill="FFFFFF"/>
        </w:rPr>
        <w:t xml:space="preserve">) to evaluate the profit. </w:t>
      </w:r>
      <w:r w:rsidRPr="00FE14D8">
        <w:rPr>
          <w:rFonts w:ascii="Arial" w:hAnsi="Arial" w:cs="Arial"/>
          <w:color w:val="000000"/>
          <w:sz w:val="20"/>
          <w:szCs w:val="20"/>
          <w:lang w:val="en-GB"/>
        </w:rPr>
        <w:t xml:space="preserve"> The Net Farm Income derived from market gardening is explicitly stated following </w:t>
      </w:r>
      <w:r w:rsidR="00966169" w:rsidRPr="00966169">
        <w:rPr>
          <w:rFonts w:ascii="Helvetica" w:hAnsi="Helvetica" w:cs="Helvetica"/>
          <w:sz w:val="20"/>
          <w:szCs w:val="20"/>
        </w:rPr>
        <w:t>Okoth</w:t>
      </w:r>
      <w:r w:rsidR="00966169" w:rsidRPr="00FE14D8">
        <w:rPr>
          <w:rFonts w:ascii="Arial" w:hAnsi="Arial" w:cs="Arial"/>
          <w:i/>
          <w:iCs/>
          <w:color w:val="000000"/>
          <w:sz w:val="20"/>
          <w:szCs w:val="20"/>
          <w:lang w:val="en-GB"/>
        </w:rPr>
        <w:t xml:space="preserve"> </w:t>
      </w:r>
      <w:r w:rsidRPr="00FE14D8">
        <w:rPr>
          <w:rFonts w:ascii="Arial" w:hAnsi="Arial" w:cs="Arial"/>
          <w:i/>
          <w:iCs/>
          <w:color w:val="000000"/>
          <w:sz w:val="20"/>
          <w:szCs w:val="20"/>
          <w:lang w:val="en-GB"/>
        </w:rPr>
        <w:t xml:space="preserve">et al. </w:t>
      </w:r>
      <w:r w:rsidR="00AB17BE">
        <w:rPr>
          <w:rFonts w:ascii="Arial" w:hAnsi="Arial" w:cs="Arial"/>
          <w:color w:val="000000"/>
          <w:sz w:val="20"/>
          <w:szCs w:val="20"/>
          <w:lang w:val="en-GB"/>
        </w:rPr>
        <w:fldChar w:fldCharType="begin"/>
      </w:r>
      <w:r w:rsidR="00AB17BE">
        <w:rPr>
          <w:rFonts w:ascii="Arial" w:hAnsi="Arial" w:cs="Arial"/>
          <w:i/>
          <w:iCs/>
          <w:color w:val="000000"/>
          <w:sz w:val="20"/>
          <w:szCs w:val="20"/>
          <w:lang w:val="en-GB"/>
        </w:rPr>
        <w:instrText xml:space="preserve"> REF _Ref193328883 \n \h </w:instrText>
      </w:r>
      <w:r w:rsidR="00AB17BE">
        <w:rPr>
          <w:rFonts w:ascii="Arial" w:hAnsi="Arial" w:cs="Arial"/>
          <w:color w:val="000000"/>
          <w:sz w:val="20"/>
          <w:szCs w:val="20"/>
          <w:lang w:val="en-GB"/>
        </w:rPr>
        <w:instrText xml:space="preserve"> \* MERGEFORMAT </w:instrText>
      </w:r>
      <w:r w:rsidR="00AB17BE">
        <w:rPr>
          <w:rFonts w:ascii="Arial" w:hAnsi="Arial" w:cs="Arial"/>
          <w:color w:val="000000"/>
          <w:sz w:val="20"/>
          <w:szCs w:val="20"/>
          <w:lang w:val="en-GB"/>
        </w:rPr>
      </w:r>
      <w:r w:rsidR="00AB17BE">
        <w:rPr>
          <w:rFonts w:ascii="Arial" w:hAnsi="Arial" w:cs="Arial"/>
          <w:color w:val="000000"/>
          <w:sz w:val="20"/>
          <w:szCs w:val="20"/>
          <w:lang w:val="en-GB"/>
        </w:rPr>
        <w:fldChar w:fldCharType="separate"/>
      </w:r>
      <w:r w:rsidR="00AB17BE">
        <w:rPr>
          <w:rFonts w:ascii="Arial" w:hAnsi="Arial" w:cs="Arial"/>
          <w:i/>
          <w:iCs/>
          <w:color w:val="000000"/>
          <w:sz w:val="20"/>
          <w:szCs w:val="20"/>
          <w:lang w:val="en-GB"/>
        </w:rPr>
        <w:t>[</w:t>
      </w:r>
      <w:r w:rsidR="00AB17BE" w:rsidRPr="00AB17BE">
        <w:rPr>
          <w:rFonts w:ascii="Arial" w:hAnsi="Arial" w:cs="Arial"/>
          <w:iCs/>
          <w:color w:val="000000"/>
          <w:sz w:val="20"/>
          <w:szCs w:val="20"/>
          <w:lang w:val="en-GB"/>
        </w:rPr>
        <w:t>51]</w:t>
      </w:r>
      <w:r w:rsidR="00AB17BE">
        <w:rPr>
          <w:rFonts w:ascii="Arial" w:hAnsi="Arial" w:cs="Arial"/>
          <w:color w:val="000000"/>
          <w:sz w:val="20"/>
          <w:szCs w:val="20"/>
          <w:lang w:val="en-GB"/>
        </w:rPr>
        <w:fldChar w:fldCharType="end"/>
      </w:r>
      <w:r w:rsidR="00AB17BE">
        <w:rPr>
          <w:rFonts w:ascii="Arial" w:hAnsi="Arial" w:cs="Arial"/>
          <w:color w:val="000000"/>
          <w:sz w:val="20"/>
          <w:szCs w:val="20"/>
          <w:lang w:val="en-GB"/>
        </w:rPr>
        <w:t xml:space="preserve"> </w:t>
      </w:r>
      <w:r w:rsidRPr="00FE14D8">
        <w:rPr>
          <w:rFonts w:ascii="Arial" w:hAnsi="Arial" w:cs="Arial"/>
          <w:color w:val="000000"/>
          <w:sz w:val="20"/>
          <w:szCs w:val="20"/>
          <w:lang w:val="en-GB"/>
        </w:rPr>
        <w:t xml:space="preserve">presented in </w:t>
      </w:r>
      <w:r w:rsidRPr="00FE14D8">
        <w:rPr>
          <w:rFonts w:ascii="Arial" w:hAnsi="Arial" w:cs="Arial"/>
          <w:sz w:val="20"/>
          <w:szCs w:val="20"/>
          <w:lang w:val="en-GB"/>
        </w:rPr>
        <w:t xml:space="preserve">equation 2: </w:t>
      </w:r>
    </w:p>
    <w:p w14:paraId="225F6F39" w14:textId="77777777" w:rsidR="00195CAB" w:rsidRPr="00FE14D8" w:rsidRDefault="00195CAB">
      <w:pPr>
        <w:spacing w:after="0" w:line="240" w:lineRule="auto"/>
        <w:jc w:val="both"/>
        <w:rPr>
          <w:rFonts w:ascii="Arial" w:hAnsi="Arial" w:cs="Arial"/>
          <w:b/>
          <w:color w:val="000000"/>
          <w:sz w:val="20"/>
          <w:szCs w:val="20"/>
        </w:rPr>
      </w:pPr>
    </w:p>
    <w:p w14:paraId="423AA8A3" w14:textId="091CC53E" w:rsidR="00195CAB" w:rsidRPr="00FE14D8" w:rsidRDefault="00000000">
      <w:pPr>
        <w:autoSpaceDE w:val="0"/>
        <w:autoSpaceDN w:val="0"/>
        <w:adjustRightInd w:val="0"/>
        <w:spacing w:after="0" w:line="240" w:lineRule="auto"/>
        <w:rPr>
          <w:rFonts w:ascii="Arial" w:eastAsia="SimSun" w:hAnsi="Arial" w:cs="Arial"/>
          <w:color w:val="000000"/>
          <w:sz w:val="20"/>
          <w:szCs w:val="20"/>
          <w:lang w:val="en-GB"/>
        </w:rPr>
      </w:pPr>
      <m:oMath>
        <m:sSub>
          <m:sSubPr>
            <m:ctrlPr>
              <w:rPr>
                <w:rFonts w:ascii="Cambria Math" w:hAnsi="Cambria Math" w:cs="Arial"/>
                <w:color w:val="000000"/>
                <w:sz w:val="20"/>
                <w:szCs w:val="20"/>
                <w:lang w:val="en-GB"/>
              </w:rPr>
            </m:ctrlPr>
          </m:sSubPr>
          <m:e>
            <m:r>
              <m:rPr>
                <m:sty m:val="p"/>
              </m:rPr>
              <w:rPr>
                <w:rFonts w:ascii="Cambria Math" w:hAnsi="Cambria Math" w:cs="Arial"/>
                <w:color w:val="000000"/>
                <w:sz w:val="20"/>
                <w:szCs w:val="20"/>
                <w:lang w:val="en-GB"/>
              </w:rPr>
              <m:t>NFI</m:t>
            </m:r>
          </m:e>
          <m:sub>
            <m:r>
              <m:rPr>
                <m:sty m:val="p"/>
              </m:rPr>
              <w:rPr>
                <w:rFonts w:ascii="Cambria Math" w:hAnsi="Cambria Math" w:cs="Arial"/>
                <w:color w:val="000000"/>
                <w:sz w:val="20"/>
                <w:szCs w:val="20"/>
                <w:lang w:val="en-GB"/>
              </w:rPr>
              <m:t>i</m:t>
            </m:r>
          </m:sub>
        </m:sSub>
        <m:r>
          <m:rPr>
            <m:sty m:val="p"/>
          </m:rPr>
          <w:rPr>
            <w:rFonts w:ascii="Cambria Math" w:eastAsia="SimSun" w:hAnsi="Cambria Math" w:cs="Arial"/>
            <w:color w:val="000000"/>
            <w:sz w:val="20"/>
            <w:szCs w:val="20"/>
            <w:lang w:val="en-GB"/>
          </w:rPr>
          <m:t>=GP-(TVC +TFC)</m:t>
        </m:r>
      </m:oMath>
      <w:r w:rsidR="00052CED" w:rsidRPr="00FE14D8">
        <w:rPr>
          <w:rFonts w:ascii="Arial" w:eastAsia="SimSun" w:hAnsi="Arial" w:cs="Arial"/>
          <w:color w:val="000000"/>
          <w:sz w:val="20"/>
          <w:szCs w:val="20"/>
          <w:lang w:val="en-GB"/>
        </w:rPr>
        <w:t xml:space="preserve"> </w:t>
      </w:r>
      <w:r w:rsidR="00CD2279" w:rsidRPr="00FE14D8">
        <w:rPr>
          <w:rFonts w:ascii="Arial" w:eastAsia="SimSun" w:hAnsi="Arial" w:cs="Arial"/>
          <w:color w:val="000000"/>
          <w:sz w:val="20"/>
          <w:szCs w:val="20"/>
          <w:lang w:val="en-GB"/>
        </w:rPr>
        <w:t>With</w:t>
      </w:r>
      <w:r w:rsidR="00052CED" w:rsidRPr="00FE14D8">
        <w:rPr>
          <w:rFonts w:ascii="Arial" w:eastAsia="SimSun" w:hAnsi="Arial" w:cs="Arial"/>
          <w:color w:val="000000"/>
          <w:sz w:val="20"/>
          <w:szCs w:val="20"/>
          <w:lang w:val="en-GB"/>
        </w:rPr>
        <w:t xml:space="preserve"> </w:t>
      </w:r>
      <m:oMath>
        <m:r>
          <m:rPr>
            <m:sty m:val="p"/>
          </m:rPr>
          <w:rPr>
            <w:rFonts w:ascii="Cambria Math" w:eastAsia="SimSun" w:hAnsi="Cambria Math" w:cs="Arial"/>
            <w:color w:val="000000"/>
            <w:sz w:val="20"/>
            <w:szCs w:val="20"/>
            <w:lang w:val="en-GB"/>
          </w:rPr>
          <m:t>GP=TR-TVC</m:t>
        </m:r>
      </m:oMath>
      <w:r w:rsidR="00052CED" w:rsidRPr="00FE14D8">
        <w:rPr>
          <w:rFonts w:ascii="Arial" w:eastAsia="SimSun" w:hAnsi="Arial" w:cs="Arial"/>
          <w:color w:val="000000"/>
          <w:sz w:val="20"/>
          <w:szCs w:val="20"/>
          <w:lang w:val="en-GB"/>
        </w:rPr>
        <w:t xml:space="preserve"> and </w:t>
      </w:r>
      <m:oMath>
        <m:r>
          <m:rPr>
            <m:sty m:val="p"/>
          </m:rPr>
          <w:rPr>
            <w:rFonts w:ascii="Cambria Math" w:eastAsia="SimSun" w:hAnsi="Cambria Math" w:cs="Arial"/>
            <w:color w:val="000000"/>
            <w:sz w:val="20"/>
            <w:szCs w:val="20"/>
            <w:lang w:val="en-GB"/>
          </w:rPr>
          <m:t xml:space="preserve"> TVC=TC-TFC</m:t>
        </m:r>
      </m:oMath>
      <w:r w:rsidR="00052CED" w:rsidRPr="00FE14D8">
        <w:rPr>
          <w:rFonts w:ascii="Arial" w:eastAsia="SimSun" w:hAnsi="Arial" w:cs="Arial"/>
          <w:color w:val="000000"/>
          <w:sz w:val="20"/>
          <w:szCs w:val="20"/>
          <w:lang w:val="en-GB"/>
        </w:rPr>
        <w:t xml:space="preserve">. Note that </w:t>
      </w:r>
      <m:oMath>
        <m:r>
          <w:rPr>
            <w:rFonts w:ascii="Cambria Math" w:eastAsia="SimSun" w:hAnsi="Cambria Math" w:cs="Arial"/>
            <w:color w:val="000000"/>
            <w:sz w:val="20"/>
            <w:szCs w:val="20"/>
            <w:lang w:val="en-GB"/>
          </w:rPr>
          <m:t>TR=P</m:t>
        </m:r>
        <m:d>
          <m:dPr>
            <m:ctrlPr>
              <w:rPr>
                <w:rFonts w:ascii="Cambria Math" w:eastAsia="SimSun" w:hAnsi="Cambria Math" w:cs="Arial"/>
                <w:i/>
                <w:color w:val="000000"/>
                <w:sz w:val="20"/>
                <w:szCs w:val="20"/>
                <w:lang w:val="en-GB"/>
              </w:rPr>
            </m:ctrlPr>
          </m:dPr>
          <m:e>
            <m:r>
              <w:rPr>
                <w:rFonts w:ascii="Cambria Math" w:eastAsia="SimSun" w:hAnsi="Cambria Math" w:cs="Arial"/>
                <w:color w:val="000000"/>
                <w:sz w:val="20"/>
                <w:szCs w:val="20"/>
                <w:lang w:val="en-GB"/>
              </w:rPr>
              <m:t>Q</m:t>
            </m:r>
          </m:e>
        </m:d>
        <m:r>
          <w:rPr>
            <w:rFonts w:ascii="Cambria Math" w:eastAsia="SimSun" w:hAnsi="Cambria Math" w:cs="Arial"/>
            <w:color w:val="000000"/>
            <w:sz w:val="20"/>
            <w:szCs w:val="20"/>
            <w:lang w:val="en-GB"/>
          </w:rPr>
          <m:t xml:space="preserve"> </m:t>
        </m:r>
        <m:r>
          <w:del w:id="33" w:author="Kamal Dev" w:date="2025-03-25T13:21:00Z">
            <w:rPr>
              <w:rFonts w:ascii="Cambria Math" w:eastAsia="SimSun" w:hAnsi="Cambria Math" w:cs="Arial"/>
              <w:color w:val="FF0000"/>
              <w:sz w:val="20"/>
              <w:szCs w:val="20"/>
              <w:lang w:val="en-GB"/>
              <w:rPrChange w:id="34" w:author="Kamal Dev" w:date="2025-03-25T13:21:00Z">
                <w:rPr>
                  <w:rFonts w:ascii="Cambria Math" w:eastAsia="SimSun" w:hAnsi="Cambria Math" w:cs="Arial"/>
                  <w:color w:val="000000"/>
                  <w:sz w:val="20"/>
                  <w:szCs w:val="20"/>
                  <w:lang w:val="en-GB"/>
                </w:rPr>
              </w:rPrChange>
            </w:rPr>
            <m:t>………………………………………………………………………………………………………</m:t>
          </w:del>
        </m:r>
        <m:r>
          <w:rPr>
            <w:rFonts w:ascii="Cambria Math" w:eastAsia="SimSun" w:hAnsi="Cambria Math" w:cs="Arial"/>
            <w:color w:val="000000"/>
            <w:sz w:val="20"/>
            <w:szCs w:val="20"/>
            <w:lang w:val="en-GB"/>
          </w:rPr>
          <m:t>………...2</m:t>
        </m:r>
      </m:oMath>
      <w:r w:rsidR="00052CED" w:rsidRPr="00FE14D8">
        <w:rPr>
          <w:rFonts w:ascii="Arial" w:eastAsia="SimSun" w:hAnsi="Arial" w:cs="Arial"/>
          <w:color w:val="000000"/>
          <w:sz w:val="20"/>
          <w:szCs w:val="20"/>
          <w:lang w:val="en-GB"/>
        </w:rPr>
        <w:t xml:space="preserve">                                          </w:t>
      </w:r>
    </w:p>
    <w:p w14:paraId="3E75120F" w14:textId="77777777" w:rsidR="00195CAB" w:rsidRPr="00FE14D8" w:rsidRDefault="00052CED">
      <w:pPr>
        <w:autoSpaceDE w:val="0"/>
        <w:autoSpaceDN w:val="0"/>
        <w:adjustRightInd w:val="0"/>
        <w:spacing w:after="0" w:line="240" w:lineRule="auto"/>
        <w:rPr>
          <w:rFonts w:ascii="Arial" w:hAnsi="Arial" w:cs="Arial"/>
          <w:color w:val="000000"/>
          <w:sz w:val="20"/>
          <w:szCs w:val="20"/>
          <w:lang w:val="en-GB"/>
        </w:rPr>
      </w:pPr>
      <w:r w:rsidRPr="00FE14D8">
        <w:rPr>
          <w:rFonts w:ascii="Arial" w:hAnsi="Arial" w:cs="Arial"/>
          <w:color w:val="000000"/>
          <w:sz w:val="20"/>
          <w:szCs w:val="20"/>
          <w:lang w:val="en-GB"/>
        </w:rPr>
        <w:t>Where;</w:t>
      </w:r>
    </w:p>
    <w:p w14:paraId="2C42AC48" w14:textId="77777777" w:rsidR="00195CAB" w:rsidRPr="00FE14D8" w:rsidRDefault="00052CED">
      <w:pPr>
        <w:autoSpaceDE w:val="0"/>
        <w:autoSpaceDN w:val="0"/>
        <w:adjustRightInd w:val="0"/>
        <w:spacing w:after="0" w:line="240" w:lineRule="auto"/>
        <w:jc w:val="both"/>
        <w:rPr>
          <w:rFonts w:ascii="Arial" w:hAnsi="Arial" w:cs="Arial"/>
          <w:color w:val="000000"/>
          <w:sz w:val="20"/>
          <w:szCs w:val="20"/>
          <w:lang w:val="en-GB"/>
        </w:rPr>
      </w:pPr>
      <w:r w:rsidRPr="00FE14D8">
        <w:rPr>
          <w:rFonts w:ascii="Arial" w:hAnsi="Arial" w:cs="Arial"/>
          <w:color w:val="000000"/>
          <w:sz w:val="20"/>
          <w:szCs w:val="20"/>
          <w:lang w:val="en-GB"/>
        </w:rPr>
        <w:t xml:space="preserve">NFI is the Net Farm Income (in </w:t>
      </w:r>
      <w:r w:rsidRPr="00FE14D8">
        <w:rPr>
          <w:rFonts w:ascii="Arial" w:eastAsia="TimesNewRomanPSMT" w:hAnsi="Arial" w:cs="Arial"/>
          <w:color w:val="000000"/>
          <w:sz w:val="20"/>
          <w:szCs w:val="20"/>
          <w:lang w:val="en-GB"/>
        </w:rPr>
        <w:t>FCFA</w:t>
      </w:r>
      <w:r w:rsidRPr="00FE14D8">
        <w:rPr>
          <w:rFonts w:ascii="Arial" w:hAnsi="Arial" w:cs="Arial"/>
          <w:color w:val="000000"/>
          <w:sz w:val="20"/>
          <w:szCs w:val="20"/>
          <w:lang w:val="en-GB"/>
        </w:rPr>
        <w:t xml:space="preserve">), GP is the Gross Profit (in </w:t>
      </w:r>
      <w:r w:rsidRPr="00FE14D8">
        <w:rPr>
          <w:rFonts w:ascii="Arial" w:eastAsia="TimesNewRomanPSMT" w:hAnsi="Arial" w:cs="Arial"/>
          <w:color w:val="000000"/>
          <w:sz w:val="20"/>
          <w:szCs w:val="20"/>
          <w:lang w:val="en-GB"/>
        </w:rPr>
        <w:t>FCFA</w:t>
      </w:r>
      <w:r w:rsidRPr="00FE14D8">
        <w:rPr>
          <w:rFonts w:ascii="Arial" w:hAnsi="Arial" w:cs="Arial"/>
          <w:color w:val="000000"/>
          <w:sz w:val="20"/>
          <w:szCs w:val="20"/>
          <w:lang w:val="en-GB"/>
        </w:rPr>
        <w:t xml:space="preserve">), TFC is the Total Fixed costs (in </w:t>
      </w:r>
      <w:r w:rsidRPr="00FE14D8">
        <w:rPr>
          <w:rFonts w:ascii="Arial" w:eastAsia="TimesNewRomanPSMT" w:hAnsi="Arial" w:cs="Arial"/>
          <w:color w:val="000000"/>
          <w:sz w:val="20"/>
          <w:szCs w:val="20"/>
          <w:lang w:val="en-GB"/>
        </w:rPr>
        <w:t>FRS</w:t>
      </w:r>
      <w:r w:rsidRPr="00FE14D8">
        <w:rPr>
          <w:rFonts w:ascii="Arial" w:hAnsi="Arial" w:cs="Arial"/>
          <w:color w:val="000000"/>
          <w:sz w:val="20"/>
          <w:szCs w:val="20"/>
          <w:lang w:val="en-GB"/>
        </w:rPr>
        <w:t xml:space="preserve">) and TVC is the Total </w:t>
      </w:r>
      <w:r w:rsidRPr="00FE14D8">
        <w:rPr>
          <w:rFonts w:ascii="Arial" w:eastAsia="TimesNewRomanPSMT" w:hAnsi="Arial" w:cs="Arial"/>
          <w:color w:val="000000"/>
          <w:sz w:val="20"/>
          <w:szCs w:val="20"/>
          <w:lang w:val="en-GB"/>
        </w:rPr>
        <w:t>Variable costs (in FCFA)</w:t>
      </w:r>
      <w:r w:rsidRPr="00FE14D8">
        <w:rPr>
          <w:rFonts w:ascii="Arial" w:hAnsi="Arial" w:cs="Arial"/>
          <w:color w:val="000000"/>
          <w:sz w:val="20"/>
          <w:szCs w:val="20"/>
          <w:lang w:val="en-GB"/>
        </w:rPr>
        <w:t xml:space="preserve">, P = Unit Price of Market gardening crops produced in FCFA per kilogram, Q = Quantity of Market gardening crop produced in kilogram (kg). </w:t>
      </w:r>
    </w:p>
    <w:p w14:paraId="14D8100A" w14:textId="37538901" w:rsidR="00195CAB" w:rsidRPr="00FE14D8" w:rsidRDefault="00052CED">
      <w:pPr>
        <w:autoSpaceDE w:val="0"/>
        <w:autoSpaceDN w:val="0"/>
        <w:adjustRightInd w:val="0"/>
        <w:spacing w:after="0" w:line="240" w:lineRule="auto"/>
        <w:jc w:val="both"/>
        <w:rPr>
          <w:rFonts w:ascii="Arial" w:hAnsi="Arial" w:cs="Arial"/>
          <w:color w:val="000000"/>
          <w:sz w:val="20"/>
          <w:szCs w:val="20"/>
          <w:lang w:val="en-GB"/>
        </w:rPr>
      </w:pPr>
      <w:r w:rsidRPr="00FE14D8">
        <w:rPr>
          <w:rFonts w:ascii="Arial" w:hAnsi="Arial" w:cs="Arial"/>
          <w:color w:val="000000"/>
          <w:sz w:val="20"/>
          <w:szCs w:val="20"/>
          <w:lang w:val="en-GB"/>
        </w:rPr>
        <w:t xml:space="preserve">The </w:t>
      </w:r>
      <w:r w:rsidR="00CD2279" w:rsidRPr="00FE14D8">
        <w:rPr>
          <w:rFonts w:ascii="Arial" w:hAnsi="Arial" w:cs="Arial"/>
          <w:color w:val="000000"/>
          <w:sz w:val="20"/>
          <w:szCs w:val="20"/>
          <w:lang w:val="en-GB"/>
        </w:rPr>
        <w:t>EFI was</w:t>
      </w:r>
      <w:r w:rsidRPr="00FE14D8">
        <w:rPr>
          <w:rFonts w:ascii="Arial" w:hAnsi="Arial" w:cs="Arial"/>
          <w:color w:val="000000"/>
          <w:sz w:val="20"/>
          <w:szCs w:val="20"/>
          <w:lang w:val="en-GB"/>
        </w:rPr>
        <w:t xml:space="preserve"> calculated as a function of the NFI as follows:</w:t>
      </w:r>
    </w:p>
    <w:p w14:paraId="5CCFD460" w14:textId="663B4259" w:rsidR="00195CAB" w:rsidRPr="00FE14D8" w:rsidRDefault="00052CED">
      <w:pPr>
        <w:autoSpaceDE w:val="0"/>
        <w:autoSpaceDN w:val="0"/>
        <w:adjustRightInd w:val="0"/>
        <w:spacing w:after="0" w:line="240" w:lineRule="auto"/>
        <w:jc w:val="both"/>
        <w:rPr>
          <w:rFonts w:ascii="Arial" w:eastAsia="SimSun" w:hAnsi="Arial" w:cs="Arial"/>
          <w:color w:val="000000"/>
          <w:sz w:val="20"/>
          <w:szCs w:val="20"/>
          <w:lang w:val="en-GB"/>
        </w:rPr>
      </w:pPr>
      <m:oMath>
        <m:r>
          <m:rPr>
            <m:sty m:val="p"/>
          </m:rPr>
          <w:rPr>
            <w:rFonts w:ascii="Cambria Math" w:eastAsia="SimSun" w:hAnsi="Cambria Math" w:cs="Arial"/>
            <w:color w:val="000000"/>
            <w:sz w:val="20"/>
            <w:szCs w:val="20"/>
            <w:lang w:val="en-GB"/>
          </w:rPr>
          <m:t xml:space="preserve">EFI=NFI-OC </m:t>
        </m:r>
        <m:r>
          <w:del w:id="35" w:author="Kamal Dev" w:date="2025-03-25T13:21:00Z">
            <m:rPr>
              <m:sty m:val="p"/>
            </m:rPr>
            <w:rPr>
              <w:rFonts w:ascii="Cambria Math" w:eastAsia="SimSun" w:hAnsi="Cambria Math" w:cs="Arial"/>
              <w:color w:val="FF0000"/>
              <w:sz w:val="20"/>
              <w:szCs w:val="20"/>
              <w:lang w:val="en-GB"/>
            </w:rPr>
            <m:t>……………………………………………………………………………………</m:t>
          </w:del>
        </m:r>
      </m:oMath>
      <w:r w:rsidR="00423793">
        <w:rPr>
          <w:rFonts w:ascii="Arial" w:eastAsia="SimSun" w:hAnsi="Arial" w:cs="Arial"/>
          <w:color w:val="000000"/>
          <w:sz w:val="20"/>
          <w:szCs w:val="20"/>
          <w:lang w:val="en-GB"/>
        </w:rPr>
        <w:t>……</w:t>
      </w:r>
      <w:r w:rsidRPr="00FE14D8">
        <w:rPr>
          <w:rFonts w:ascii="Arial" w:eastAsia="SimSun" w:hAnsi="Arial" w:cs="Arial"/>
          <w:color w:val="000000"/>
          <w:sz w:val="20"/>
          <w:szCs w:val="20"/>
          <w:lang w:val="en-GB"/>
        </w:rPr>
        <w:t>3</w:t>
      </w:r>
    </w:p>
    <w:p w14:paraId="2C135865" w14:textId="77777777" w:rsidR="00195CAB" w:rsidRPr="00FE14D8" w:rsidRDefault="00052CED">
      <w:pPr>
        <w:autoSpaceDE w:val="0"/>
        <w:autoSpaceDN w:val="0"/>
        <w:adjustRightInd w:val="0"/>
        <w:spacing w:after="0" w:line="240" w:lineRule="auto"/>
        <w:jc w:val="both"/>
        <w:rPr>
          <w:rFonts w:ascii="Arial" w:eastAsia="SimSun" w:hAnsi="Arial" w:cs="Arial"/>
          <w:color w:val="000000"/>
          <w:sz w:val="20"/>
          <w:szCs w:val="20"/>
          <w:lang w:val="en-GB"/>
        </w:rPr>
      </w:pPr>
      <w:r w:rsidRPr="00FE14D8">
        <w:rPr>
          <w:rFonts w:ascii="Arial" w:eastAsia="SimSun" w:hAnsi="Arial" w:cs="Arial"/>
          <w:color w:val="000000"/>
          <w:sz w:val="20"/>
          <w:szCs w:val="20"/>
          <w:lang w:val="en-GB"/>
        </w:rPr>
        <w:t xml:space="preserve"> </w:t>
      </w:r>
    </w:p>
    <w:p w14:paraId="7D32D548" w14:textId="77777777" w:rsidR="00195CAB" w:rsidRPr="00FE14D8" w:rsidRDefault="00052CED">
      <w:pPr>
        <w:autoSpaceDE w:val="0"/>
        <w:autoSpaceDN w:val="0"/>
        <w:adjustRightInd w:val="0"/>
        <w:spacing w:after="0" w:line="240" w:lineRule="auto"/>
        <w:jc w:val="both"/>
        <w:rPr>
          <w:rFonts w:ascii="Arial" w:hAnsi="Arial" w:cs="Arial"/>
          <w:color w:val="000000"/>
          <w:sz w:val="20"/>
          <w:szCs w:val="20"/>
          <w:lang w:val="en-GB"/>
        </w:rPr>
      </w:pPr>
      <w:r w:rsidRPr="00FE14D8">
        <w:rPr>
          <w:rFonts w:ascii="Arial" w:eastAsia="SimSun" w:hAnsi="Arial" w:cs="Arial"/>
          <w:color w:val="000000"/>
          <w:sz w:val="20"/>
          <w:szCs w:val="20"/>
          <w:lang w:val="en-GB"/>
        </w:rPr>
        <w:lastRenderedPageBreak/>
        <w:t xml:space="preserve">Where OC = Opportunity Cost. </w:t>
      </w:r>
      <w:r w:rsidRPr="00FE14D8">
        <w:rPr>
          <w:rFonts w:ascii="Arial" w:hAnsi="Arial" w:cs="Arial"/>
          <w:color w:val="000000"/>
          <w:sz w:val="20"/>
          <w:szCs w:val="20"/>
          <w:lang w:val="en-GB"/>
        </w:rPr>
        <w:t>We therefore proceed to calculate the margins in order to evaluate the different rations.</w:t>
      </w:r>
    </w:p>
    <w:p w14:paraId="222D2D02" w14:textId="77777777" w:rsidR="00195CAB" w:rsidRPr="00FE14D8" w:rsidRDefault="00195CAB">
      <w:pPr>
        <w:autoSpaceDE w:val="0"/>
        <w:autoSpaceDN w:val="0"/>
        <w:adjustRightInd w:val="0"/>
        <w:spacing w:after="0" w:line="240" w:lineRule="auto"/>
        <w:jc w:val="both"/>
        <w:rPr>
          <w:rFonts w:ascii="Arial" w:eastAsia="SimSun" w:hAnsi="Arial" w:cs="Arial"/>
          <w:color w:val="000000"/>
          <w:sz w:val="20"/>
          <w:szCs w:val="20"/>
          <w:lang w:val="en-GB"/>
        </w:rPr>
      </w:pPr>
    </w:p>
    <w:p w14:paraId="3A247753" w14:textId="128188B5" w:rsidR="00195CAB" w:rsidRPr="00FE14D8" w:rsidRDefault="00052CED">
      <w:pPr>
        <w:autoSpaceDE w:val="0"/>
        <w:autoSpaceDN w:val="0"/>
        <w:adjustRightInd w:val="0"/>
        <w:spacing w:after="0" w:line="240" w:lineRule="auto"/>
        <w:jc w:val="both"/>
        <w:rPr>
          <w:rFonts w:ascii="Arial" w:hAnsi="Arial" w:cs="Arial"/>
          <w:color w:val="000000"/>
          <w:sz w:val="20"/>
          <w:szCs w:val="20"/>
          <w:lang w:val="en-GB"/>
        </w:rPr>
      </w:pPr>
      <w:r w:rsidRPr="00FE14D8">
        <w:rPr>
          <w:rFonts w:ascii="Arial" w:hAnsi="Arial" w:cs="Arial"/>
          <w:color w:val="000000"/>
          <w:sz w:val="20"/>
          <w:szCs w:val="20"/>
          <w:lang w:val="en-GB"/>
        </w:rPr>
        <w:t>The Gross Profit Margin GPM) can therefore be estimated fo</w:t>
      </w:r>
      <w:r w:rsidR="00AB17BE">
        <w:rPr>
          <w:rFonts w:ascii="Arial" w:hAnsi="Arial" w:cs="Arial"/>
          <w:color w:val="000000"/>
          <w:sz w:val="20"/>
          <w:szCs w:val="20"/>
          <w:lang w:val="en-GB"/>
        </w:rPr>
        <w:t xml:space="preserve">llowing Mahdi and Khaddafi </w:t>
      </w:r>
      <w:r w:rsidR="00AB17BE">
        <w:rPr>
          <w:rFonts w:ascii="Arial" w:hAnsi="Arial" w:cs="Arial"/>
          <w:color w:val="000000"/>
          <w:sz w:val="20"/>
          <w:szCs w:val="20"/>
          <w:lang w:val="en-GB"/>
        </w:rPr>
        <w:fldChar w:fldCharType="begin"/>
      </w:r>
      <w:r w:rsidR="00AB17BE">
        <w:rPr>
          <w:rFonts w:ascii="Arial" w:hAnsi="Arial" w:cs="Arial"/>
          <w:color w:val="000000"/>
          <w:sz w:val="20"/>
          <w:szCs w:val="20"/>
          <w:lang w:val="en-GB"/>
        </w:rPr>
        <w:instrText xml:space="preserve"> REF _Ref193328967 \n \h </w:instrText>
      </w:r>
      <w:r w:rsidR="00AB17BE">
        <w:rPr>
          <w:rFonts w:ascii="Arial" w:hAnsi="Arial" w:cs="Arial"/>
          <w:color w:val="000000"/>
          <w:sz w:val="20"/>
          <w:szCs w:val="20"/>
          <w:lang w:val="en-GB"/>
        </w:rPr>
      </w:r>
      <w:r w:rsidR="00AB17BE">
        <w:rPr>
          <w:rFonts w:ascii="Arial" w:hAnsi="Arial" w:cs="Arial"/>
          <w:color w:val="000000"/>
          <w:sz w:val="20"/>
          <w:szCs w:val="20"/>
          <w:lang w:val="en-GB"/>
        </w:rPr>
        <w:fldChar w:fldCharType="separate"/>
      </w:r>
      <w:r w:rsidR="00AB17BE">
        <w:rPr>
          <w:rFonts w:ascii="Arial" w:hAnsi="Arial" w:cs="Arial"/>
          <w:color w:val="000000"/>
          <w:sz w:val="20"/>
          <w:szCs w:val="20"/>
          <w:lang w:val="en-GB"/>
        </w:rPr>
        <w:t>[52]</w:t>
      </w:r>
      <w:r w:rsidR="00AB17BE">
        <w:rPr>
          <w:rFonts w:ascii="Arial" w:hAnsi="Arial" w:cs="Arial"/>
          <w:color w:val="000000"/>
          <w:sz w:val="20"/>
          <w:szCs w:val="20"/>
          <w:lang w:val="en-GB"/>
        </w:rPr>
        <w:fldChar w:fldCharType="end"/>
      </w:r>
      <w:r w:rsidR="00AB17BE">
        <w:rPr>
          <w:rFonts w:ascii="Arial" w:hAnsi="Arial" w:cs="Arial"/>
          <w:color w:val="000000"/>
          <w:sz w:val="20"/>
          <w:szCs w:val="20"/>
          <w:lang w:val="en-GB"/>
        </w:rPr>
        <w:t xml:space="preserve"> </w:t>
      </w:r>
      <w:r w:rsidRPr="00FE14D8">
        <w:rPr>
          <w:rFonts w:ascii="Arial" w:hAnsi="Arial" w:cs="Arial"/>
          <w:color w:val="000000"/>
          <w:sz w:val="20"/>
          <w:szCs w:val="20"/>
          <w:lang w:val="en-GB"/>
        </w:rPr>
        <w:t>which is given by:</w:t>
      </w:r>
    </w:p>
    <w:p w14:paraId="0E9842C0" w14:textId="129AFCAE" w:rsidR="00195CAB" w:rsidRPr="00FE14D8" w:rsidRDefault="00052CED">
      <w:pPr>
        <w:autoSpaceDE w:val="0"/>
        <w:autoSpaceDN w:val="0"/>
        <w:adjustRightInd w:val="0"/>
        <w:spacing w:after="0" w:line="240" w:lineRule="auto"/>
        <w:jc w:val="both"/>
        <w:rPr>
          <w:rFonts w:ascii="Arial" w:eastAsia="SimSun" w:hAnsi="Arial" w:cs="Arial"/>
          <w:noProof/>
          <w:color w:val="000000"/>
          <w:sz w:val="20"/>
          <w:szCs w:val="20"/>
          <w:lang w:val="en-GB"/>
        </w:rPr>
      </w:pPr>
      <m:oMath>
        <m:r>
          <w:rPr>
            <w:rFonts w:ascii="Cambria Math" w:hAnsi="Cambria Math" w:cs="Arial"/>
            <w:color w:val="000000"/>
            <w:sz w:val="20"/>
            <w:szCs w:val="20"/>
            <w:lang w:val="en-GB"/>
          </w:rPr>
          <m:t xml:space="preserve"> </m:t>
        </m:r>
        <m:r>
          <m:rPr>
            <m:sty m:val="p"/>
          </m:rPr>
          <w:rPr>
            <w:rFonts w:ascii="Cambria Math" w:hAnsi="Cambria Math" w:cs="Arial"/>
            <w:color w:val="000000"/>
            <w:sz w:val="20"/>
            <w:szCs w:val="20"/>
            <w:lang w:val="en-GB"/>
          </w:rPr>
          <m:t xml:space="preserve">GPM= </m:t>
        </m:r>
        <m:f>
          <m:fPr>
            <m:ctrlPr>
              <w:rPr>
                <w:rFonts w:ascii="Cambria Math" w:hAnsi="Cambria Math" w:cs="Arial"/>
                <w:color w:val="000000"/>
                <w:sz w:val="20"/>
                <w:szCs w:val="20"/>
                <w:lang w:val="en-GB"/>
              </w:rPr>
            </m:ctrlPr>
          </m:fPr>
          <m:num>
            <m:r>
              <m:rPr>
                <m:sty m:val="p"/>
              </m:rPr>
              <w:rPr>
                <w:rFonts w:ascii="Cambria Math" w:hAnsi="Cambria Math" w:cs="Arial"/>
                <w:color w:val="000000"/>
                <w:sz w:val="20"/>
                <w:szCs w:val="20"/>
                <w:lang w:val="en-GB"/>
              </w:rPr>
              <m:t>GP</m:t>
            </m:r>
          </m:num>
          <m:den>
            <m:r>
              <m:rPr>
                <m:sty m:val="p"/>
              </m:rPr>
              <w:rPr>
                <w:rFonts w:ascii="Cambria Math" w:hAnsi="Cambria Math" w:cs="Arial"/>
                <w:color w:val="000000"/>
                <w:sz w:val="20"/>
                <w:szCs w:val="20"/>
                <w:lang w:val="en-GB"/>
              </w:rPr>
              <m:t>TR</m:t>
            </m:r>
          </m:den>
        </m:f>
      </m:oMath>
      <w:r w:rsidRPr="00FE14D8">
        <w:rPr>
          <w:rFonts w:ascii="Arial" w:eastAsia="SimSun" w:hAnsi="Arial" w:cs="Arial"/>
          <w:noProof/>
          <w:color w:val="000000"/>
          <w:sz w:val="20"/>
          <w:szCs w:val="20"/>
          <w:lang w:val="en-GB"/>
        </w:rPr>
        <w:t xml:space="preserve">. </w:t>
      </w:r>
      <w:del w:id="36" w:author="Kamal Dev" w:date="2025-03-25T13:22:00Z">
        <w:r w:rsidRPr="00FA24C6" w:rsidDel="00FA24C6">
          <w:rPr>
            <w:rFonts w:ascii="Arial" w:eastAsia="SimSun" w:hAnsi="Arial" w:cs="Arial"/>
            <w:noProof/>
            <w:color w:val="FF0000"/>
            <w:sz w:val="20"/>
            <w:szCs w:val="20"/>
            <w:lang w:val="en-GB"/>
            <w:rPrChange w:id="37" w:author="Kamal Dev" w:date="2025-03-25T13:22:00Z">
              <w:rPr>
                <w:rFonts w:ascii="Arial" w:eastAsia="SimSun" w:hAnsi="Arial" w:cs="Arial"/>
                <w:noProof/>
                <w:color w:val="000000"/>
                <w:sz w:val="20"/>
                <w:szCs w:val="20"/>
                <w:lang w:val="en-GB"/>
              </w:rPr>
            </w:rPrChange>
          </w:rPr>
          <w:delText>…………………………………………………………………………………</w:delText>
        </w:r>
      </w:del>
      <w:r w:rsidRPr="00FE14D8">
        <w:rPr>
          <w:rFonts w:ascii="Arial" w:eastAsia="SimSun" w:hAnsi="Arial" w:cs="Arial"/>
          <w:noProof/>
          <w:color w:val="000000"/>
          <w:sz w:val="20"/>
          <w:szCs w:val="20"/>
          <w:lang w:val="en-GB"/>
        </w:rPr>
        <w:t>….</w:t>
      </w:r>
      <w:r w:rsidR="00F10EAF" w:rsidRPr="00FE14D8">
        <w:rPr>
          <w:rFonts w:ascii="Arial" w:eastAsia="SimSun" w:hAnsi="Arial" w:cs="Arial"/>
          <w:noProof/>
          <w:color w:val="000000"/>
          <w:sz w:val="20"/>
          <w:szCs w:val="20"/>
          <w:lang w:val="en-GB"/>
        </w:rPr>
        <w:t>4</w:t>
      </w:r>
    </w:p>
    <w:p w14:paraId="26828E0F" w14:textId="487FE766" w:rsidR="00195CAB" w:rsidRPr="00FE14D8" w:rsidRDefault="00052CED">
      <w:pPr>
        <w:autoSpaceDE w:val="0"/>
        <w:autoSpaceDN w:val="0"/>
        <w:adjustRightInd w:val="0"/>
        <w:spacing w:after="0" w:line="240" w:lineRule="auto"/>
        <w:jc w:val="both"/>
        <w:rPr>
          <w:rFonts w:ascii="Arial" w:hAnsi="Arial" w:cs="Arial"/>
          <w:color w:val="000000"/>
          <w:sz w:val="20"/>
          <w:szCs w:val="20"/>
          <w:lang w:val="en-GB"/>
        </w:rPr>
      </w:pPr>
      <w:r w:rsidRPr="00FE14D8">
        <w:rPr>
          <w:rFonts w:ascii="Arial" w:hAnsi="Arial" w:cs="Arial"/>
          <w:color w:val="000000"/>
          <w:sz w:val="20"/>
          <w:szCs w:val="20"/>
          <w:lang w:val="en-GB"/>
        </w:rPr>
        <w:t>Where</w:t>
      </w:r>
      <w:del w:id="38" w:author="Kamal Dev" w:date="2025-03-25T13:24:00Z">
        <w:r w:rsidRPr="00E2551E" w:rsidDel="00E224B4">
          <w:rPr>
            <w:rFonts w:ascii="Arial" w:hAnsi="Arial" w:cs="Arial"/>
            <w:color w:val="FF0000"/>
            <w:sz w:val="20"/>
            <w:szCs w:val="20"/>
            <w:lang w:val="en-GB"/>
            <w:rPrChange w:id="39" w:author="Kamal Dev" w:date="2025-03-25T13:24:00Z">
              <w:rPr>
                <w:rFonts w:ascii="Arial" w:hAnsi="Arial" w:cs="Arial"/>
                <w:color w:val="000000"/>
                <w:sz w:val="20"/>
                <w:szCs w:val="20"/>
                <w:lang w:val="en-GB"/>
              </w:rPr>
            </w:rPrChange>
          </w:rPr>
          <w:delText>&gt;………..</w:delText>
        </w:r>
      </w:del>
    </w:p>
    <w:p w14:paraId="7990955C" w14:textId="77777777" w:rsidR="00195CAB" w:rsidRPr="00FE14D8" w:rsidRDefault="00195CAB">
      <w:pPr>
        <w:autoSpaceDE w:val="0"/>
        <w:autoSpaceDN w:val="0"/>
        <w:adjustRightInd w:val="0"/>
        <w:spacing w:after="0" w:line="240" w:lineRule="auto"/>
        <w:jc w:val="both"/>
        <w:rPr>
          <w:rFonts w:ascii="Arial" w:hAnsi="Arial" w:cs="Arial"/>
          <w:color w:val="000000"/>
          <w:sz w:val="20"/>
          <w:szCs w:val="20"/>
          <w:lang w:val="en-GB"/>
        </w:rPr>
      </w:pPr>
    </w:p>
    <w:p w14:paraId="3ABEE84D" w14:textId="77777777" w:rsidR="00195CAB" w:rsidRPr="00FE14D8" w:rsidRDefault="00052CED">
      <w:pPr>
        <w:autoSpaceDE w:val="0"/>
        <w:autoSpaceDN w:val="0"/>
        <w:adjustRightInd w:val="0"/>
        <w:spacing w:after="0" w:line="240" w:lineRule="auto"/>
        <w:jc w:val="both"/>
        <w:rPr>
          <w:rFonts w:ascii="Arial" w:hAnsi="Arial" w:cs="Arial"/>
          <w:color w:val="000000"/>
          <w:sz w:val="20"/>
          <w:szCs w:val="20"/>
          <w:lang w:val="en-GB"/>
        </w:rPr>
      </w:pPr>
      <w:r w:rsidRPr="00FE14D8">
        <w:rPr>
          <w:rFonts w:ascii="Arial" w:hAnsi="Arial" w:cs="Arial"/>
          <w:color w:val="000000"/>
          <w:sz w:val="20"/>
          <w:szCs w:val="20"/>
          <w:lang w:val="en-GB"/>
        </w:rPr>
        <w:t xml:space="preserve">The Net Farm Income Margin (NFIM) is given by: </w:t>
      </w:r>
      <m:oMath>
        <m:r>
          <m:rPr>
            <m:sty m:val="p"/>
          </m:rPr>
          <w:rPr>
            <w:rFonts w:ascii="Cambria Math" w:hAnsi="Cambria Math" w:cs="Arial"/>
            <w:color w:val="000000"/>
            <w:sz w:val="20"/>
            <w:szCs w:val="20"/>
            <w:lang w:val="en-GB"/>
          </w:rPr>
          <m:t xml:space="preserve">NFIM= </m:t>
        </m:r>
        <m:f>
          <m:fPr>
            <m:ctrlPr>
              <w:rPr>
                <w:rFonts w:ascii="Cambria Math" w:hAnsi="Cambria Math" w:cs="Arial"/>
                <w:color w:val="000000"/>
                <w:sz w:val="20"/>
                <w:szCs w:val="20"/>
                <w:lang w:val="en-GB"/>
              </w:rPr>
            </m:ctrlPr>
          </m:fPr>
          <m:num>
            <m:r>
              <m:rPr>
                <m:sty m:val="p"/>
              </m:rPr>
              <w:rPr>
                <w:rFonts w:ascii="Cambria Math" w:hAnsi="Cambria Math" w:cs="Arial"/>
                <w:color w:val="000000"/>
                <w:sz w:val="20"/>
                <w:szCs w:val="20"/>
                <w:lang w:val="en-GB"/>
              </w:rPr>
              <m:t>NFI</m:t>
            </m:r>
          </m:num>
          <m:den>
            <m:r>
              <m:rPr>
                <m:sty m:val="p"/>
              </m:rPr>
              <w:rPr>
                <w:rFonts w:ascii="Cambria Math" w:hAnsi="Cambria Math" w:cs="Arial"/>
                <w:color w:val="000000"/>
                <w:sz w:val="20"/>
                <w:szCs w:val="20"/>
                <w:lang w:val="en-GB"/>
              </w:rPr>
              <m:t>TR</m:t>
            </m:r>
          </m:den>
        </m:f>
      </m:oMath>
      <w:r w:rsidRPr="00FE14D8">
        <w:rPr>
          <w:rFonts w:ascii="Arial" w:eastAsia="SimSun" w:hAnsi="Arial" w:cs="Arial"/>
          <w:noProof/>
          <w:color w:val="000000"/>
          <w:sz w:val="20"/>
          <w:szCs w:val="20"/>
          <w:lang w:val="en-GB"/>
        </w:rPr>
        <w:t xml:space="preserve">                                               </w:t>
      </w:r>
    </w:p>
    <w:p w14:paraId="04B6AD16" w14:textId="77777777" w:rsidR="00195CAB" w:rsidRPr="00FE14D8" w:rsidRDefault="00052CED">
      <w:pPr>
        <w:autoSpaceDE w:val="0"/>
        <w:autoSpaceDN w:val="0"/>
        <w:adjustRightInd w:val="0"/>
        <w:spacing w:after="0" w:line="240" w:lineRule="auto"/>
        <w:rPr>
          <w:rFonts w:ascii="Arial" w:hAnsi="Arial" w:cs="Arial"/>
          <w:color w:val="000000"/>
          <w:sz w:val="20"/>
          <w:szCs w:val="20"/>
          <w:lang w:val="en-GB"/>
        </w:rPr>
      </w:pPr>
      <w:r w:rsidRPr="00FE14D8">
        <w:rPr>
          <w:rFonts w:ascii="Arial" w:hAnsi="Arial" w:cs="Arial"/>
          <w:color w:val="000000"/>
          <w:sz w:val="20"/>
          <w:szCs w:val="20"/>
          <w:lang w:val="en-GB"/>
        </w:rPr>
        <w:t>The Economic Farm Income Margin is given by:</w:t>
      </w:r>
    </w:p>
    <w:p w14:paraId="6F1ADBE9" w14:textId="605DBA9A" w:rsidR="00195CAB" w:rsidRPr="00FE14D8" w:rsidRDefault="00052CED">
      <w:pPr>
        <w:autoSpaceDE w:val="0"/>
        <w:autoSpaceDN w:val="0"/>
        <w:adjustRightInd w:val="0"/>
        <w:spacing w:after="0" w:line="240" w:lineRule="auto"/>
        <w:rPr>
          <w:rFonts w:ascii="Arial" w:eastAsia="SimSun" w:hAnsi="Arial" w:cs="Arial"/>
          <w:noProof/>
          <w:color w:val="000000"/>
          <w:sz w:val="20"/>
          <w:szCs w:val="20"/>
          <w:lang w:val="en-GB"/>
        </w:rPr>
      </w:pPr>
      <m:oMath>
        <m:r>
          <w:rPr>
            <w:rFonts w:ascii="Cambria Math" w:hAnsi="Cambria Math" w:cs="Arial"/>
            <w:color w:val="000000"/>
            <w:sz w:val="20"/>
            <w:szCs w:val="20"/>
            <w:lang w:val="en-GB"/>
          </w:rPr>
          <m:t xml:space="preserve">NFI= </m:t>
        </m:r>
        <m:f>
          <m:fPr>
            <m:ctrlPr>
              <w:rPr>
                <w:rFonts w:ascii="Cambria Math" w:hAnsi="Cambria Math" w:cs="Arial"/>
                <w:color w:val="000000"/>
                <w:sz w:val="20"/>
                <w:szCs w:val="20"/>
                <w:lang w:val="en-GB"/>
              </w:rPr>
            </m:ctrlPr>
          </m:fPr>
          <m:num>
            <m:r>
              <m:rPr>
                <m:sty m:val="p"/>
              </m:rPr>
              <w:rPr>
                <w:rFonts w:ascii="Cambria Math" w:hAnsi="Cambria Math" w:cs="Arial"/>
                <w:color w:val="000000"/>
                <w:sz w:val="20"/>
                <w:szCs w:val="20"/>
                <w:lang w:val="en-GB"/>
              </w:rPr>
              <m:t>EFI</m:t>
            </m:r>
          </m:num>
          <m:den>
            <m:r>
              <m:rPr>
                <m:sty m:val="p"/>
              </m:rPr>
              <w:rPr>
                <w:rFonts w:ascii="Cambria Math" w:hAnsi="Cambria Math" w:cs="Arial"/>
                <w:color w:val="000000"/>
                <w:sz w:val="20"/>
                <w:szCs w:val="20"/>
                <w:lang w:val="en-GB"/>
              </w:rPr>
              <m:t>Total Revenue</m:t>
            </m:r>
          </m:den>
        </m:f>
      </m:oMath>
      <w:r w:rsidRPr="00FE14D8">
        <w:rPr>
          <w:rFonts w:ascii="Arial" w:eastAsia="SimSun" w:hAnsi="Arial" w:cs="Arial"/>
          <w:noProof/>
          <w:color w:val="000000"/>
          <w:sz w:val="20"/>
          <w:szCs w:val="20"/>
          <w:lang w:val="en-GB"/>
        </w:rPr>
        <w:t xml:space="preserve"> </w:t>
      </w:r>
      <w:r w:rsidR="0070341D">
        <w:rPr>
          <w:rFonts w:ascii="Arial" w:eastAsia="SimSun" w:hAnsi="Arial" w:cs="Arial"/>
          <w:noProof/>
          <w:color w:val="000000"/>
          <w:sz w:val="20"/>
          <w:szCs w:val="20"/>
          <w:lang w:val="en-GB"/>
        </w:rPr>
        <w:t xml:space="preserve"> </w:t>
      </w:r>
      <w:del w:id="40" w:author="Kamal Dev" w:date="2025-03-25T13:23:00Z">
        <w:r w:rsidRPr="00FA24C6" w:rsidDel="00FA24C6">
          <w:rPr>
            <w:rFonts w:ascii="Arial" w:eastAsia="SimSun" w:hAnsi="Arial" w:cs="Arial"/>
            <w:noProof/>
            <w:color w:val="FF0000"/>
            <w:sz w:val="20"/>
            <w:szCs w:val="20"/>
            <w:lang w:val="en-GB"/>
            <w:rPrChange w:id="41" w:author="Kamal Dev" w:date="2025-03-25T13:23:00Z">
              <w:rPr>
                <w:rFonts w:ascii="Arial" w:eastAsia="SimSun" w:hAnsi="Arial" w:cs="Arial"/>
                <w:noProof/>
                <w:color w:val="000000"/>
                <w:sz w:val="20"/>
                <w:szCs w:val="20"/>
                <w:lang w:val="en-GB"/>
              </w:rPr>
            </w:rPrChange>
          </w:rPr>
          <w:delText>. ……………………………………………………</w:delText>
        </w:r>
        <w:r w:rsidR="0070341D" w:rsidRPr="00FA24C6" w:rsidDel="00FA24C6">
          <w:rPr>
            <w:rFonts w:ascii="Arial" w:eastAsia="SimSun" w:hAnsi="Arial" w:cs="Arial"/>
            <w:noProof/>
            <w:color w:val="FF0000"/>
            <w:sz w:val="20"/>
            <w:szCs w:val="20"/>
            <w:lang w:val="en-GB"/>
            <w:rPrChange w:id="42" w:author="Kamal Dev" w:date="2025-03-25T13:23:00Z">
              <w:rPr>
                <w:rFonts w:ascii="Arial" w:eastAsia="SimSun" w:hAnsi="Arial" w:cs="Arial"/>
                <w:noProof/>
                <w:color w:val="000000"/>
                <w:sz w:val="20"/>
                <w:szCs w:val="20"/>
                <w:lang w:val="en-GB"/>
              </w:rPr>
            </w:rPrChange>
          </w:rPr>
          <w:delText>……</w:delText>
        </w:r>
        <w:r w:rsidRPr="00FA24C6" w:rsidDel="00FA24C6">
          <w:rPr>
            <w:rFonts w:ascii="Arial" w:eastAsia="SimSun" w:hAnsi="Arial" w:cs="Arial"/>
            <w:noProof/>
            <w:color w:val="FF0000"/>
            <w:sz w:val="20"/>
            <w:szCs w:val="20"/>
            <w:lang w:val="en-GB"/>
            <w:rPrChange w:id="43" w:author="Kamal Dev" w:date="2025-03-25T13:23:00Z">
              <w:rPr>
                <w:rFonts w:ascii="Arial" w:eastAsia="SimSun" w:hAnsi="Arial" w:cs="Arial"/>
                <w:noProof/>
                <w:color w:val="000000"/>
                <w:sz w:val="20"/>
                <w:szCs w:val="20"/>
                <w:lang w:val="en-GB"/>
              </w:rPr>
            </w:rPrChange>
          </w:rPr>
          <w:delText>……</w:delText>
        </w:r>
        <w:r w:rsidR="0070341D" w:rsidRPr="00FA24C6" w:rsidDel="00FA24C6">
          <w:rPr>
            <w:rFonts w:ascii="Arial" w:eastAsia="SimSun" w:hAnsi="Arial" w:cs="Arial"/>
            <w:noProof/>
            <w:color w:val="FF0000"/>
            <w:sz w:val="20"/>
            <w:szCs w:val="20"/>
            <w:lang w:val="en-GB"/>
            <w:rPrChange w:id="44" w:author="Kamal Dev" w:date="2025-03-25T13:23:00Z">
              <w:rPr>
                <w:rFonts w:ascii="Arial" w:eastAsia="SimSun" w:hAnsi="Arial" w:cs="Arial"/>
                <w:noProof/>
                <w:color w:val="000000"/>
                <w:sz w:val="20"/>
                <w:szCs w:val="20"/>
                <w:lang w:val="en-GB"/>
              </w:rPr>
            </w:rPrChange>
          </w:rPr>
          <w:delText>…</w:delText>
        </w:r>
      </w:del>
      <w:r w:rsidR="0070341D">
        <w:rPr>
          <w:rFonts w:ascii="Arial" w:eastAsia="SimSun" w:hAnsi="Arial" w:cs="Arial"/>
          <w:noProof/>
          <w:color w:val="000000"/>
          <w:sz w:val="20"/>
          <w:szCs w:val="20"/>
          <w:lang w:val="en-GB"/>
        </w:rPr>
        <w:t>.</w:t>
      </w:r>
      <w:r w:rsidRPr="00FE14D8">
        <w:rPr>
          <w:rFonts w:ascii="Arial" w:eastAsia="SimSun" w:hAnsi="Arial" w:cs="Arial"/>
          <w:noProof/>
          <w:color w:val="000000"/>
          <w:sz w:val="20"/>
          <w:szCs w:val="20"/>
          <w:lang w:val="en-GB"/>
        </w:rPr>
        <w:t>…..</w:t>
      </w:r>
      <w:r w:rsidR="00F10EAF" w:rsidRPr="00FE14D8">
        <w:rPr>
          <w:rFonts w:ascii="Arial" w:eastAsia="SimSun" w:hAnsi="Arial" w:cs="Arial"/>
          <w:noProof/>
          <w:color w:val="000000"/>
          <w:sz w:val="20"/>
          <w:szCs w:val="20"/>
          <w:lang w:val="en-GB"/>
        </w:rPr>
        <w:t>5</w:t>
      </w:r>
    </w:p>
    <w:p w14:paraId="79E66DE2" w14:textId="77777777" w:rsidR="00FC3C7C" w:rsidRPr="00FE14D8" w:rsidRDefault="00052CED">
      <w:pPr>
        <w:autoSpaceDE w:val="0"/>
        <w:autoSpaceDN w:val="0"/>
        <w:adjustRightInd w:val="0"/>
        <w:spacing w:after="0" w:line="240" w:lineRule="auto"/>
        <w:rPr>
          <w:rFonts w:ascii="Arial" w:eastAsia="SimSun" w:hAnsi="Arial" w:cs="Arial"/>
          <w:noProof/>
          <w:color w:val="000000"/>
          <w:sz w:val="20"/>
          <w:szCs w:val="20"/>
          <w:lang w:val="en-GB"/>
        </w:rPr>
      </w:pPr>
      <w:r w:rsidRPr="00FE14D8">
        <w:rPr>
          <w:rFonts w:ascii="Arial" w:eastAsia="SimSun" w:hAnsi="Arial" w:cs="Arial"/>
          <w:noProof/>
          <w:color w:val="000000"/>
          <w:sz w:val="20"/>
          <w:szCs w:val="20"/>
          <w:lang w:val="en-GB"/>
        </w:rPr>
        <w:t>Wher</w:t>
      </w:r>
      <w:r w:rsidR="00FC3C7C" w:rsidRPr="00FE14D8">
        <w:rPr>
          <w:rFonts w:ascii="Arial" w:eastAsia="SimSun" w:hAnsi="Arial" w:cs="Arial"/>
          <w:noProof/>
          <w:color w:val="000000"/>
          <w:sz w:val="20"/>
          <w:szCs w:val="20"/>
          <w:lang w:val="en-GB"/>
        </w:rPr>
        <w:t>e:</w:t>
      </w:r>
    </w:p>
    <w:p w14:paraId="7A64EBAF" w14:textId="3D5B2EBF" w:rsidR="00195CAB" w:rsidRPr="00FE14D8" w:rsidRDefault="00195CAB">
      <w:pPr>
        <w:autoSpaceDE w:val="0"/>
        <w:autoSpaceDN w:val="0"/>
        <w:adjustRightInd w:val="0"/>
        <w:spacing w:after="0" w:line="240" w:lineRule="auto"/>
        <w:rPr>
          <w:rFonts w:ascii="Arial" w:eastAsia="SimSun" w:hAnsi="Arial" w:cs="Arial"/>
          <w:noProof/>
          <w:color w:val="000000"/>
          <w:sz w:val="20"/>
          <w:szCs w:val="20"/>
          <w:lang w:val="en-GB"/>
        </w:rPr>
      </w:pPr>
    </w:p>
    <w:p w14:paraId="0CB28347" w14:textId="1C7ADAA2" w:rsidR="00195CAB" w:rsidRPr="00FE14D8" w:rsidRDefault="00FC3C7C">
      <w:pPr>
        <w:autoSpaceDE w:val="0"/>
        <w:autoSpaceDN w:val="0"/>
        <w:adjustRightInd w:val="0"/>
        <w:spacing w:after="0" w:line="240" w:lineRule="auto"/>
        <w:rPr>
          <w:rFonts w:ascii="Arial" w:hAnsi="Arial" w:cs="Arial"/>
          <w:color w:val="000000"/>
          <w:sz w:val="20"/>
          <w:szCs w:val="20"/>
          <w:lang w:val="en-GB"/>
        </w:rPr>
      </w:pPr>
      <m:oMathPara>
        <m:oMathParaPr>
          <m:jc m:val="left"/>
        </m:oMathParaPr>
        <m:oMath>
          <m:r>
            <m:rPr>
              <m:sty m:val="p"/>
            </m:rPr>
            <w:rPr>
              <w:rFonts w:ascii="Cambria Math" w:hAnsi="Cambria Math" w:cs="Arial"/>
              <w:color w:val="000000"/>
              <w:sz w:val="20"/>
              <w:szCs w:val="20"/>
              <w:lang w:val="en-GB"/>
            </w:rPr>
            <m:t>EFI=Economic Farm Income</m:t>
          </m:r>
        </m:oMath>
      </m:oMathPara>
    </w:p>
    <w:p w14:paraId="3762E115" w14:textId="75E366B7" w:rsidR="00195CAB" w:rsidRPr="00FE14D8" w:rsidRDefault="00052CED">
      <w:pPr>
        <w:autoSpaceDE w:val="0"/>
        <w:autoSpaceDN w:val="0"/>
        <w:adjustRightInd w:val="0"/>
        <w:spacing w:after="0" w:line="240" w:lineRule="auto"/>
        <w:rPr>
          <w:rFonts w:ascii="Arial" w:eastAsia="SimSun" w:hAnsi="Arial" w:cs="Arial"/>
          <w:noProof/>
          <w:color w:val="000000"/>
          <w:sz w:val="20"/>
          <w:szCs w:val="20"/>
          <w:lang w:val="en-GB"/>
        </w:rPr>
      </w:pPr>
      <w:r w:rsidRPr="00FE14D8">
        <w:rPr>
          <w:rFonts w:ascii="Arial" w:hAnsi="Arial" w:cs="Arial"/>
          <w:color w:val="000000"/>
          <w:sz w:val="20"/>
          <w:szCs w:val="20"/>
          <w:lang w:val="en-GB"/>
        </w:rPr>
        <w:t xml:space="preserve">With the help of Ogunleye </w:t>
      </w:r>
      <w:r w:rsidRPr="00FE14D8">
        <w:rPr>
          <w:rFonts w:ascii="Arial" w:hAnsi="Arial" w:cs="Arial"/>
          <w:i/>
          <w:color w:val="000000"/>
          <w:sz w:val="20"/>
          <w:szCs w:val="20"/>
          <w:lang w:val="en-GB"/>
        </w:rPr>
        <w:t>et al.,</w:t>
      </w:r>
      <w:r w:rsidRPr="00FE14D8">
        <w:rPr>
          <w:rFonts w:ascii="Arial" w:hAnsi="Arial" w:cs="Arial"/>
          <w:color w:val="000000"/>
          <w:sz w:val="20"/>
          <w:szCs w:val="20"/>
          <w:lang w:val="en-GB"/>
        </w:rPr>
        <w:t xml:space="preserve"> </w:t>
      </w:r>
      <w:r w:rsidR="00AB17BE">
        <w:rPr>
          <w:rFonts w:ascii="Arial" w:hAnsi="Arial" w:cs="Arial"/>
          <w:color w:val="000000"/>
          <w:sz w:val="20"/>
          <w:szCs w:val="20"/>
          <w:lang w:val="en-GB"/>
        </w:rPr>
        <w:fldChar w:fldCharType="begin"/>
      </w:r>
      <w:r w:rsidR="00AB17BE">
        <w:rPr>
          <w:rFonts w:ascii="Arial" w:hAnsi="Arial" w:cs="Arial"/>
          <w:color w:val="000000"/>
          <w:sz w:val="20"/>
          <w:szCs w:val="20"/>
          <w:lang w:val="en-GB"/>
        </w:rPr>
        <w:instrText xml:space="preserve"> REF _Ref193329010 \n \h </w:instrText>
      </w:r>
      <w:r w:rsidR="00AB17BE">
        <w:rPr>
          <w:rFonts w:ascii="Arial" w:hAnsi="Arial" w:cs="Arial"/>
          <w:color w:val="000000"/>
          <w:sz w:val="20"/>
          <w:szCs w:val="20"/>
          <w:lang w:val="en-GB"/>
        </w:rPr>
      </w:r>
      <w:r w:rsidR="00AB17BE">
        <w:rPr>
          <w:rFonts w:ascii="Arial" w:hAnsi="Arial" w:cs="Arial"/>
          <w:color w:val="000000"/>
          <w:sz w:val="20"/>
          <w:szCs w:val="20"/>
          <w:lang w:val="en-GB"/>
        </w:rPr>
        <w:fldChar w:fldCharType="separate"/>
      </w:r>
      <w:r w:rsidR="00AB17BE">
        <w:rPr>
          <w:rFonts w:ascii="Arial" w:hAnsi="Arial" w:cs="Arial"/>
          <w:color w:val="000000"/>
          <w:sz w:val="20"/>
          <w:szCs w:val="20"/>
          <w:lang w:val="en-GB"/>
        </w:rPr>
        <w:t>[53]</w:t>
      </w:r>
      <w:r w:rsidR="00AB17BE">
        <w:rPr>
          <w:rFonts w:ascii="Arial" w:hAnsi="Arial" w:cs="Arial"/>
          <w:color w:val="000000"/>
          <w:sz w:val="20"/>
          <w:szCs w:val="20"/>
          <w:lang w:val="en-GB"/>
        </w:rPr>
        <w:fldChar w:fldCharType="end"/>
      </w:r>
      <w:r w:rsidR="00AB17BE">
        <w:rPr>
          <w:rFonts w:ascii="Arial" w:hAnsi="Arial" w:cs="Arial"/>
          <w:color w:val="000000"/>
          <w:sz w:val="20"/>
          <w:szCs w:val="20"/>
          <w:lang w:val="en-GB"/>
        </w:rPr>
        <w:t xml:space="preserve"> </w:t>
      </w:r>
      <w:r w:rsidRPr="00FE14D8">
        <w:rPr>
          <w:rFonts w:ascii="Arial" w:hAnsi="Arial" w:cs="Arial"/>
          <w:color w:val="000000"/>
          <w:sz w:val="20"/>
          <w:szCs w:val="20"/>
          <w:lang w:val="en-GB"/>
        </w:rPr>
        <w:t>the Rate of Returns on Investment (ROI) will also be estimated as follows</w:t>
      </w:r>
      <w:r w:rsidRPr="00FE14D8">
        <w:rPr>
          <w:rFonts w:ascii="Arial" w:eastAsia="SimSun" w:hAnsi="Arial" w:cs="Arial"/>
          <w:noProof/>
          <w:color w:val="000000"/>
          <w:sz w:val="20"/>
          <w:szCs w:val="20"/>
          <w:lang w:val="en-GB"/>
        </w:rPr>
        <w:t xml:space="preserve">: </w:t>
      </w:r>
      <m:oMath>
        <m:r>
          <w:rPr>
            <w:rFonts w:ascii="Cambria Math" w:hAnsi="Cambria Math" w:cs="Arial"/>
            <w:color w:val="000000"/>
            <w:sz w:val="20"/>
            <w:szCs w:val="20"/>
            <w:lang w:val="en-GB"/>
          </w:rPr>
          <m:t>ROI</m:t>
        </m:r>
        <m:r>
          <m:rPr>
            <m:sty m:val="p"/>
          </m:rPr>
          <w:rPr>
            <w:rFonts w:ascii="Cambria Math" w:hAnsi="Cambria Math" w:cs="Arial"/>
            <w:color w:val="000000"/>
            <w:sz w:val="20"/>
            <w:szCs w:val="20"/>
            <w:lang w:val="en-GB"/>
          </w:rPr>
          <m:t xml:space="preserve">= </m:t>
        </m:r>
        <m:f>
          <m:fPr>
            <m:ctrlPr>
              <w:rPr>
                <w:rFonts w:ascii="Cambria Math" w:hAnsi="Cambria Math" w:cs="Arial"/>
                <w:color w:val="000000"/>
                <w:sz w:val="20"/>
                <w:szCs w:val="20"/>
                <w:lang w:val="en-GB"/>
              </w:rPr>
            </m:ctrlPr>
          </m:fPr>
          <m:num>
            <m:r>
              <m:rPr>
                <m:sty m:val="p"/>
              </m:rPr>
              <w:rPr>
                <w:rFonts w:ascii="Cambria Math" w:hAnsi="Cambria Math" w:cs="Arial"/>
                <w:color w:val="000000"/>
                <w:sz w:val="20"/>
                <w:szCs w:val="20"/>
                <w:lang w:val="en-GB"/>
              </w:rPr>
              <m:t>EFI</m:t>
            </m:r>
          </m:num>
          <m:den>
            <m:r>
              <m:rPr>
                <m:sty m:val="p"/>
              </m:rPr>
              <w:rPr>
                <w:rFonts w:ascii="Cambria Math" w:hAnsi="Cambria Math" w:cs="Arial"/>
                <w:color w:val="000000"/>
                <w:sz w:val="20"/>
                <w:szCs w:val="20"/>
                <w:lang w:val="en-GB"/>
              </w:rPr>
              <m:t xml:space="preserve">Total Cost </m:t>
            </m:r>
          </m:den>
        </m:f>
      </m:oMath>
      <w:bookmarkStart w:id="45" w:name="_Toc187116430"/>
      <w:r w:rsidRPr="00FE14D8">
        <w:rPr>
          <w:rFonts w:ascii="Arial" w:eastAsia="SimSun" w:hAnsi="Arial" w:cs="Arial"/>
          <w:noProof/>
          <w:color w:val="000000"/>
          <w:sz w:val="20"/>
          <w:szCs w:val="20"/>
          <w:lang w:val="en-GB"/>
        </w:rPr>
        <w:t xml:space="preserve">           </w:t>
      </w:r>
      <w:del w:id="46" w:author="Kamal Dev" w:date="2025-03-25T13:23:00Z">
        <w:r w:rsidRPr="00FA24C6" w:rsidDel="00FA24C6">
          <w:rPr>
            <w:rFonts w:ascii="Arial" w:eastAsia="SimSun" w:hAnsi="Arial" w:cs="Arial"/>
            <w:noProof/>
            <w:color w:val="FF0000"/>
            <w:sz w:val="20"/>
            <w:szCs w:val="20"/>
            <w:lang w:val="en-GB"/>
            <w:rPrChange w:id="47" w:author="Kamal Dev" w:date="2025-03-25T13:23:00Z">
              <w:rPr>
                <w:rFonts w:ascii="Arial" w:eastAsia="SimSun" w:hAnsi="Arial" w:cs="Arial"/>
                <w:noProof/>
                <w:color w:val="000000"/>
                <w:sz w:val="20"/>
                <w:szCs w:val="20"/>
                <w:lang w:val="en-GB"/>
              </w:rPr>
            </w:rPrChange>
          </w:rPr>
          <w:delText>……………………………………………</w:delText>
        </w:r>
      </w:del>
      <w:r w:rsidRPr="00FE14D8">
        <w:rPr>
          <w:rFonts w:ascii="Arial" w:eastAsia="SimSun" w:hAnsi="Arial" w:cs="Arial"/>
          <w:noProof/>
          <w:color w:val="000000"/>
          <w:sz w:val="20"/>
          <w:szCs w:val="20"/>
          <w:lang w:val="en-GB"/>
        </w:rPr>
        <w:t xml:space="preserve">……6             </w:t>
      </w:r>
    </w:p>
    <w:bookmarkEnd w:id="45"/>
    <w:p w14:paraId="1DA941F4" w14:textId="77777777" w:rsidR="00195CAB" w:rsidRDefault="00195CAB">
      <w:pPr>
        <w:spacing w:line="240" w:lineRule="auto"/>
        <w:jc w:val="both"/>
        <w:rPr>
          <w:rFonts w:ascii="Times New Roman" w:eastAsia="SimSun" w:hAnsi="Times New Roman" w:cs="Times New Roman"/>
          <w:color w:val="000000"/>
          <w:sz w:val="24"/>
          <w:szCs w:val="24"/>
        </w:rPr>
      </w:pPr>
    </w:p>
    <w:p w14:paraId="0153E16C" w14:textId="58C680C8" w:rsidR="00195CAB" w:rsidRPr="00D07A0E" w:rsidRDefault="00D07A0E" w:rsidP="00D07A0E">
      <w:pPr>
        <w:pStyle w:val="ListParagraph"/>
        <w:numPr>
          <w:ilvl w:val="0"/>
          <w:numId w:val="7"/>
        </w:numPr>
        <w:tabs>
          <w:tab w:val="left" w:pos="360"/>
        </w:tabs>
        <w:spacing w:after="0" w:line="240" w:lineRule="auto"/>
        <w:ind w:left="270" w:hanging="270"/>
        <w:jc w:val="both"/>
        <w:rPr>
          <w:rFonts w:ascii="Arial" w:eastAsia="SimSun" w:hAnsi="Arial" w:cs="Arial"/>
          <w:b/>
          <w:color w:val="000000"/>
          <w:szCs w:val="24"/>
        </w:rPr>
      </w:pPr>
      <w:r w:rsidRPr="00D07A0E">
        <w:rPr>
          <w:rFonts w:ascii="Arial" w:eastAsia="SimSun" w:hAnsi="Arial" w:cs="Arial"/>
          <w:b/>
          <w:color w:val="000000"/>
          <w:szCs w:val="24"/>
        </w:rPr>
        <w:t>RESULTS AND DISCUSSION</w:t>
      </w:r>
    </w:p>
    <w:p w14:paraId="125F1AFF" w14:textId="6EB4CE74" w:rsidR="00195CAB" w:rsidRPr="00D07A0E" w:rsidRDefault="00052CED" w:rsidP="00D07A0E">
      <w:pPr>
        <w:pStyle w:val="ListParagraph"/>
        <w:numPr>
          <w:ilvl w:val="1"/>
          <w:numId w:val="7"/>
        </w:numPr>
        <w:tabs>
          <w:tab w:val="left" w:pos="270"/>
          <w:tab w:val="left" w:pos="360"/>
          <w:tab w:val="left" w:pos="450"/>
        </w:tabs>
        <w:spacing w:after="0" w:line="240" w:lineRule="auto"/>
        <w:ind w:left="720"/>
        <w:jc w:val="both"/>
        <w:rPr>
          <w:rFonts w:ascii="Arial" w:hAnsi="Arial" w:cs="Arial"/>
          <w:b/>
          <w:sz w:val="24"/>
        </w:rPr>
      </w:pPr>
      <w:r w:rsidRPr="00D07A0E">
        <w:rPr>
          <w:rFonts w:ascii="Arial" w:hAnsi="Arial" w:cs="Arial"/>
          <w:b/>
        </w:rPr>
        <w:t>Cost Analysis</w:t>
      </w:r>
    </w:p>
    <w:p w14:paraId="145E60C8" w14:textId="111C3102" w:rsidR="00FC3C7C" w:rsidRDefault="00AB17BE">
      <w:pPr>
        <w:spacing w:line="240" w:lineRule="auto"/>
        <w:jc w:val="both"/>
        <w:rPr>
          <w:rFonts w:ascii="Arial" w:hAnsi="Arial" w:cs="Arial"/>
          <w:sz w:val="20"/>
          <w:szCs w:val="20"/>
        </w:rPr>
      </w:pPr>
      <w:r>
        <w:rPr>
          <w:rFonts w:ascii="Arial" w:hAnsi="Arial" w:cs="Arial"/>
          <w:sz w:val="20"/>
          <w:szCs w:val="20"/>
        </w:rPr>
        <w:t xml:space="preserve">Following Ghosh </w:t>
      </w:r>
      <w:r>
        <w:rPr>
          <w:rFonts w:ascii="Arial" w:hAnsi="Arial" w:cs="Arial"/>
          <w:sz w:val="20"/>
          <w:szCs w:val="20"/>
        </w:rPr>
        <w:fldChar w:fldCharType="begin"/>
      </w:r>
      <w:r>
        <w:rPr>
          <w:rFonts w:ascii="Arial" w:hAnsi="Arial" w:cs="Arial"/>
          <w:sz w:val="20"/>
          <w:szCs w:val="20"/>
        </w:rPr>
        <w:instrText xml:space="preserve"> REF _Ref193329037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[54]</w:t>
      </w:r>
      <w:r>
        <w:rPr>
          <w:rFonts w:ascii="Arial" w:hAnsi="Arial" w:cs="Arial"/>
          <w:sz w:val="20"/>
          <w:szCs w:val="20"/>
        </w:rPr>
        <w:fldChar w:fldCharType="end"/>
      </w:r>
      <w:r w:rsidR="00052CED" w:rsidRPr="00D07A0E">
        <w:rPr>
          <w:rFonts w:ascii="Arial" w:hAnsi="Arial" w:cs="Arial"/>
          <w:sz w:val="20"/>
          <w:szCs w:val="20"/>
        </w:rPr>
        <w:t>, costs were categorized into four key areas: Fixed Costs, Farm Variable Costs, Marketing Costs, and Opportunity Costs. Fixed Costs primarily consist of land rent. While varying slightly between crops, the annual land rent costs are relatively similar, ranging from FCFA 114,583.33 /ha (~$182/ha) for cabbage to FCFA 156,074.77/ha (~$248/ha) for carrots. This is in line with the general understanding that land rent is often influenced by factors like location, soil quality, and access to resources, which may not drastically differ within a specific market gardening area</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_Ref193329063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[55]</w:t>
      </w:r>
      <w:r>
        <w:rPr>
          <w:rFonts w:ascii="Arial" w:hAnsi="Arial" w:cs="Arial"/>
          <w:sz w:val="20"/>
          <w:szCs w:val="20"/>
        </w:rPr>
        <w:fldChar w:fldCharType="end"/>
      </w:r>
      <w:r w:rsidR="00052CED" w:rsidRPr="00D07A0E">
        <w:rPr>
          <w:rFonts w:ascii="Arial" w:hAnsi="Arial" w:cs="Arial"/>
          <w:sz w:val="20"/>
          <w:szCs w:val="20"/>
        </w:rPr>
        <w:t>.</w:t>
      </w:r>
    </w:p>
    <w:p w14:paraId="2B6D91F1" w14:textId="77777777" w:rsidR="00AB17BE" w:rsidRDefault="00AB17BE" w:rsidP="00D07A0E">
      <w:pPr>
        <w:spacing w:line="480" w:lineRule="auto"/>
        <w:jc w:val="both"/>
        <w:rPr>
          <w:rFonts w:ascii="Arial" w:hAnsi="Arial" w:cs="Arial"/>
          <w:b/>
          <w:sz w:val="20"/>
          <w:szCs w:val="20"/>
        </w:rPr>
      </w:pPr>
    </w:p>
    <w:p w14:paraId="01FDA340" w14:textId="6B9E84C8" w:rsidR="00195CAB" w:rsidRPr="00D07A0E" w:rsidRDefault="00052CED" w:rsidP="00D07A0E">
      <w:pPr>
        <w:spacing w:line="480" w:lineRule="auto"/>
        <w:jc w:val="both"/>
        <w:rPr>
          <w:rFonts w:ascii="Arial" w:hAnsi="Arial" w:cs="Arial"/>
          <w:b/>
          <w:sz w:val="20"/>
          <w:szCs w:val="20"/>
        </w:rPr>
      </w:pPr>
      <w:r w:rsidRPr="00D07A0E">
        <w:rPr>
          <w:rFonts w:ascii="Arial" w:hAnsi="Arial" w:cs="Arial"/>
          <w:b/>
          <w:sz w:val="20"/>
          <w:szCs w:val="20"/>
        </w:rPr>
        <w:t xml:space="preserve">Table 1: Cost Structure of Selected Market </w:t>
      </w:r>
      <w:del w:id="48" w:author="Kamal Dev" w:date="2025-03-25T14:53:00Z">
        <w:r w:rsidRPr="00D07A0E" w:rsidDel="00721C19">
          <w:rPr>
            <w:rFonts w:ascii="Arial" w:hAnsi="Arial" w:cs="Arial"/>
            <w:b/>
            <w:sz w:val="20"/>
            <w:szCs w:val="20"/>
          </w:rPr>
          <w:delText xml:space="preserve">Gardening </w:delText>
        </w:r>
      </w:del>
      <w:ins w:id="49" w:author="Kamal Dev" w:date="2025-03-25T14:53:00Z">
        <w:r w:rsidR="00721C19" w:rsidRPr="00D07A0E">
          <w:rPr>
            <w:rFonts w:ascii="Arial" w:hAnsi="Arial" w:cs="Arial"/>
            <w:b/>
            <w:sz w:val="20"/>
            <w:szCs w:val="20"/>
          </w:rPr>
          <w:t xml:space="preserve">Garden </w:t>
        </w:r>
      </w:ins>
      <w:r w:rsidRPr="00D07A0E">
        <w:rPr>
          <w:rFonts w:ascii="Arial" w:hAnsi="Arial" w:cs="Arial"/>
          <w:b/>
          <w:sz w:val="20"/>
          <w:szCs w:val="20"/>
        </w:rPr>
        <w:t>Crops FCFA/ha</w:t>
      </w:r>
    </w:p>
    <w:tbl>
      <w:tblPr>
        <w:tblStyle w:val="TableGrid1"/>
        <w:tblW w:w="5481"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1875"/>
        <w:gridCol w:w="1961"/>
        <w:gridCol w:w="1961"/>
        <w:gridCol w:w="1962"/>
      </w:tblGrid>
      <w:tr w:rsidR="00195CAB" w:rsidRPr="00D07A0E" w14:paraId="6D963FED" w14:textId="77777777">
        <w:trPr>
          <w:trHeight w:val="315"/>
        </w:trPr>
        <w:tc>
          <w:tcPr>
            <w:tcW w:w="1227" w:type="pct"/>
            <w:tcBorders>
              <w:top w:val="single" w:sz="4" w:space="0" w:color="auto"/>
              <w:bottom w:val="single" w:sz="4" w:space="0" w:color="auto"/>
            </w:tcBorders>
            <w:hideMark/>
          </w:tcPr>
          <w:p w14:paraId="7A6C8625" w14:textId="77777777" w:rsidR="00195CAB" w:rsidRPr="00D07A0E" w:rsidRDefault="00052CED" w:rsidP="00D07A0E">
            <w:pPr>
              <w:spacing w:line="480" w:lineRule="auto"/>
              <w:rPr>
                <w:rFonts w:ascii="Arial" w:eastAsia="Times New Roman" w:hAnsi="Arial" w:cs="Arial"/>
                <w:sz w:val="20"/>
                <w:szCs w:val="20"/>
              </w:rPr>
            </w:pPr>
            <w:commentRangeStart w:id="50"/>
            <w:r w:rsidRPr="00D07A0E">
              <w:rPr>
                <w:rFonts w:ascii="Arial" w:eastAsia="Times New Roman" w:hAnsi="Arial" w:cs="Arial"/>
                <w:sz w:val="20"/>
                <w:szCs w:val="20"/>
              </w:rPr>
              <w:t>Item</w:t>
            </w:r>
          </w:p>
        </w:tc>
        <w:tc>
          <w:tcPr>
            <w:tcW w:w="922" w:type="pct"/>
            <w:tcBorders>
              <w:top w:val="single" w:sz="4" w:space="0" w:color="auto"/>
              <w:bottom w:val="single" w:sz="4" w:space="0" w:color="auto"/>
            </w:tcBorders>
            <w:hideMark/>
          </w:tcPr>
          <w:p w14:paraId="3063269E"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Carrot</w:t>
            </w:r>
          </w:p>
        </w:tc>
        <w:tc>
          <w:tcPr>
            <w:tcW w:w="964" w:type="pct"/>
            <w:tcBorders>
              <w:top w:val="single" w:sz="4" w:space="0" w:color="auto"/>
              <w:bottom w:val="single" w:sz="4" w:space="0" w:color="auto"/>
            </w:tcBorders>
            <w:hideMark/>
          </w:tcPr>
          <w:p w14:paraId="66CD387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Celery</w:t>
            </w:r>
          </w:p>
        </w:tc>
        <w:tc>
          <w:tcPr>
            <w:tcW w:w="964" w:type="pct"/>
            <w:tcBorders>
              <w:top w:val="single" w:sz="4" w:space="0" w:color="auto"/>
              <w:bottom w:val="single" w:sz="4" w:space="0" w:color="auto"/>
            </w:tcBorders>
            <w:hideMark/>
          </w:tcPr>
          <w:p w14:paraId="69FC087E"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Leeks</w:t>
            </w:r>
          </w:p>
        </w:tc>
        <w:tc>
          <w:tcPr>
            <w:tcW w:w="922" w:type="pct"/>
            <w:tcBorders>
              <w:top w:val="single" w:sz="4" w:space="0" w:color="auto"/>
              <w:bottom w:val="single" w:sz="4" w:space="0" w:color="auto"/>
            </w:tcBorders>
            <w:hideMark/>
          </w:tcPr>
          <w:p w14:paraId="04DEACC2"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Cabbage</w:t>
            </w:r>
          </w:p>
        </w:tc>
      </w:tr>
      <w:tr w:rsidR="00195CAB" w:rsidRPr="00D07A0E" w14:paraId="344A4C46" w14:textId="77777777">
        <w:trPr>
          <w:trHeight w:val="315"/>
        </w:trPr>
        <w:tc>
          <w:tcPr>
            <w:tcW w:w="1227" w:type="pct"/>
            <w:tcBorders>
              <w:top w:val="single" w:sz="4" w:space="0" w:color="auto"/>
            </w:tcBorders>
            <w:hideMark/>
          </w:tcPr>
          <w:p w14:paraId="381F62CE"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Fixed Cost</w:t>
            </w:r>
          </w:p>
        </w:tc>
        <w:tc>
          <w:tcPr>
            <w:tcW w:w="922" w:type="pct"/>
            <w:tcBorders>
              <w:top w:val="single" w:sz="4" w:space="0" w:color="auto"/>
            </w:tcBorders>
            <w:hideMark/>
          </w:tcPr>
          <w:p w14:paraId="271E4E7B" w14:textId="77777777" w:rsidR="00195CAB" w:rsidRPr="00D07A0E" w:rsidRDefault="00195CAB" w:rsidP="00D07A0E">
            <w:pPr>
              <w:spacing w:line="480" w:lineRule="auto"/>
              <w:rPr>
                <w:rFonts w:ascii="Arial" w:eastAsia="Times New Roman" w:hAnsi="Arial" w:cs="Arial"/>
                <w:sz w:val="20"/>
                <w:szCs w:val="20"/>
              </w:rPr>
            </w:pPr>
          </w:p>
        </w:tc>
        <w:tc>
          <w:tcPr>
            <w:tcW w:w="964" w:type="pct"/>
            <w:tcBorders>
              <w:top w:val="single" w:sz="4" w:space="0" w:color="auto"/>
            </w:tcBorders>
            <w:hideMark/>
          </w:tcPr>
          <w:p w14:paraId="50B58FC3" w14:textId="77777777" w:rsidR="00195CAB" w:rsidRPr="00D07A0E" w:rsidRDefault="00195CAB" w:rsidP="00D07A0E">
            <w:pPr>
              <w:spacing w:line="480" w:lineRule="auto"/>
              <w:rPr>
                <w:rFonts w:ascii="Arial" w:eastAsia="Times New Roman" w:hAnsi="Arial" w:cs="Arial"/>
                <w:sz w:val="20"/>
                <w:szCs w:val="20"/>
              </w:rPr>
            </w:pPr>
          </w:p>
        </w:tc>
        <w:tc>
          <w:tcPr>
            <w:tcW w:w="964" w:type="pct"/>
            <w:tcBorders>
              <w:top w:val="single" w:sz="4" w:space="0" w:color="auto"/>
            </w:tcBorders>
            <w:hideMark/>
          </w:tcPr>
          <w:p w14:paraId="605905D4" w14:textId="77777777" w:rsidR="00195CAB" w:rsidRPr="00D07A0E" w:rsidRDefault="00195CAB" w:rsidP="00D07A0E">
            <w:pPr>
              <w:spacing w:line="480" w:lineRule="auto"/>
              <w:rPr>
                <w:rFonts w:ascii="Arial" w:eastAsia="Times New Roman" w:hAnsi="Arial" w:cs="Arial"/>
                <w:sz w:val="20"/>
                <w:szCs w:val="20"/>
              </w:rPr>
            </w:pPr>
          </w:p>
        </w:tc>
        <w:tc>
          <w:tcPr>
            <w:tcW w:w="922" w:type="pct"/>
            <w:tcBorders>
              <w:top w:val="single" w:sz="4" w:space="0" w:color="auto"/>
            </w:tcBorders>
            <w:hideMark/>
          </w:tcPr>
          <w:p w14:paraId="524175A0" w14:textId="77777777" w:rsidR="00195CAB" w:rsidRPr="00D07A0E" w:rsidRDefault="00195CAB" w:rsidP="00D07A0E">
            <w:pPr>
              <w:spacing w:line="480" w:lineRule="auto"/>
              <w:rPr>
                <w:rFonts w:ascii="Arial" w:eastAsia="Times New Roman" w:hAnsi="Arial" w:cs="Arial"/>
                <w:sz w:val="20"/>
                <w:szCs w:val="20"/>
              </w:rPr>
            </w:pPr>
          </w:p>
        </w:tc>
      </w:tr>
      <w:tr w:rsidR="00195CAB" w:rsidRPr="00D07A0E" w14:paraId="5F09F299" w14:textId="77777777">
        <w:trPr>
          <w:trHeight w:val="315"/>
        </w:trPr>
        <w:tc>
          <w:tcPr>
            <w:tcW w:w="1227" w:type="pct"/>
            <w:hideMark/>
          </w:tcPr>
          <w:p w14:paraId="215CE868"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Land rent (per year)</w:t>
            </w:r>
          </w:p>
        </w:tc>
        <w:tc>
          <w:tcPr>
            <w:tcW w:w="922" w:type="pct"/>
            <w:hideMark/>
          </w:tcPr>
          <w:p w14:paraId="044CA27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156,074.77 (247.74)</w:t>
            </w:r>
          </w:p>
        </w:tc>
        <w:tc>
          <w:tcPr>
            <w:tcW w:w="964" w:type="pct"/>
            <w:hideMark/>
          </w:tcPr>
          <w:p w14:paraId="0B0284E8"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139,622.64 (221.62)</w:t>
            </w:r>
          </w:p>
        </w:tc>
        <w:tc>
          <w:tcPr>
            <w:tcW w:w="964" w:type="pct"/>
            <w:hideMark/>
          </w:tcPr>
          <w:p w14:paraId="7AB1768B"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141,250.00 (224.21)</w:t>
            </w:r>
          </w:p>
        </w:tc>
        <w:tc>
          <w:tcPr>
            <w:tcW w:w="922" w:type="pct"/>
            <w:hideMark/>
          </w:tcPr>
          <w:p w14:paraId="051DB088"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114,583.33(181.88)</w:t>
            </w:r>
          </w:p>
        </w:tc>
      </w:tr>
      <w:tr w:rsidR="00195CAB" w:rsidRPr="00D07A0E" w14:paraId="696ADC7F" w14:textId="77777777">
        <w:trPr>
          <w:trHeight w:val="315"/>
        </w:trPr>
        <w:tc>
          <w:tcPr>
            <w:tcW w:w="1227" w:type="pct"/>
            <w:hideMark/>
          </w:tcPr>
          <w:p w14:paraId="1BACC355"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Total Fixed Cost (A)</w:t>
            </w:r>
          </w:p>
        </w:tc>
        <w:tc>
          <w:tcPr>
            <w:tcW w:w="922" w:type="pct"/>
            <w:hideMark/>
          </w:tcPr>
          <w:p w14:paraId="4DCE4EFF"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156,074.77 (247.74)</w:t>
            </w:r>
          </w:p>
        </w:tc>
        <w:tc>
          <w:tcPr>
            <w:tcW w:w="964" w:type="pct"/>
            <w:hideMark/>
          </w:tcPr>
          <w:p w14:paraId="7EB97289"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139,622.64 (221.62)</w:t>
            </w:r>
          </w:p>
        </w:tc>
        <w:tc>
          <w:tcPr>
            <w:tcW w:w="964" w:type="pct"/>
            <w:hideMark/>
          </w:tcPr>
          <w:p w14:paraId="2B6BF32C"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141,250.00 (224.21)</w:t>
            </w:r>
          </w:p>
        </w:tc>
        <w:tc>
          <w:tcPr>
            <w:tcW w:w="922" w:type="pct"/>
            <w:hideMark/>
          </w:tcPr>
          <w:p w14:paraId="675CAD22"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114,583.33(181.88)</w:t>
            </w:r>
          </w:p>
        </w:tc>
      </w:tr>
      <w:tr w:rsidR="00195CAB" w:rsidRPr="00D07A0E" w14:paraId="6BF98C01" w14:textId="77777777">
        <w:trPr>
          <w:trHeight w:val="315"/>
        </w:trPr>
        <w:tc>
          <w:tcPr>
            <w:tcW w:w="1227" w:type="pct"/>
            <w:hideMark/>
          </w:tcPr>
          <w:p w14:paraId="4399EA99"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Farm Variable Cost</w:t>
            </w:r>
          </w:p>
        </w:tc>
        <w:tc>
          <w:tcPr>
            <w:tcW w:w="922" w:type="pct"/>
            <w:hideMark/>
          </w:tcPr>
          <w:p w14:paraId="02C9D018" w14:textId="77777777" w:rsidR="00195CAB" w:rsidRPr="00D07A0E" w:rsidRDefault="00195CAB" w:rsidP="00D07A0E">
            <w:pPr>
              <w:spacing w:line="480" w:lineRule="auto"/>
              <w:rPr>
                <w:rFonts w:ascii="Arial" w:eastAsia="Times New Roman" w:hAnsi="Arial" w:cs="Arial"/>
                <w:sz w:val="20"/>
                <w:szCs w:val="20"/>
              </w:rPr>
            </w:pPr>
          </w:p>
        </w:tc>
        <w:tc>
          <w:tcPr>
            <w:tcW w:w="964" w:type="pct"/>
            <w:hideMark/>
          </w:tcPr>
          <w:p w14:paraId="1340DA66" w14:textId="77777777" w:rsidR="00195CAB" w:rsidRPr="00D07A0E" w:rsidRDefault="00195CAB" w:rsidP="00D07A0E">
            <w:pPr>
              <w:spacing w:line="480" w:lineRule="auto"/>
              <w:rPr>
                <w:rFonts w:ascii="Arial" w:eastAsia="Times New Roman" w:hAnsi="Arial" w:cs="Arial"/>
                <w:sz w:val="20"/>
                <w:szCs w:val="20"/>
              </w:rPr>
            </w:pPr>
          </w:p>
        </w:tc>
        <w:tc>
          <w:tcPr>
            <w:tcW w:w="964" w:type="pct"/>
            <w:hideMark/>
          </w:tcPr>
          <w:p w14:paraId="3A073EF1" w14:textId="77777777" w:rsidR="00195CAB" w:rsidRPr="00D07A0E" w:rsidRDefault="00195CAB" w:rsidP="00D07A0E">
            <w:pPr>
              <w:spacing w:line="480" w:lineRule="auto"/>
              <w:rPr>
                <w:rFonts w:ascii="Arial" w:eastAsia="Times New Roman" w:hAnsi="Arial" w:cs="Arial"/>
                <w:sz w:val="20"/>
                <w:szCs w:val="20"/>
              </w:rPr>
            </w:pPr>
          </w:p>
        </w:tc>
        <w:tc>
          <w:tcPr>
            <w:tcW w:w="922" w:type="pct"/>
            <w:hideMark/>
          </w:tcPr>
          <w:p w14:paraId="430683C2" w14:textId="77777777" w:rsidR="00195CAB" w:rsidRPr="00D07A0E" w:rsidRDefault="00195CAB" w:rsidP="00D07A0E">
            <w:pPr>
              <w:spacing w:line="480" w:lineRule="auto"/>
              <w:rPr>
                <w:rFonts w:ascii="Arial" w:eastAsia="Times New Roman" w:hAnsi="Arial" w:cs="Arial"/>
                <w:sz w:val="20"/>
                <w:szCs w:val="20"/>
              </w:rPr>
            </w:pPr>
          </w:p>
        </w:tc>
      </w:tr>
      <w:tr w:rsidR="00195CAB" w:rsidRPr="00D07A0E" w14:paraId="09A06BD0" w14:textId="77777777">
        <w:trPr>
          <w:trHeight w:val="315"/>
        </w:trPr>
        <w:tc>
          <w:tcPr>
            <w:tcW w:w="1227" w:type="pct"/>
            <w:hideMark/>
          </w:tcPr>
          <w:p w14:paraId="5F7CFD18"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Pesticides</w:t>
            </w:r>
          </w:p>
        </w:tc>
        <w:tc>
          <w:tcPr>
            <w:tcW w:w="922" w:type="pct"/>
            <w:hideMark/>
          </w:tcPr>
          <w:p w14:paraId="59066FF0"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52,735.98 (83.71)</w:t>
            </w:r>
          </w:p>
        </w:tc>
        <w:tc>
          <w:tcPr>
            <w:tcW w:w="964" w:type="pct"/>
            <w:hideMark/>
          </w:tcPr>
          <w:p w14:paraId="67012B7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62,000.00 (98.41)</w:t>
            </w:r>
          </w:p>
        </w:tc>
        <w:tc>
          <w:tcPr>
            <w:tcW w:w="964" w:type="pct"/>
            <w:hideMark/>
          </w:tcPr>
          <w:p w14:paraId="32EC856A"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73,058.82 (115.97)</w:t>
            </w:r>
          </w:p>
        </w:tc>
        <w:tc>
          <w:tcPr>
            <w:tcW w:w="922" w:type="pct"/>
            <w:hideMark/>
          </w:tcPr>
          <w:p w14:paraId="36C6F48C"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25,000.00 (39.68)</w:t>
            </w:r>
          </w:p>
        </w:tc>
      </w:tr>
      <w:tr w:rsidR="00195CAB" w:rsidRPr="00D07A0E" w14:paraId="259E2729" w14:textId="77777777">
        <w:trPr>
          <w:trHeight w:val="315"/>
        </w:trPr>
        <w:tc>
          <w:tcPr>
            <w:tcW w:w="1227" w:type="pct"/>
            <w:hideMark/>
          </w:tcPr>
          <w:p w14:paraId="6A54D2F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Organic Fertilizer</w:t>
            </w:r>
          </w:p>
        </w:tc>
        <w:tc>
          <w:tcPr>
            <w:tcW w:w="922" w:type="pct"/>
            <w:hideMark/>
          </w:tcPr>
          <w:p w14:paraId="532D533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114,602.80 (181.91)</w:t>
            </w:r>
          </w:p>
        </w:tc>
        <w:tc>
          <w:tcPr>
            <w:tcW w:w="964" w:type="pct"/>
            <w:hideMark/>
          </w:tcPr>
          <w:p w14:paraId="0CDE8C3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200,000.00 (317.46)</w:t>
            </w:r>
          </w:p>
        </w:tc>
        <w:tc>
          <w:tcPr>
            <w:tcW w:w="964" w:type="pct"/>
            <w:hideMark/>
          </w:tcPr>
          <w:p w14:paraId="50B62A5E"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121,764.71 (193.28)</w:t>
            </w:r>
          </w:p>
        </w:tc>
        <w:tc>
          <w:tcPr>
            <w:tcW w:w="922" w:type="pct"/>
            <w:hideMark/>
          </w:tcPr>
          <w:p w14:paraId="778432C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60,000.00 (95.24)</w:t>
            </w:r>
          </w:p>
        </w:tc>
      </w:tr>
      <w:tr w:rsidR="00195CAB" w:rsidRPr="00D07A0E" w14:paraId="78C80B4B" w14:textId="77777777">
        <w:trPr>
          <w:trHeight w:val="315"/>
        </w:trPr>
        <w:tc>
          <w:tcPr>
            <w:tcW w:w="1227" w:type="pct"/>
            <w:hideMark/>
          </w:tcPr>
          <w:p w14:paraId="3F51226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lastRenderedPageBreak/>
              <w:t>Chemical Fertilizer</w:t>
            </w:r>
          </w:p>
        </w:tc>
        <w:tc>
          <w:tcPr>
            <w:tcW w:w="922" w:type="pct"/>
            <w:hideMark/>
          </w:tcPr>
          <w:p w14:paraId="26A12FA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57,331.78 (91.00)</w:t>
            </w:r>
          </w:p>
        </w:tc>
        <w:tc>
          <w:tcPr>
            <w:tcW w:w="964" w:type="pct"/>
            <w:hideMark/>
          </w:tcPr>
          <w:p w14:paraId="10AD9434" w14:textId="35B4A763"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 xml:space="preserve">112,528.30 </w:t>
            </w:r>
            <w:del w:id="51" w:author="Kamal Dev" w:date="2025-03-25T13:40:00Z">
              <w:r w:rsidRPr="00D07A0E" w:rsidDel="00367D6E">
                <w:rPr>
                  <w:rFonts w:ascii="Arial" w:eastAsia="Times New Roman" w:hAnsi="Arial" w:cs="Arial"/>
                  <w:sz w:val="20"/>
                  <w:szCs w:val="20"/>
                </w:rPr>
                <w:delText xml:space="preserve"> </w:delText>
              </w:r>
            </w:del>
            <w:r w:rsidRPr="00D07A0E">
              <w:rPr>
                <w:rFonts w:ascii="Arial" w:eastAsia="Times New Roman" w:hAnsi="Arial" w:cs="Arial"/>
                <w:sz w:val="20"/>
                <w:szCs w:val="20"/>
              </w:rPr>
              <w:t>(178.62)</w:t>
            </w:r>
          </w:p>
        </w:tc>
        <w:tc>
          <w:tcPr>
            <w:tcW w:w="964" w:type="pct"/>
            <w:hideMark/>
          </w:tcPr>
          <w:p w14:paraId="6E1B386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84,926.47 (134.80)</w:t>
            </w:r>
          </w:p>
        </w:tc>
        <w:tc>
          <w:tcPr>
            <w:tcW w:w="922" w:type="pct"/>
            <w:hideMark/>
          </w:tcPr>
          <w:p w14:paraId="254F930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50,000.00 (79.37)</w:t>
            </w:r>
          </w:p>
        </w:tc>
      </w:tr>
      <w:tr w:rsidR="00195CAB" w:rsidRPr="00D07A0E" w14:paraId="74AE2E95" w14:textId="77777777">
        <w:trPr>
          <w:trHeight w:val="315"/>
        </w:trPr>
        <w:tc>
          <w:tcPr>
            <w:tcW w:w="1227" w:type="pct"/>
            <w:hideMark/>
          </w:tcPr>
          <w:p w14:paraId="2D662C57" w14:textId="2299A281" w:rsidR="00195CAB" w:rsidRPr="00D07A0E" w:rsidRDefault="00052CED" w:rsidP="00D07A0E">
            <w:pPr>
              <w:spacing w:line="480" w:lineRule="auto"/>
              <w:rPr>
                <w:rFonts w:ascii="Arial" w:eastAsia="Times New Roman" w:hAnsi="Arial" w:cs="Arial"/>
                <w:sz w:val="20"/>
                <w:szCs w:val="20"/>
              </w:rPr>
            </w:pPr>
            <w:del w:id="52" w:author="Kamal Dev" w:date="2025-03-25T13:35:00Z">
              <w:r w:rsidRPr="00D07A0E" w:rsidDel="00221CF7">
                <w:rPr>
                  <w:rFonts w:ascii="Arial" w:eastAsia="Times New Roman" w:hAnsi="Arial" w:cs="Arial"/>
                  <w:sz w:val="20"/>
                  <w:szCs w:val="20"/>
                </w:rPr>
                <w:delText>Seed</w:delText>
              </w:r>
            </w:del>
            <w:ins w:id="53" w:author="Kamal Dev" w:date="2025-03-25T13:35:00Z">
              <w:r w:rsidR="00221CF7">
                <w:rPr>
                  <w:rFonts w:ascii="Arial" w:eastAsia="Times New Roman" w:hAnsi="Arial" w:cs="Arial"/>
                  <w:sz w:val="20"/>
                  <w:szCs w:val="20"/>
                </w:rPr>
                <w:t>Seeds</w:t>
              </w:r>
            </w:ins>
            <w:r w:rsidRPr="00D07A0E">
              <w:rPr>
                <w:rFonts w:ascii="Arial" w:eastAsia="Times New Roman" w:hAnsi="Arial" w:cs="Arial"/>
                <w:sz w:val="20"/>
                <w:szCs w:val="20"/>
              </w:rPr>
              <w:t>/Seedlings</w:t>
            </w:r>
          </w:p>
        </w:tc>
        <w:tc>
          <w:tcPr>
            <w:tcW w:w="922" w:type="pct"/>
            <w:hideMark/>
          </w:tcPr>
          <w:p w14:paraId="43BFD54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375,408.88 (595.89)</w:t>
            </w:r>
          </w:p>
        </w:tc>
        <w:tc>
          <w:tcPr>
            <w:tcW w:w="964" w:type="pct"/>
            <w:hideMark/>
          </w:tcPr>
          <w:p w14:paraId="3164FBA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8,509.43 (13.51)</w:t>
            </w:r>
          </w:p>
        </w:tc>
        <w:tc>
          <w:tcPr>
            <w:tcW w:w="964" w:type="pct"/>
            <w:hideMark/>
          </w:tcPr>
          <w:p w14:paraId="0A17E64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110,852.94 (175.96)</w:t>
            </w:r>
          </w:p>
        </w:tc>
        <w:tc>
          <w:tcPr>
            <w:tcW w:w="922" w:type="pct"/>
            <w:hideMark/>
          </w:tcPr>
          <w:p w14:paraId="51E90D40"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74,448.53 (118.17)</w:t>
            </w:r>
          </w:p>
        </w:tc>
      </w:tr>
      <w:tr w:rsidR="00195CAB" w:rsidRPr="00D07A0E" w14:paraId="2B198C80" w14:textId="77777777">
        <w:trPr>
          <w:trHeight w:val="315"/>
        </w:trPr>
        <w:tc>
          <w:tcPr>
            <w:tcW w:w="1227" w:type="pct"/>
            <w:hideMark/>
          </w:tcPr>
          <w:p w14:paraId="593DFE4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Land preparation</w:t>
            </w:r>
          </w:p>
        </w:tc>
        <w:tc>
          <w:tcPr>
            <w:tcW w:w="922" w:type="pct"/>
            <w:hideMark/>
          </w:tcPr>
          <w:p w14:paraId="3A50658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31,056.88 (49.30)</w:t>
            </w:r>
          </w:p>
        </w:tc>
        <w:tc>
          <w:tcPr>
            <w:tcW w:w="964" w:type="pct"/>
            <w:hideMark/>
          </w:tcPr>
          <w:p w14:paraId="395391F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48,396.23 (76.82)</w:t>
            </w:r>
          </w:p>
        </w:tc>
        <w:tc>
          <w:tcPr>
            <w:tcW w:w="964" w:type="pct"/>
            <w:hideMark/>
          </w:tcPr>
          <w:p w14:paraId="56133A6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47,647.06 (75.63)</w:t>
            </w:r>
          </w:p>
        </w:tc>
        <w:tc>
          <w:tcPr>
            <w:tcW w:w="922" w:type="pct"/>
            <w:hideMark/>
          </w:tcPr>
          <w:p w14:paraId="3AB41F1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52,156.86 (82.79)</w:t>
            </w:r>
          </w:p>
        </w:tc>
      </w:tr>
      <w:tr w:rsidR="00195CAB" w:rsidRPr="00D07A0E" w14:paraId="13B99E92" w14:textId="77777777">
        <w:trPr>
          <w:trHeight w:val="315"/>
        </w:trPr>
        <w:tc>
          <w:tcPr>
            <w:tcW w:w="1227" w:type="pct"/>
            <w:hideMark/>
          </w:tcPr>
          <w:p w14:paraId="0E2FC77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Planting</w:t>
            </w:r>
          </w:p>
        </w:tc>
        <w:tc>
          <w:tcPr>
            <w:tcW w:w="922" w:type="pct"/>
            <w:hideMark/>
          </w:tcPr>
          <w:p w14:paraId="5A05011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14,478.97 (22.98)</w:t>
            </w:r>
          </w:p>
        </w:tc>
        <w:tc>
          <w:tcPr>
            <w:tcW w:w="964" w:type="pct"/>
            <w:hideMark/>
          </w:tcPr>
          <w:p w14:paraId="0D06D048"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68,396.23 (108.57)</w:t>
            </w:r>
          </w:p>
        </w:tc>
        <w:tc>
          <w:tcPr>
            <w:tcW w:w="964" w:type="pct"/>
            <w:hideMark/>
          </w:tcPr>
          <w:p w14:paraId="59710B3C"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67,941.18 (107.84)</w:t>
            </w:r>
          </w:p>
        </w:tc>
        <w:tc>
          <w:tcPr>
            <w:tcW w:w="922" w:type="pct"/>
            <w:hideMark/>
          </w:tcPr>
          <w:p w14:paraId="60C8D5A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44,375.00 (70.44)</w:t>
            </w:r>
          </w:p>
        </w:tc>
      </w:tr>
      <w:tr w:rsidR="00195CAB" w:rsidRPr="00D07A0E" w14:paraId="64CC6A19" w14:textId="77777777">
        <w:trPr>
          <w:trHeight w:val="315"/>
        </w:trPr>
        <w:tc>
          <w:tcPr>
            <w:tcW w:w="1227" w:type="pct"/>
            <w:hideMark/>
          </w:tcPr>
          <w:p w14:paraId="5305094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Plowing</w:t>
            </w:r>
          </w:p>
        </w:tc>
        <w:tc>
          <w:tcPr>
            <w:tcW w:w="922" w:type="pct"/>
            <w:hideMark/>
          </w:tcPr>
          <w:p w14:paraId="0341B22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42,292.06 (67.13)</w:t>
            </w:r>
          </w:p>
        </w:tc>
        <w:tc>
          <w:tcPr>
            <w:tcW w:w="964" w:type="pct"/>
            <w:hideMark/>
          </w:tcPr>
          <w:p w14:paraId="0A5C2EFB"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38,169.81 (60.59)</w:t>
            </w:r>
          </w:p>
        </w:tc>
        <w:tc>
          <w:tcPr>
            <w:tcW w:w="964" w:type="pct"/>
            <w:hideMark/>
          </w:tcPr>
          <w:p w14:paraId="0D82F82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50,852.94 (80.72)</w:t>
            </w:r>
          </w:p>
        </w:tc>
        <w:tc>
          <w:tcPr>
            <w:tcW w:w="922" w:type="pct"/>
            <w:hideMark/>
          </w:tcPr>
          <w:p w14:paraId="7475C32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39,705.88 (63.02)</w:t>
            </w:r>
          </w:p>
        </w:tc>
      </w:tr>
      <w:tr w:rsidR="00195CAB" w:rsidRPr="00D07A0E" w14:paraId="12D1CE17" w14:textId="77777777">
        <w:trPr>
          <w:trHeight w:val="315"/>
        </w:trPr>
        <w:tc>
          <w:tcPr>
            <w:tcW w:w="1227" w:type="pct"/>
            <w:hideMark/>
          </w:tcPr>
          <w:p w14:paraId="110F28DC"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Weeding/spraying</w:t>
            </w:r>
          </w:p>
        </w:tc>
        <w:tc>
          <w:tcPr>
            <w:tcW w:w="922" w:type="pct"/>
            <w:hideMark/>
          </w:tcPr>
          <w:p w14:paraId="0D9F495B"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6,474.30 (10.28)</w:t>
            </w:r>
          </w:p>
        </w:tc>
        <w:tc>
          <w:tcPr>
            <w:tcW w:w="964" w:type="pct"/>
            <w:hideMark/>
          </w:tcPr>
          <w:p w14:paraId="32CDDBD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100,000.00 (158.73)</w:t>
            </w:r>
          </w:p>
        </w:tc>
        <w:tc>
          <w:tcPr>
            <w:tcW w:w="964" w:type="pct"/>
            <w:hideMark/>
          </w:tcPr>
          <w:p w14:paraId="1E7767E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85,235.29 (135.29)</w:t>
            </w:r>
          </w:p>
        </w:tc>
        <w:tc>
          <w:tcPr>
            <w:tcW w:w="922" w:type="pct"/>
            <w:hideMark/>
          </w:tcPr>
          <w:p w14:paraId="65DAB800"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24,816.18 (39.39)</w:t>
            </w:r>
          </w:p>
        </w:tc>
      </w:tr>
      <w:tr w:rsidR="00195CAB" w:rsidRPr="00D07A0E" w14:paraId="5D0E108C" w14:textId="77777777">
        <w:trPr>
          <w:trHeight w:val="315"/>
        </w:trPr>
        <w:tc>
          <w:tcPr>
            <w:tcW w:w="1227" w:type="pct"/>
            <w:hideMark/>
          </w:tcPr>
          <w:p w14:paraId="15DC060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Harvesting</w:t>
            </w:r>
          </w:p>
        </w:tc>
        <w:tc>
          <w:tcPr>
            <w:tcW w:w="922" w:type="pct"/>
            <w:hideMark/>
          </w:tcPr>
          <w:p w14:paraId="34DFDA7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38,757.01 (61.52)</w:t>
            </w:r>
          </w:p>
        </w:tc>
        <w:tc>
          <w:tcPr>
            <w:tcW w:w="964" w:type="pct"/>
            <w:hideMark/>
          </w:tcPr>
          <w:p w14:paraId="0ACCC93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195,188.68 (309.82)</w:t>
            </w:r>
          </w:p>
        </w:tc>
        <w:tc>
          <w:tcPr>
            <w:tcW w:w="964" w:type="pct"/>
            <w:hideMark/>
          </w:tcPr>
          <w:p w14:paraId="6D512A5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175,085.78 (277.91)</w:t>
            </w:r>
          </w:p>
        </w:tc>
        <w:tc>
          <w:tcPr>
            <w:tcW w:w="922" w:type="pct"/>
            <w:hideMark/>
          </w:tcPr>
          <w:p w14:paraId="5DD204C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86,561.27 (137.40)</w:t>
            </w:r>
          </w:p>
        </w:tc>
      </w:tr>
      <w:tr w:rsidR="00195CAB" w:rsidRPr="00D07A0E" w14:paraId="0869FBA5" w14:textId="77777777">
        <w:trPr>
          <w:trHeight w:val="315"/>
        </w:trPr>
        <w:tc>
          <w:tcPr>
            <w:tcW w:w="1227" w:type="pct"/>
            <w:hideMark/>
          </w:tcPr>
          <w:p w14:paraId="7F9DA4EB"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Irrigation/Watering</w:t>
            </w:r>
          </w:p>
        </w:tc>
        <w:tc>
          <w:tcPr>
            <w:tcW w:w="922" w:type="pct"/>
            <w:hideMark/>
          </w:tcPr>
          <w:p w14:paraId="5DCCD84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11,538.55 (18.31)</w:t>
            </w:r>
          </w:p>
        </w:tc>
        <w:tc>
          <w:tcPr>
            <w:tcW w:w="964" w:type="pct"/>
            <w:hideMark/>
          </w:tcPr>
          <w:p w14:paraId="1693422B"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38,537.74 (61.17)</w:t>
            </w:r>
          </w:p>
        </w:tc>
        <w:tc>
          <w:tcPr>
            <w:tcW w:w="964" w:type="pct"/>
            <w:hideMark/>
          </w:tcPr>
          <w:p w14:paraId="2A5E1B9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40,742.65 (64.67)</w:t>
            </w:r>
          </w:p>
        </w:tc>
        <w:tc>
          <w:tcPr>
            <w:tcW w:w="922" w:type="pct"/>
            <w:hideMark/>
          </w:tcPr>
          <w:p w14:paraId="7754B9D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47,149.51 (74.84)</w:t>
            </w:r>
          </w:p>
        </w:tc>
      </w:tr>
      <w:tr w:rsidR="00195CAB" w:rsidRPr="00D07A0E" w14:paraId="6BE8C076" w14:textId="77777777">
        <w:trPr>
          <w:trHeight w:val="315"/>
        </w:trPr>
        <w:tc>
          <w:tcPr>
            <w:tcW w:w="1227" w:type="pct"/>
            <w:hideMark/>
          </w:tcPr>
          <w:p w14:paraId="64E7A5B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Pesticides Application</w:t>
            </w:r>
          </w:p>
        </w:tc>
        <w:tc>
          <w:tcPr>
            <w:tcW w:w="922" w:type="pct"/>
            <w:hideMark/>
          </w:tcPr>
          <w:p w14:paraId="25CCF682"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15,616.82 (24.79)</w:t>
            </w:r>
          </w:p>
        </w:tc>
        <w:tc>
          <w:tcPr>
            <w:tcW w:w="964" w:type="pct"/>
            <w:hideMark/>
          </w:tcPr>
          <w:p w14:paraId="4319A65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14,000.00 (22.22)</w:t>
            </w:r>
          </w:p>
        </w:tc>
        <w:tc>
          <w:tcPr>
            <w:tcW w:w="964" w:type="pct"/>
            <w:hideMark/>
          </w:tcPr>
          <w:p w14:paraId="4A0EBAD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10,654.41 (16.91)</w:t>
            </w:r>
          </w:p>
        </w:tc>
        <w:tc>
          <w:tcPr>
            <w:tcW w:w="922" w:type="pct"/>
            <w:hideMark/>
          </w:tcPr>
          <w:p w14:paraId="322260C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11,143.38 (17.69)</w:t>
            </w:r>
          </w:p>
        </w:tc>
      </w:tr>
      <w:tr w:rsidR="00195CAB" w:rsidRPr="00D07A0E" w14:paraId="3225CA66" w14:textId="77777777">
        <w:trPr>
          <w:trHeight w:val="315"/>
        </w:trPr>
        <w:tc>
          <w:tcPr>
            <w:tcW w:w="1227" w:type="pct"/>
            <w:hideMark/>
          </w:tcPr>
          <w:p w14:paraId="5B2C51D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Chemical Fertilizer Application</w:t>
            </w:r>
          </w:p>
        </w:tc>
        <w:tc>
          <w:tcPr>
            <w:tcW w:w="922" w:type="pct"/>
            <w:hideMark/>
          </w:tcPr>
          <w:p w14:paraId="4E4CC9B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12,067.76 (19.16)</w:t>
            </w:r>
          </w:p>
        </w:tc>
        <w:tc>
          <w:tcPr>
            <w:tcW w:w="964" w:type="pct"/>
            <w:hideMark/>
          </w:tcPr>
          <w:p w14:paraId="72E39A8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12,056.60 (19.14)</w:t>
            </w:r>
          </w:p>
        </w:tc>
        <w:tc>
          <w:tcPr>
            <w:tcW w:w="964" w:type="pct"/>
            <w:hideMark/>
          </w:tcPr>
          <w:p w14:paraId="20ABB1C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11,941.18 (18.95)</w:t>
            </w:r>
          </w:p>
        </w:tc>
        <w:tc>
          <w:tcPr>
            <w:tcW w:w="922" w:type="pct"/>
            <w:hideMark/>
          </w:tcPr>
          <w:p w14:paraId="75CF70C2"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11,536.76 (18.31)</w:t>
            </w:r>
          </w:p>
        </w:tc>
      </w:tr>
      <w:tr w:rsidR="00195CAB" w:rsidRPr="00D07A0E" w14:paraId="09D979AE" w14:textId="77777777">
        <w:trPr>
          <w:trHeight w:val="315"/>
        </w:trPr>
        <w:tc>
          <w:tcPr>
            <w:tcW w:w="1227" w:type="pct"/>
            <w:hideMark/>
          </w:tcPr>
          <w:p w14:paraId="6ED271B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Organic fertilizer Application</w:t>
            </w:r>
          </w:p>
        </w:tc>
        <w:tc>
          <w:tcPr>
            <w:tcW w:w="922" w:type="pct"/>
            <w:hideMark/>
          </w:tcPr>
          <w:p w14:paraId="1A6137F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14,637.85 (23.23)</w:t>
            </w:r>
          </w:p>
        </w:tc>
        <w:tc>
          <w:tcPr>
            <w:tcW w:w="964" w:type="pct"/>
            <w:hideMark/>
          </w:tcPr>
          <w:p w14:paraId="1EAD11D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17,500.00 (27.78)</w:t>
            </w:r>
          </w:p>
        </w:tc>
        <w:tc>
          <w:tcPr>
            <w:tcW w:w="964" w:type="pct"/>
            <w:hideMark/>
          </w:tcPr>
          <w:p w14:paraId="709147E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 xml:space="preserve">10,757.35 </w:t>
            </w:r>
          </w:p>
          <w:p w14:paraId="108065FA"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(17.07)</w:t>
            </w:r>
          </w:p>
        </w:tc>
        <w:tc>
          <w:tcPr>
            <w:tcW w:w="922" w:type="pct"/>
            <w:hideMark/>
          </w:tcPr>
          <w:p w14:paraId="28D4E17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11,236.52 (17.84)</w:t>
            </w:r>
          </w:p>
        </w:tc>
      </w:tr>
      <w:tr w:rsidR="00195CAB" w:rsidRPr="00D07A0E" w14:paraId="01601963" w14:textId="77777777">
        <w:trPr>
          <w:trHeight w:val="315"/>
        </w:trPr>
        <w:tc>
          <w:tcPr>
            <w:tcW w:w="1227" w:type="pct"/>
            <w:hideMark/>
          </w:tcPr>
          <w:p w14:paraId="771DC29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Fuel (for fuel pump)</w:t>
            </w:r>
          </w:p>
        </w:tc>
        <w:tc>
          <w:tcPr>
            <w:tcW w:w="922" w:type="pct"/>
            <w:hideMark/>
          </w:tcPr>
          <w:p w14:paraId="4BBE94B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13,883.18 (22.04)</w:t>
            </w:r>
          </w:p>
        </w:tc>
        <w:tc>
          <w:tcPr>
            <w:tcW w:w="964" w:type="pct"/>
            <w:hideMark/>
          </w:tcPr>
          <w:p w14:paraId="695BE82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38,584.91 (61.25)</w:t>
            </w:r>
          </w:p>
        </w:tc>
        <w:tc>
          <w:tcPr>
            <w:tcW w:w="964" w:type="pct"/>
            <w:hideMark/>
          </w:tcPr>
          <w:p w14:paraId="05E5F870"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 xml:space="preserve">37,794.12 </w:t>
            </w:r>
          </w:p>
          <w:p w14:paraId="6278931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(59.99)</w:t>
            </w:r>
          </w:p>
        </w:tc>
        <w:tc>
          <w:tcPr>
            <w:tcW w:w="922" w:type="pct"/>
            <w:hideMark/>
          </w:tcPr>
          <w:p w14:paraId="46B0A2B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32,352.94 (51.35)</w:t>
            </w:r>
          </w:p>
        </w:tc>
      </w:tr>
      <w:tr w:rsidR="00195CAB" w:rsidRPr="00D07A0E" w14:paraId="5504C0C4" w14:textId="77777777">
        <w:trPr>
          <w:trHeight w:val="315"/>
        </w:trPr>
        <w:tc>
          <w:tcPr>
            <w:tcW w:w="1227" w:type="pct"/>
            <w:hideMark/>
          </w:tcPr>
          <w:p w14:paraId="5EBA8D95"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Total Farm Variable Cost (B)</w:t>
            </w:r>
          </w:p>
        </w:tc>
        <w:tc>
          <w:tcPr>
            <w:tcW w:w="922" w:type="pct"/>
            <w:hideMark/>
          </w:tcPr>
          <w:p w14:paraId="35D663D3"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800,882.81 (1,271.24)</w:t>
            </w:r>
          </w:p>
        </w:tc>
        <w:tc>
          <w:tcPr>
            <w:tcW w:w="964" w:type="pct"/>
            <w:hideMark/>
          </w:tcPr>
          <w:p w14:paraId="7CC05AA8"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953,867.92 (1,514.08)</w:t>
            </w:r>
          </w:p>
        </w:tc>
        <w:tc>
          <w:tcPr>
            <w:tcW w:w="964" w:type="pct"/>
            <w:hideMark/>
          </w:tcPr>
          <w:p w14:paraId="7A62EA65"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929,254.90 (1,475.01)</w:t>
            </w:r>
          </w:p>
        </w:tc>
        <w:tc>
          <w:tcPr>
            <w:tcW w:w="922" w:type="pct"/>
            <w:hideMark/>
          </w:tcPr>
          <w:p w14:paraId="3FC71F33"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570,482.84 (905.53)</w:t>
            </w:r>
          </w:p>
        </w:tc>
      </w:tr>
      <w:tr w:rsidR="00195CAB" w:rsidRPr="00D07A0E" w14:paraId="5B964930" w14:textId="77777777">
        <w:trPr>
          <w:trHeight w:val="315"/>
        </w:trPr>
        <w:tc>
          <w:tcPr>
            <w:tcW w:w="1227" w:type="pct"/>
            <w:hideMark/>
          </w:tcPr>
          <w:p w14:paraId="326405DB"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Marketing Cost</w:t>
            </w:r>
          </w:p>
        </w:tc>
        <w:tc>
          <w:tcPr>
            <w:tcW w:w="922" w:type="pct"/>
            <w:hideMark/>
          </w:tcPr>
          <w:p w14:paraId="4241768E" w14:textId="77777777" w:rsidR="00195CAB" w:rsidRPr="00D07A0E" w:rsidRDefault="00195CAB" w:rsidP="00D07A0E">
            <w:pPr>
              <w:spacing w:line="480" w:lineRule="auto"/>
              <w:rPr>
                <w:rFonts w:ascii="Arial" w:eastAsia="Times New Roman" w:hAnsi="Arial" w:cs="Arial"/>
                <w:b/>
                <w:sz w:val="20"/>
                <w:szCs w:val="20"/>
              </w:rPr>
            </w:pPr>
          </w:p>
        </w:tc>
        <w:tc>
          <w:tcPr>
            <w:tcW w:w="964" w:type="pct"/>
            <w:hideMark/>
          </w:tcPr>
          <w:p w14:paraId="646DF0D0" w14:textId="77777777" w:rsidR="00195CAB" w:rsidRPr="00D07A0E" w:rsidRDefault="00195CAB" w:rsidP="00D07A0E">
            <w:pPr>
              <w:spacing w:line="480" w:lineRule="auto"/>
              <w:rPr>
                <w:rFonts w:ascii="Arial" w:eastAsia="Times New Roman" w:hAnsi="Arial" w:cs="Arial"/>
                <w:b/>
                <w:sz w:val="20"/>
                <w:szCs w:val="20"/>
              </w:rPr>
            </w:pPr>
          </w:p>
        </w:tc>
        <w:tc>
          <w:tcPr>
            <w:tcW w:w="964" w:type="pct"/>
            <w:hideMark/>
          </w:tcPr>
          <w:p w14:paraId="68BC437C" w14:textId="77777777" w:rsidR="00195CAB" w:rsidRPr="00D07A0E" w:rsidRDefault="00195CAB" w:rsidP="00D07A0E">
            <w:pPr>
              <w:spacing w:line="480" w:lineRule="auto"/>
              <w:rPr>
                <w:rFonts w:ascii="Arial" w:eastAsia="Times New Roman" w:hAnsi="Arial" w:cs="Arial"/>
                <w:b/>
                <w:sz w:val="20"/>
                <w:szCs w:val="20"/>
              </w:rPr>
            </w:pPr>
          </w:p>
        </w:tc>
        <w:tc>
          <w:tcPr>
            <w:tcW w:w="922" w:type="pct"/>
            <w:hideMark/>
          </w:tcPr>
          <w:p w14:paraId="1975E9C7" w14:textId="77777777" w:rsidR="00195CAB" w:rsidRPr="00D07A0E" w:rsidRDefault="00195CAB" w:rsidP="00D07A0E">
            <w:pPr>
              <w:spacing w:line="480" w:lineRule="auto"/>
              <w:rPr>
                <w:rFonts w:ascii="Arial" w:eastAsia="Times New Roman" w:hAnsi="Arial" w:cs="Arial"/>
                <w:b/>
                <w:sz w:val="20"/>
                <w:szCs w:val="20"/>
              </w:rPr>
            </w:pPr>
          </w:p>
        </w:tc>
      </w:tr>
      <w:tr w:rsidR="00195CAB" w:rsidRPr="00D07A0E" w14:paraId="077F0432" w14:textId="77777777">
        <w:trPr>
          <w:trHeight w:val="315"/>
        </w:trPr>
        <w:tc>
          <w:tcPr>
            <w:tcW w:w="1227" w:type="pct"/>
            <w:hideMark/>
          </w:tcPr>
          <w:p w14:paraId="2F82A4BC"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Packaging</w:t>
            </w:r>
          </w:p>
        </w:tc>
        <w:tc>
          <w:tcPr>
            <w:tcW w:w="922" w:type="pct"/>
            <w:hideMark/>
          </w:tcPr>
          <w:p w14:paraId="41F6822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4,388.63 (6.97)</w:t>
            </w:r>
          </w:p>
        </w:tc>
        <w:tc>
          <w:tcPr>
            <w:tcW w:w="964" w:type="pct"/>
            <w:hideMark/>
          </w:tcPr>
          <w:p w14:paraId="28EC2BC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0 (0.00)</w:t>
            </w:r>
          </w:p>
        </w:tc>
        <w:tc>
          <w:tcPr>
            <w:tcW w:w="964" w:type="pct"/>
            <w:hideMark/>
          </w:tcPr>
          <w:p w14:paraId="07580C5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0 (0.00)</w:t>
            </w:r>
          </w:p>
        </w:tc>
        <w:tc>
          <w:tcPr>
            <w:tcW w:w="922" w:type="pct"/>
            <w:hideMark/>
          </w:tcPr>
          <w:p w14:paraId="57DE556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0 (0.00)</w:t>
            </w:r>
          </w:p>
        </w:tc>
      </w:tr>
      <w:tr w:rsidR="00195CAB" w:rsidRPr="00D07A0E" w14:paraId="08B07A3B" w14:textId="77777777">
        <w:trPr>
          <w:trHeight w:val="315"/>
        </w:trPr>
        <w:tc>
          <w:tcPr>
            <w:tcW w:w="1227" w:type="pct"/>
            <w:hideMark/>
          </w:tcPr>
          <w:p w14:paraId="2ED0B95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Packaging Bags</w:t>
            </w:r>
          </w:p>
        </w:tc>
        <w:tc>
          <w:tcPr>
            <w:tcW w:w="922" w:type="pct"/>
            <w:hideMark/>
          </w:tcPr>
          <w:p w14:paraId="1863543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28,327.23 (44.96)</w:t>
            </w:r>
          </w:p>
        </w:tc>
        <w:tc>
          <w:tcPr>
            <w:tcW w:w="964" w:type="pct"/>
            <w:hideMark/>
          </w:tcPr>
          <w:p w14:paraId="35A377E3"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0 (0.00)</w:t>
            </w:r>
          </w:p>
        </w:tc>
        <w:tc>
          <w:tcPr>
            <w:tcW w:w="964" w:type="pct"/>
            <w:hideMark/>
          </w:tcPr>
          <w:p w14:paraId="5B3AFD2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0 (0.00)</w:t>
            </w:r>
          </w:p>
        </w:tc>
        <w:tc>
          <w:tcPr>
            <w:tcW w:w="922" w:type="pct"/>
            <w:hideMark/>
          </w:tcPr>
          <w:p w14:paraId="010DC7A3"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0 (0.00)</w:t>
            </w:r>
          </w:p>
        </w:tc>
      </w:tr>
      <w:tr w:rsidR="00195CAB" w:rsidRPr="00D07A0E" w14:paraId="5F9F95F0" w14:textId="77777777">
        <w:trPr>
          <w:trHeight w:val="315"/>
        </w:trPr>
        <w:tc>
          <w:tcPr>
            <w:tcW w:w="1227" w:type="pct"/>
            <w:hideMark/>
          </w:tcPr>
          <w:p w14:paraId="754DDDE2"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Loading/unloading</w:t>
            </w:r>
          </w:p>
        </w:tc>
        <w:tc>
          <w:tcPr>
            <w:tcW w:w="922" w:type="pct"/>
            <w:hideMark/>
          </w:tcPr>
          <w:p w14:paraId="47461223"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17,131.73 (27.20)</w:t>
            </w:r>
          </w:p>
        </w:tc>
        <w:tc>
          <w:tcPr>
            <w:tcW w:w="964" w:type="pct"/>
            <w:hideMark/>
          </w:tcPr>
          <w:p w14:paraId="6632A1A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8,694.97 (13.80)</w:t>
            </w:r>
          </w:p>
        </w:tc>
        <w:tc>
          <w:tcPr>
            <w:tcW w:w="964" w:type="pct"/>
            <w:hideMark/>
          </w:tcPr>
          <w:p w14:paraId="3F7074C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22,524.51 (35.75)</w:t>
            </w:r>
          </w:p>
        </w:tc>
        <w:tc>
          <w:tcPr>
            <w:tcW w:w="922" w:type="pct"/>
            <w:hideMark/>
          </w:tcPr>
          <w:p w14:paraId="583E0DA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2,132.35 (3.38)</w:t>
            </w:r>
          </w:p>
        </w:tc>
      </w:tr>
      <w:tr w:rsidR="00195CAB" w:rsidRPr="00D07A0E" w14:paraId="7BA86E4E" w14:textId="77777777">
        <w:trPr>
          <w:trHeight w:val="315"/>
        </w:trPr>
        <w:tc>
          <w:tcPr>
            <w:tcW w:w="1227" w:type="pct"/>
            <w:hideMark/>
          </w:tcPr>
          <w:p w14:paraId="08480E3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Storage</w:t>
            </w:r>
          </w:p>
        </w:tc>
        <w:tc>
          <w:tcPr>
            <w:tcW w:w="922" w:type="pct"/>
            <w:hideMark/>
          </w:tcPr>
          <w:p w14:paraId="4F55979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882.40 (1.40)</w:t>
            </w:r>
          </w:p>
        </w:tc>
        <w:tc>
          <w:tcPr>
            <w:tcW w:w="964" w:type="pct"/>
            <w:hideMark/>
          </w:tcPr>
          <w:p w14:paraId="21A54643"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88.05 (0.14)</w:t>
            </w:r>
          </w:p>
        </w:tc>
        <w:tc>
          <w:tcPr>
            <w:tcW w:w="964" w:type="pct"/>
            <w:hideMark/>
          </w:tcPr>
          <w:p w14:paraId="5C8539FA"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144.61 (0.23)</w:t>
            </w:r>
          </w:p>
        </w:tc>
        <w:tc>
          <w:tcPr>
            <w:tcW w:w="922" w:type="pct"/>
            <w:hideMark/>
          </w:tcPr>
          <w:p w14:paraId="7E0E0A2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98.04 (0.16)</w:t>
            </w:r>
          </w:p>
        </w:tc>
      </w:tr>
      <w:tr w:rsidR="00195CAB" w:rsidRPr="00D07A0E" w14:paraId="19728FB6" w14:textId="77777777">
        <w:trPr>
          <w:trHeight w:val="360"/>
        </w:trPr>
        <w:tc>
          <w:tcPr>
            <w:tcW w:w="1227" w:type="pct"/>
            <w:hideMark/>
          </w:tcPr>
          <w:p w14:paraId="079C952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Transportation</w:t>
            </w:r>
          </w:p>
        </w:tc>
        <w:tc>
          <w:tcPr>
            <w:tcW w:w="922" w:type="pct"/>
            <w:hideMark/>
          </w:tcPr>
          <w:p w14:paraId="1D12EBE3"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52,179.17 (82.82)</w:t>
            </w:r>
          </w:p>
        </w:tc>
        <w:tc>
          <w:tcPr>
            <w:tcW w:w="964" w:type="pct"/>
            <w:hideMark/>
          </w:tcPr>
          <w:p w14:paraId="79F01A7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97,025.16 (154.01)</w:t>
            </w:r>
          </w:p>
        </w:tc>
        <w:tc>
          <w:tcPr>
            <w:tcW w:w="964" w:type="pct"/>
            <w:hideMark/>
          </w:tcPr>
          <w:p w14:paraId="0B34072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87,542.89 (138.96)</w:t>
            </w:r>
          </w:p>
        </w:tc>
        <w:tc>
          <w:tcPr>
            <w:tcW w:w="922" w:type="pct"/>
            <w:hideMark/>
          </w:tcPr>
          <w:p w14:paraId="6602EE08"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47,149.51 (74.84)</w:t>
            </w:r>
          </w:p>
        </w:tc>
      </w:tr>
      <w:tr w:rsidR="00195CAB" w:rsidRPr="00D07A0E" w14:paraId="007DD7A0" w14:textId="77777777">
        <w:trPr>
          <w:trHeight w:val="315"/>
        </w:trPr>
        <w:tc>
          <w:tcPr>
            <w:tcW w:w="1227" w:type="pct"/>
            <w:tcBorders>
              <w:bottom w:val="single" w:sz="4" w:space="0" w:color="auto"/>
            </w:tcBorders>
            <w:hideMark/>
          </w:tcPr>
          <w:p w14:paraId="5AFFF4AF"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lastRenderedPageBreak/>
              <w:t>Total Marketing Cost (C)</w:t>
            </w:r>
          </w:p>
        </w:tc>
        <w:tc>
          <w:tcPr>
            <w:tcW w:w="922" w:type="pct"/>
            <w:tcBorders>
              <w:bottom w:val="single" w:sz="4" w:space="0" w:color="auto"/>
            </w:tcBorders>
            <w:hideMark/>
          </w:tcPr>
          <w:p w14:paraId="285AC6ED"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102,909.16 (163.35)</w:t>
            </w:r>
          </w:p>
        </w:tc>
        <w:tc>
          <w:tcPr>
            <w:tcW w:w="964" w:type="pct"/>
            <w:tcBorders>
              <w:bottom w:val="single" w:sz="4" w:space="0" w:color="auto"/>
            </w:tcBorders>
            <w:hideMark/>
          </w:tcPr>
          <w:p w14:paraId="3D8E3469"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105,808.18 (167.95)</w:t>
            </w:r>
          </w:p>
        </w:tc>
        <w:tc>
          <w:tcPr>
            <w:tcW w:w="964" w:type="pct"/>
            <w:tcBorders>
              <w:bottom w:val="single" w:sz="4" w:space="0" w:color="auto"/>
            </w:tcBorders>
            <w:hideMark/>
          </w:tcPr>
          <w:p w14:paraId="137D7079"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110,212.01 (174.94)</w:t>
            </w:r>
          </w:p>
        </w:tc>
        <w:tc>
          <w:tcPr>
            <w:tcW w:w="922" w:type="pct"/>
            <w:tcBorders>
              <w:bottom w:val="single" w:sz="4" w:space="0" w:color="auto"/>
            </w:tcBorders>
            <w:hideMark/>
          </w:tcPr>
          <w:p w14:paraId="4E507AA4"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49,379.90 (78.38)</w:t>
            </w:r>
          </w:p>
        </w:tc>
      </w:tr>
      <w:tr w:rsidR="00195CAB" w:rsidRPr="00D07A0E" w14:paraId="614F5ACF" w14:textId="77777777">
        <w:trPr>
          <w:trHeight w:val="315"/>
        </w:trPr>
        <w:tc>
          <w:tcPr>
            <w:tcW w:w="1227" w:type="pct"/>
            <w:tcBorders>
              <w:top w:val="single" w:sz="4" w:space="0" w:color="auto"/>
              <w:bottom w:val="single" w:sz="4" w:space="0" w:color="auto"/>
            </w:tcBorders>
            <w:hideMark/>
          </w:tcPr>
          <w:p w14:paraId="76C5B3C5"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Total Variable Cost (D=A+B+C)</w:t>
            </w:r>
          </w:p>
        </w:tc>
        <w:tc>
          <w:tcPr>
            <w:tcW w:w="922" w:type="pct"/>
            <w:tcBorders>
              <w:top w:val="single" w:sz="4" w:space="0" w:color="auto"/>
              <w:bottom w:val="single" w:sz="4" w:space="0" w:color="auto"/>
            </w:tcBorders>
            <w:hideMark/>
          </w:tcPr>
          <w:p w14:paraId="198E7193"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903,791.97 (1,434.60)</w:t>
            </w:r>
          </w:p>
        </w:tc>
        <w:tc>
          <w:tcPr>
            <w:tcW w:w="964" w:type="pct"/>
            <w:tcBorders>
              <w:top w:val="single" w:sz="4" w:space="0" w:color="auto"/>
              <w:bottom w:val="single" w:sz="4" w:space="0" w:color="auto"/>
            </w:tcBorders>
            <w:hideMark/>
          </w:tcPr>
          <w:p w14:paraId="08A7CDBA" w14:textId="77777777" w:rsidR="00195CAB" w:rsidRPr="00D07A0E" w:rsidRDefault="00052CED" w:rsidP="00D07A0E">
            <w:pPr>
              <w:spacing w:line="480" w:lineRule="auto"/>
              <w:rPr>
                <w:rFonts w:ascii="Arial" w:eastAsia="Times New Roman" w:hAnsi="Arial" w:cs="Arial"/>
                <w:b/>
                <w:sz w:val="20"/>
                <w:szCs w:val="20"/>
              </w:rPr>
            </w:pPr>
            <w:r w:rsidRPr="00D07A0E">
              <w:rPr>
                <w:rFonts w:ascii="Arial" w:hAnsi="Arial" w:cs="Arial"/>
                <w:b/>
                <w:sz w:val="20"/>
                <w:szCs w:val="20"/>
              </w:rPr>
              <w:t>1,059,676.10 (1,682.03)</w:t>
            </w:r>
          </w:p>
        </w:tc>
        <w:tc>
          <w:tcPr>
            <w:tcW w:w="964" w:type="pct"/>
            <w:tcBorders>
              <w:top w:val="single" w:sz="4" w:space="0" w:color="auto"/>
              <w:bottom w:val="single" w:sz="4" w:space="0" w:color="auto"/>
            </w:tcBorders>
            <w:hideMark/>
          </w:tcPr>
          <w:p w14:paraId="288C0A53"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1,039,466.91 (1,649.95)</w:t>
            </w:r>
          </w:p>
        </w:tc>
        <w:tc>
          <w:tcPr>
            <w:tcW w:w="922" w:type="pct"/>
            <w:tcBorders>
              <w:top w:val="single" w:sz="4" w:space="0" w:color="auto"/>
              <w:bottom w:val="single" w:sz="4" w:space="0" w:color="auto"/>
            </w:tcBorders>
            <w:hideMark/>
          </w:tcPr>
          <w:p w14:paraId="1F74DD02" w14:textId="77777777" w:rsidR="00195CAB" w:rsidRPr="00D07A0E" w:rsidRDefault="00052CED" w:rsidP="00D07A0E">
            <w:pPr>
              <w:spacing w:line="480" w:lineRule="auto"/>
              <w:rPr>
                <w:rFonts w:ascii="Arial" w:eastAsia="Times New Roman" w:hAnsi="Arial" w:cs="Arial"/>
                <w:b/>
                <w:sz w:val="20"/>
                <w:szCs w:val="20"/>
              </w:rPr>
            </w:pPr>
            <w:r w:rsidRPr="00D07A0E">
              <w:rPr>
                <w:rFonts w:ascii="Arial" w:hAnsi="Arial" w:cs="Arial"/>
                <w:b/>
                <w:sz w:val="20"/>
                <w:szCs w:val="20"/>
              </w:rPr>
              <w:t>619,862.75 (983.91)</w:t>
            </w:r>
          </w:p>
        </w:tc>
      </w:tr>
      <w:tr w:rsidR="00195CAB" w:rsidRPr="00D07A0E" w14:paraId="0C21925E" w14:textId="77777777">
        <w:trPr>
          <w:trHeight w:val="315"/>
        </w:trPr>
        <w:tc>
          <w:tcPr>
            <w:tcW w:w="1227" w:type="pct"/>
            <w:tcBorders>
              <w:top w:val="single" w:sz="4" w:space="0" w:color="auto"/>
            </w:tcBorders>
          </w:tcPr>
          <w:p w14:paraId="3C5BA32C"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Opportunity Cost</w:t>
            </w:r>
          </w:p>
        </w:tc>
        <w:tc>
          <w:tcPr>
            <w:tcW w:w="922" w:type="pct"/>
            <w:tcBorders>
              <w:top w:val="single" w:sz="4" w:space="0" w:color="auto"/>
            </w:tcBorders>
          </w:tcPr>
          <w:p w14:paraId="228F9F03" w14:textId="77777777" w:rsidR="00195CAB" w:rsidRPr="00D07A0E" w:rsidRDefault="00195CAB" w:rsidP="00D07A0E">
            <w:pPr>
              <w:spacing w:line="480" w:lineRule="auto"/>
              <w:rPr>
                <w:rFonts w:ascii="Arial" w:eastAsia="Times New Roman" w:hAnsi="Arial" w:cs="Arial"/>
                <w:b/>
                <w:sz w:val="20"/>
                <w:szCs w:val="20"/>
              </w:rPr>
            </w:pPr>
          </w:p>
        </w:tc>
        <w:tc>
          <w:tcPr>
            <w:tcW w:w="964" w:type="pct"/>
            <w:tcBorders>
              <w:top w:val="single" w:sz="4" w:space="0" w:color="auto"/>
            </w:tcBorders>
          </w:tcPr>
          <w:p w14:paraId="7AD3E943" w14:textId="77777777" w:rsidR="00195CAB" w:rsidRPr="00D07A0E" w:rsidRDefault="00195CAB" w:rsidP="00D07A0E">
            <w:pPr>
              <w:spacing w:line="480" w:lineRule="auto"/>
              <w:rPr>
                <w:rFonts w:ascii="Arial" w:eastAsia="Times New Roman" w:hAnsi="Arial" w:cs="Arial"/>
                <w:b/>
                <w:sz w:val="20"/>
                <w:szCs w:val="20"/>
              </w:rPr>
            </w:pPr>
          </w:p>
        </w:tc>
        <w:tc>
          <w:tcPr>
            <w:tcW w:w="964" w:type="pct"/>
            <w:tcBorders>
              <w:top w:val="single" w:sz="4" w:space="0" w:color="auto"/>
            </w:tcBorders>
          </w:tcPr>
          <w:p w14:paraId="2EA8B1DE" w14:textId="77777777" w:rsidR="00195CAB" w:rsidRPr="00D07A0E" w:rsidRDefault="00195CAB" w:rsidP="00D07A0E">
            <w:pPr>
              <w:spacing w:line="480" w:lineRule="auto"/>
              <w:jc w:val="right"/>
              <w:rPr>
                <w:rFonts w:ascii="Arial" w:eastAsia="Times New Roman" w:hAnsi="Arial" w:cs="Arial"/>
                <w:b/>
                <w:sz w:val="20"/>
                <w:szCs w:val="20"/>
              </w:rPr>
            </w:pPr>
          </w:p>
        </w:tc>
        <w:tc>
          <w:tcPr>
            <w:tcW w:w="922" w:type="pct"/>
            <w:tcBorders>
              <w:top w:val="single" w:sz="4" w:space="0" w:color="auto"/>
            </w:tcBorders>
          </w:tcPr>
          <w:p w14:paraId="18BC5550" w14:textId="77777777" w:rsidR="00195CAB" w:rsidRPr="00D07A0E" w:rsidRDefault="00195CAB" w:rsidP="00D07A0E">
            <w:pPr>
              <w:spacing w:line="480" w:lineRule="auto"/>
              <w:rPr>
                <w:rFonts w:ascii="Arial" w:eastAsia="Times New Roman" w:hAnsi="Arial" w:cs="Arial"/>
                <w:b/>
                <w:sz w:val="20"/>
                <w:szCs w:val="20"/>
              </w:rPr>
            </w:pPr>
          </w:p>
        </w:tc>
      </w:tr>
      <w:tr w:rsidR="00195CAB" w:rsidRPr="00D07A0E" w14:paraId="7FF0A06B" w14:textId="77777777">
        <w:trPr>
          <w:trHeight w:val="315"/>
        </w:trPr>
        <w:tc>
          <w:tcPr>
            <w:tcW w:w="1227" w:type="pct"/>
          </w:tcPr>
          <w:p w14:paraId="7EF8CB6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Household land rent</w:t>
            </w:r>
          </w:p>
        </w:tc>
        <w:tc>
          <w:tcPr>
            <w:tcW w:w="922" w:type="pct"/>
          </w:tcPr>
          <w:p w14:paraId="299F410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156,074.77 (247.74)</w:t>
            </w:r>
          </w:p>
        </w:tc>
        <w:tc>
          <w:tcPr>
            <w:tcW w:w="964" w:type="pct"/>
          </w:tcPr>
          <w:p w14:paraId="5D8E558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139,622.64 (221.62)</w:t>
            </w:r>
          </w:p>
        </w:tc>
        <w:tc>
          <w:tcPr>
            <w:tcW w:w="964" w:type="pct"/>
          </w:tcPr>
          <w:p w14:paraId="3873E76C"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141,250.00   (224.21)</w:t>
            </w:r>
          </w:p>
        </w:tc>
        <w:tc>
          <w:tcPr>
            <w:tcW w:w="922" w:type="pct"/>
          </w:tcPr>
          <w:p w14:paraId="5181E9BC"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114,583.33 (181.88)</w:t>
            </w:r>
          </w:p>
        </w:tc>
      </w:tr>
      <w:tr w:rsidR="00195CAB" w:rsidRPr="00D07A0E" w14:paraId="4898AFF2" w14:textId="77777777">
        <w:trPr>
          <w:trHeight w:val="315"/>
        </w:trPr>
        <w:tc>
          <w:tcPr>
            <w:tcW w:w="1227" w:type="pct"/>
          </w:tcPr>
          <w:p w14:paraId="4D4721E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Interest on loan</w:t>
            </w:r>
          </w:p>
        </w:tc>
        <w:tc>
          <w:tcPr>
            <w:tcW w:w="922" w:type="pct"/>
          </w:tcPr>
          <w:p w14:paraId="3CEB9C1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13,572.90 (21.54)</w:t>
            </w:r>
          </w:p>
        </w:tc>
        <w:tc>
          <w:tcPr>
            <w:tcW w:w="964" w:type="pct"/>
          </w:tcPr>
          <w:p w14:paraId="35CEFE2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37,358.49   (59.30)</w:t>
            </w:r>
          </w:p>
        </w:tc>
        <w:tc>
          <w:tcPr>
            <w:tcW w:w="964" w:type="pct"/>
          </w:tcPr>
          <w:p w14:paraId="60F9376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18,750.00   (29.76)</w:t>
            </w:r>
          </w:p>
        </w:tc>
        <w:tc>
          <w:tcPr>
            <w:tcW w:w="922" w:type="pct"/>
          </w:tcPr>
          <w:p w14:paraId="53CF08F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31,764.71  (50.42)</w:t>
            </w:r>
          </w:p>
        </w:tc>
      </w:tr>
      <w:tr w:rsidR="00195CAB" w:rsidRPr="00D07A0E" w14:paraId="7591D6A4" w14:textId="77777777">
        <w:trPr>
          <w:trHeight w:val="315"/>
        </w:trPr>
        <w:tc>
          <w:tcPr>
            <w:tcW w:w="1227" w:type="pct"/>
          </w:tcPr>
          <w:p w14:paraId="24A2AF2E"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Household labor</w:t>
            </w:r>
          </w:p>
        </w:tc>
        <w:tc>
          <w:tcPr>
            <w:tcW w:w="922" w:type="pct"/>
          </w:tcPr>
          <w:p w14:paraId="1027508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85,238.43 (135.30)</w:t>
            </w:r>
          </w:p>
        </w:tc>
        <w:tc>
          <w:tcPr>
            <w:tcW w:w="964" w:type="pct"/>
          </w:tcPr>
          <w:p w14:paraId="4F4821B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93,993.71 (149.20)</w:t>
            </w:r>
          </w:p>
        </w:tc>
        <w:tc>
          <w:tcPr>
            <w:tcW w:w="964" w:type="pct"/>
          </w:tcPr>
          <w:p w14:paraId="1D41E31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96,323.53   (152.89)</w:t>
            </w:r>
          </w:p>
        </w:tc>
        <w:tc>
          <w:tcPr>
            <w:tcW w:w="922" w:type="pct"/>
          </w:tcPr>
          <w:p w14:paraId="03B2988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53,921.57  (85.59)</w:t>
            </w:r>
          </w:p>
        </w:tc>
      </w:tr>
      <w:tr w:rsidR="00195CAB" w:rsidRPr="00D07A0E" w14:paraId="646206C9" w14:textId="77777777">
        <w:trPr>
          <w:trHeight w:val="315"/>
        </w:trPr>
        <w:tc>
          <w:tcPr>
            <w:tcW w:w="1227" w:type="pct"/>
          </w:tcPr>
          <w:p w14:paraId="76E457D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Rent of Household Equipment</w:t>
            </w:r>
          </w:p>
        </w:tc>
        <w:tc>
          <w:tcPr>
            <w:tcW w:w="922" w:type="pct"/>
          </w:tcPr>
          <w:p w14:paraId="310B0CDB"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8,468.79 (13.44)</w:t>
            </w:r>
          </w:p>
        </w:tc>
        <w:tc>
          <w:tcPr>
            <w:tcW w:w="964" w:type="pct"/>
          </w:tcPr>
          <w:p w14:paraId="0FF8EC2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14,966.35 (23.76)</w:t>
            </w:r>
          </w:p>
        </w:tc>
        <w:tc>
          <w:tcPr>
            <w:tcW w:w="964" w:type="pct"/>
          </w:tcPr>
          <w:p w14:paraId="5B8754C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14,503.92   (23.02)</w:t>
            </w:r>
          </w:p>
        </w:tc>
        <w:tc>
          <w:tcPr>
            <w:tcW w:w="922" w:type="pct"/>
          </w:tcPr>
          <w:p w14:paraId="71CD19C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15,200.12  (24.13)</w:t>
            </w:r>
          </w:p>
        </w:tc>
      </w:tr>
      <w:tr w:rsidR="00195CAB" w:rsidRPr="00D07A0E" w14:paraId="6E76C46E" w14:textId="77777777">
        <w:trPr>
          <w:trHeight w:val="315"/>
        </w:trPr>
        <w:tc>
          <w:tcPr>
            <w:tcW w:w="1227" w:type="pct"/>
            <w:tcBorders>
              <w:bottom w:val="single" w:sz="4" w:space="0" w:color="auto"/>
            </w:tcBorders>
          </w:tcPr>
          <w:p w14:paraId="1FAB28A9"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Total Opportunity Cost (E)</w:t>
            </w:r>
          </w:p>
        </w:tc>
        <w:tc>
          <w:tcPr>
            <w:tcW w:w="922" w:type="pct"/>
            <w:tcBorders>
              <w:bottom w:val="single" w:sz="4" w:space="0" w:color="auto"/>
            </w:tcBorders>
          </w:tcPr>
          <w:p w14:paraId="0443947E"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118,082.30 (187.43)</w:t>
            </w:r>
          </w:p>
        </w:tc>
        <w:tc>
          <w:tcPr>
            <w:tcW w:w="964" w:type="pct"/>
            <w:tcBorders>
              <w:bottom w:val="single" w:sz="4" w:space="0" w:color="auto"/>
            </w:tcBorders>
          </w:tcPr>
          <w:p w14:paraId="2FA468FC"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202,167.61 (320.90)</w:t>
            </w:r>
          </w:p>
        </w:tc>
        <w:tc>
          <w:tcPr>
            <w:tcW w:w="964" w:type="pct"/>
            <w:tcBorders>
              <w:bottom w:val="single" w:sz="4" w:space="0" w:color="auto"/>
            </w:tcBorders>
          </w:tcPr>
          <w:p w14:paraId="515C62C3"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186,077.45   (295.36)</w:t>
            </w:r>
          </w:p>
        </w:tc>
        <w:tc>
          <w:tcPr>
            <w:tcW w:w="922" w:type="pct"/>
            <w:tcBorders>
              <w:bottom w:val="single" w:sz="4" w:space="0" w:color="auto"/>
            </w:tcBorders>
          </w:tcPr>
          <w:p w14:paraId="6045BD29"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141,200.98  (224.13)</w:t>
            </w:r>
          </w:p>
        </w:tc>
      </w:tr>
      <w:tr w:rsidR="00195CAB" w:rsidRPr="00D07A0E" w14:paraId="069D6E63" w14:textId="77777777">
        <w:trPr>
          <w:trHeight w:val="315"/>
        </w:trPr>
        <w:tc>
          <w:tcPr>
            <w:tcW w:w="1227" w:type="pct"/>
            <w:tcBorders>
              <w:top w:val="single" w:sz="4" w:space="0" w:color="auto"/>
              <w:bottom w:val="single" w:sz="4" w:space="0" w:color="auto"/>
            </w:tcBorders>
            <w:vAlign w:val="bottom"/>
          </w:tcPr>
          <w:p w14:paraId="5D5A976F"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Total Cost (F=D+E)</w:t>
            </w:r>
          </w:p>
        </w:tc>
        <w:tc>
          <w:tcPr>
            <w:tcW w:w="922" w:type="pct"/>
            <w:tcBorders>
              <w:top w:val="single" w:sz="4" w:space="0" w:color="auto"/>
              <w:bottom w:val="single" w:sz="4" w:space="0" w:color="auto"/>
            </w:tcBorders>
            <w:vAlign w:val="bottom"/>
          </w:tcPr>
          <w:p w14:paraId="777077AE"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1,925,666.23 (3,056.61)</w:t>
            </w:r>
          </w:p>
        </w:tc>
        <w:tc>
          <w:tcPr>
            <w:tcW w:w="964" w:type="pct"/>
            <w:tcBorders>
              <w:top w:val="single" w:sz="4" w:space="0" w:color="auto"/>
              <w:bottom w:val="single" w:sz="4" w:space="0" w:color="auto"/>
            </w:tcBorders>
            <w:vAlign w:val="bottom"/>
          </w:tcPr>
          <w:p w14:paraId="30AC3FCE"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 xml:space="preserve">2,321,519.81 </w:t>
            </w:r>
          </w:p>
          <w:p w14:paraId="5B188366"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(3,684.95)</w:t>
            </w:r>
          </w:p>
        </w:tc>
        <w:tc>
          <w:tcPr>
            <w:tcW w:w="964" w:type="pct"/>
            <w:tcBorders>
              <w:top w:val="single" w:sz="4" w:space="0" w:color="auto"/>
              <w:bottom w:val="single" w:sz="4" w:space="0" w:color="auto"/>
            </w:tcBorders>
            <w:vAlign w:val="bottom"/>
          </w:tcPr>
          <w:p w14:paraId="5675B76C"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2,265,011.27</w:t>
            </w:r>
          </w:p>
          <w:p w14:paraId="7D0A7C21"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 xml:space="preserve"> (3,595.26)</w:t>
            </w:r>
          </w:p>
        </w:tc>
        <w:tc>
          <w:tcPr>
            <w:tcW w:w="922" w:type="pct"/>
            <w:tcBorders>
              <w:top w:val="single" w:sz="4" w:space="0" w:color="auto"/>
              <w:bottom w:val="single" w:sz="4" w:space="0" w:color="auto"/>
            </w:tcBorders>
            <w:vAlign w:val="bottom"/>
          </w:tcPr>
          <w:p w14:paraId="1648EC49"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1,3 80,926.47 (2,191.95)</w:t>
            </w:r>
            <w:commentRangeEnd w:id="50"/>
            <w:r w:rsidR="00F11475">
              <w:rPr>
                <w:rStyle w:val="CommentReference"/>
                <w:rFonts w:cs="SimSun"/>
              </w:rPr>
              <w:commentReference w:id="50"/>
            </w:r>
          </w:p>
        </w:tc>
      </w:tr>
    </w:tbl>
    <w:p w14:paraId="60A0727A" w14:textId="77777777" w:rsidR="00195CAB" w:rsidRPr="00D07A0E" w:rsidRDefault="00052CED" w:rsidP="00D07A0E">
      <w:pPr>
        <w:spacing w:after="0" w:line="480" w:lineRule="auto"/>
        <w:rPr>
          <w:rFonts w:ascii="Arial" w:hAnsi="Arial" w:cs="Arial"/>
          <w:i/>
          <w:sz w:val="20"/>
          <w:szCs w:val="20"/>
        </w:rPr>
      </w:pPr>
      <w:r w:rsidRPr="00D07A0E">
        <w:rPr>
          <w:rFonts w:ascii="Arial" w:hAnsi="Arial" w:cs="Arial"/>
          <w:i/>
          <w:sz w:val="20"/>
          <w:szCs w:val="20"/>
        </w:rPr>
        <w:t>**Figures in brackets are in dollars, otherwise FCFA</w:t>
      </w:r>
    </w:p>
    <w:p w14:paraId="5AD29A77" w14:textId="7F936B79" w:rsidR="00AB17BE" w:rsidRDefault="00052CED" w:rsidP="00AB17BE">
      <w:pPr>
        <w:spacing w:after="0" w:line="240" w:lineRule="auto"/>
        <w:jc w:val="both"/>
        <w:rPr>
          <w:rFonts w:ascii="Arial" w:hAnsi="Arial" w:cs="Arial"/>
          <w:sz w:val="20"/>
          <w:szCs w:val="20"/>
        </w:rPr>
      </w:pPr>
      <w:r w:rsidRPr="00D07A0E">
        <w:rPr>
          <w:rFonts w:ascii="Arial" w:hAnsi="Arial" w:cs="Arial"/>
          <w:sz w:val="20"/>
          <w:szCs w:val="20"/>
        </w:rPr>
        <w:t xml:space="preserve">Farm Variable Costs represent the most substantial portion of the total costs for all crops. This category includes several key expenses </w:t>
      </w:r>
      <w:r w:rsidR="00AB17BE">
        <w:rPr>
          <w:rFonts w:ascii="Arial" w:hAnsi="Arial" w:cs="Arial"/>
          <w:sz w:val="20"/>
          <w:szCs w:val="20"/>
        </w:rPr>
        <w:fldChar w:fldCharType="begin"/>
      </w:r>
      <w:r w:rsidR="00AB17BE">
        <w:rPr>
          <w:rFonts w:ascii="Arial" w:hAnsi="Arial" w:cs="Arial"/>
          <w:sz w:val="20"/>
          <w:szCs w:val="20"/>
        </w:rPr>
        <w:instrText xml:space="preserve"> REF _Ref193329063 \n \h </w:instrText>
      </w:r>
      <w:r w:rsidR="00AB17BE">
        <w:rPr>
          <w:rFonts w:ascii="Arial" w:hAnsi="Arial" w:cs="Arial"/>
          <w:sz w:val="20"/>
          <w:szCs w:val="20"/>
        </w:rPr>
      </w:r>
      <w:r w:rsidR="00AB17BE">
        <w:rPr>
          <w:rFonts w:ascii="Arial" w:hAnsi="Arial" w:cs="Arial"/>
          <w:sz w:val="20"/>
          <w:szCs w:val="20"/>
        </w:rPr>
        <w:fldChar w:fldCharType="separate"/>
      </w:r>
      <w:r w:rsidR="00AB17BE">
        <w:rPr>
          <w:rFonts w:ascii="Arial" w:hAnsi="Arial" w:cs="Arial"/>
          <w:sz w:val="20"/>
          <w:szCs w:val="20"/>
        </w:rPr>
        <w:t>[55]</w:t>
      </w:r>
      <w:r w:rsidR="00AB17BE">
        <w:rPr>
          <w:rFonts w:ascii="Arial" w:hAnsi="Arial" w:cs="Arial"/>
          <w:sz w:val="20"/>
          <w:szCs w:val="20"/>
        </w:rPr>
        <w:fldChar w:fldCharType="end"/>
      </w:r>
      <w:r w:rsidRPr="00D07A0E">
        <w:rPr>
          <w:rFonts w:ascii="Arial" w:hAnsi="Arial" w:cs="Arial"/>
          <w:sz w:val="20"/>
          <w:szCs w:val="20"/>
        </w:rPr>
        <w:t xml:space="preserve">. </w:t>
      </w:r>
      <w:del w:id="54" w:author="Kamal Dev" w:date="2025-03-25T13:50:00Z">
        <w:r w:rsidRPr="00D07A0E" w:rsidDel="003740E6">
          <w:rPr>
            <w:rFonts w:ascii="Arial" w:hAnsi="Arial" w:cs="Arial"/>
            <w:sz w:val="20"/>
            <w:szCs w:val="20"/>
          </w:rPr>
          <w:delText>Seed/Seedlings</w:delText>
        </w:r>
      </w:del>
      <w:ins w:id="55" w:author="Kamal Dev" w:date="2025-03-25T13:50:00Z">
        <w:r w:rsidR="003740E6">
          <w:rPr>
            <w:rFonts w:ascii="Arial" w:hAnsi="Arial" w:cs="Arial"/>
            <w:sz w:val="20"/>
            <w:szCs w:val="20"/>
          </w:rPr>
          <w:t>Seeds</w:t>
        </w:r>
      </w:ins>
      <w:r w:rsidRPr="00D07A0E">
        <w:rPr>
          <w:rFonts w:ascii="Arial" w:hAnsi="Arial" w:cs="Arial"/>
          <w:sz w:val="20"/>
          <w:szCs w:val="20"/>
        </w:rPr>
        <w:t xml:space="preserve"> is a significant expense, particularly for crops with high seed requirements like carrots (FCFA 375,408.88/ha [~$596/ha]). Organic and </w:t>
      </w:r>
      <w:del w:id="56" w:author="Kamal Dev" w:date="2025-03-25T13:51:00Z">
        <w:r w:rsidRPr="00D07A0E" w:rsidDel="00C94981">
          <w:rPr>
            <w:rFonts w:ascii="Arial" w:hAnsi="Arial" w:cs="Arial"/>
            <w:sz w:val="20"/>
            <w:szCs w:val="20"/>
          </w:rPr>
          <w:delText>Chemical Fertilizers</w:delText>
        </w:r>
      </w:del>
      <w:ins w:id="57" w:author="Kamal Dev" w:date="2025-03-25T13:51:00Z">
        <w:r w:rsidR="00C94981">
          <w:rPr>
            <w:rFonts w:ascii="Arial" w:hAnsi="Arial" w:cs="Arial"/>
            <w:sz w:val="20"/>
            <w:szCs w:val="20"/>
          </w:rPr>
          <w:t xml:space="preserve">chemical </w:t>
        </w:r>
      </w:ins>
      <w:ins w:id="58" w:author="Kamal Dev" w:date="2025-03-25T13:52:00Z">
        <w:r w:rsidR="00C94981">
          <w:rPr>
            <w:rFonts w:ascii="Arial" w:hAnsi="Arial" w:cs="Arial"/>
            <w:sz w:val="20"/>
            <w:szCs w:val="20"/>
          </w:rPr>
          <w:t>fertilizers</w:t>
        </w:r>
      </w:ins>
      <w:r w:rsidRPr="00D07A0E">
        <w:rPr>
          <w:rFonts w:ascii="Arial" w:hAnsi="Arial" w:cs="Arial"/>
          <w:sz w:val="20"/>
          <w:szCs w:val="20"/>
        </w:rPr>
        <w:t xml:space="preserve"> contribute substantially to variable costs, with celery (FCFA 200,000.00 /ha [~$317/ha] for organic fertilizer) and leeks (FCFA 121,764.71/ha [~$193/ha] for organic fertilizer) incurring the highest costs in this category. This is associated with organic and chemical fertilizers for crops like celery and leeks can be attributed to their high nutrient demands. Celery, in particular, is known to be a heavy feeder, requiring significant amounts of both macro and micronutrients for optimal growth </w:t>
      </w:r>
      <w:r w:rsidR="00AB17BE">
        <w:rPr>
          <w:rFonts w:ascii="Arial" w:hAnsi="Arial" w:cs="Arial"/>
          <w:sz w:val="20"/>
          <w:szCs w:val="20"/>
        </w:rPr>
        <w:fldChar w:fldCharType="begin"/>
      </w:r>
      <w:r w:rsidR="00AB17BE">
        <w:rPr>
          <w:rFonts w:ascii="Arial" w:hAnsi="Arial" w:cs="Arial"/>
          <w:sz w:val="20"/>
          <w:szCs w:val="20"/>
        </w:rPr>
        <w:instrText xml:space="preserve"> REF _Ref193329173 \n \h </w:instrText>
      </w:r>
      <w:r w:rsidR="00AB17BE">
        <w:rPr>
          <w:rFonts w:ascii="Arial" w:hAnsi="Arial" w:cs="Arial"/>
          <w:sz w:val="20"/>
          <w:szCs w:val="20"/>
        </w:rPr>
      </w:r>
      <w:r w:rsidR="00AB17BE">
        <w:rPr>
          <w:rFonts w:ascii="Arial" w:hAnsi="Arial" w:cs="Arial"/>
          <w:sz w:val="20"/>
          <w:szCs w:val="20"/>
        </w:rPr>
        <w:fldChar w:fldCharType="separate"/>
      </w:r>
      <w:r w:rsidR="00AB17BE">
        <w:rPr>
          <w:rFonts w:ascii="Arial" w:hAnsi="Arial" w:cs="Arial"/>
          <w:sz w:val="20"/>
          <w:szCs w:val="20"/>
        </w:rPr>
        <w:t>[56]</w:t>
      </w:r>
      <w:r w:rsidR="00AB17BE">
        <w:rPr>
          <w:rFonts w:ascii="Arial" w:hAnsi="Arial" w:cs="Arial"/>
          <w:sz w:val="20"/>
          <w:szCs w:val="20"/>
        </w:rPr>
        <w:fldChar w:fldCharType="end"/>
      </w:r>
      <w:r w:rsidR="00AB17BE">
        <w:rPr>
          <w:rFonts w:ascii="Arial" w:hAnsi="Arial" w:cs="Arial"/>
          <w:sz w:val="20"/>
          <w:szCs w:val="20"/>
        </w:rPr>
        <w:t>.</w:t>
      </w:r>
    </w:p>
    <w:p w14:paraId="76A87A82" w14:textId="0485BA96" w:rsidR="00195CAB" w:rsidRPr="00D07A0E" w:rsidRDefault="00052CED" w:rsidP="00AB17BE">
      <w:pPr>
        <w:spacing w:after="0" w:line="240" w:lineRule="auto"/>
        <w:jc w:val="both"/>
        <w:rPr>
          <w:rFonts w:ascii="Arial" w:hAnsi="Arial" w:cs="Arial"/>
          <w:color w:val="000000"/>
          <w:sz w:val="20"/>
          <w:szCs w:val="20"/>
        </w:rPr>
      </w:pPr>
      <w:r w:rsidRPr="00D07A0E">
        <w:rPr>
          <w:rFonts w:ascii="Arial" w:hAnsi="Arial" w:cs="Arial"/>
          <w:color w:val="000000"/>
          <w:sz w:val="20"/>
          <w:szCs w:val="20"/>
        </w:rPr>
        <w:t xml:space="preserve">Pesticides and </w:t>
      </w:r>
      <w:del w:id="59" w:author="Kamal Dev" w:date="2025-03-25T13:52:00Z">
        <w:r w:rsidRPr="00D07A0E" w:rsidDel="00C94981">
          <w:rPr>
            <w:rFonts w:ascii="Arial" w:hAnsi="Arial" w:cs="Arial"/>
            <w:color w:val="000000"/>
            <w:sz w:val="20"/>
            <w:szCs w:val="20"/>
          </w:rPr>
          <w:delText>Land Preparation</w:delText>
        </w:r>
      </w:del>
      <w:ins w:id="60" w:author="Kamal Dev" w:date="2025-03-25T13:52:00Z">
        <w:r w:rsidR="00C94981">
          <w:rPr>
            <w:rFonts w:ascii="Arial" w:hAnsi="Arial" w:cs="Arial"/>
            <w:color w:val="000000"/>
            <w:sz w:val="20"/>
            <w:szCs w:val="20"/>
          </w:rPr>
          <w:t xml:space="preserve">land </w:t>
        </w:r>
        <w:r w:rsidR="004D5842">
          <w:rPr>
            <w:rFonts w:ascii="Arial" w:hAnsi="Arial" w:cs="Arial"/>
            <w:color w:val="000000"/>
            <w:sz w:val="20"/>
            <w:szCs w:val="20"/>
          </w:rPr>
          <w:t>prepration</w:t>
        </w:r>
      </w:ins>
      <w:r w:rsidRPr="00D07A0E">
        <w:rPr>
          <w:rFonts w:ascii="Arial" w:hAnsi="Arial" w:cs="Arial"/>
          <w:color w:val="000000"/>
          <w:sz w:val="20"/>
          <w:szCs w:val="20"/>
        </w:rPr>
        <w:t xml:space="preserve"> also contribute significantly to variable costs across all crops. </w:t>
      </w:r>
      <w:ins w:id="61" w:author="Kamal Dev" w:date="2025-03-25T13:55:00Z">
        <w:r w:rsidR="00E23FB6">
          <w:rPr>
            <w:rFonts w:ascii="Arial" w:hAnsi="Arial" w:cs="Arial"/>
            <w:color w:val="000000"/>
            <w:sz w:val="20"/>
            <w:szCs w:val="20"/>
          </w:rPr>
          <w:t xml:space="preserve">The </w:t>
        </w:r>
      </w:ins>
      <w:del w:id="62" w:author="Kamal Dev" w:date="2025-03-25T13:55:00Z">
        <w:r w:rsidRPr="00D07A0E" w:rsidDel="00E23FB6">
          <w:rPr>
            <w:rFonts w:ascii="Arial" w:hAnsi="Arial" w:cs="Arial"/>
            <w:color w:val="000000"/>
            <w:sz w:val="20"/>
            <w:szCs w:val="20"/>
          </w:rPr>
          <w:delText>Marketing Costs</w:delText>
        </w:r>
      </w:del>
      <w:ins w:id="63" w:author="Kamal Dev" w:date="2025-03-25T13:55:00Z">
        <w:r w:rsidR="00E23FB6">
          <w:rPr>
            <w:rFonts w:ascii="Arial" w:hAnsi="Arial" w:cs="Arial"/>
            <w:color w:val="000000"/>
            <w:sz w:val="20"/>
            <w:szCs w:val="20"/>
          </w:rPr>
          <w:t>marketing costs</w:t>
        </w:r>
      </w:ins>
      <w:r w:rsidRPr="00D07A0E">
        <w:rPr>
          <w:rFonts w:ascii="Arial" w:hAnsi="Arial" w:cs="Arial"/>
          <w:color w:val="000000"/>
          <w:sz w:val="20"/>
          <w:szCs w:val="20"/>
        </w:rPr>
        <w:t xml:space="preserve"> exhibit considerable variation across different crops. Transportation constitutes a major component of marketing costs for all crops, with celery (</w:t>
      </w:r>
      <w:r w:rsidR="0024626D" w:rsidRPr="00D07A0E">
        <w:rPr>
          <w:rFonts w:ascii="Arial" w:hAnsi="Arial" w:cs="Arial"/>
          <w:color w:val="000000"/>
          <w:sz w:val="20"/>
          <w:szCs w:val="20"/>
        </w:rPr>
        <w:t xml:space="preserve">FCFA </w:t>
      </w:r>
      <w:r w:rsidRPr="00D07A0E">
        <w:rPr>
          <w:rFonts w:ascii="Arial" w:hAnsi="Arial" w:cs="Arial"/>
          <w:color w:val="000000"/>
          <w:sz w:val="20"/>
          <w:szCs w:val="20"/>
        </w:rPr>
        <w:t>97,025.16 /ha, or $154.01/ha) and leeks (</w:t>
      </w:r>
      <w:r w:rsidR="0024626D" w:rsidRPr="00D07A0E">
        <w:rPr>
          <w:rFonts w:ascii="Arial" w:hAnsi="Arial" w:cs="Arial"/>
          <w:color w:val="000000"/>
          <w:sz w:val="20"/>
          <w:szCs w:val="20"/>
        </w:rPr>
        <w:t xml:space="preserve">FCFA </w:t>
      </w:r>
      <w:r w:rsidRPr="00D07A0E">
        <w:rPr>
          <w:rFonts w:ascii="Arial" w:hAnsi="Arial" w:cs="Arial"/>
          <w:color w:val="000000"/>
          <w:sz w:val="20"/>
          <w:szCs w:val="20"/>
        </w:rPr>
        <w:t xml:space="preserve">87,542.89 /ha, or $138.96/ha) incurring the highest transportation costs. This is in line with the findings of </w:t>
      </w:r>
      <w:r w:rsidR="00AB17BE">
        <w:rPr>
          <w:rFonts w:ascii="Arial" w:hAnsi="Arial" w:cs="Arial"/>
          <w:color w:val="000000"/>
          <w:sz w:val="20"/>
          <w:szCs w:val="20"/>
        </w:rPr>
        <w:fldChar w:fldCharType="begin"/>
      </w:r>
      <w:r w:rsidR="00AB17BE">
        <w:rPr>
          <w:rFonts w:ascii="Arial" w:hAnsi="Arial" w:cs="Arial"/>
          <w:color w:val="000000"/>
          <w:sz w:val="20"/>
          <w:szCs w:val="20"/>
        </w:rPr>
        <w:instrText xml:space="preserve"> REF _Ref193329229 \n \h </w:instrText>
      </w:r>
      <w:r w:rsidR="00AB17BE">
        <w:rPr>
          <w:rFonts w:ascii="Arial" w:hAnsi="Arial" w:cs="Arial"/>
          <w:color w:val="000000"/>
          <w:sz w:val="20"/>
          <w:szCs w:val="20"/>
        </w:rPr>
      </w:r>
      <w:r w:rsidR="00AB17BE">
        <w:rPr>
          <w:rFonts w:ascii="Arial" w:hAnsi="Arial" w:cs="Arial"/>
          <w:color w:val="000000"/>
          <w:sz w:val="20"/>
          <w:szCs w:val="20"/>
        </w:rPr>
        <w:fldChar w:fldCharType="separate"/>
      </w:r>
      <w:r w:rsidR="00AB17BE">
        <w:rPr>
          <w:rFonts w:ascii="Arial" w:hAnsi="Arial" w:cs="Arial"/>
          <w:color w:val="000000"/>
          <w:sz w:val="20"/>
          <w:szCs w:val="20"/>
        </w:rPr>
        <w:t>[57]</w:t>
      </w:r>
      <w:r w:rsidR="00AB17BE">
        <w:rPr>
          <w:rFonts w:ascii="Arial" w:hAnsi="Arial" w:cs="Arial"/>
          <w:color w:val="000000"/>
          <w:sz w:val="20"/>
          <w:szCs w:val="20"/>
        </w:rPr>
        <w:fldChar w:fldCharType="end"/>
      </w:r>
      <w:r w:rsidRPr="00D07A0E">
        <w:rPr>
          <w:rFonts w:ascii="Arial" w:hAnsi="Arial" w:cs="Arial"/>
          <w:color w:val="000000"/>
          <w:sz w:val="20"/>
          <w:szCs w:val="20"/>
        </w:rPr>
        <w:t xml:space="preserve"> who emphasized the significant role of transportation costs in the overall marketing expenses of perishable agricultural produce. Packaging costs are significant for crops such as carrots and Irish potatoes.</w:t>
      </w:r>
    </w:p>
    <w:p w14:paraId="36F2B987" w14:textId="22D3054C" w:rsidR="00D07A0E" w:rsidRPr="00D07A0E" w:rsidRDefault="00052CED">
      <w:pPr>
        <w:spacing w:line="240" w:lineRule="auto"/>
        <w:jc w:val="both"/>
        <w:rPr>
          <w:rFonts w:ascii="Arial" w:hAnsi="Arial" w:cs="Arial"/>
          <w:sz w:val="20"/>
          <w:szCs w:val="20"/>
        </w:rPr>
      </w:pPr>
      <w:r w:rsidRPr="00D07A0E">
        <w:rPr>
          <w:rFonts w:ascii="Arial" w:hAnsi="Arial" w:cs="Arial"/>
          <w:color w:val="000000"/>
          <w:sz w:val="20"/>
          <w:szCs w:val="20"/>
        </w:rPr>
        <w:t xml:space="preserve">Opportunity Costs, which is defined as the income foregone by not using the resource or asset in its next best alternative </w:t>
      </w:r>
      <w:r w:rsidR="00AB17BE">
        <w:rPr>
          <w:rFonts w:ascii="Arial" w:hAnsi="Arial" w:cs="Arial"/>
          <w:color w:val="000000"/>
          <w:sz w:val="20"/>
          <w:szCs w:val="20"/>
        </w:rPr>
        <w:fldChar w:fldCharType="begin"/>
      </w:r>
      <w:r w:rsidR="00AB17BE">
        <w:rPr>
          <w:rFonts w:ascii="Arial" w:hAnsi="Arial" w:cs="Arial"/>
          <w:color w:val="000000"/>
          <w:sz w:val="20"/>
          <w:szCs w:val="20"/>
        </w:rPr>
        <w:instrText xml:space="preserve"> REF _Ref193329253 \n \h </w:instrText>
      </w:r>
      <w:r w:rsidR="00AB17BE">
        <w:rPr>
          <w:rFonts w:ascii="Arial" w:hAnsi="Arial" w:cs="Arial"/>
          <w:color w:val="000000"/>
          <w:sz w:val="20"/>
          <w:szCs w:val="20"/>
        </w:rPr>
      </w:r>
      <w:r w:rsidR="00AB17BE">
        <w:rPr>
          <w:rFonts w:ascii="Arial" w:hAnsi="Arial" w:cs="Arial"/>
          <w:color w:val="000000"/>
          <w:sz w:val="20"/>
          <w:szCs w:val="20"/>
        </w:rPr>
        <w:fldChar w:fldCharType="separate"/>
      </w:r>
      <w:r w:rsidR="00AB17BE">
        <w:rPr>
          <w:rFonts w:ascii="Arial" w:hAnsi="Arial" w:cs="Arial"/>
          <w:color w:val="000000"/>
          <w:sz w:val="20"/>
          <w:szCs w:val="20"/>
        </w:rPr>
        <w:t>[58]</w:t>
      </w:r>
      <w:r w:rsidR="00AB17BE">
        <w:rPr>
          <w:rFonts w:ascii="Arial" w:hAnsi="Arial" w:cs="Arial"/>
          <w:color w:val="000000"/>
          <w:sz w:val="20"/>
          <w:szCs w:val="20"/>
        </w:rPr>
        <w:fldChar w:fldCharType="end"/>
      </w:r>
      <w:r w:rsidR="00AB17BE">
        <w:rPr>
          <w:rFonts w:ascii="Arial" w:hAnsi="Arial" w:cs="Arial"/>
          <w:color w:val="000000"/>
          <w:sz w:val="20"/>
          <w:szCs w:val="20"/>
        </w:rPr>
        <w:t xml:space="preserve"> </w:t>
      </w:r>
      <w:r w:rsidRPr="00D07A0E">
        <w:rPr>
          <w:rFonts w:ascii="Arial" w:hAnsi="Arial" w:cs="Arial"/>
          <w:color w:val="000000"/>
          <w:sz w:val="20"/>
          <w:szCs w:val="20"/>
        </w:rPr>
        <w:t xml:space="preserve">included factors like household land rent, interest on loans, household labor, and rent of household equipment. These factors constitute a substantial portion of the total cost for all crops. Household land rent constitutes the largest component of opportunity cost across all crops, ranging from </w:t>
      </w:r>
      <w:r w:rsidR="0024626D" w:rsidRPr="00D07A0E">
        <w:rPr>
          <w:rFonts w:ascii="Arial" w:hAnsi="Arial" w:cs="Arial"/>
          <w:color w:val="000000"/>
          <w:sz w:val="20"/>
          <w:szCs w:val="20"/>
        </w:rPr>
        <w:t xml:space="preserve">FCFA </w:t>
      </w:r>
      <w:r w:rsidRPr="00D07A0E">
        <w:rPr>
          <w:rFonts w:ascii="Arial" w:hAnsi="Arial" w:cs="Arial"/>
          <w:color w:val="000000"/>
          <w:sz w:val="20"/>
          <w:szCs w:val="20"/>
        </w:rPr>
        <w:t>114,583.33 /ha for cabbage ($181.88/ha) to</w:t>
      </w:r>
      <w:r w:rsidRPr="00D07A0E">
        <w:rPr>
          <w:rFonts w:ascii="Arial" w:hAnsi="Arial" w:cs="Arial"/>
          <w:sz w:val="20"/>
          <w:szCs w:val="20"/>
        </w:rPr>
        <w:t xml:space="preserve"> </w:t>
      </w:r>
      <w:r w:rsidR="00F10EAF" w:rsidRPr="00D07A0E">
        <w:rPr>
          <w:rFonts w:ascii="Arial" w:hAnsi="Arial" w:cs="Arial"/>
          <w:sz w:val="20"/>
          <w:szCs w:val="20"/>
        </w:rPr>
        <w:t xml:space="preserve">FCFA </w:t>
      </w:r>
      <w:r w:rsidRPr="00D07A0E">
        <w:rPr>
          <w:rFonts w:ascii="Arial" w:hAnsi="Arial" w:cs="Arial"/>
          <w:color w:val="000000"/>
          <w:sz w:val="20"/>
          <w:szCs w:val="20"/>
        </w:rPr>
        <w:t xml:space="preserve">156,074.77 /ha for carrots ($247.74/ha). This </w:t>
      </w:r>
      <w:r w:rsidRPr="00D07A0E">
        <w:rPr>
          <w:rFonts w:ascii="Arial" w:hAnsi="Arial" w:cs="Arial"/>
          <w:color w:val="000000"/>
          <w:sz w:val="20"/>
          <w:szCs w:val="20"/>
        </w:rPr>
        <w:lastRenderedPageBreak/>
        <w:t>highlights the significant value of land as a resource in this context. Household labor represents the second largest contributor to opportunity cost, particularly for carrots (</w:t>
      </w:r>
      <w:r w:rsidR="00F10EAF" w:rsidRPr="00D07A0E">
        <w:rPr>
          <w:rFonts w:ascii="Arial" w:hAnsi="Arial" w:cs="Arial"/>
          <w:color w:val="000000"/>
          <w:sz w:val="20"/>
          <w:szCs w:val="20"/>
        </w:rPr>
        <w:t xml:space="preserve">FCFA </w:t>
      </w:r>
      <w:r w:rsidRPr="00D07A0E">
        <w:rPr>
          <w:rFonts w:ascii="Arial" w:hAnsi="Arial" w:cs="Arial"/>
          <w:color w:val="000000"/>
          <w:sz w:val="20"/>
          <w:szCs w:val="20"/>
        </w:rPr>
        <w:t>85,238.43 /ha, or $135.30/ha). This is in line with the general economic principle that land is a crucial factor of production, and its cost reflects its scarcity and productivity</w:t>
      </w:r>
      <w:r w:rsidR="0071007D">
        <w:rPr>
          <w:rFonts w:ascii="Arial" w:hAnsi="Arial" w:cs="Arial"/>
          <w:color w:val="000000"/>
          <w:sz w:val="20"/>
          <w:szCs w:val="20"/>
        </w:rPr>
        <w:t xml:space="preserve"> </w:t>
      </w:r>
      <w:r w:rsidR="0071007D">
        <w:rPr>
          <w:rFonts w:ascii="Arial" w:hAnsi="Arial" w:cs="Arial"/>
          <w:color w:val="000000"/>
          <w:sz w:val="20"/>
          <w:szCs w:val="20"/>
        </w:rPr>
        <w:fldChar w:fldCharType="begin"/>
      </w:r>
      <w:r w:rsidR="0071007D">
        <w:rPr>
          <w:rFonts w:ascii="Arial" w:hAnsi="Arial" w:cs="Arial"/>
          <w:color w:val="000000"/>
          <w:sz w:val="20"/>
          <w:szCs w:val="20"/>
        </w:rPr>
        <w:instrText xml:space="preserve"> REF _Ref193329316 \n \h </w:instrText>
      </w:r>
      <w:r w:rsidR="0071007D">
        <w:rPr>
          <w:rFonts w:ascii="Arial" w:hAnsi="Arial" w:cs="Arial"/>
          <w:color w:val="000000"/>
          <w:sz w:val="20"/>
          <w:szCs w:val="20"/>
        </w:rPr>
      </w:r>
      <w:r w:rsidR="0071007D">
        <w:rPr>
          <w:rFonts w:ascii="Arial" w:hAnsi="Arial" w:cs="Arial"/>
          <w:color w:val="000000"/>
          <w:sz w:val="20"/>
          <w:szCs w:val="20"/>
        </w:rPr>
        <w:fldChar w:fldCharType="separate"/>
      </w:r>
      <w:r w:rsidR="0071007D">
        <w:rPr>
          <w:rFonts w:ascii="Arial" w:hAnsi="Arial" w:cs="Arial"/>
          <w:color w:val="000000"/>
          <w:sz w:val="20"/>
          <w:szCs w:val="20"/>
        </w:rPr>
        <w:t>[59]</w:t>
      </w:r>
      <w:r w:rsidR="0071007D">
        <w:rPr>
          <w:rFonts w:ascii="Arial" w:hAnsi="Arial" w:cs="Arial"/>
          <w:color w:val="000000"/>
          <w:sz w:val="20"/>
          <w:szCs w:val="20"/>
        </w:rPr>
        <w:fldChar w:fldCharType="end"/>
      </w:r>
      <w:r w:rsidRPr="00D07A0E">
        <w:rPr>
          <w:rFonts w:ascii="Arial" w:hAnsi="Arial" w:cs="Arial"/>
          <w:color w:val="000000"/>
          <w:sz w:val="20"/>
          <w:szCs w:val="20"/>
        </w:rPr>
        <w:t>. The variation in land rent across crops could be attributed to several factors such as the land's fertility, its proximity to markets, and the specific requirements of each crop. This emphasizes the substantial labor input required for market gardening. Interest on loans varies considerably across crops, indicating differences in financing strategies and access to credit among farmers. Rent of household equipment is a relatively smaller component of opportunity cost compared to other factors</w:t>
      </w:r>
      <w:r w:rsidR="00532D52">
        <w:rPr>
          <w:rFonts w:ascii="Arial" w:hAnsi="Arial" w:cs="Arial"/>
          <w:color w:val="000000"/>
          <w:sz w:val="20"/>
          <w:szCs w:val="20"/>
        </w:rPr>
        <w:t xml:space="preserve"> </w:t>
      </w:r>
      <w:r w:rsidR="00532D52">
        <w:rPr>
          <w:rFonts w:ascii="Arial" w:hAnsi="Arial" w:cs="Arial"/>
          <w:color w:val="000000"/>
          <w:sz w:val="20"/>
          <w:szCs w:val="20"/>
        </w:rPr>
        <w:fldChar w:fldCharType="begin"/>
      </w:r>
      <w:r w:rsidR="00532D52">
        <w:rPr>
          <w:rFonts w:ascii="Arial" w:hAnsi="Arial" w:cs="Arial"/>
          <w:color w:val="000000"/>
          <w:sz w:val="20"/>
          <w:szCs w:val="20"/>
        </w:rPr>
        <w:instrText xml:space="preserve"> REF _Ref193329352 \n \h </w:instrText>
      </w:r>
      <w:r w:rsidR="00532D52">
        <w:rPr>
          <w:rFonts w:ascii="Arial" w:hAnsi="Arial" w:cs="Arial"/>
          <w:color w:val="000000"/>
          <w:sz w:val="20"/>
          <w:szCs w:val="20"/>
        </w:rPr>
      </w:r>
      <w:r w:rsidR="00532D52">
        <w:rPr>
          <w:rFonts w:ascii="Arial" w:hAnsi="Arial" w:cs="Arial"/>
          <w:color w:val="000000"/>
          <w:sz w:val="20"/>
          <w:szCs w:val="20"/>
        </w:rPr>
        <w:fldChar w:fldCharType="separate"/>
      </w:r>
      <w:r w:rsidR="00532D52">
        <w:rPr>
          <w:rFonts w:ascii="Arial" w:hAnsi="Arial" w:cs="Arial"/>
          <w:color w:val="000000"/>
          <w:sz w:val="20"/>
          <w:szCs w:val="20"/>
        </w:rPr>
        <w:t>[60]</w:t>
      </w:r>
      <w:r w:rsidR="00532D52">
        <w:rPr>
          <w:rFonts w:ascii="Arial" w:hAnsi="Arial" w:cs="Arial"/>
          <w:color w:val="000000"/>
          <w:sz w:val="20"/>
          <w:szCs w:val="20"/>
        </w:rPr>
        <w:fldChar w:fldCharType="end"/>
      </w:r>
      <w:r w:rsidRPr="00D07A0E">
        <w:rPr>
          <w:rFonts w:ascii="Arial" w:hAnsi="Arial" w:cs="Arial"/>
          <w:color w:val="000000"/>
          <w:sz w:val="20"/>
          <w:szCs w:val="20"/>
        </w:rPr>
        <w:t>. This analysis underscores the diverse cost structures associated with each market gardening crop. It emphasizes the critical importance of considering all cost components, including both cash and opportunity costs, for a comprehensive understanding of profitability within the market gardening sector in Santa SD</w:t>
      </w:r>
      <w:r w:rsidRPr="00D07A0E">
        <w:rPr>
          <w:rFonts w:ascii="Arial" w:hAnsi="Arial" w:cs="Arial"/>
          <w:sz w:val="20"/>
          <w:szCs w:val="20"/>
        </w:rPr>
        <w:t>.</w:t>
      </w:r>
    </w:p>
    <w:p w14:paraId="123E95AD" w14:textId="385D071B" w:rsidR="00195CAB" w:rsidRPr="00D07A0E" w:rsidRDefault="00052CED" w:rsidP="00D07A0E">
      <w:pPr>
        <w:pStyle w:val="ListParagraph"/>
        <w:numPr>
          <w:ilvl w:val="1"/>
          <w:numId w:val="7"/>
        </w:numPr>
        <w:ind w:left="720"/>
        <w:jc w:val="both"/>
        <w:rPr>
          <w:rFonts w:ascii="Arial" w:hAnsi="Arial" w:cs="Arial"/>
          <w:b/>
          <w:szCs w:val="20"/>
        </w:rPr>
      </w:pPr>
      <w:r w:rsidRPr="00D07A0E">
        <w:rPr>
          <w:rFonts w:ascii="Arial" w:hAnsi="Arial" w:cs="Arial"/>
          <w:b/>
          <w:szCs w:val="20"/>
        </w:rPr>
        <w:t>Revenue Analysis</w:t>
      </w:r>
    </w:p>
    <w:p w14:paraId="0600D974" w14:textId="08F36537" w:rsidR="00195CAB" w:rsidRPr="00D07A0E" w:rsidRDefault="00052CED" w:rsidP="00D07A0E">
      <w:pPr>
        <w:pStyle w:val="Heading3"/>
        <w:spacing w:before="0" w:line="480" w:lineRule="auto"/>
        <w:rPr>
          <w:rFonts w:ascii="Arial" w:hAnsi="Arial" w:cs="Arial"/>
          <w:sz w:val="20"/>
          <w:szCs w:val="20"/>
        </w:rPr>
      </w:pPr>
      <w:bookmarkStart w:id="64" w:name="_Toc187116479"/>
      <w:commentRangeStart w:id="65"/>
      <w:r w:rsidRPr="00D07A0E">
        <w:rPr>
          <w:rFonts w:ascii="Arial" w:hAnsi="Arial" w:cs="Arial"/>
          <w:sz w:val="20"/>
          <w:szCs w:val="20"/>
        </w:rPr>
        <w:t xml:space="preserve">Table 2: </w:t>
      </w:r>
      <w:commentRangeEnd w:id="65"/>
      <w:r w:rsidR="003810DD">
        <w:rPr>
          <w:rStyle w:val="CommentReference"/>
          <w:rFonts w:ascii="Calibri" w:eastAsia="Calibri" w:hAnsi="Calibri" w:cs="SimSun"/>
          <w:b w:val="0"/>
          <w:bCs w:val="0"/>
          <w:color w:val="auto"/>
        </w:rPr>
        <w:commentReference w:id="65"/>
      </w:r>
      <w:r w:rsidRPr="00D07A0E">
        <w:rPr>
          <w:rFonts w:ascii="Arial" w:hAnsi="Arial" w:cs="Arial"/>
          <w:sz w:val="20"/>
          <w:szCs w:val="20"/>
        </w:rPr>
        <w:t xml:space="preserve">Revenue Structure of Market </w:t>
      </w:r>
      <w:del w:id="66" w:author="Kamal Dev" w:date="2025-03-25T14:53:00Z">
        <w:r w:rsidRPr="00D07A0E" w:rsidDel="00721C19">
          <w:rPr>
            <w:rFonts w:ascii="Arial" w:hAnsi="Arial" w:cs="Arial"/>
            <w:sz w:val="20"/>
            <w:szCs w:val="20"/>
          </w:rPr>
          <w:delText>Gardening</w:delText>
        </w:r>
      </w:del>
      <w:bookmarkEnd w:id="64"/>
      <w:ins w:id="67" w:author="Kamal Dev" w:date="2025-03-25T14:53:00Z">
        <w:r w:rsidR="00721C19" w:rsidRPr="00D07A0E">
          <w:rPr>
            <w:rFonts w:ascii="Arial" w:hAnsi="Arial" w:cs="Arial"/>
            <w:sz w:val="20"/>
            <w:szCs w:val="20"/>
          </w:rPr>
          <w:t>Garden</w:t>
        </w:r>
        <w:r w:rsidR="00721C19">
          <w:rPr>
            <w:rFonts w:ascii="Arial" w:hAnsi="Arial" w:cs="Arial"/>
            <w:sz w:val="20"/>
            <w:szCs w:val="20"/>
          </w:rPr>
          <w:t xml:space="preserve"> </w:t>
        </w:r>
      </w:ins>
      <w:ins w:id="68" w:author="Kamal Dev" w:date="2025-03-25T14:21:00Z">
        <w:r w:rsidR="009A0532">
          <w:rPr>
            <w:rFonts w:ascii="Arial" w:hAnsi="Arial" w:cs="Arial"/>
            <w:sz w:val="20"/>
            <w:szCs w:val="20"/>
          </w:rPr>
          <w:t>Cro</w:t>
        </w:r>
      </w:ins>
      <w:ins w:id="69" w:author="Kamal Dev" w:date="2025-03-25T14:22:00Z">
        <w:r w:rsidR="009A0532">
          <w:rPr>
            <w:rFonts w:ascii="Arial" w:hAnsi="Arial" w:cs="Arial"/>
            <w:sz w:val="20"/>
            <w:szCs w:val="20"/>
          </w:rPr>
          <w:t>ps</w:t>
        </w:r>
      </w:ins>
    </w:p>
    <w:tbl>
      <w:tblPr>
        <w:tblStyle w:val="TableGrid"/>
        <w:tblW w:w="8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2507"/>
        <w:gridCol w:w="2489"/>
        <w:gridCol w:w="1893"/>
      </w:tblGrid>
      <w:tr w:rsidR="00195CAB" w:rsidRPr="00D07A0E" w14:paraId="04120ACC" w14:textId="77777777">
        <w:trPr>
          <w:trHeight w:val="315"/>
        </w:trPr>
        <w:tc>
          <w:tcPr>
            <w:tcW w:w="0" w:type="auto"/>
            <w:tcBorders>
              <w:top w:val="single" w:sz="4" w:space="0" w:color="auto"/>
              <w:bottom w:val="single" w:sz="4" w:space="0" w:color="auto"/>
            </w:tcBorders>
            <w:hideMark/>
          </w:tcPr>
          <w:p w14:paraId="69A2F52E"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Crop</w:t>
            </w:r>
          </w:p>
        </w:tc>
        <w:tc>
          <w:tcPr>
            <w:tcW w:w="0" w:type="auto"/>
            <w:tcBorders>
              <w:top w:val="single" w:sz="4" w:space="0" w:color="auto"/>
              <w:bottom w:val="single" w:sz="4" w:space="0" w:color="auto"/>
            </w:tcBorders>
            <w:hideMark/>
          </w:tcPr>
          <w:p w14:paraId="2BA4CED6"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Quantity (bags/Packet/ha)</w:t>
            </w:r>
          </w:p>
        </w:tc>
        <w:tc>
          <w:tcPr>
            <w:tcW w:w="0" w:type="auto"/>
            <w:tcBorders>
              <w:top w:val="single" w:sz="4" w:space="0" w:color="auto"/>
              <w:bottom w:val="single" w:sz="4" w:space="0" w:color="auto"/>
            </w:tcBorders>
            <w:hideMark/>
          </w:tcPr>
          <w:p w14:paraId="6C9FBB82"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Unit Price (per bag/Packet)</w:t>
            </w:r>
          </w:p>
        </w:tc>
        <w:tc>
          <w:tcPr>
            <w:tcW w:w="0" w:type="auto"/>
            <w:tcBorders>
              <w:top w:val="single" w:sz="4" w:space="0" w:color="auto"/>
              <w:bottom w:val="single" w:sz="4" w:space="0" w:color="auto"/>
            </w:tcBorders>
            <w:hideMark/>
          </w:tcPr>
          <w:p w14:paraId="46E96D47"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Total Revenue</w:t>
            </w:r>
          </w:p>
        </w:tc>
      </w:tr>
      <w:tr w:rsidR="00195CAB" w:rsidRPr="00D07A0E" w14:paraId="3FB895C4" w14:textId="77777777">
        <w:trPr>
          <w:trHeight w:val="315"/>
        </w:trPr>
        <w:tc>
          <w:tcPr>
            <w:tcW w:w="0" w:type="auto"/>
            <w:tcBorders>
              <w:top w:val="single" w:sz="4" w:space="0" w:color="auto"/>
            </w:tcBorders>
            <w:hideMark/>
          </w:tcPr>
          <w:p w14:paraId="4334EAF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Carrots</w:t>
            </w:r>
          </w:p>
        </w:tc>
        <w:tc>
          <w:tcPr>
            <w:tcW w:w="0" w:type="auto"/>
            <w:tcBorders>
              <w:top w:val="single" w:sz="4" w:space="0" w:color="auto"/>
            </w:tcBorders>
            <w:hideMark/>
          </w:tcPr>
          <w:p w14:paraId="60269158"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106</w:t>
            </w:r>
          </w:p>
        </w:tc>
        <w:tc>
          <w:tcPr>
            <w:tcW w:w="0" w:type="auto"/>
            <w:tcBorders>
              <w:top w:val="single" w:sz="4" w:space="0" w:color="auto"/>
            </w:tcBorders>
            <w:hideMark/>
          </w:tcPr>
          <w:p w14:paraId="42A2BCBA"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23,780 (37.75)</w:t>
            </w:r>
          </w:p>
        </w:tc>
        <w:tc>
          <w:tcPr>
            <w:tcW w:w="0" w:type="auto"/>
            <w:tcBorders>
              <w:top w:val="single" w:sz="4" w:space="0" w:color="auto"/>
            </w:tcBorders>
            <w:hideMark/>
          </w:tcPr>
          <w:p w14:paraId="782F0AA7"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2,520,439 (4,000.70)</w:t>
            </w:r>
          </w:p>
        </w:tc>
      </w:tr>
      <w:tr w:rsidR="00195CAB" w:rsidRPr="00D07A0E" w14:paraId="40096A50" w14:textId="77777777">
        <w:trPr>
          <w:trHeight w:val="315"/>
        </w:trPr>
        <w:tc>
          <w:tcPr>
            <w:tcW w:w="0" w:type="auto"/>
            <w:hideMark/>
          </w:tcPr>
          <w:p w14:paraId="275645AA"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Celery (packets)</w:t>
            </w:r>
          </w:p>
        </w:tc>
        <w:tc>
          <w:tcPr>
            <w:tcW w:w="0" w:type="auto"/>
            <w:hideMark/>
          </w:tcPr>
          <w:p w14:paraId="33BB4CD8"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1,952</w:t>
            </w:r>
          </w:p>
        </w:tc>
        <w:tc>
          <w:tcPr>
            <w:tcW w:w="0" w:type="auto"/>
            <w:hideMark/>
          </w:tcPr>
          <w:p w14:paraId="337FDC40"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1,688 (2.68)</w:t>
            </w:r>
          </w:p>
        </w:tc>
        <w:tc>
          <w:tcPr>
            <w:tcW w:w="0" w:type="auto"/>
            <w:hideMark/>
          </w:tcPr>
          <w:p w14:paraId="4B315EAA"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3,294,269 (5,229.00)</w:t>
            </w:r>
          </w:p>
        </w:tc>
      </w:tr>
      <w:tr w:rsidR="00195CAB" w:rsidRPr="00D07A0E" w14:paraId="68EE92BC" w14:textId="77777777">
        <w:trPr>
          <w:trHeight w:val="315"/>
        </w:trPr>
        <w:tc>
          <w:tcPr>
            <w:tcW w:w="0" w:type="auto"/>
            <w:hideMark/>
          </w:tcPr>
          <w:p w14:paraId="44404EA3"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Leeks (Packets)</w:t>
            </w:r>
          </w:p>
        </w:tc>
        <w:tc>
          <w:tcPr>
            <w:tcW w:w="0" w:type="auto"/>
            <w:hideMark/>
          </w:tcPr>
          <w:p w14:paraId="7215994E"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1,751</w:t>
            </w:r>
          </w:p>
        </w:tc>
        <w:tc>
          <w:tcPr>
            <w:tcW w:w="0" w:type="auto"/>
            <w:hideMark/>
          </w:tcPr>
          <w:p w14:paraId="41A73A39"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2,091 (3.32)</w:t>
            </w:r>
          </w:p>
        </w:tc>
        <w:tc>
          <w:tcPr>
            <w:tcW w:w="0" w:type="auto"/>
            <w:hideMark/>
          </w:tcPr>
          <w:p w14:paraId="47718455"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3,661,353 (5,811.67)</w:t>
            </w:r>
          </w:p>
        </w:tc>
      </w:tr>
      <w:tr w:rsidR="00195CAB" w:rsidRPr="00D07A0E" w14:paraId="73DF7856" w14:textId="77777777">
        <w:trPr>
          <w:trHeight w:val="315"/>
        </w:trPr>
        <w:tc>
          <w:tcPr>
            <w:tcW w:w="0" w:type="auto"/>
            <w:tcBorders>
              <w:bottom w:val="single" w:sz="4" w:space="0" w:color="auto"/>
            </w:tcBorders>
            <w:hideMark/>
          </w:tcPr>
          <w:p w14:paraId="238018AE"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Cabbage (Bag)</w:t>
            </w:r>
          </w:p>
        </w:tc>
        <w:tc>
          <w:tcPr>
            <w:tcW w:w="0" w:type="auto"/>
            <w:tcBorders>
              <w:bottom w:val="single" w:sz="4" w:space="0" w:color="auto"/>
            </w:tcBorders>
            <w:hideMark/>
          </w:tcPr>
          <w:p w14:paraId="043F91A6"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276</w:t>
            </w:r>
          </w:p>
        </w:tc>
        <w:tc>
          <w:tcPr>
            <w:tcW w:w="0" w:type="auto"/>
            <w:tcBorders>
              <w:bottom w:val="single" w:sz="4" w:space="0" w:color="auto"/>
            </w:tcBorders>
            <w:hideMark/>
          </w:tcPr>
          <w:p w14:paraId="15C336E5"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6,528 (10.36)</w:t>
            </w:r>
          </w:p>
        </w:tc>
        <w:tc>
          <w:tcPr>
            <w:tcW w:w="0" w:type="auto"/>
            <w:tcBorders>
              <w:bottom w:val="single" w:sz="4" w:space="0" w:color="auto"/>
            </w:tcBorders>
            <w:hideMark/>
          </w:tcPr>
          <w:p w14:paraId="7D1D9B65"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1,799,728 (2,856.71)</w:t>
            </w:r>
          </w:p>
        </w:tc>
      </w:tr>
    </w:tbl>
    <w:p w14:paraId="5F1864D1" w14:textId="2D8CAB8E" w:rsidR="00195CAB" w:rsidRPr="00D07A0E" w:rsidRDefault="00052CED">
      <w:pPr>
        <w:spacing w:line="240" w:lineRule="auto"/>
        <w:rPr>
          <w:rFonts w:ascii="Arial" w:hAnsi="Arial" w:cs="Arial"/>
          <w:i/>
          <w:sz w:val="20"/>
          <w:szCs w:val="20"/>
        </w:rPr>
      </w:pPr>
      <w:r w:rsidRPr="00D07A0E">
        <w:rPr>
          <w:rFonts w:ascii="Arial" w:hAnsi="Arial" w:cs="Arial"/>
          <w:i/>
          <w:sz w:val="20"/>
          <w:szCs w:val="20"/>
        </w:rPr>
        <w:t xml:space="preserve">**Figures in brackets are in </w:t>
      </w:r>
      <w:r w:rsidR="0070341D">
        <w:rPr>
          <w:rFonts w:ascii="Arial" w:hAnsi="Arial" w:cs="Arial"/>
          <w:i/>
          <w:sz w:val="20"/>
          <w:szCs w:val="20"/>
        </w:rPr>
        <w:t xml:space="preserve">US </w:t>
      </w:r>
      <w:r w:rsidRPr="00D07A0E">
        <w:rPr>
          <w:rFonts w:ascii="Arial" w:hAnsi="Arial" w:cs="Arial"/>
          <w:i/>
          <w:sz w:val="20"/>
          <w:szCs w:val="20"/>
        </w:rPr>
        <w:t>dollars, otherwise FCFA</w:t>
      </w:r>
      <w:r w:rsidR="0070341D">
        <w:rPr>
          <w:rFonts w:ascii="Arial" w:hAnsi="Arial" w:cs="Arial"/>
          <w:i/>
          <w:sz w:val="20"/>
          <w:szCs w:val="20"/>
        </w:rPr>
        <w:t xml:space="preserve"> (…..)</w:t>
      </w:r>
    </w:p>
    <w:p w14:paraId="45E07D38" w14:textId="08C3F317" w:rsidR="00195CAB" w:rsidRPr="00D07A0E" w:rsidRDefault="00052CED">
      <w:pPr>
        <w:spacing w:before="240" w:line="240" w:lineRule="auto"/>
        <w:jc w:val="both"/>
        <w:rPr>
          <w:rFonts w:ascii="Arial" w:hAnsi="Arial" w:cs="Arial"/>
          <w:sz w:val="20"/>
          <w:szCs w:val="20"/>
        </w:rPr>
      </w:pPr>
      <w:r w:rsidRPr="00D07A0E">
        <w:rPr>
          <w:rFonts w:ascii="Arial" w:hAnsi="Arial" w:cs="Arial"/>
          <w:sz w:val="20"/>
          <w:szCs w:val="20"/>
        </w:rPr>
        <w:t xml:space="preserve">Table 2 presents data on the yield, prices, and revenue of the four selected garden crops: Among the crops measured in packets, celery demonstrated the highest yield, producing 1,952 packets per hectare. This high yield could be attributed to a combination of factors, including optimal growing conditions, efficient cultivation practices, and the use of high-yielding varieties.  This aligns with the general understanding that crop yield is a complex trait influenced by both genetic and environmental factors </w:t>
      </w:r>
      <w:r w:rsidR="00532D52">
        <w:rPr>
          <w:rFonts w:ascii="Arial" w:hAnsi="Arial" w:cs="Arial"/>
          <w:sz w:val="20"/>
          <w:szCs w:val="20"/>
        </w:rPr>
        <w:fldChar w:fldCharType="begin"/>
      </w:r>
      <w:r w:rsidR="00532D52">
        <w:rPr>
          <w:rFonts w:ascii="Arial" w:hAnsi="Arial" w:cs="Arial"/>
          <w:sz w:val="20"/>
          <w:szCs w:val="20"/>
        </w:rPr>
        <w:instrText xml:space="preserve"> REF _Ref193329398 \n \h </w:instrText>
      </w:r>
      <w:r w:rsidR="00532D52">
        <w:rPr>
          <w:rFonts w:ascii="Arial" w:hAnsi="Arial" w:cs="Arial"/>
          <w:sz w:val="20"/>
          <w:szCs w:val="20"/>
        </w:rPr>
      </w:r>
      <w:r w:rsidR="00532D52">
        <w:rPr>
          <w:rFonts w:ascii="Arial" w:hAnsi="Arial" w:cs="Arial"/>
          <w:sz w:val="20"/>
          <w:szCs w:val="20"/>
        </w:rPr>
        <w:fldChar w:fldCharType="separate"/>
      </w:r>
      <w:r w:rsidR="00532D52">
        <w:rPr>
          <w:rFonts w:ascii="Arial" w:hAnsi="Arial" w:cs="Arial"/>
          <w:sz w:val="20"/>
          <w:szCs w:val="20"/>
        </w:rPr>
        <w:t>[61]</w:t>
      </w:r>
      <w:r w:rsidR="00532D52">
        <w:rPr>
          <w:rFonts w:ascii="Arial" w:hAnsi="Arial" w:cs="Arial"/>
          <w:sz w:val="20"/>
          <w:szCs w:val="20"/>
        </w:rPr>
        <w:fldChar w:fldCharType="end"/>
      </w:r>
      <w:r w:rsidRPr="00D07A0E">
        <w:rPr>
          <w:rFonts w:ascii="Arial" w:hAnsi="Arial" w:cs="Arial"/>
          <w:sz w:val="20"/>
          <w:szCs w:val="20"/>
        </w:rPr>
        <w:t>. Leeks followed closely with a yield of 1,751 packets per hectare, indicating its suitability for the local environment and cultivation methods. Crops measured in bags of 100kg included cabbage and carrot among which cabbage seem to have experienced the highest yield of 276 and by carrot minoring with 106 bags per hectare</w:t>
      </w:r>
      <w:r w:rsidRPr="00D07A0E">
        <w:rPr>
          <w:rFonts w:ascii="Arial" w:hAnsi="Arial" w:cs="Arial"/>
          <w:color w:val="000000"/>
          <w:sz w:val="20"/>
          <w:szCs w:val="20"/>
        </w:rPr>
        <w:t xml:space="preserve"> </w:t>
      </w:r>
      <w:commentRangeStart w:id="70"/>
      <w:r w:rsidRPr="00D07A0E">
        <w:rPr>
          <w:rFonts w:ascii="Arial" w:hAnsi="Arial" w:cs="Arial"/>
          <w:color w:val="000000"/>
          <w:sz w:val="20"/>
          <w:szCs w:val="20"/>
        </w:rPr>
        <w:t xml:space="preserve">Tort et al., </w:t>
      </w:r>
      <w:r w:rsidR="00532D52">
        <w:rPr>
          <w:rFonts w:ascii="Arial" w:hAnsi="Arial" w:cs="Arial"/>
          <w:color w:val="000000"/>
          <w:sz w:val="20"/>
          <w:szCs w:val="20"/>
        </w:rPr>
        <w:fldChar w:fldCharType="begin"/>
      </w:r>
      <w:r w:rsidR="00532D52">
        <w:rPr>
          <w:rFonts w:ascii="Arial" w:hAnsi="Arial" w:cs="Arial"/>
          <w:color w:val="000000"/>
          <w:sz w:val="20"/>
          <w:szCs w:val="20"/>
        </w:rPr>
        <w:instrText xml:space="preserve"> REF _Ref193329229 \n \h </w:instrText>
      </w:r>
      <w:r w:rsidR="00532D52">
        <w:rPr>
          <w:rFonts w:ascii="Arial" w:hAnsi="Arial" w:cs="Arial"/>
          <w:color w:val="000000"/>
          <w:sz w:val="20"/>
          <w:szCs w:val="20"/>
        </w:rPr>
      </w:r>
      <w:r w:rsidR="00532D52">
        <w:rPr>
          <w:rFonts w:ascii="Arial" w:hAnsi="Arial" w:cs="Arial"/>
          <w:color w:val="000000"/>
          <w:sz w:val="20"/>
          <w:szCs w:val="20"/>
        </w:rPr>
        <w:fldChar w:fldCharType="separate"/>
      </w:r>
      <w:r w:rsidR="00532D52">
        <w:rPr>
          <w:rFonts w:ascii="Arial" w:hAnsi="Arial" w:cs="Arial"/>
          <w:color w:val="000000"/>
          <w:sz w:val="20"/>
          <w:szCs w:val="20"/>
        </w:rPr>
        <w:t>[57]</w:t>
      </w:r>
      <w:r w:rsidR="00532D52">
        <w:rPr>
          <w:rFonts w:ascii="Arial" w:hAnsi="Arial" w:cs="Arial"/>
          <w:color w:val="000000"/>
          <w:sz w:val="20"/>
          <w:szCs w:val="20"/>
        </w:rPr>
        <w:fldChar w:fldCharType="end"/>
      </w:r>
      <w:r w:rsidR="00532D52">
        <w:rPr>
          <w:rFonts w:ascii="Arial" w:hAnsi="Arial" w:cs="Arial"/>
          <w:color w:val="000000"/>
          <w:sz w:val="20"/>
          <w:szCs w:val="20"/>
        </w:rPr>
        <w:t xml:space="preserve">. </w:t>
      </w:r>
      <w:commentRangeEnd w:id="70"/>
      <w:r w:rsidR="00FC4C38">
        <w:rPr>
          <w:rStyle w:val="CommentReference"/>
        </w:rPr>
        <w:commentReference w:id="70"/>
      </w:r>
      <w:r w:rsidRPr="00D07A0E">
        <w:rPr>
          <w:rFonts w:ascii="Arial" w:hAnsi="Arial" w:cs="Arial"/>
          <w:sz w:val="20"/>
          <w:szCs w:val="20"/>
        </w:rPr>
        <w:t>However, these yields do not reflect the real values of the crops as the sizes of the crops and their prices need to be considered.</w:t>
      </w:r>
    </w:p>
    <w:p w14:paraId="50309845" w14:textId="03E6B870" w:rsidR="00195CAB" w:rsidRPr="00D07A0E" w:rsidRDefault="00052CED">
      <w:pPr>
        <w:spacing w:line="240" w:lineRule="auto"/>
        <w:jc w:val="both"/>
        <w:rPr>
          <w:rFonts w:ascii="Arial" w:hAnsi="Arial" w:cs="Arial"/>
          <w:sz w:val="20"/>
          <w:szCs w:val="20"/>
        </w:rPr>
      </w:pPr>
      <w:r w:rsidRPr="00D07A0E">
        <w:rPr>
          <w:rFonts w:ascii="Arial" w:hAnsi="Arial" w:cs="Arial"/>
          <w:sz w:val="20"/>
          <w:szCs w:val="20"/>
        </w:rPr>
        <w:t xml:space="preserve">Concerning price, among the crops measured in bags, carrots commanded the highest unit price at 23,780 FCFA ($37.75) per bag, suggesting strong market demand and potentially higher consumer preference, aligning with economic principles of supply and demand. A higher price generally indicates either a limited supply relative to demand or a stronger consumer preference, leading them to be willing to pay a premium. This is in line with the basic economic principle that scarcity and desirability drive up prices </w:t>
      </w:r>
      <w:r w:rsidR="002522FA">
        <w:rPr>
          <w:rFonts w:ascii="Arial" w:hAnsi="Arial" w:cs="Arial"/>
          <w:sz w:val="20"/>
          <w:szCs w:val="20"/>
        </w:rPr>
        <w:fldChar w:fldCharType="begin"/>
      </w:r>
      <w:r w:rsidR="002522FA">
        <w:rPr>
          <w:rFonts w:ascii="Arial" w:hAnsi="Arial" w:cs="Arial"/>
          <w:sz w:val="20"/>
          <w:szCs w:val="20"/>
        </w:rPr>
        <w:instrText xml:space="preserve"> REF _Ref193329316 \n \h </w:instrText>
      </w:r>
      <w:r w:rsidR="002522FA">
        <w:rPr>
          <w:rFonts w:ascii="Arial" w:hAnsi="Arial" w:cs="Arial"/>
          <w:sz w:val="20"/>
          <w:szCs w:val="20"/>
        </w:rPr>
      </w:r>
      <w:r w:rsidR="002522FA">
        <w:rPr>
          <w:rFonts w:ascii="Arial" w:hAnsi="Arial" w:cs="Arial"/>
          <w:sz w:val="20"/>
          <w:szCs w:val="20"/>
        </w:rPr>
        <w:fldChar w:fldCharType="separate"/>
      </w:r>
      <w:r w:rsidR="002522FA">
        <w:rPr>
          <w:rFonts w:ascii="Arial" w:hAnsi="Arial" w:cs="Arial"/>
          <w:sz w:val="20"/>
          <w:szCs w:val="20"/>
        </w:rPr>
        <w:t>[59]</w:t>
      </w:r>
      <w:r w:rsidR="002522FA">
        <w:rPr>
          <w:rFonts w:ascii="Arial" w:hAnsi="Arial" w:cs="Arial"/>
          <w:sz w:val="20"/>
          <w:szCs w:val="20"/>
        </w:rPr>
        <w:fldChar w:fldCharType="end"/>
      </w:r>
      <w:r w:rsidRPr="00D07A0E">
        <w:rPr>
          <w:rFonts w:ascii="Arial" w:hAnsi="Arial" w:cs="Arial"/>
          <w:sz w:val="20"/>
          <w:szCs w:val="20"/>
        </w:rPr>
        <w:t xml:space="preserve">. This is closely followed by Irish Potato with a unit price of </w:t>
      </w:r>
      <w:r w:rsidR="0070341D" w:rsidRPr="00D07A0E">
        <w:rPr>
          <w:rFonts w:ascii="Arial" w:hAnsi="Arial" w:cs="Arial"/>
          <w:sz w:val="20"/>
          <w:szCs w:val="20"/>
        </w:rPr>
        <w:t xml:space="preserve">FCFA </w:t>
      </w:r>
      <w:r w:rsidRPr="00D07A0E">
        <w:rPr>
          <w:rFonts w:ascii="Arial" w:hAnsi="Arial" w:cs="Arial"/>
          <w:sz w:val="20"/>
          <w:szCs w:val="20"/>
        </w:rPr>
        <w:t xml:space="preserve">13,523 ($21.46) per bag and lastly cabbage with </w:t>
      </w:r>
      <w:r w:rsidRPr="00D07A0E">
        <w:rPr>
          <w:rFonts w:ascii="Arial" w:hAnsi="Arial" w:cs="Arial"/>
          <w:sz w:val="20"/>
          <w:szCs w:val="20"/>
        </w:rPr>
        <w:lastRenderedPageBreak/>
        <w:t>a unit price of 6,528 FCFA ($10.36) per bag. Among the crops measured in packets, leeks possess the highest unit price of 2,091 FCFA ($3.32) per packet, second by celery with a unit price of 1,688 FCFA ($2.68) per packet.</w:t>
      </w:r>
    </w:p>
    <w:p w14:paraId="734E817B" w14:textId="7015922E" w:rsidR="00195CAB" w:rsidRPr="00D07A0E" w:rsidRDefault="00052CED">
      <w:pPr>
        <w:spacing w:line="240" w:lineRule="auto"/>
        <w:jc w:val="both"/>
        <w:rPr>
          <w:rFonts w:ascii="Arial" w:hAnsi="Arial" w:cs="Arial"/>
          <w:sz w:val="20"/>
          <w:szCs w:val="20"/>
        </w:rPr>
      </w:pPr>
      <w:r w:rsidRPr="00D07A0E">
        <w:rPr>
          <w:rFonts w:ascii="Arial" w:hAnsi="Arial" w:cs="Arial"/>
          <w:sz w:val="20"/>
          <w:szCs w:val="20"/>
        </w:rPr>
        <w:t xml:space="preserve">In terms of revenue, Leeks generated the highest total revenue at 3,661,353 FCFA (~$5,812) per hectare, despite having a lower unit price than carrots due to a higher yield, highlighting the significant influence of yield on overall profitability. This is in line with the basic economic principle that total revenue is a function of both price and quantity sold </w:t>
      </w:r>
      <w:r w:rsidR="002522FA">
        <w:rPr>
          <w:rFonts w:ascii="Arial" w:hAnsi="Arial" w:cs="Arial"/>
          <w:sz w:val="20"/>
          <w:szCs w:val="20"/>
        </w:rPr>
        <w:fldChar w:fldCharType="begin"/>
      </w:r>
      <w:r w:rsidR="002522FA">
        <w:rPr>
          <w:rFonts w:ascii="Arial" w:hAnsi="Arial" w:cs="Arial"/>
          <w:sz w:val="20"/>
          <w:szCs w:val="20"/>
        </w:rPr>
        <w:instrText xml:space="preserve"> REF _Ref193329316 \n \h </w:instrText>
      </w:r>
      <w:r w:rsidR="002522FA">
        <w:rPr>
          <w:rFonts w:ascii="Arial" w:hAnsi="Arial" w:cs="Arial"/>
          <w:sz w:val="20"/>
          <w:szCs w:val="20"/>
        </w:rPr>
      </w:r>
      <w:r w:rsidR="002522FA">
        <w:rPr>
          <w:rFonts w:ascii="Arial" w:hAnsi="Arial" w:cs="Arial"/>
          <w:sz w:val="20"/>
          <w:szCs w:val="20"/>
        </w:rPr>
        <w:fldChar w:fldCharType="separate"/>
      </w:r>
      <w:r w:rsidR="002522FA">
        <w:rPr>
          <w:rFonts w:ascii="Arial" w:hAnsi="Arial" w:cs="Arial"/>
          <w:sz w:val="20"/>
          <w:szCs w:val="20"/>
        </w:rPr>
        <w:t>[59]</w:t>
      </w:r>
      <w:r w:rsidR="002522FA">
        <w:rPr>
          <w:rFonts w:ascii="Arial" w:hAnsi="Arial" w:cs="Arial"/>
          <w:sz w:val="20"/>
          <w:szCs w:val="20"/>
        </w:rPr>
        <w:fldChar w:fldCharType="end"/>
      </w:r>
      <w:r w:rsidRPr="00D07A0E">
        <w:rPr>
          <w:rFonts w:ascii="Arial" w:hAnsi="Arial" w:cs="Arial"/>
          <w:sz w:val="20"/>
          <w:szCs w:val="20"/>
        </w:rPr>
        <w:t xml:space="preserve">. While a higher unit price can contribute to increased revenue, a significantly higher yield, as seen with the leeks, can more than compensate for a lower price per unit, ultimately leading to greater total revenue. This suggests that for market garden crops, focusing solely on unit price might be misleading, and that optimizing yield is crucial for maximizing profitability </w:t>
      </w:r>
      <w:r w:rsidR="002522FA">
        <w:rPr>
          <w:rFonts w:ascii="Arial" w:hAnsi="Arial" w:cs="Arial"/>
          <w:sz w:val="20"/>
          <w:szCs w:val="20"/>
        </w:rPr>
        <w:fldChar w:fldCharType="begin"/>
      </w:r>
      <w:r w:rsidR="002522FA">
        <w:rPr>
          <w:rFonts w:ascii="Arial" w:hAnsi="Arial" w:cs="Arial"/>
          <w:sz w:val="20"/>
          <w:szCs w:val="20"/>
        </w:rPr>
        <w:instrText xml:space="preserve"> REF _Ref193329750 \n \h </w:instrText>
      </w:r>
      <w:r w:rsidR="002522FA">
        <w:rPr>
          <w:rFonts w:ascii="Arial" w:hAnsi="Arial" w:cs="Arial"/>
          <w:sz w:val="20"/>
          <w:szCs w:val="20"/>
        </w:rPr>
      </w:r>
      <w:r w:rsidR="002522FA">
        <w:rPr>
          <w:rFonts w:ascii="Arial" w:hAnsi="Arial" w:cs="Arial"/>
          <w:sz w:val="20"/>
          <w:szCs w:val="20"/>
        </w:rPr>
        <w:fldChar w:fldCharType="separate"/>
      </w:r>
      <w:r w:rsidR="002522FA">
        <w:rPr>
          <w:rFonts w:ascii="Arial" w:hAnsi="Arial" w:cs="Arial"/>
          <w:sz w:val="20"/>
          <w:szCs w:val="20"/>
        </w:rPr>
        <w:t>[62]</w:t>
      </w:r>
      <w:r w:rsidR="002522FA">
        <w:rPr>
          <w:rFonts w:ascii="Arial" w:hAnsi="Arial" w:cs="Arial"/>
          <w:sz w:val="20"/>
          <w:szCs w:val="20"/>
        </w:rPr>
        <w:fldChar w:fldCharType="end"/>
      </w:r>
      <w:r w:rsidRPr="00D07A0E">
        <w:rPr>
          <w:rFonts w:ascii="Arial" w:hAnsi="Arial" w:cs="Arial"/>
          <w:sz w:val="20"/>
          <w:szCs w:val="20"/>
        </w:rPr>
        <w:t xml:space="preserve">. The results underscore the importance of considering both factors in conjunction when making decisions about crop selection and production practices. A farmer may choose to cultivate a crop with a lower market price if they can achieve a substantially higher yield, as the increased volume can lead to greater overall returns </w:t>
      </w:r>
      <w:r w:rsidR="002522FA">
        <w:rPr>
          <w:rFonts w:ascii="Arial" w:hAnsi="Arial" w:cs="Arial"/>
          <w:sz w:val="20"/>
          <w:szCs w:val="20"/>
        </w:rPr>
        <w:fldChar w:fldCharType="begin"/>
      </w:r>
      <w:r w:rsidR="002522FA">
        <w:rPr>
          <w:rFonts w:ascii="Arial" w:hAnsi="Arial" w:cs="Arial"/>
          <w:sz w:val="20"/>
          <w:szCs w:val="20"/>
        </w:rPr>
        <w:instrText xml:space="preserve"> REF _Ref193329352 \n \h </w:instrText>
      </w:r>
      <w:r w:rsidR="002522FA">
        <w:rPr>
          <w:rFonts w:ascii="Arial" w:hAnsi="Arial" w:cs="Arial"/>
          <w:sz w:val="20"/>
          <w:szCs w:val="20"/>
        </w:rPr>
      </w:r>
      <w:r w:rsidR="002522FA">
        <w:rPr>
          <w:rFonts w:ascii="Arial" w:hAnsi="Arial" w:cs="Arial"/>
          <w:sz w:val="20"/>
          <w:szCs w:val="20"/>
        </w:rPr>
        <w:fldChar w:fldCharType="separate"/>
      </w:r>
      <w:r w:rsidR="002522FA">
        <w:rPr>
          <w:rFonts w:ascii="Arial" w:hAnsi="Arial" w:cs="Arial"/>
          <w:sz w:val="20"/>
          <w:szCs w:val="20"/>
        </w:rPr>
        <w:t>[60]</w:t>
      </w:r>
      <w:r w:rsidR="002522FA">
        <w:rPr>
          <w:rFonts w:ascii="Arial" w:hAnsi="Arial" w:cs="Arial"/>
          <w:sz w:val="20"/>
          <w:szCs w:val="20"/>
        </w:rPr>
        <w:fldChar w:fldCharType="end"/>
      </w:r>
      <w:r w:rsidRPr="00D07A0E">
        <w:rPr>
          <w:rFonts w:ascii="Arial" w:hAnsi="Arial" w:cs="Arial"/>
          <w:sz w:val="20"/>
          <w:szCs w:val="20"/>
        </w:rPr>
        <w:t>. Carrots, with their high unit price, generated a substantial revenue of 2,520,439 FCFA ($4,000.70) per hectare. Celery also generated a significant revenue of 3,294,269 FCFA ($5,229.00) per hectare due to its high yield and Cabbage generated 1,799,728 FCFA ($2,856.71) per hectare in revenue.</w:t>
      </w:r>
    </w:p>
    <w:p w14:paraId="25CA3389" w14:textId="29DA8C6D" w:rsidR="00195CAB" w:rsidRPr="001D4EAD" w:rsidRDefault="00052CED" w:rsidP="001D4EAD">
      <w:pPr>
        <w:pStyle w:val="ListParagraph"/>
        <w:numPr>
          <w:ilvl w:val="1"/>
          <w:numId w:val="7"/>
        </w:numPr>
        <w:tabs>
          <w:tab w:val="left" w:pos="0"/>
          <w:tab w:val="left" w:pos="360"/>
          <w:tab w:val="left" w:pos="450"/>
        </w:tabs>
        <w:spacing w:after="0" w:line="240" w:lineRule="auto"/>
        <w:ind w:left="720"/>
        <w:rPr>
          <w:rFonts w:ascii="Arial" w:hAnsi="Arial" w:cs="Arial"/>
          <w:b/>
          <w:szCs w:val="20"/>
        </w:rPr>
      </w:pPr>
      <w:r w:rsidRPr="001D4EAD">
        <w:rPr>
          <w:rFonts w:ascii="Arial" w:hAnsi="Arial" w:cs="Arial"/>
          <w:b/>
          <w:szCs w:val="20"/>
        </w:rPr>
        <w:t>Profit analysis of market garden crops</w:t>
      </w:r>
    </w:p>
    <w:p w14:paraId="5927DF51" w14:textId="77777777" w:rsidR="00195CAB" w:rsidRDefault="00052CED">
      <w:pPr>
        <w:spacing w:after="0" w:line="240" w:lineRule="auto"/>
        <w:jc w:val="both"/>
        <w:rPr>
          <w:rFonts w:ascii="Arial" w:eastAsia="Times New Roman" w:hAnsi="Arial" w:cs="Arial"/>
          <w:bCs/>
          <w:sz w:val="20"/>
          <w:szCs w:val="20"/>
        </w:rPr>
      </w:pPr>
      <w:r w:rsidRPr="00D07A0E">
        <w:rPr>
          <w:rFonts w:ascii="Arial" w:eastAsia="Times New Roman" w:hAnsi="Arial" w:cs="Arial"/>
          <w:bCs/>
          <w:sz w:val="20"/>
          <w:szCs w:val="20"/>
        </w:rPr>
        <w:t>A progressive profit analysis was conducted to assess the economic viability of each market gardening crop. This analysis considered various financial indicators, including gross margin, net farm income, economic farm income, and return on investment.</w:t>
      </w:r>
    </w:p>
    <w:p w14:paraId="2AA38D91" w14:textId="77777777" w:rsidR="0070341D" w:rsidRPr="00D07A0E" w:rsidRDefault="0070341D">
      <w:pPr>
        <w:spacing w:after="0" w:line="240" w:lineRule="auto"/>
        <w:jc w:val="both"/>
        <w:rPr>
          <w:rFonts w:ascii="Arial" w:eastAsia="Times New Roman" w:hAnsi="Arial" w:cs="Arial"/>
          <w:bCs/>
          <w:sz w:val="20"/>
          <w:szCs w:val="20"/>
        </w:rPr>
      </w:pPr>
    </w:p>
    <w:p w14:paraId="69AF0A61" w14:textId="2913DC07" w:rsidR="00195CAB" w:rsidRPr="001D4EAD" w:rsidRDefault="00052CED" w:rsidP="001D4EAD">
      <w:pPr>
        <w:pStyle w:val="ListParagraph"/>
        <w:numPr>
          <w:ilvl w:val="2"/>
          <w:numId w:val="7"/>
        </w:numPr>
        <w:spacing w:after="0" w:line="240" w:lineRule="auto"/>
        <w:ind w:left="720"/>
        <w:jc w:val="both"/>
        <w:rPr>
          <w:rFonts w:ascii="Arial" w:eastAsia="Times New Roman" w:hAnsi="Arial" w:cs="Arial"/>
          <w:b/>
          <w:bCs/>
          <w:sz w:val="20"/>
          <w:szCs w:val="20"/>
          <w:u w:val="single"/>
        </w:rPr>
      </w:pPr>
      <w:r w:rsidRPr="001D4EAD">
        <w:rPr>
          <w:rFonts w:ascii="Arial" w:eastAsia="Times New Roman" w:hAnsi="Arial" w:cs="Arial"/>
          <w:b/>
          <w:bCs/>
          <w:sz w:val="20"/>
          <w:szCs w:val="20"/>
          <w:u w:val="single"/>
        </w:rPr>
        <w:t>Net Farm Income (NFI) Analysis</w:t>
      </w:r>
    </w:p>
    <w:p w14:paraId="7B2E10EA" w14:textId="2BD1C4A5" w:rsidR="00195CAB" w:rsidRPr="00D07A0E" w:rsidRDefault="00052CED">
      <w:pPr>
        <w:spacing w:after="0" w:line="240" w:lineRule="auto"/>
        <w:jc w:val="both"/>
        <w:rPr>
          <w:rFonts w:ascii="Arial" w:eastAsia="Times New Roman" w:hAnsi="Arial" w:cs="Arial"/>
          <w:bCs/>
          <w:sz w:val="20"/>
          <w:szCs w:val="20"/>
        </w:rPr>
      </w:pPr>
      <w:r w:rsidRPr="00D07A0E">
        <w:rPr>
          <w:rFonts w:ascii="Arial" w:eastAsia="Times New Roman" w:hAnsi="Arial" w:cs="Arial"/>
          <w:bCs/>
          <w:sz w:val="20"/>
          <w:szCs w:val="20"/>
        </w:rPr>
        <w:t>The higher Net Farm Income (NFI) observed for leeks, indicating significant profitability after accounting for fixed costs like land rent and deprecia</w:t>
      </w:r>
      <w:r w:rsidR="002522FA">
        <w:rPr>
          <w:rFonts w:ascii="Arial" w:eastAsia="Times New Roman" w:hAnsi="Arial" w:cs="Arial"/>
          <w:bCs/>
          <w:sz w:val="20"/>
          <w:szCs w:val="20"/>
        </w:rPr>
        <w:t xml:space="preserve">tion, aligns with the findings of </w:t>
      </w:r>
      <w:r w:rsidRPr="00D07A0E">
        <w:rPr>
          <w:rFonts w:ascii="Arial" w:hAnsi="Arial" w:cs="Arial"/>
          <w:color w:val="000000"/>
          <w:sz w:val="20"/>
          <w:szCs w:val="20"/>
        </w:rPr>
        <w:t xml:space="preserve">Aliyi </w:t>
      </w:r>
      <w:r w:rsidRPr="00D07A0E">
        <w:rPr>
          <w:rFonts w:ascii="Arial" w:hAnsi="Arial" w:cs="Arial"/>
          <w:i/>
          <w:color w:val="000000"/>
          <w:sz w:val="20"/>
          <w:szCs w:val="20"/>
        </w:rPr>
        <w:t xml:space="preserve">et </w:t>
      </w:r>
      <w:r w:rsidRPr="00D07A0E">
        <w:rPr>
          <w:rFonts w:ascii="Arial" w:hAnsi="Arial" w:cs="Arial"/>
          <w:color w:val="000000"/>
          <w:sz w:val="20"/>
          <w:szCs w:val="20"/>
        </w:rPr>
        <w:t xml:space="preserve">al., </w:t>
      </w:r>
      <w:r w:rsidR="002522FA">
        <w:rPr>
          <w:rFonts w:ascii="Arial" w:hAnsi="Arial" w:cs="Arial"/>
          <w:color w:val="000000"/>
          <w:sz w:val="20"/>
          <w:szCs w:val="20"/>
        </w:rPr>
        <w:fldChar w:fldCharType="begin"/>
      </w:r>
      <w:r w:rsidR="002522FA">
        <w:rPr>
          <w:rFonts w:ascii="Arial" w:hAnsi="Arial" w:cs="Arial"/>
          <w:color w:val="000000"/>
          <w:sz w:val="20"/>
          <w:szCs w:val="20"/>
        </w:rPr>
        <w:instrText xml:space="preserve"> REF _Ref193327556 \n \h </w:instrText>
      </w:r>
      <w:r w:rsidR="002522FA">
        <w:rPr>
          <w:rFonts w:ascii="Arial" w:hAnsi="Arial" w:cs="Arial"/>
          <w:color w:val="000000"/>
          <w:sz w:val="20"/>
          <w:szCs w:val="20"/>
        </w:rPr>
      </w:r>
      <w:r w:rsidR="002522FA">
        <w:rPr>
          <w:rFonts w:ascii="Arial" w:hAnsi="Arial" w:cs="Arial"/>
          <w:color w:val="000000"/>
          <w:sz w:val="20"/>
          <w:szCs w:val="20"/>
        </w:rPr>
        <w:fldChar w:fldCharType="separate"/>
      </w:r>
      <w:r w:rsidR="002522FA">
        <w:rPr>
          <w:rFonts w:ascii="Arial" w:hAnsi="Arial" w:cs="Arial"/>
          <w:color w:val="000000"/>
          <w:sz w:val="20"/>
          <w:szCs w:val="20"/>
        </w:rPr>
        <w:t>[25]</w:t>
      </w:r>
      <w:r w:rsidR="002522FA">
        <w:rPr>
          <w:rFonts w:ascii="Arial" w:hAnsi="Arial" w:cs="Arial"/>
          <w:color w:val="000000"/>
          <w:sz w:val="20"/>
          <w:szCs w:val="20"/>
        </w:rPr>
        <w:fldChar w:fldCharType="end"/>
      </w:r>
      <w:r w:rsidR="002522FA">
        <w:rPr>
          <w:rFonts w:ascii="Arial" w:hAnsi="Arial" w:cs="Arial"/>
          <w:color w:val="000000"/>
          <w:sz w:val="20"/>
          <w:szCs w:val="20"/>
        </w:rPr>
        <w:t xml:space="preserve"> </w:t>
      </w:r>
      <w:r w:rsidRPr="00D07A0E">
        <w:rPr>
          <w:rFonts w:ascii="Arial" w:eastAsia="Times New Roman" w:hAnsi="Arial" w:cs="Arial"/>
          <w:bCs/>
          <w:sz w:val="20"/>
          <w:szCs w:val="20"/>
        </w:rPr>
        <w:t xml:space="preserve">who emphasized the profitability of vegetable crops, particularly those with high market demand and efficient production practices. </w:t>
      </w:r>
      <w:del w:id="71" w:author="Kamal Dev" w:date="2025-03-25T14:19:00Z">
        <w:r w:rsidRPr="00D07A0E" w:rsidDel="007D223C">
          <w:rPr>
            <w:rFonts w:ascii="Arial" w:eastAsia="Times New Roman" w:hAnsi="Arial" w:cs="Arial"/>
            <w:bCs/>
            <w:sz w:val="20"/>
            <w:szCs w:val="20"/>
          </w:rPr>
          <w:delText xml:space="preserve"> </w:delText>
        </w:r>
      </w:del>
      <w:r w:rsidRPr="00D07A0E">
        <w:rPr>
          <w:rFonts w:ascii="Arial" w:eastAsia="Times New Roman" w:hAnsi="Arial" w:cs="Arial"/>
          <w:bCs/>
          <w:sz w:val="20"/>
          <w:szCs w:val="20"/>
        </w:rPr>
        <w:t>Leeks, often considered a high-value crop, likely command a premium price in the market, contributing to higher revenue streams. This is further supported by</w:t>
      </w:r>
      <w:r w:rsidR="0004000E">
        <w:rPr>
          <w:rFonts w:ascii="Arial" w:eastAsia="Times New Roman" w:hAnsi="Arial" w:cs="Arial"/>
          <w:bCs/>
          <w:sz w:val="20"/>
          <w:szCs w:val="20"/>
        </w:rPr>
        <w:t xml:space="preserve"> </w:t>
      </w:r>
      <w:r w:rsidRPr="00D07A0E">
        <w:rPr>
          <w:rFonts w:ascii="Arial" w:hAnsi="Arial" w:cs="Arial"/>
          <w:sz w:val="20"/>
          <w:szCs w:val="20"/>
        </w:rPr>
        <w:t xml:space="preserve">Hondebrink et al., </w:t>
      </w:r>
      <w:r w:rsidR="0004000E">
        <w:rPr>
          <w:rFonts w:ascii="Arial" w:hAnsi="Arial" w:cs="Arial"/>
          <w:sz w:val="20"/>
          <w:szCs w:val="20"/>
        </w:rPr>
        <w:fldChar w:fldCharType="begin"/>
      </w:r>
      <w:r w:rsidR="0004000E">
        <w:rPr>
          <w:rFonts w:ascii="Arial" w:hAnsi="Arial" w:cs="Arial"/>
          <w:sz w:val="20"/>
          <w:szCs w:val="20"/>
        </w:rPr>
        <w:instrText xml:space="preserve"> REF _Ref193330142 \n \h </w:instrText>
      </w:r>
      <w:r w:rsidR="0004000E">
        <w:rPr>
          <w:rFonts w:ascii="Arial" w:hAnsi="Arial" w:cs="Arial"/>
          <w:sz w:val="20"/>
          <w:szCs w:val="20"/>
        </w:rPr>
      </w:r>
      <w:r w:rsidR="0004000E">
        <w:rPr>
          <w:rFonts w:ascii="Arial" w:hAnsi="Arial" w:cs="Arial"/>
          <w:sz w:val="20"/>
          <w:szCs w:val="20"/>
        </w:rPr>
        <w:fldChar w:fldCharType="separate"/>
      </w:r>
      <w:r w:rsidR="0004000E">
        <w:rPr>
          <w:rFonts w:ascii="Arial" w:hAnsi="Arial" w:cs="Arial"/>
          <w:sz w:val="20"/>
          <w:szCs w:val="20"/>
        </w:rPr>
        <w:t>[63]</w:t>
      </w:r>
      <w:r w:rsidR="0004000E">
        <w:rPr>
          <w:rFonts w:ascii="Arial" w:hAnsi="Arial" w:cs="Arial"/>
          <w:sz w:val="20"/>
          <w:szCs w:val="20"/>
        </w:rPr>
        <w:fldChar w:fldCharType="end"/>
      </w:r>
      <w:r w:rsidR="0004000E">
        <w:rPr>
          <w:rFonts w:ascii="Arial" w:hAnsi="Arial" w:cs="Arial"/>
          <w:sz w:val="20"/>
          <w:szCs w:val="20"/>
        </w:rPr>
        <w:t xml:space="preserve"> </w:t>
      </w:r>
      <w:r w:rsidRPr="00D07A0E">
        <w:rPr>
          <w:rFonts w:ascii="Arial" w:eastAsia="Times New Roman" w:hAnsi="Arial" w:cs="Arial"/>
          <w:bCs/>
          <w:sz w:val="20"/>
          <w:szCs w:val="20"/>
        </w:rPr>
        <w:t xml:space="preserve">who noted that specialized vegetable crops like leeks often have a more stable and potentially lucrative market compared to more common vegetables. Carrots and Cabbage showed moderate NFI, implying that while they generate profits, these profits may be lower compared to leeks due to higher variable costs or lower yields </w:t>
      </w:r>
      <w:r w:rsidR="002522FA">
        <w:rPr>
          <w:rFonts w:ascii="Arial" w:eastAsia="Times New Roman" w:hAnsi="Arial" w:cs="Arial"/>
          <w:bCs/>
          <w:sz w:val="20"/>
          <w:szCs w:val="20"/>
        </w:rPr>
        <w:fldChar w:fldCharType="begin"/>
      </w:r>
      <w:r w:rsidR="002522FA">
        <w:rPr>
          <w:rFonts w:ascii="Arial" w:eastAsia="Times New Roman" w:hAnsi="Arial" w:cs="Arial"/>
          <w:bCs/>
          <w:sz w:val="20"/>
          <w:szCs w:val="20"/>
        </w:rPr>
        <w:instrText xml:space="preserve"> REF _Ref193329229 \n \h </w:instrText>
      </w:r>
      <w:r w:rsidR="002522FA">
        <w:rPr>
          <w:rFonts w:ascii="Arial" w:eastAsia="Times New Roman" w:hAnsi="Arial" w:cs="Arial"/>
          <w:bCs/>
          <w:sz w:val="20"/>
          <w:szCs w:val="20"/>
        </w:rPr>
      </w:r>
      <w:r w:rsidR="002522FA">
        <w:rPr>
          <w:rFonts w:ascii="Arial" w:eastAsia="Times New Roman" w:hAnsi="Arial" w:cs="Arial"/>
          <w:bCs/>
          <w:sz w:val="20"/>
          <w:szCs w:val="20"/>
        </w:rPr>
        <w:fldChar w:fldCharType="separate"/>
      </w:r>
      <w:r w:rsidR="002522FA">
        <w:rPr>
          <w:rFonts w:ascii="Arial" w:eastAsia="Times New Roman" w:hAnsi="Arial" w:cs="Arial"/>
          <w:bCs/>
          <w:sz w:val="20"/>
          <w:szCs w:val="20"/>
        </w:rPr>
        <w:t>[57]</w:t>
      </w:r>
      <w:r w:rsidR="002522FA">
        <w:rPr>
          <w:rFonts w:ascii="Arial" w:eastAsia="Times New Roman" w:hAnsi="Arial" w:cs="Arial"/>
          <w:bCs/>
          <w:sz w:val="20"/>
          <w:szCs w:val="20"/>
        </w:rPr>
        <w:fldChar w:fldCharType="end"/>
      </w:r>
      <w:r w:rsidR="002522FA">
        <w:rPr>
          <w:rFonts w:ascii="Arial" w:eastAsia="Times New Roman" w:hAnsi="Arial" w:cs="Arial"/>
          <w:bCs/>
          <w:sz w:val="20"/>
          <w:szCs w:val="20"/>
        </w:rPr>
        <w:t xml:space="preserve">. </w:t>
      </w:r>
      <w:r w:rsidRPr="00D07A0E">
        <w:rPr>
          <w:rFonts w:ascii="Arial" w:eastAsia="Times New Roman" w:hAnsi="Arial" w:cs="Arial"/>
          <w:bCs/>
          <w:sz w:val="20"/>
          <w:szCs w:val="20"/>
        </w:rPr>
        <w:t>The results presented in Table 3, showing Leek with the Net Farm Income Margin NFIM (</w:t>
      </w:r>
      <w:r w:rsidRPr="00D07A0E">
        <w:rPr>
          <w:rFonts w:ascii="Arial" w:eastAsia="Times New Roman" w:hAnsi="Arial" w:cs="Arial"/>
          <w:bCs/>
          <w:color w:val="000000"/>
          <w:sz w:val="20"/>
          <w:szCs w:val="20"/>
        </w:rPr>
        <w:t>0.68</w:t>
      </w:r>
      <w:r w:rsidRPr="00D07A0E">
        <w:rPr>
          <w:rFonts w:ascii="Arial" w:eastAsia="Times New Roman" w:hAnsi="Arial" w:cs="Arial"/>
          <w:bCs/>
          <w:sz w:val="20"/>
          <w:szCs w:val="20"/>
        </w:rPr>
        <w:t>) due to high yield, high market prices, and relatively low variable costs, aligns with the general principles of agricultural economics</w:t>
      </w:r>
      <w:r w:rsidR="0004000E">
        <w:rPr>
          <w:rFonts w:ascii="Arial" w:eastAsia="Times New Roman" w:hAnsi="Arial" w:cs="Arial"/>
          <w:bCs/>
          <w:sz w:val="20"/>
          <w:szCs w:val="20"/>
        </w:rPr>
        <w:t xml:space="preserve"> </w:t>
      </w:r>
      <w:r w:rsidR="0004000E">
        <w:rPr>
          <w:rFonts w:ascii="Arial" w:eastAsia="Times New Roman" w:hAnsi="Arial" w:cs="Arial"/>
          <w:bCs/>
          <w:sz w:val="20"/>
          <w:szCs w:val="20"/>
        </w:rPr>
        <w:fldChar w:fldCharType="begin"/>
      </w:r>
      <w:r w:rsidR="0004000E">
        <w:rPr>
          <w:rFonts w:ascii="Arial" w:eastAsia="Times New Roman" w:hAnsi="Arial" w:cs="Arial"/>
          <w:bCs/>
          <w:sz w:val="20"/>
          <w:szCs w:val="20"/>
        </w:rPr>
        <w:instrText xml:space="preserve"> REF _Ref193330169 \n \h </w:instrText>
      </w:r>
      <w:r w:rsidR="0004000E">
        <w:rPr>
          <w:rFonts w:ascii="Arial" w:eastAsia="Times New Roman" w:hAnsi="Arial" w:cs="Arial"/>
          <w:bCs/>
          <w:sz w:val="20"/>
          <w:szCs w:val="20"/>
        </w:rPr>
      </w:r>
      <w:r w:rsidR="0004000E">
        <w:rPr>
          <w:rFonts w:ascii="Arial" w:eastAsia="Times New Roman" w:hAnsi="Arial" w:cs="Arial"/>
          <w:bCs/>
          <w:sz w:val="20"/>
          <w:szCs w:val="20"/>
        </w:rPr>
        <w:fldChar w:fldCharType="separate"/>
      </w:r>
      <w:r w:rsidR="0004000E">
        <w:rPr>
          <w:rFonts w:ascii="Arial" w:eastAsia="Times New Roman" w:hAnsi="Arial" w:cs="Arial"/>
          <w:bCs/>
          <w:sz w:val="20"/>
          <w:szCs w:val="20"/>
        </w:rPr>
        <w:t>[64]</w:t>
      </w:r>
      <w:r w:rsidR="0004000E">
        <w:rPr>
          <w:rFonts w:ascii="Arial" w:eastAsia="Times New Roman" w:hAnsi="Arial" w:cs="Arial"/>
          <w:bCs/>
          <w:sz w:val="20"/>
          <w:szCs w:val="20"/>
        </w:rPr>
        <w:fldChar w:fldCharType="end"/>
      </w:r>
      <w:r w:rsidRPr="00D07A0E">
        <w:rPr>
          <w:rFonts w:ascii="Arial" w:hAnsi="Arial" w:cs="Arial"/>
          <w:sz w:val="20"/>
          <w:szCs w:val="20"/>
        </w:rPr>
        <w:t xml:space="preserve">. This is further supported by </w:t>
      </w:r>
      <w:r w:rsidRPr="00D07A0E">
        <w:rPr>
          <w:rFonts w:ascii="Arial" w:hAnsi="Arial" w:cs="Arial"/>
          <w:color w:val="222222"/>
          <w:sz w:val="20"/>
          <w:szCs w:val="20"/>
          <w:shd w:val="clear" w:color="auto" w:fill="FFFFFF"/>
        </w:rPr>
        <w:t>Dixon</w:t>
      </w:r>
      <w:r w:rsidRPr="00D07A0E">
        <w:rPr>
          <w:rFonts w:ascii="Arial" w:hAnsi="Arial" w:cs="Arial"/>
          <w:sz w:val="20"/>
          <w:szCs w:val="20"/>
        </w:rPr>
        <w:t xml:space="preserve"> </w:t>
      </w:r>
      <w:r w:rsidR="0004000E">
        <w:rPr>
          <w:rFonts w:ascii="Arial" w:hAnsi="Arial" w:cs="Arial"/>
          <w:sz w:val="20"/>
          <w:szCs w:val="20"/>
        </w:rPr>
        <w:fldChar w:fldCharType="begin"/>
      </w:r>
      <w:r w:rsidR="0004000E">
        <w:rPr>
          <w:rFonts w:ascii="Arial" w:hAnsi="Arial" w:cs="Arial"/>
          <w:sz w:val="20"/>
          <w:szCs w:val="20"/>
        </w:rPr>
        <w:instrText xml:space="preserve"> REF _Ref193330190 \n \h </w:instrText>
      </w:r>
      <w:r w:rsidR="0004000E">
        <w:rPr>
          <w:rFonts w:ascii="Arial" w:hAnsi="Arial" w:cs="Arial"/>
          <w:sz w:val="20"/>
          <w:szCs w:val="20"/>
        </w:rPr>
      </w:r>
      <w:r w:rsidR="0004000E">
        <w:rPr>
          <w:rFonts w:ascii="Arial" w:hAnsi="Arial" w:cs="Arial"/>
          <w:sz w:val="20"/>
          <w:szCs w:val="20"/>
        </w:rPr>
        <w:fldChar w:fldCharType="separate"/>
      </w:r>
      <w:r w:rsidR="0004000E">
        <w:rPr>
          <w:rFonts w:ascii="Arial" w:hAnsi="Arial" w:cs="Arial"/>
          <w:sz w:val="20"/>
          <w:szCs w:val="20"/>
        </w:rPr>
        <w:t>[65]</w:t>
      </w:r>
      <w:r w:rsidR="0004000E">
        <w:rPr>
          <w:rFonts w:ascii="Arial" w:hAnsi="Arial" w:cs="Arial"/>
          <w:sz w:val="20"/>
          <w:szCs w:val="20"/>
        </w:rPr>
        <w:fldChar w:fldCharType="end"/>
      </w:r>
      <w:r w:rsidRPr="00D07A0E">
        <w:rPr>
          <w:rFonts w:ascii="Arial" w:hAnsi="Arial" w:cs="Arial"/>
          <w:sz w:val="20"/>
          <w:szCs w:val="20"/>
        </w:rPr>
        <w:t xml:space="preserve"> who holds that profitability in agriculture is often driven by a combination of high output, favorable market conditions, and efficient cost management</w:t>
      </w:r>
      <w:r w:rsidRPr="00D07A0E">
        <w:rPr>
          <w:rFonts w:ascii="Arial" w:eastAsia="Times New Roman" w:hAnsi="Arial" w:cs="Arial"/>
          <w:bCs/>
          <w:sz w:val="20"/>
          <w:szCs w:val="20"/>
        </w:rPr>
        <w:t>.  Furthermore, efficient management of input costs, as indicated by the relatively low variable costs for leek production, directly contributes to increased profitability</w:t>
      </w:r>
      <w:r w:rsidR="0004000E">
        <w:rPr>
          <w:rFonts w:ascii="Arial" w:eastAsia="Times New Roman" w:hAnsi="Arial" w:cs="Arial"/>
          <w:bCs/>
          <w:sz w:val="20"/>
          <w:szCs w:val="20"/>
        </w:rPr>
        <w:t xml:space="preserve"> </w:t>
      </w:r>
      <w:r w:rsidR="0004000E">
        <w:rPr>
          <w:rFonts w:ascii="Arial" w:eastAsia="Times New Roman" w:hAnsi="Arial" w:cs="Arial"/>
          <w:bCs/>
          <w:sz w:val="20"/>
          <w:szCs w:val="20"/>
        </w:rPr>
        <w:fldChar w:fldCharType="begin"/>
      </w:r>
      <w:r w:rsidR="0004000E">
        <w:rPr>
          <w:rFonts w:ascii="Arial" w:eastAsia="Times New Roman" w:hAnsi="Arial" w:cs="Arial"/>
          <w:bCs/>
          <w:sz w:val="20"/>
          <w:szCs w:val="20"/>
        </w:rPr>
        <w:instrText xml:space="preserve"> REF _Ref193330235 \n \h </w:instrText>
      </w:r>
      <w:r w:rsidR="0004000E">
        <w:rPr>
          <w:rFonts w:ascii="Arial" w:eastAsia="Times New Roman" w:hAnsi="Arial" w:cs="Arial"/>
          <w:bCs/>
          <w:sz w:val="20"/>
          <w:szCs w:val="20"/>
        </w:rPr>
      </w:r>
      <w:r w:rsidR="0004000E">
        <w:rPr>
          <w:rFonts w:ascii="Arial" w:eastAsia="Times New Roman" w:hAnsi="Arial" w:cs="Arial"/>
          <w:bCs/>
          <w:sz w:val="20"/>
          <w:szCs w:val="20"/>
        </w:rPr>
        <w:fldChar w:fldCharType="separate"/>
      </w:r>
      <w:r w:rsidR="0004000E">
        <w:rPr>
          <w:rFonts w:ascii="Arial" w:eastAsia="Times New Roman" w:hAnsi="Arial" w:cs="Arial"/>
          <w:bCs/>
          <w:sz w:val="20"/>
          <w:szCs w:val="20"/>
        </w:rPr>
        <w:t>[66]</w:t>
      </w:r>
      <w:r w:rsidR="0004000E">
        <w:rPr>
          <w:rFonts w:ascii="Arial" w:eastAsia="Times New Roman" w:hAnsi="Arial" w:cs="Arial"/>
          <w:bCs/>
          <w:sz w:val="20"/>
          <w:szCs w:val="20"/>
        </w:rPr>
        <w:fldChar w:fldCharType="end"/>
      </w:r>
      <w:r w:rsidRPr="00D07A0E">
        <w:rPr>
          <w:rFonts w:ascii="Arial" w:eastAsia="Times New Roman" w:hAnsi="Arial" w:cs="Arial"/>
          <w:bCs/>
          <w:sz w:val="20"/>
          <w:szCs w:val="20"/>
        </w:rPr>
        <w:t xml:space="preserve">. </w:t>
      </w:r>
      <w:del w:id="72" w:author="Kamal Dev" w:date="2025-03-25T14:19:00Z">
        <w:r w:rsidRPr="00D07A0E" w:rsidDel="007D223C">
          <w:rPr>
            <w:rFonts w:ascii="Arial" w:eastAsia="Times New Roman" w:hAnsi="Arial" w:cs="Arial"/>
            <w:bCs/>
            <w:sz w:val="20"/>
            <w:szCs w:val="20"/>
          </w:rPr>
          <w:delText xml:space="preserve"> </w:delText>
        </w:r>
      </w:del>
      <w:r w:rsidRPr="00D07A0E">
        <w:rPr>
          <w:rFonts w:ascii="Arial" w:eastAsia="Times New Roman" w:hAnsi="Arial" w:cs="Arial"/>
          <w:bCs/>
          <w:sz w:val="20"/>
          <w:szCs w:val="20"/>
        </w:rPr>
        <w:t>This suggests that leek production in the studied area is optimized, effectively balancing input expenditures with output revenue. The considerable gross margin observed for celery, also benefiting from high yields and stable market prices, further supports this observation.  This indicates that similar to leek, carrot production presents a viable and profitable option for farmers.  The consistent market demand for celery likely contributes to the price stability, minimizing the risk for producers</w:t>
      </w:r>
      <w:r w:rsidR="0004000E">
        <w:rPr>
          <w:rFonts w:ascii="Arial" w:eastAsia="Times New Roman" w:hAnsi="Arial" w:cs="Arial"/>
          <w:bCs/>
          <w:sz w:val="20"/>
          <w:szCs w:val="20"/>
        </w:rPr>
        <w:t xml:space="preserve"> </w:t>
      </w:r>
      <w:r w:rsidR="0004000E">
        <w:rPr>
          <w:rFonts w:ascii="Arial" w:eastAsia="Times New Roman" w:hAnsi="Arial" w:cs="Arial"/>
          <w:bCs/>
          <w:sz w:val="20"/>
          <w:szCs w:val="20"/>
        </w:rPr>
        <w:fldChar w:fldCharType="begin"/>
      </w:r>
      <w:r w:rsidR="0004000E">
        <w:rPr>
          <w:rFonts w:ascii="Arial" w:eastAsia="Times New Roman" w:hAnsi="Arial" w:cs="Arial"/>
          <w:bCs/>
          <w:sz w:val="20"/>
          <w:szCs w:val="20"/>
        </w:rPr>
        <w:instrText xml:space="preserve"> REF _Ref193330142 \n \h </w:instrText>
      </w:r>
      <w:r w:rsidR="0004000E">
        <w:rPr>
          <w:rFonts w:ascii="Arial" w:eastAsia="Times New Roman" w:hAnsi="Arial" w:cs="Arial"/>
          <w:bCs/>
          <w:sz w:val="20"/>
          <w:szCs w:val="20"/>
        </w:rPr>
      </w:r>
      <w:r w:rsidR="0004000E">
        <w:rPr>
          <w:rFonts w:ascii="Arial" w:eastAsia="Times New Roman" w:hAnsi="Arial" w:cs="Arial"/>
          <w:bCs/>
          <w:sz w:val="20"/>
          <w:szCs w:val="20"/>
        </w:rPr>
        <w:fldChar w:fldCharType="separate"/>
      </w:r>
      <w:r w:rsidR="0004000E">
        <w:rPr>
          <w:rFonts w:ascii="Arial" w:eastAsia="Times New Roman" w:hAnsi="Arial" w:cs="Arial"/>
          <w:bCs/>
          <w:sz w:val="20"/>
          <w:szCs w:val="20"/>
        </w:rPr>
        <w:t>[63]</w:t>
      </w:r>
      <w:r w:rsidR="0004000E">
        <w:rPr>
          <w:rFonts w:ascii="Arial" w:eastAsia="Times New Roman" w:hAnsi="Arial" w:cs="Arial"/>
          <w:bCs/>
          <w:sz w:val="20"/>
          <w:szCs w:val="20"/>
        </w:rPr>
        <w:fldChar w:fldCharType="end"/>
      </w:r>
      <w:r w:rsidRPr="00D07A0E">
        <w:rPr>
          <w:rFonts w:ascii="Arial" w:eastAsia="Times New Roman" w:hAnsi="Arial" w:cs="Arial"/>
          <w:bCs/>
          <w:sz w:val="20"/>
          <w:szCs w:val="20"/>
        </w:rPr>
        <w:t>.</w:t>
      </w:r>
    </w:p>
    <w:p w14:paraId="314BCD81" w14:textId="3A8A5999" w:rsidR="00195CAB" w:rsidRPr="00D07A0E" w:rsidRDefault="00052CED">
      <w:pPr>
        <w:spacing w:after="0" w:line="240" w:lineRule="auto"/>
        <w:jc w:val="both"/>
        <w:rPr>
          <w:rFonts w:ascii="Arial" w:eastAsia="Times New Roman" w:hAnsi="Arial" w:cs="Arial"/>
          <w:bCs/>
          <w:sz w:val="20"/>
          <w:szCs w:val="20"/>
        </w:rPr>
      </w:pPr>
      <w:r w:rsidRPr="00D07A0E">
        <w:rPr>
          <w:rFonts w:ascii="Arial" w:eastAsia="Times New Roman" w:hAnsi="Arial" w:cs="Arial"/>
          <w:bCs/>
          <w:sz w:val="20"/>
          <w:szCs w:val="20"/>
        </w:rPr>
        <w:t>Conversely, the lower gross margin for Cabbage, potentially due to lower yields, higher susceptibility to pests and diseases, and lower market prices compared to leeks and carrots, is consistent with challenges often faced in vegetable production</w:t>
      </w:r>
      <w:r w:rsidR="007324B2">
        <w:rPr>
          <w:rFonts w:ascii="Arial" w:eastAsia="Times New Roman" w:hAnsi="Arial" w:cs="Arial"/>
          <w:bCs/>
          <w:sz w:val="20"/>
          <w:szCs w:val="20"/>
        </w:rPr>
        <w:t xml:space="preserve"> </w:t>
      </w:r>
      <w:r w:rsidR="007324B2">
        <w:rPr>
          <w:rFonts w:ascii="Arial" w:eastAsia="Times New Roman" w:hAnsi="Arial" w:cs="Arial"/>
          <w:bCs/>
          <w:sz w:val="20"/>
          <w:szCs w:val="20"/>
        </w:rPr>
        <w:fldChar w:fldCharType="begin"/>
      </w:r>
      <w:r w:rsidR="007324B2">
        <w:rPr>
          <w:rFonts w:ascii="Arial" w:eastAsia="Times New Roman" w:hAnsi="Arial" w:cs="Arial"/>
          <w:bCs/>
          <w:sz w:val="20"/>
          <w:szCs w:val="20"/>
        </w:rPr>
        <w:instrText xml:space="preserve"> REF _Ref193327556 \n \h </w:instrText>
      </w:r>
      <w:r w:rsidR="007324B2">
        <w:rPr>
          <w:rFonts w:ascii="Arial" w:eastAsia="Times New Roman" w:hAnsi="Arial" w:cs="Arial"/>
          <w:bCs/>
          <w:sz w:val="20"/>
          <w:szCs w:val="20"/>
        </w:rPr>
      </w:r>
      <w:r w:rsidR="007324B2">
        <w:rPr>
          <w:rFonts w:ascii="Arial" w:eastAsia="Times New Roman" w:hAnsi="Arial" w:cs="Arial"/>
          <w:bCs/>
          <w:sz w:val="20"/>
          <w:szCs w:val="20"/>
        </w:rPr>
        <w:fldChar w:fldCharType="separate"/>
      </w:r>
      <w:r w:rsidR="007324B2">
        <w:rPr>
          <w:rFonts w:ascii="Arial" w:eastAsia="Times New Roman" w:hAnsi="Arial" w:cs="Arial"/>
          <w:bCs/>
          <w:sz w:val="20"/>
          <w:szCs w:val="20"/>
        </w:rPr>
        <w:t>[25]</w:t>
      </w:r>
      <w:r w:rsidR="007324B2">
        <w:rPr>
          <w:rFonts w:ascii="Arial" w:eastAsia="Times New Roman" w:hAnsi="Arial" w:cs="Arial"/>
          <w:bCs/>
          <w:sz w:val="20"/>
          <w:szCs w:val="20"/>
        </w:rPr>
        <w:fldChar w:fldCharType="end"/>
      </w:r>
      <w:r w:rsidRPr="00D07A0E">
        <w:rPr>
          <w:rFonts w:ascii="Arial" w:eastAsia="Times New Roman" w:hAnsi="Arial" w:cs="Arial"/>
          <w:bCs/>
          <w:sz w:val="20"/>
          <w:szCs w:val="20"/>
        </w:rPr>
        <w:t>.</w:t>
      </w:r>
    </w:p>
    <w:p w14:paraId="4417A84D" w14:textId="77777777" w:rsidR="00195CAB" w:rsidRPr="00D07A0E" w:rsidRDefault="00195CAB">
      <w:pPr>
        <w:spacing w:after="0" w:line="240" w:lineRule="auto"/>
        <w:jc w:val="both"/>
        <w:rPr>
          <w:rFonts w:ascii="Arial" w:eastAsia="Times New Roman" w:hAnsi="Arial" w:cs="Arial"/>
          <w:bCs/>
          <w:sz w:val="20"/>
          <w:szCs w:val="20"/>
        </w:rPr>
      </w:pPr>
    </w:p>
    <w:p w14:paraId="5AA07507" w14:textId="4239D4C2" w:rsidR="00195CAB" w:rsidRPr="001D4EAD" w:rsidRDefault="00052CED" w:rsidP="001D4EAD">
      <w:pPr>
        <w:pStyle w:val="Heading3"/>
        <w:spacing w:before="0" w:line="480" w:lineRule="auto"/>
        <w:rPr>
          <w:rFonts w:ascii="Arial" w:hAnsi="Arial" w:cs="Arial"/>
          <w:b w:val="0"/>
          <w:sz w:val="20"/>
          <w:szCs w:val="20"/>
        </w:rPr>
      </w:pPr>
      <w:bookmarkStart w:id="73" w:name="_Toc187116480"/>
      <w:commentRangeStart w:id="74"/>
      <w:r w:rsidRPr="001D4EAD">
        <w:rPr>
          <w:rFonts w:ascii="Arial" w:hAnsi="Arial" w:cs="Arial"/>
          <w:sz w:val="20"/>
          <w:szCs w:val="20"/>
        </w:rPr>
        <w:t xml:space="preserve">Table 3: </w:t>
      </w:r>
      <w:commentRangeEnd w:id="74"/>
      <w:r w:rsidR="00601932">
        <w:rPr>
          <w:rStyle w:val="CommentReference"/>
          <w:rFonts w:ascii="Calibri" w:eastAsia="Calibri" w:hAnsi="Calibri" w:cs="SimSun"/>
          <w:b w:val="0"/>
          <w:bCs w:val="0"/>
          <w:color w:val="auto"/>
        </w:rPr>
        <w:commentReference w:id="74"/>
      </w:r>
      <w:r w:rsidRPr="001D4EAD">
        <w:rPr>
          <w:rFonts w:ascii="Arial" w:hAnsi="Arial" w:cs="Arial"/>
          <w:sz w:val="20"/>
          <w:szCs w:val="20"/>
        </w:rPr>
        <w:t xml:space="preserve">Profitability </w:t>
      </w:r>
      <w:del w:id="75" w:author="Kamal Dev" w:date="2025-03-25T14:23:00Z">
        <w:r w:rsidRPr="001D4EAD" w:rsidDel="00601932">
          <w:rPr>
            <w:rFonts w:ascii="Arial" w:hAnsi="Arial" w:cs="Arial"/>
            <w:sz w:val="20"/>
            <w:szCs w:val="20"/>
          </w:rPr>
          <w:delText xml:space="preserve">analysis </w:delText>
        </w:r>
      </w:del>
      <w:ins w:id="76" w:author="Kamal Dev" w:date="2025-03-25T14:23:00Z">
        <w:r w:rsidR="00601932">
          <w:rPr>
            <w:rFonts w:ascii="Arial" w:hAnsi="Arial" w:cs="Arial"/>
            <w:sz w:val="20"/>
            <w:szCs w:val="20"/>
          </w:rPr>
          <w:t>A</w:t>
        </w:r>
        <w:r w:rsidR="00601932" w:rsidRPr="001D4EAD">
          <w:rPr>
            <w:rFonts w:ascii="Arial" w:hAnsi="Arial" w:cs="Arial"/>
            <w:sz w:val="20"/>
            <w:szCs w:val="20"/>
          </w:rPr>
          <w:t xml:space="preserve">nalysis </w:t>
        </w:r>
      </w:ins>
      <w:r w:rsidRPr="001D4EAD">
        <w:rPr>
          <w:rFonts w:ascii="Arial" w:hAnsi="Arial" w:cs="Arial"/>
          <w:sz w:val="20"/>
          <w:szCs w:val="20"/>
        </w:rPr>
        <w:t xml:space="preserve">of Market </w:t>
      </w:r>
      <w:del w:id="77" w:author="Kamal Dev" w:date="2025-03-25T14:22:00Z">
        <w:r w:rsidRPr="001D4EAD" w:rsidDel="00601932">
          <w:rPr>
            <w:rFonts w:ascii="Arial" w:hAnsi="Arial" w:cs="Arial"/>
            <w:sz w:val="20"/>
            <w:szCs w:val="20"/>
          </w:rPr>
          <w:delText xml:space="preserve">Garden </w:delText>
        </w:r>
      </w:del>
      <w:ins w:id="78" w:author="Kamal Dev" w:date="2025-03-25T14:22:00Z">
        <w:r w:rsidR="00601932">
          <w:rPr>
            <w:rFonts w:ascii="Arial" w:hAnsi="Arial" w:cs="Arial"/>
            <w:sz w:val="20"/>
            <w:szCs w:val="20"/>
          </w:rPr>
          <w:t>Garden</w:t>
        </w:r>
        <w:r w:rsidR="00601932" w:rsidRPr="001D4EAD">
          <w:rPr>
            <w:rFonts w:ascii="Arial" w:hAnsi="Arial" w:cs="Arial"/>
            <w:sz w:val="20"/>
            <w:szCs w:val="20"/>
          </w:rPr>
          <w:t xml:space="preserve"> </w:t>
        </w:r>
      </w:ins>
      <w:del w:id="79" w:author="Kamal Dev" w:date="2025-03-25T14:22:00Z">
        <w:r w:rsidRPr="001D4EAD" w:rsidDel="00601932">
          <w:rPr>
            <w:rFonts w:ascii="Arial" w:hAnsi="Arial" w:cs="Arial"/>
            <w:sz w:val="20"/>
            <w:szCs w:val="20"/>
          </w:rPr>
          <w:delText>crops</w:delText>
        </w:r>
      </w:del>
      <w:bookmarkEnd w:id="73"/>
      <w:ins w:id="80" w:author="Kamal Dev" w:date="2025-03-25T14:22:00Z">
        <w:r w:rsidR="00601932">
          <w:rPr>
            <w:rFonts w:ascii="Arial" w:hAnsi="Arial" w:cs="Arial"/>
            <w:sz w:val="20"/>
            <w:szCs w:val="20"/>
          </w:rPr>
          <w:t>Crops</w:t>
        </w:r>
      </w:ins>
    </w:p>
    <w:tbl>
      <w:tblPr>
        <w:tblStyle w:val="TableGrid2"/>
        <w:tblpPr w:leftFromText="180" w:rightFromText="180" w:vertAnchor="text" w:horzAnchor="margin" w:tblpY="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1883"/>
        <w:gridCol w:w="1803"/>
        <w:gridCol w:w="1962"/>
        <w:gridCol w:w="2240"/>
      </w:tblGrid>
      <w:tr w:rsidR="00195CAB" w:rsidRPr="001D4EAD" w14:paraId="431EE28E" w14:textId="77777777" w:rsidTr="00C3332B">
        <w:trPr>
          <w:trHeight w:val="315"/>
        </w:trPr>
        <w:tc>
          <w:tcPr>
            <w:tcW w:w="803" w:type="pct"/>
            <w:tcBorders>
              <w:top w:val="single" w:sz="4" w:space="0" w:color="auto"/>
              <w:bottom w:val="single" w:sz="4" w:space="0" w:color="auto"/>
            </w:tcBorders>
            <w:hideMark/>
          </w:tcPr>
          <w:p w14:paraId="58B66C53"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t>Cost</w:t>
            </w:r>
          </w:p>
        </w:tc>
        <w:tc>
          <w:tcPr>
            <w:tcW w:w="1022" w:type="pct"/>
            <w:tcBorders>
              <w:top w:val="single" w:sz="4" w:space="0" w:color="auto"/>
              <w:bottom w:val="single" w:sz="4" w:space="0" w:color="auto"/>
            </w:tcBorders>
            <w:hideMark/>
          </w:tcPr>
          <w:p w14:paraId="6966A3BC"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Carrot</w:t>
            </w:r>
          </w:p>
        </w:tc>
        <w:tc>
          <w:tcPr>
            <w:tcW w:w="979" w:type="pct"/>
            <w:tcBorders>
              <w:top w:val="single" w:sz="4" w:space="0" w:color="auto"/>
              <w:bottom w:val="single" w:sz="4" w:space="0" w:color="auto"/>
            </w:tcBorders>
            <w:hideMark/>
          </w:tcPr>
          <w:p w14:paraId="21A45F9B"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Celery</w:t>
            </w:r>
          </w:p>
        </w:tc>
        <w:tc>
          <w:tcPr>
            <w:tcW w:w="1064" w:type="pct"/>
            <w:tcBorders>
              <w:top w:val="single" w:sz="4" w:space="0" w:color="auto"/>
              <w:bottom w:val="single" w:sz="4" w:space="0" w:color="auto"/>
            </w:tcBorders>
            <w:hideMark/>
          </w:tcPr>
          <w:p w14:paraId="39F47DE6"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Leeks</w:t>
            </w:r>
          </w:p>
        </w:tc>
        <w:tc>
          <w:tcPr>
            <w:tcW w:w="1132" w:type="pct"/>
            <w:tcBorders>
              <w:top w:val="single" w:sz="4" w:space="0" w:color="auto"/>
              <w:bottom w:val="single" w:sz="4" w:space="0" w:color="auto"/>
            </w:tcBorders>
            <w:hideMark/>
          </w:tcPr>
          <w:p w14:paraId="738EAA0E"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Cabbage</w:t>
            </w:r>
          </w:p>
        </w:tc>
      </w:tr>
      <w:tr w:rsidR="00195CAB" w:rsidRPr="001D4EAD" w14:paraId="54516174" w14:textId="77777777" w:rsidTr="00C3332B">
        <w:trPr>
          <w:trHeight w:val="315"/>
        </w:trPr>
        <w:tc>
          <w:tcPr>
            <w:tcW w:w="803" w:type="pct"/>
            <w:tcBorders>
              <w:top w:val="single" w:sz="4" w:space="0" w:color="auto"/>
            </w:tcBorders>
            <w:hideMark/>
          </w:tcPr>
          <w:p w14:paraId="12E64B03"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Total Fixed Cost (A)</w:t>
            </w:r>
          </w:p>
        </w:tc>
        <w:tc>
          <w:tcPr>
            <w:tcW w:w="1022" w:type="pct"/>
            <w:tcBorders>
              <w:top w:val="single" w:sz="4" w:space="0" w:color="auto"/>
            </w:tcBorders>
            <w:hideMark/>
          </w:tcPr>
          <w:p w14:paraId="27D87B5F"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156,074.77 (247.74)</w:t>
            </w:r>
          </w:p>
        </w:tc>
        <w:tc>
          <w:tcPr>
            <w:tcW w:w="979" w:type="pct"/>
            <w:tcBorders>
              <w:top w:val="single" w:sz="4" w:space="0" w:color="auto"/>
            </w:tcBorders>
            <w:hideMark/>
          </w:tcPr>
          <w:p w14:paraId="3701B7B7"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139,622.64 (221.62)</w:t>
            </w:r>
          </w:p>
        </w:tc>
        <w:tc>
          <w:tcPr>
            <w:tcW w:w="1064" w:type="pct"/>
            <w:tcBorders>
              <w:top w:val="single" w:sz="4" w:space="0" w:color="auto"/>
            </w:tcBorders>
            <w:hideMark/>
          </w:tcPr>
          <w:p w14:paraId="57F1B6E7"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141,250.00 (224.21)</w:t>
            </w:r>
          </w:p>
        </w:tc>
        <w:tc>
          <w:tcPr>
            <w:tcW w:w="1132" w:type="pct"/>
            <w:tcBorders>
              <w:top w:val="single" w:sz="4" w:space="0" w:color="auto"/>
            </w:tcBorders>
            <w:hideMark/>
          </w:tcPr>
          <w:p w14:paraId="6F02AA6F"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114,583.33 (181.88)</w:t>
            </w:r>
          </w:p>
        </w:tc>
      </w:tr>
      <w:tr w:rsidR="00195CAB" w:rsidRPr="001D4EAD" w14:paraId="321048E9" w14:textId="77777777" w:rsidTr="00C3332B">
        <w:trPr>
          <w:trHeight w:val="315"/>
        </w:trPr>
        <w:tc>
          <w:tcPr>
            <w:tcW w:w="803" w:type="pct"/>
            <w:hideMark/>
          </w:tcPr>
          <w:p w14:paraId="5114862B"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lastRenderedPageBreak/>
              <w:t>Farm Variable Cost (B)</w:t>
            </w:r>
          </w:p>
        </w:tc>
        <w:tc>
          <w:tcPr>
            <w:tcW w:w="1022" w:type="pct"/>
            <w:hideMark/>
          </w:tcPr>
          <w:p w14:paraId="1B6BF019"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800,882.81 (1271.24)</w:t>
            </w:r>
          </w:p>
        </w:tc>
        <w:tc>
          <w:tcPr>
            <w:tcW w:w="979" w:type="pct"/>
            <w:hideMark/>
          </w:tcPr>
          <w:p w14:paraId="16E6A5B5"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953,867.92 (1514.08)</w:t>
            </w:r>
          </w:p>
        </w:tc>
        <w:tc>
          <w:tcPr>
            <w:tcW w:w="1064" w:type="pct"/>
            <w:hideMark/>
          </w:tcPr>
          <w:p w14:paraId="296FD431"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929,254.90 (1475.01)</w:t>
            </w:r>
          </w:p>
        </w:tc>
        <w:tc>
          <w:tcPr>
            <w:tcW w:w="1132" w:type="pct"/>
            <w:hideMark/>
          </w:tcPr>
          <w:p w14:paraId="422C218F"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570,482.84 (905.53)</w:t>
            </w:r>
          </w:p>
        </w:tc>
      </w:tr>
      <w:tr w:rsidR="00195CAB" w:rsidRPr="001D4EAD" w14:paraId="6DB52877" w14:textId="77777777" w:rsidTr="00C3332B">
        <w:trPr>
          <w:trHeight w:val="315"/>
        </w:trPr>
        <w:tc>
          <w:tcPr>
            <w:tcW w:w="803" w:type="pct"/>
            <w:hideMark/>
          </w:tcPr>
          <w:p w14:paraId="35C9E3F1"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Marketing Variable Cost (C)</w:t>
            </w:r>
          </w:p>
        </w:tc>
        <w:tc>
          <w:tcPr>
            <w:tcW w:w="1022" w:type="pct"/>
            <w:hideMark/>
          </w:tcPr>
          <w:p w14:paraId="1D3A7177"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102,909.16 (163.35)</w:t>
            </w:r>
          </w:p>
        </w:tc>
        <w:tc>
          <w:tcPr>
            <w:tcW w:w="979" w:type="pct"/>
            <w:hideMark/>
          </w:tcPr>
          <w:p w14:paraId="661F9EB2"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105,808.18 (167.95)</w:t>
            </w:r>
          </w:p>
        </w:tc>
        <w:tc>
          <w:tcPr>
            <w:tcW w:w="1064" w:type="pct"/>
            <w:hideMark/>
          </w:tcPr>
          <w:p w14:paraId="661802E8"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110,212.01 (174.94)</w:t>
            </w:r>
          </w:p>
        </w:tc>
        <w:tc>
          <w:tcPr>
            <w:tcW w:w="1132" w:type="pct"/>
            <w:hideMark/>
          </w:tcPr>
          <w:p w14:paraId="42345BDE"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49,379.90 (78.38)</w:t>
            </w:r>
          </w:p>
        </w:tc>
      </w:tr>
      <w:tr w:rsidR="00195CAB" w:rsidRPr="001D4EAD" w14:paraId="259DAD8E" w14:textId="77777777" w:rsidTr="00C3332B">
        <w:trPr>
          <w:trHeight w:val="315"/>
        </w:trPr>
        <w:tc>
          <w:tcPr>
            <w:tcW w:w="803" w:type="pct"/>
            <w:hideMark/>
          </w:tcPr>
          <w:p w14:paraId="59DE4EBF"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Total Variable Cost (D=A+B+C)</w:t>
            </w:r>
          </w:p>
        </w:tc>
        <w:tc>
          <w:tcPr>
            <w:tcW w:w="1022" w:type="pct"/>
            <w:hideMark/>
          </w:tcPr>
          <w:p w14:paraId="407FD66B"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903,791.97 (1434.59)</w:t>
            </w:r>
          </w:p>
        </w:tc>
        <w:tc>
          <w:tcPr>
            <w:tcW w:w="979" w:type="pct"/>
            <w:hideMark/>
          </w:tcPr>
          <w:p w14:paraId="0351A955"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1,059,676.10 (1682.03)</w:t>
            </w:r>
          </w:p>
        </w:tc>
        <w:tc>
          <w:tcPr>
            <w:tcW w:w="1064" w:type="pct"/>
            <w:hideMark/>
          </w:tcPr>
          <w:p w14:paraId="6ED9C8EA"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1,039,466.91 (1649.95)</w:t>
            </w:r>
          </w:p>
        </w:tc>
        <w:tc>
          <w:tcPr>
            <w:tcW w:w="1132" w:type="pct"/>
            <w:hideMark/>
          </w:tcPr>
          <w:p w14:paraId="33FDAB34"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619,862.75 (983.91)</w:t>
            </w:r>
          </w:p>
        </w:tc>
      </w:tr>
      <w:tr w:rsidR="00195CAB" w:rsidRPr="001D4EAD" w14:paraId="6B6BE7CA" w14:textId="77777777" w:rsidTr="00C3332B">
        <w:trPr>
          <w:trHeight w:val="315"/>
        </w:trPr>
        <w:tc>
          <w:tcPr>
            <w:tcW w:w="803" w:type="pct"/>
            <w:hideMark/>
          </w:tcPr>
          <w:p w14:paraId="2D17D4E3"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Total Opportunity Cost (E)</w:t>
            </w:r>
          </w:p>
        </w:tc>
        <w:tc>
          <w:tcPr>
            <w:tcW w:w="1022" w:type="pct"/>
            <w:hideMark/>
          </w:tcPr>
          <w:p w14:paraId="064EDA11"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118,082.30 (187.43)</w:t>
            </w:r>
          </w:p>
        </w:tc>
        <w:tc>
          <w:tcPr>
            <w:tcW w:w="979" w:type="pct"/>
            <w:hideMark/>
          </w:tcPr>
          <w:p w14:paraId="1A106A3C"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202,167.61 (320.90)</w:t>
            </w:r>
          </w:p>
        </w:tc>
        <w:tc>
          <w:tcPr>
            <w:tcW w:w="1064" w:type="pct"/>
            <w:hideMark/>
          </w:tcPr>
          <w:p w14:paraId="02C85226"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186,077.45 (295.36)</w:t>
            </w:r>
          </w:p>
        </w:tc>
        <w:tc>
          <w:tcPr>
            <w:tcW w:w="1132" w:type="pct"/>
            <w:hideMark/>
          </w:tcPr>
          <w:p w14:paraId="5A0420D1"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141,200.98 (224.13)</w:t>
            </w:r>
          </w:p>
        </w:tc>
      </w:tr>
      <w:tr w:rsidR="00195CAB" w:rsidRPr="001D4EAD" w14:paraId="7550FBCC" w14:textId="77777777" w:rsidTr="00C3332B">
        <w:trPr>
          <w:trHeight w:val="315"/>
        </w:trPr>
        <w:tc>
          <w:tcPr>
            <w:tcW w:w="803" w:type="pct"/>
            <w:hideMark/>
          </w:tcPr>
          <w:p w14:paraId="25A81683"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t>Total Cost (D+E)</w:t>
            </w:r>
          </w:p>
        </w:tc>
        <w:tc>
          <w:tcPr>
            <w:tcW w:w="1022" w:type="pct"/>
            <w:hideMark/>
          </w:tcPr>
          <w:p w14:paraId="3C74693F"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1,925,666.23 (3056.61)</w:t>
            </w:r>
          </w:p>
        </w:tc>
        <w:tc>
          <w:tcPr>
            <w:tcW w:w="979" w:type="pct"/>
            <w:hideMark/>
          </w:tcPr>
          <w:p w14:paraId="58F65E91"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2,321,519.81 (3684.95)</w:t>
            </w:r>
          </w:p>
        </w:tc>
        <w:tc>
          <w:tcPr>
            <w:tcW w:w="1064" w:type="pct"/>
            <w:hideMark/>
          </w:tcPr>
          <w:p w14:paraId="7E96C1DB"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2,265,011.27 (3595.26)</w:t>
            </w:r>
          </w:p>
        </w:tc>
        <w:tc>
          <w:tcPr>
            <w:tcW w:w="1132" w:type="pct"/>
            <w:hideMark/>
          </w:tcPr>
          <w:p w14:paraId="7897DEF3"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1,380,926.47(2191.95)</w:t>
            </w:r>
          </w:p>
        </w:tc>
      </w:tr>
      <w:tr w:rsidR="00195CAB" w:rsidRPr="001D4EAD" w14:paraId="2EB083E7" w14:textId="77777777" w:rsidTr="00C3332B">
        <w:trPr>
          <w:trHeight w:val="315"/>
        </w:trPr>
        <w:tc>
          <w:tcPr>
            <w:tcW w:w="803" w:type="pct"/>
            <w:hideMark/>
          </w:tcPr>
          <w:p w14:paraId="3ED8B420"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Unit Price (F)</w:t>
            </w:r>
          </w:p>
        </w:tc>
        <w:tc>
          <w:tcPr>
            <w:tcW w:w="1022" w:type="pct"/>
            <w:hideMark/>
          </w:tcPr>
          <w:p w14:paraId="1A830293"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106 (0.17)</w:t>
            </w:r>
          </w:p>
        </w:tc>
        <w:tc>
          <w:tcPr>
            <w:tcW w:w="979" w:type="pct"/>
            <w:hideMark/>
          </w:tcPr>
          <w:p w14:paraId="2F0677CD"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1,952 (3.10)</w:t>
            </w:r>
          </w:p>
        </w:tc>
        <w:tc>
          <w:tcPr>
            <w:tcW w:w="1064" w:type="pct"/>
            <w:hideMark/>
          </w:tcPr>
          <w:p w14:paraId="262EC85E"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1,751 (2.78)</w:t>
            </w:r>
          </w:p>
        </w:tc>
        <w:tc>
          <w:tcPr>
            <w:tcW w:w="1132" w:type="pct"/>
            <w:hideMark/>
          </w:tcPr>
          <w:p w14:paraId="6BC99044"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275 (0.44)</w:t>
            </w:r>
          </w:p>
        </w:tc>
      </w:tr>
      <w:tr w:rsidR="00195CAB" w:rsidRPr="001D4EAD" w14:paraId="7FF867FC" w14:textId="77777777" w:rsidTr="00C3332B">
        <w:trPr>
          <w:trHeight w:val="315"/>
        </w:trPr>
        <w:tc>
          <w:tcPr>
            <w:tcW w:w="803" w:type="pct"/>
            <w:hideMark/>
          </w:tcPr>
          <w:p w14:paraId="44C110DB"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Quantity (G)</w:t>
            </w:r>
          </w:p>
        </w:tc>
        <w:tc>
          <w:tcPr>
            <w:tcW w:w="1022" w:type="pct"/>
            <w:hideMark/>
          </w:tcPr>
          <w:p w14:paraId="3DB07687"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23,780</w:t>
            </w:r>
          </w:p>
        </w:tc>
        <w:tc>
          <w:tcPr>
            <w:tcW w:w="979" w:type="pct"/>
            <w:hideMark/>
          </w:tcPr>
          <w:p w14:paraId="35BFF222"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1,688</w:t>
            </w:r>
          </w:p>
        </w:tc>
        <w:tc>
          <w:tcPr>
            <w:tcW w:w="1064" w:type="pct"/>
            <w:hideMark/>
          </w:tcPr>
          <w:p w14:paraId="1FB8DB12"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2,091</w:t>
            </w:r>
          </w:p>
        </w:tc>
        <w:tc>
          <w:tcPr>
            <w:tcW w:w="1132" w:type="pct"/>
            <w:hideMark/>
          </w:tcPr>
          <w:p w14:paraId="11B8F76A"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6,528</w:t>
            </w:r>
          </w:p>
        </w:tc>
      </w:tr>
      <w:tr w:rsidR="00195CAB" w:rsidRPr="001D4EAD" w14:paraId="739B47D8" w14:textId="77777777" w:rsidTr="00C3332B">
        <w:trPr>
          <w:trHeight w:val="315"/>
        </w:trPr>
        <w:tc>
          <w:tcPr>
            <w:tcW w:w="803" w:type="pct"/>
            <w:hideMark/>
          </w:tcPr>
          <w:p w14:paraId="77BA1D83"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t>Total Revenue (H=F * G)</w:t>
            </w:r>
          </w:p>
        </w:tc>
        <w:tc>
          <w:tcPr>
            <w:tcW w:w="1022" w:type="pct"/>
            <w:hideMark/>
          </w:tcPr>
          <w:p w14:paraId="3A0B2B3E"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2,520,439 (4000.70)</w:t>
            </w:r>
          </w:p>
        </w:tc>
        <w:tc>
          <w:tcPr>
            <w:tcW w:w="979" w:type="pct"/>
            <w:hideMark/>
          </w:tcPr>
          <w:p w14:paraId="5986BEB7"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3,294,269 (5229.00)</w:t>
            </w:r>
          </w:p>
        </w:tc>
        <w:tc>
          <w:tcPr>
            <w:tcW w:w="1064" w:type="pct"/>
            <w:hideMark/>
          </w:tcPr>
          <w:p w14:paraId="214F607A"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3,661,353 (5811.67)</w:t>
            </w:r>
          </w:p>
        </w:tc>
        <w:tc>
          <w:tcPr>
            <w:tcW w:w="1132" w:type="pct"/>
            <w:hideMark/>
          </w:tcPr>
          <w:p w14:paraId="7D34F4AB"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1,799,728 (2856.71)</w:t>
            </w:r>
          </w:p>
        </w:tc>
      </w:tr>
      <w:tr w:rsidR="00195CAB" w:rsidRPr="001D4EAD" w14:paraId="70DBC8CA" w14:textId="77777777" w:rsidTr="00C3332B">
        <w:trPr>
          <w:trHeight w:val="315"/>
        </w:trPr>
        <w:tc>
          <w:tcPr>
            <w:tcW w:w="803" w:type="pct"/>
            <w:hideMark/>
          </w:tcPr>
          <w:p w14:paraId="27200FE6"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GP (H-D)</w:t>
            </w:r>
          </w:p>
        </w:tc>
        <w:tc>
          <w:tcPr>
            <w:tcW w:w="1022" w:type="pct"/>
            <w:hideMark/>
          </w:tcPr>
          <w:p w14:paraId="140EA9B9"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1,616,647.03 (2566.11)</w:t>
            </w:r>
          </w:p>
        </w:tc>
        <w:tc>
          <w:tcPr>
            <w:tcW w:w="979" w:type="pct"/>
            <w:hideMark/>
          </w:tcPr>
          <w:p w14:paraId="1191D668"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2,234,592.90 (3546.97)</w:t>
            </w:r>
          </w:p>
        </w:tc>
        <w:tc>
          <w:tcPr>
            <w:tcW w:w="1064" w:type="pct"/>
            <w:hideMark/>
          </w:tcPr>
          <w:p w14:paraId="22DB101A"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2,621,886.09 (4161.72)</w:t>
            </w:r>
          </w:p>
        </w:tc>
        <w:tc>
          <w:tcPr>
            <w:tcW w:w="1132" w:type="pct"/>
            <w:hideMark/>
          </w:tcPr>
          <w:p w14:paraId="49057163"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1,179,865.25 (1872.80)</w:t>
            </w:r>
          </w:p>
        </w:tc>
      </w:tr>
      <w:tr w:rsidR="00195CAB" w:rsidRPr="001D4EAD" w14:paraId="507C73BF" w14:textId="77777777" w:rsidTr="00C3332B">
        <w:trPr>
          <w:trHeight w:val="315"/>
        </w:trPr>
        <w:tc>
          <w:tcPr>
            <w:tcW w:w="803" w:type="pct"/>
            <w:hideMark/>
          </w:tcPr>
          <w:p w14:paraId="3AB2E7D1"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NFI (GP-A)</w:t>
            </w:r>
          </w:p>
        </w:tc>
        <w:tc>
          <w:tcPr>
            <w:tcW w:w="1022" w:type="pct"/>
            <w:hideMark/>
          </w:tcPr>
          <w:p w14:paraId="7C740F45"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1,460,572.26 (2318.37)</w:t>
            </w:r>
          </w:p>
        </w:tc>
        <w:tc>
          <w:tcPr>
            <w:tcW w:w="979" w:type="pct"/>
            <w:hideMark/>
          </w:tcPr>
          <w:p w14:paraId="0B7ABBD0"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2,094,970.26 (3325.35)</w:t>
            </w:r>
          </w:p>
        </w:tc>
        <w:tc>
          <w:tcPr>
            <w:tcW w:w="1064" w:type="pct"/>
            <w:hideMark/>
          </w:tcPr>
          <w:p w14:paraId="7E83C3D8"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2,480,636.09 (3937.52)</w:t>
            </w:r>
          </w:p>
        </w:tc>
        <w:tc>
          <w:tcPr>
            <w:tcW w:w="1132" w:type="pct"/>
            <w:hideMark/>
          </w:tcPr>
          <w:p w14:paraId="1FFD38E5"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1,065,281.92 (1690.92)</w:t>
            </w:r>
          </w:p>
        </w:tc>
      </w:tr>
      <w:tr w:rsidR="00195CAB" w:rsidRPr="001D4EAD" w14:paraId="11141464" w14:textId="77777777" w:rsidTr="00C3332B">
        <w:trPr>
          <w:trHeight w:val="315"/>
        </w:trPr>
        <w:tc>
          <w:tcPr>
            <w:tcW w:w="803" w:type="pct"/>
            <w:hideMark/>
          </w:tcPr>
          <w:p w14:paraId="517135F6"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t>EFI (NFI-E)</w:t>
            </w:r>
          </w:p>
        </w:tc>
        <w:tc>
          <w:tcPr>
            <w:tcW w:w="1022" w:type="pct"/>
            <w:hideMark/>
          </w:tcPr>
          <w:p w14:paraId="7F2FF475"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1,342,489.96 (2130.94)</w:t>
            </w:r>
          </w:p>
        </w:tc>
        <w:tc>
          <w:tcPr>
            <w:tcW w:w="979" w:type="pct"/>
            <w:hideMark/>
          </w:tcPr>
          <w:p w14:paraId="6DC22164"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1,892,802.65 (3004.45)</w:t>
            </w:r>
          </w:p>
        </w:tc>
        <w:tc>
          <w:tcPr>
            <w:tcW w:w="1064" w:type="pct"/>
            <w:hideMark/>
          </w:tcPr>
          <w:p w14:paraId="4B87E0F4"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2,294,558.64 (3642.16)</w:t>
            </w:r>
          </w:p>
        </w:tc>
        <w:tc>
          <w:tcPr>
            <w:tcW w:w="1132" w:type="pct"/>
            <w:hideMark/>
          </w:tcPr>
          <w:p w14:paraId="36CDD293"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924,080.94 (1466.80)</w:t>
            </w:r>
          </w:p>
        </w:tc>
      </w:tr>
      <w:tr w:rsidR="00195CAB" w:rsidRPr="001D4EAD" w14:paraId="1942D5F3" w14:textId="77777777" w:rsidTr="00C3332B">
        <w:trPr>
          <w:trHeight w:val="315"/>
        </w:trPr>
        <w:tc>
          <w:tcPr>
            <w:tcW w:w="803" w:type="pct"/>
            <w:hideMark/>
          </w:tcPr>
          <w:p w14:paraId="4A5F02A4"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GPM (GP/TR)</w:t>
            </w:r>
          </w:p>
        </w:tc>
        <w:tc>
          <w:tcPr>
            <w:tcW w:w="1022" w:type="pct"/>
            <w:hideMark/>
          </w:tcPr>
          <w:p w14:paraId="0B88F5F9"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0.64</w:t>
            </w:r>
          </w:p>
        </w:tc>
        <w:tc>
          <w:tcPr>
            <w:tcW w:w="979" w:type="pct"/>
            <w:hideMark/>
          </w:tcPr>
          <w:p w14:paraId="2050F6C6"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0.68</w:t>
            </w:r>
          </w:p>
        </w:tc>
        <w:tc>
          <w:tcPr>
            <w:tcW w:w="1064" w:type="pct"/>
            <w:hideMark/>
          </w:tcPr>
          <w:p w14:paraId="5D17CEF0"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0.72</w:t>
            </w:r>
          </w:p>
        </w:tc>
        <w:tc>
          <w:tcPr>
            <w:tcW w:w="1132" w:type="pct"/>
            <w:hideMark/>
          </w:tcPr>
          <w:p w14:paraId="756AB230"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0.66</w:t>
            </w:r>
          </w:p>
        </w:tc>
      </w:tr>
      <w:tr w:rsidR="00195CAB" w:rsidRPr="001D4EAD" w14:paraId="0040F26F" w14:textId="77777777" w:rsidTr="00C3332B">
        <w:trPr>
          <w:trHeight w:val="315"/>
        </w:trPr>
        <w:tc>
          <w:tcPr>
            <w:tcW w:w="803" w:type="pct"/>
            <w:hideMark/>
          </w:tcPr>
          <w:p w14:paraId="34167E28"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t>NFIM (NFI/TR)</w:t>
            </w:r>
          </w:p>
        </w:tc>
        <w:tc>
          <w:tcPr>
            <w:tcW w:w="1022" w:type="pct"/>
            <w:hideMark/>
          </w:tcPr>
          <w:p w14:paraId="5DF284D1"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0.58</w:t>
            </w:r>
          </w:p>
        </w:tc>
        <w:tc>
          <w:tcPr>
            <w:tcW w:w="979" w:type="pct"/>
            <w:hideMark/>
          </w:tcPr>
          <w:p w14:paraId="3BDE4049"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0.64</w:t>
            </w:r>
          </w:p>
        </w:tc>
        <w:tc>
          <w:tcPr>
            <w:tcW w:w="1064" w:type="pct"/>
            <w:hideMark/>
          </w:tcPr>
          <w:p w14:paraId="5854FBBF"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0.68</w:t>
            </w:r>
          </w:p>
        </w:tc>
        <w:tc>
          <w:tcPr>
            <w:tcW w:w="1132" w:type="pct"/>
            <w:hideMark/>
          </w:tcPr>
          <w:p w14:paraId="4F4AB650"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0.59</w:t>
            </w:r>
          </w:p>
        </w:tc>
      </w:tr>
      <w:tr w:rsidR="00195CAB" w:rsidRPr="001D4EAD" w14:paraId="682B7CEF" w14:textId="77777777" w:rsidTr="00C3332B">
        <w:trPr>
          <w:trHeight w:val="315"/>
        </w:trPr>
        <w:tc>
          <w:tcPr>
            <w:tcW w:w="803" w:type="pct"/>
            <w:hideMark/>
          </w:tcPr>
          <w:p w14:paraId="56A137DB"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lastRenderedPageBreak/>
              <w:t>EFIM (EFI/TR)</w:t>
            </w:r>
          </w:p>
        </w:tc>
        <w:tc>
          <w:tcPr>
            <w:tcW w:w="1022" w:type="pct"/>
            <w:hideMark/>
          </w:tcPr>
          <w:p w14:paraId="01E8BADC"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0.53</w:t>
            </w:r>
          </w:p>
        </w:tc>
        <w:tc>
          <w:tcPr>
            <w:tcW w:w="979" w:type="pct"/>
            <w:hideMark/>
          </w:tcPr>
          <w:p w14:paraId="585533CE"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0.57</w:t>
            </w:r>
          </w:p>
        </w:tc>
        <w:tc>
          <w:tcPr>
            <w:tcW w:w="1064" w:type="pct"/>
            <w:hideMark/>
          </w:tcPr>
          <w:p w14:paraId="57B15448"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0.63</w:t>
            </w:r>
          </w:p>
        </w:tc>
        <w:tc>
          <w:tcPr>
            <w:tcW w:w="1132" w:type="pct"/>
            <w:hideMark/>
          </w:tcPr>
          <w:p w14:paraId="48FB34F5"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0.51</w:t>
            </w:r>
          </w:p>
        </w:tc>
      </w:tr>
      <w:tr w:rsidR="00195CAB" w:rsidRPr="001D4EAD" w14:paraId="67FA0205" w14:textId="77777777" w:rsidTr="00C3332B">
        <w:trPr>
          <w:trHeight w:val="315"/>
        </w:trPr>
        <w:tc>
          <w:tcPr>
            <w:tcW w:w="803" w:type="pct"/>
            <w:tcBorders>
              <w:bottom w:val="single" w:sz="4" w:space="0" w:color="auto"/>
            </w:tcBorders>
            <w:hideMark/>
          </w:tcPr>
          <w:p w14:paraId="6764C62C"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t>ROI (EFIM/TC)</w:t>
            </w:r>
          </w:p>
        </w:tc>
        <w:tc>
          <w:tcPr>
            <w:tcW w:w="1022" w:type="pct"/>
            <w:tcBorders>
              <w:bottom w:val="single" w:sz="4" w:space="0" w:color="auto"/>
            </w:tcBorders>
            <w:hideMark/>
          </w:tcPr>
          <w:p w14:paraId="20136EA9"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0.7</w:t>
            </w:r>
          </w:p>
        </w:tc>
        <w:tc>
          <w:tcPr>
            <w:tcW w:w="979" w:type="pct"/>
            <w:tcBorders>
              <w:bottom w:val="single" w:sz="4" w:space="0" w:color="auto"/>
            </w:tcBorders>
            <w:hideMark/>
          </w:tcPr>
          <w:p w14:paraId="248919B8"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0.82</w:t>
            </w:r>
          </w:p>
        </w:tc>
        <w:tc>
          <w:tcPr>
            <w:tcW w:w="1064" w:type="pct"/>
            <w:tcBorders>
              <w:bottom w:val="single" w:sz="4" w:space="0" w:color="auto"/>
            </w:tcBorders>
            <w:hideMark/>
          </w:tcPr>
          <w:p w14:paraId="3AAC76E5"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1.01</w:t>
            </w:r>
          </w:p>
        </w:tc>
        <w:tc>
          <w:tcPr>
            <w:tcW w:w="1132" w:type="pct"/>
            <w:tcBorders>
              <w:bottom w:val="single" w:sz="4" w:space="0" w:color="auto"/>
            </w:tcBorders>
            <w:hideMark/>
          </w:tcPr>
          <w:p w14:paraId="0559FADF"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0.67</w:t>
            </w:r>
          </w:p>
        </w:tc>
      </w:tr>
    </w:tbl>
    <w:p w14:paraId="501148C3" w14:textId="056C416D" w:rsidR="00195CAB" w:rsidRPr="00D07A0E" w:rsidRDefault="00195CAB">
      <w:pPr>
        <w:spacing w:after="0" w:line="240" w:lineRule="auto"/>
        <w:rPr>
          <w:rFonts w:ascii="Arial" w:hAnsi="Arial" w:cs="Arial"/>
          <w:b/>
          <w:color w:val="000000"/>
          <w:sz w:val="20"/>
          <w:szCs w:val="20"/>
        </w:rPr>
      </w:pPr>
    </w:p>
    <w:p w14:paraId="51A31F9A" w14:textId="015C2D99" w:rsidR="001D4EAD" w:rsidRDefault="001D4EAD">
      <w:pPr>
        <w:spacing w:after="0" w:line="240" w:lineRule="auto"/>
        <w:rPr>
          <w:rFonts w:ascii="Arial" w:eastAsia="Times New Roman" w:hAnsi="Arial" w:cs="Arial"/>
          <w:b/>
          <w:bCs/>
          <w:i/>
          <w:sz w:val="20"/>
          <w:szCs w:val="20"/>
        </w:rPr>
      </w:pPr>
    </w:p>
    <w:p w14:paraId="6D02D986" w14:textId="23B2A540" w:rsidR="001D4EAD" w:rsidRPr="001D4EAD" w:rsidRDefault="001D4EAD" w:rsidP="001D4EAD">
      <w:pPr>
        <w:spacing w:after="0" w:line="480" w:lineRule="auto"/>
        <w:rPr>
          <w:rFonts w:ascii="Arial" w:hAnsi="Arial" w:cs="Arial"/>
          <w:i/>
          <w:sz w:val="20"/>
          <w:szCs w:val="20"/>
        </w:rPr>
      </w:pPr>
      <w:r w:rsidRPr="00D07A0E">
        <w:rPr>
          <w:rFonts w:ascii="Arial" w:hAnsi="Arial" w:cs="Arial"/>
          <w:i/>
          <w:sz w:val="20"/>
          <w:szCs w:val="20"/>
        </w:rPr>
        <w:t>**Figures in brackets are in dollars, otherwise FCFA</w:t>
      </w:r>
    </w:p>
    <w:p w14:paraId="42214D7C" w14:textId="325BFDAA" w:rsidR="00195CAB" w:rsidRPr="001421BE" w:rsidRDefault="00052CED" w:rsidP="001421BE">
      <w:pPr>
        <w:pStyle w:val="ListParagraph"/>
        <w:numPr>
          <w:ilvl w:val="2"/>
          <w:numId w:val="7"/>
        </w:numPr>
        <w:spacing w:after="0" w:line="240" w:lineRule="auto"/>
        <w:ind w:left="720"/>
        <w:rPr>
          <w:rFonts w:ascii="Arial" w:hAnsi="Arial" w:cs="Arial"/>
          <w:color w:val="000000"/>
          <w:sz w:val="20"/>
          <w:szCs w:val="20"/>
          <w:u w:val="single"/>
        </w:rPr>
      </w:pPr>
      <w:r w:rsidRPr="001421BE">
        <w:rPr>
          <w:rFonts w:ascii="Arial" w:eastAsia="Times New Roman" w:hAnsi="Arial" w:cs="Arial"/>
          <w:b/>
          <w:bCs/>
          <w:sz w:val="20"/>
          <w:szCs w:val="20"/>
          <w:u w:val="single"/>
        </w:rPr>
        <w:t>Economic Farm Income (EFI) Analysis</w:t>
      </w:r>
    </w:p>
    <w:p w14:paraId="12A6766D" w14:textId="16A45E20" w:rsidR="00195CAB" w:rsidRPr="00D07A0E" w:rsidRDefault="00052CED">
      <w:pPr>
        <w:spacing w:after="0" w:line="240" w:lineRule="auto"/>
        <w:jc w:val="both"/>
        <w:rPr>
          <w:rFonts w:ascii="Arial" w:eastAsia="Times New Roman" w:hAnsi="Arial" w:cs="Arial"/>
          <w:bCs/>
          <w:sz w:val="20"/>
          <w:szCs w:val="20"/>
        </w:rPr>
      </w:pPr>
      <w:r w:rsidRPr="00D07A0E">
        <w:rPr>
          <w:rFonts w:ascii="Arial" w:eastAsia="Times New Roman" w:hAnsi="Arial" w:cs="Arial"/>
          <w:bCs/>
          <w:sz w:val="20"/>
          <w:szCs w:val="20"/>
        </w:rPr>
        <w:t xml:space="preserve">Leeks emerged as the most profitable crop with the highest EFI (2,294,558.64 FCFA/ha, approximately $3,642.16/ha), followed by celery (1,892,802.65 FCFA/ha, approximately $3,004.45/ha) reflecting its ability to cover all costs, including opportunity costs such as the value of family labor and the potential income from alternative land use. This indicates that leek production not only generates profits but also provides a return on the resources invested, making it a highly attractive option for farmers. This is supported by the findings of </w:t>
      </w:r>
      <w:r w:rsidR="00576821" w:rsidRPr="00576821">
        <w:rPr>
          <w:rFonts w:ascii="Helvetica" w:hAnsi="Helvetica" w:cs="Helvetica"/>
          <w:sz w:val="20"/>
          <w:szCs w:val="20"/>
        </w:rPr>
        <w:t>Akamin</w:t>
      </w:r>
      <w:r w:rsidR="00576821" w:rsidRPr="00D07A0E">
        <w:rPr>
          <w:rFonts w:ascii="Arial" w:eastAsia="Times New Roman" w:hAnsi="Arial" w:cs="Arial"/>
          <w:bCs/>
          <w:sz w:val="20"/>
          <w:szCs w:val="20"/>
        </w:rPr>
        <w:t xml:space="preserve"> </w:t>
      </w:r>
      <w:r w:rsidRPr="00D07A0E">
        <w:rPr>
          <w:rFonts w:ascii="Arial" w:eastAsia="Times New Roman" w:hAnsi="Arial" w:cs="Arial"/>
          <w:bCs/>
          <w:sz w:val="20"/>
          <w:szCs w:val="20"/>
        </w:rPr>
        <w:t xml:space="preserve">et al. </w:t>
      </w:r>
      <w:r w:rsidR="003E2A13">
        <w:rPr>
          <w:rFonts w:ascii="Arial" w:eastAsia="Times New Roman" w:hAnsi="Arial" w:cs="Arial"/>
          <w:bCs/>
          <w:sz w:val="20"/>
          <w:szCs w:val="20"/>
        </w:rPr>
        <w:fldChar w:fldCharType="begin"/>
      </w:r>
      <w:r w:rsidR="003E2A13">
        <w:rPr>
          <w:rFonts w:ascii="Arial" w:eastAsia="Times New Roman" w:hAnsi="Arial" w:cs="Arial"/>
          <w:bCs/>
          <w:sz w:val="20"/>
          <w:szCs w:val="20"/>
        </w:rPr>
        <w:instrText xml:space="preserve"> REF _Ref193330868 \n \h </w:instrText>
      </w:r>
      <w:r w:rsidR="003E2A13">
        <w:rPr>
          <w:rFonts w:ascii="Arial" w:eastAsia="Times New Roman" w:hAnsi="Arial" w:cs="Arial"/>
          <w:bCs/>
          <w:sz w:val="20"/>
          <w:szCs w:val="20"/>
        </w:rPr>
      </w:r>
      <w:r w:rsidR="003E2A13">
        <w:rPr>
          <w:rFonts w:ascii="Arial" w:eastAsia="Times New Roman" w:hAnsi="Arial" w:cs="Arial"/>
          <w:bCs/>
          <w:sz w:val="20"/>
          <w:szCs w:val="20"/>
        </w:rPr>
        <w:fldChar w:fldCharType="separate"/>
      </w:r>
      <w:r w:rsidR="003E2A13">
        <w:rPr>
          <w:rFonts w:ascii="Arial" w:eastAsia="Times New Roman" w:hAnsi="Arial" w:cs="Arial"/>
          <w:bCs/>
          <w:sz w:val="20"/>
          <w:szCs w:val="20"/>
        </w:rPr>
        <w:t>[67]</w:t>
      </w:r>
      <w:r w:rsidR="003E2A13">
        <w:rPr>
          <w:rFonts w:ascii="Arial" w:eastAsia="Times New Roman" w:hAnsi="Arial" w:cs="Arial"/>
          <w:bCs/>
          <w:sz w:val="20"/>
          <w:szCs w:val="20"/>
        </w:rPr>
        <w:fldChar w:fldCharType="end"/>
      </w:r>
      <w:r w:rsidR="003E2A13">
        <w:rPr>
          <w:rFonts w:ascii="Arial" w:eastAsia="Times New Roman" w:hAnsi="Arial" w:cs="Arial"/>
          <w:bCs/>
          <w:sz w:val="20"/>
          <w:szCs w:val="20"/>
        </w:rPr>
        <w:t xml:space="preserve"> </w:t>
      </w:r>
      <w:r w:rsidRPr="00D07A0E">
        <w:rPr>
          <w:rFonts w:ascii="Arial" w:eastAsia="Times New Roman" w:hAnsi="Arial" w:cs="Arial"/>
          <w:bCs/>
          <w:sz w:val="20"/>
          <w:szCs w:val="20"/>
        </w:rPr>
        <w:t xml:space="preserve">who, in their study on the profitability and resource use efficiency of vegetable production in southwestern Haryana, emphasized the importance of considering opportunity costs in profitability analysis. They argued that incorporating opportunity costs provides a more accurate reflection of the true economic returns from agricultural activities, as it accounts for the potential benefits foregone by choosing one production activity over another. Including opportunity costs in profitability analysis offers a more holistic view of farm income, allowing farmers to make more informed choices about resource allocation and crop selection </w:t>
      </w:r>
      <w:r w:rsidR="003E2A13">
        <w:rPr>
          <w:rFonts w:ascii="Arial" w:eastAsia="Times New Roman" w:hAnsi="Arial" w:cs="Arial"/>
          <w:bCs/>
          <w:sz w:val="20"/>
          <w:szCs w:val="20"/>
        </w:rPr>
        <w:fldChar w:fldCharType="begin"/>
      </w:r>
      <w:r w:rsidR="003E2A13">
        <w:rPr>
          <w:rFonts w:ascii="Arial" w:eastAsia="Times New Roman" w:hAnsi="Arial" w:cs="Arial"/>
          <w:bCs/>
          <w:sz w:val="20"/>
          <w:szCs w:val="20"/>
        </w:rPr>
        <w:instrText xml:space="preserve"> REF _Ref193330892 \n \h </w:instrText>
      </w:r>
      <w:r w:rsidR="003E2A13">
        <w:rPr>
          <w:rFonts w:ascii="Arial" w:eastAsia="Times New Roman" w:hAnsi="Arial" w:cs="Arial"/>
          <w:bCs/>
          <w:sz w:val="20"/>
          <w:szCs w:val="20"/>
        </w:rPr>
      </w:r>
      <w:r w:rsidR="003E2A13">
        <w:rPr>
          <w:rFonts w:ascii="Arial" w:eastAsia="Times New Roman" w:hAnsi="Arial" w:cs="Arial"/>
          <w:bCs/>
          <w:sz w:val="20"/>
          <w:szCs w:val="20"/>
        </w:rPr>
        <w:fldChar w:fldCharType="separate"/>
      </w:r>
      <w:r w:rsidR="003E2A13">
        <w:rPr>
          <w:rFonts w:ascii="Arial" w:eastAsia="Times New Roman" w:hAnsi="Arial" w:cs="Arial"/>
          <w:bCs/>
          <w:sz w:val="20"/>
          <w:szCs w:val="20"/>
        </w:rPr>
        <w:t>[68]</w:t>
      </w:r>
      <w:r w:rsidR="003E2A13">
        <w:rPr>
          <w:rFonts w:ascii="Arial" w:eastAsia="Times New Roman" w:hAnsi="Arial" w:cs="Arial"/>
          <w:bCs/>
          <w:sz w:val="20"/>
          <w:szCs w:val="20"/>
        </w:rPr>
        <w:fldChar w:fldCharType="end"/>
      </w:r>
      <w:r w:rsidRPr="00D07A0E">
        <w:rPr>
          <w:rFonts w:ascii="Arial" w:eastAsia="Times New Roman" w:hAnsi="Arial" w:cs="Arial"/>
          <w:bCs/>
          <w:sz w:val="20"/>
          <w:szCs w:val="20"/>
        </w:rPr>
        <w:t>. Furthermore, the high EFI values observed for leeks and celery suggest efficient resource use, which is a crucial factor for sustainable agricultural</w:t>
      </w:r>
      <w:r w:rsidR="00E03607">
        <w:rPr>
          <w:rFonts w:ascii="Arial" w:eastAsia="Times New Roman" w:hAnsi="Arial" w:cs="Arial"/>
          <w:bCs/>
          <w:sz w:val="20"/>
          <w:szCs w:val="20"/>
        </w:rPr>
        <w:t xml:space="preserve"> production </w:t>
      </w:r>
      <w:r w:rsidR="003E2A13">
        <w:rPr>
          <w:rFonts w:ascii="Arial" w:eastAsia="Times New Roman" w:hAnsi="Arial" w:cs="Arial"/>
          <w:bCs/>
          <w:sz w:val="20"/>
          <w:szCs w:val="20"/>
        </w:rPr>
        <w:fldChar w:fldCharType="begin"/>
      </w:r>
      <w:r w:rsidR="003E2A13">
        <w:rPr>
          <w:rFonts w:ascii="Arial" w:eastAsia="Times New Roman" w:hAnsi="Arial" w:cs="Arial"/>
          <w:bCs/>
          <w:sz w:val="20"/>
          <w:szCs w:val="20"/>
        </w:rPr>
        <w:instrText xml:space="preserve"> REF _Ref193330868 \n \h </w:instrText>
      </w:r>
      <w:r w:rsidR="003E2A13">
        <w:rPr>
          <w:rFonts w:ascii="Arial" w:eastAsia="Times New Roman" w:hAnsi="Arial" w:cs="Arial"/>
          <w:bCs/>
          <w:sz w:val="20"/>
          <w:szCs w:val="20"/>
        </w:rPr>
      </w:r>
      <w:r w:rsidR="003E2A13">
        <w:rPr>
          <w:rFonts w:ascii="Arial" w:eastAsia="Times New Roman" w:hAnsi="Arial" w:cs="Arial"/>
          <w:bCs/>
          <w:sz w:val="20"/>
          <w:szCs w:val="20"/>
        </w:rPr>
        <w:fldChar w:fldCharType="separate"/>
      </w:r>
      <w:r w:rsidR="003E2A13">
        <w:rPr>
          <w:rFonts w:ascii="Arial" w:eastAsia="Times New Roman" w:hAnsi="Arial" w:cs="Arial"/>
          <w:bCs/>
          <w:sz w:val="20"/>
          <w:szCs w:val="20"/>
        </w:rPr>
        <w:t>[67]</w:t>
      </w:r>
      <w:r w:rsidR="003E2A13">
        <w:rPr>
          <w:rFonts w:ascii="Arial" w:eastAsia="Times New Roman" w:hAnsi="Arial" w:cs="Arial"/>
          <w:bCs/>
          <w:sz w:val="20"/>
          <w:szCs w:val="20"/>
        </w:rPr>
        <w:fldChar w:fldCharType="end"/>
      </w:r>
      <w:r w:rsidRPr="00D07A0E">
        <w:rPr>
          <w:rFonts w:ascii="Arial" w:eastAsia="Times New Roman" w:hAnsi="Arial" w:cs="Arial"/>
          <w:bCs/>
          <w:sz w:val="20"/>
          <w:szCs w:val="20"/>
        </w:rPr>
        <w:t xml:space="preserve">. Carrots and Cabbage showed moderate EFI, suggesting that while they generate profits, these profits may not be as substantial when considering the full opportunity cost of resources used in their production. </w:t>
      </w:r>
    </w:p>
    <w:p w14:paraId="1719E80D" w14:textId="77777777" w:rsidR="00195CAB" w:rsidRPr="00D07A0E" w:rsidRDefault="00195CAB">
      <w:pPr>
        <w:spacing w:after="0" w:line="240" w:lineRule="auto"/>
        <w:jc w:val="both"/>
        <w:rPr>
          <w:rFonts w:ascii="Arial" w:eastAsia="Times New Roman" w:hAnsi="Arial" w:cs="Arial"/>
          <w:b/>
          <w:bCs/>
          <w:i/>
          <w:sz w:val="20"/>
          <w:szCs w:val="20"/>
        </w:rPr>
      </w:pPr>
    </w:p>
    <w:p w14:paraId="57E7F3E4" w14:textId="21A5E488" w:rsidR="00195CAB" w:rsidRPr="00AD4770" w:rsidRDefault="00052CED" w:rsidP="00AD4770">
      <w:pPr>
        <w:pStyle w:val="ListParagraph"/>
        <w:numPr>
          <w:ilvl w:val="2"/>
          <w:numId w:val="7"/>
        </w:numPr>
        <w:spacing w:after="0" w:line="240" w:lineRule="auto"/>
        <w:ind w:left="270" w:hanging="270"/>
        <w:jc w:val="both"/>
        <w:rPr>
          <w:rFonts w:ascii="Arial" w:eastAsia="Times New Roman" w:hAnsi="Arial" w:cs="Arial"/>
          <w:b/>
          <w:bCs/>
          <w:sz w:val="20"/>
          <w:szCs w:val="20"/>
          <w:u w:val="single"/>
        </w:rPr>
      </w:pPr>
      <w:r w:rsidRPr="00AD4770">
        <w:rPr>
          <w:rFonts w:ascii="Arial" w:eastAsia="Times New Roman" w:hAnsi="Arial" w:cs="Arial"/>
          <w:b/>
          <w:bCs/>
          <w:sz w:val="20"/>
          <w:szCs w:val="20"/>
          <w:u w:val="single"/>
        </w:rPr>
        <w:t>Return on Investment (ROI) Analysis</w:t>
      </w:r>
    </w:p>
    <w:p w14:paraId="09BEA99C" w14:textId="3867BA99" w:rsidR="00195CAB" w:rsidRPr="0048702F" w:rsidRDefault="00052CED" w:rsidP="009A7A64">
      <w:pPr>
        <w:spacing w:after="0" w:line="240" w:lineRule="auto"/>
        <w:jc w:val="both"/>
        <w:rPr>
          <w:rFonts w:ascii="Helvetica" w:hAnsi="Helvetica" w:cs="Helvetica"/>
          <w:sz w:val="20"/>
          <w:szCs w:val="20"/>
        </w:rPr>
      </w:pPr>
      <w:r w:rsidRPr="00D07A0E">
        <w:rPr>
          <w:rFonts w:ascii="Arial" w:eastAsia="Times New Roman" w:hAnsi="Arial" w:cs="Arial"/>
          <w:bCs/>
          <w:sz w:val="20"/>
          <w:szCs w:val="20"/>
        </w:rPr>
        <w:t>Results in table 3 also show that leek exhibited the highest ROI (1.01), indicating a high return on the total investment. This is due to their low initial costs of production. This suggests that investing leek production yields a significant return compared to their initial investment, making it a financially attractive option for farmers. This i</w:t>
      </w:r>
      <w:r w:rsidR="003E2A13">
        <w:rPr>
          <w:rFonts w:ascii="Arial" w:eastAsia="Times New Roman" w:hAnsi="Arial" w:cs="Arial"/>
          <w:bCs/>
          <w:sz w:val="20"/>
          <w:szCs w:val="20"/>
        </w:rPr>
        <w:t xml:space="preserve">s supported by the findings of </w:t>
      </w:r>
      <w:r w:rsidR="003E2A13">
        <w:rPr>
          <w:rFonts w:ascii="Arial" w:hAnsi="Arial" w:cs="Arial"/>
          <w:color w:val="222222"/>
          <w:sz w:val="20"/>
          <w:szCs w:val="20"/>
          <w:shd w:val="clear" w:color="auto" w:fill="FFFFFF"/>
        </w:rPr>
        <w:t xml:space="preserve">Ojo, and Apata </w:t>
      </w:r>
      <w:r w:rsidR="003E2A13">
        <w:rPr>
          <w:rFonts w:ascii="Arial" w:hAnsi="Arial" w:cs="Arial"/>
          <w:color w:val="222222"/>
          <w:sz w:val="20"/>
          <w:szCs w:val="20"/>
          <w:shd w:val="clear" w:color="auto" w:fill="FFFFFF"/>
        </w:rPr>
        <w:fldChar w:fldCharType="begin"/>
      </w:r>
      <w:r w:rsidR="003E2A13">
        <w:rPr>
          <w:rFonts w:ascii="Arial" w:hAnsi="Arial" w:cs="Arial"/>
          <w:color w:val="222222"/>
          <w:sz w:val="20"/>
          <w:szCs w:val="20"/>
          <w:shd w:val="clear" w:color="auto" w:fill="FFFFFF"/>
        </w:rPr>
        <w:instrText xml:space="preserve"> REF _Ref193330928 \n \h </w:instrText>
      </w:r>
      <w:r w:rsidR="003E2A13">
        <w:rPr>
          <w:rFonts w:ascii="Arial" w:hAnsi="Arial" w:cs="Arial"/>
          <w:color w:val="222222"/>
          <w:sz w:val="20"/>
          <w:szCs w:val="20"/>
          <w:shd w:val="clear" w:color="auto" w:fill="FFFFFF"/>
        </w:rPr>
      </w:r>
      <w:r w:rsidR="003E2A13">
        <w:rPr>
          <w:rFonts w:ascii="Arial" w:hAnsi="Arial" w:cs="Arial"/>
          <w:color w:val="222222"/>
          <w:sz w:val="20"/>
          <w:szCs w:val="20"/>
          <w:shd w:val="clear" w:color="auto" w:fill="FFFFFF"/>
        </w:rPr>
        <w:fldChar w:fldCharType="separate"/>
      </w:r>
      <w:r w:rsidR="003E2A13">
        <w:rPr>
          <w:rFonts w:ascii="Arial" w:hAnsi="Arial" w:cs="Arial"/>
          <w:color w:val="222222"/>
          <w:sz w:val="20"/>
          <w:szCs w:val="20"/>
          <w:shd w:val="clear" w:color="auto" w:fill="FFFFFF"/>
        </w:rPr>
        <w:t>[69]</w:t>
      </w:r>
      <w:r w:rsidR="003E2A13">
        <w:rPr>
          <w:rFonts w:ascii="Arial" w:hAnsi="Arial" w:cs="Arial"/>
          <w:color w:val="222222"/>
          <w:sz w:val="20"/>
          <w:szCs w:val="20"/>
          <w:shd w:val="clear" w:color="auto" w:fill="FFFFFF"/>
        </w:rPr>
        <w:fldChar w:fldCharType="end"/>
      </w:r>
      <w:r w:rsidRPr="00D07A0E">
        <w:rPr>
          <w:rFonts w:ascii="Arial" w:eastAsia="Times New Roman" w:hAnsi="Arial" w:cs="Arial"/>
          <w:bCs/>
          <w:sz w:val="20"/>
          <w:szCs w:val="20"/>
        </w:rPr>
        <w:t xml:space="preserve"> who, in their study on the profitability of vegetable production in Nigeria, also observed that crops with lower initial investment costs often exhibit higher returns on investment.  They argued that while high-value crops might generate substantial revenue, the significant upfront costs associated with them can sometimes diminish the overall profitability when compared to crops requiring less initial capital. Celery and Carrots also demonstrated strong ROIs, indicating their potential for profitable returns on investment</w:t>
      </w:r>
      <w:r w:rsidR="0076126A">
        <w:rPr>
          <w:rFonts w:ascii="Arial" w:eastAsia="Times New Roman" w:hAnsi="Arial" w:cs="Arial"/>
          <w:bCs/>
          <w:sz w:val="20"/>
          <w:szCs w:val="20"/>
        </w:rPr>
        <w:t xml:space="preserve"> </w:t>
      </w:r>
      <w:r w:rsidR="0076126A">
        <w:rPr>
          <w:rFonts w:ascii="Arial" w:eastAsia="Times New Roman" w:hAnsi="Arial" w:cs="Arial"/>
          <w:bCs/>
          <w:sz w:val="20"/>
          <w:szCs w:val="20"/>
        </w:rPr>
        <w:fldChar w:fldCharType="begin"/>
      </w:r>
      <w:r w:rsidR="0076126A">
        <w:rPr>
          <w:rFonts w:ascii="Arial" w:eastAsia="Times New Roman" w:hAnsi="Arial" w:cs="Arial"/>
          <w:bCs/>
          <w:sz w:val="20"/>
          <w:szCs w:val="20"/>
        </w:rPr>
        <w:instrText xml:space="preserve"> REF _Ref193331337 \n \h </w:instrText>
      </w:r>
      <w:r w:rsidR="0076126A">
        <w:rPr>
          <w:rFonts w:ascii="Arial" w:eastAsia="Times New Roman" w:hAnsi="Arial" w:cs="Arial"/>
          <w:bCs/>
          <w:sz w:val="20"/>
          <w:szCs w:val="20"/>
        </w:rPr>
      </w:r>
      <w:r w:rsidR="0076126A">
        <w:rPr>
          <w:rFonts w:ascii="Arial" w:eastAsia="Times New Roman" w:hAnsi="Arial" w:cs="Arial"/>
          <w:bCs/>
          <w:sz w:val="20"/>
          <w:szCs w:val="20"/>
        </w:rPr>
        <w:fldChar w:fldCharType="separate"/>
      </w:r>
      <w:r w:rsidR="0076126A">
        <w:rPr>
          <w:rFonts w:ascii="Arial" w:eastAsia="Times New Roman" w:hAnsi="Arial" w:cs="Arial"/>
          <w:bCs/>
          <w:sz w:val="20"/>
          <w:szCs w:val="20"/>
        </w:rPr>
        <w:t>[70]</w:t>
      </w:r>
      <w:r w:rsidR="0076126A">
        <w:rPr>
          <w:rFonts w:ascii="Arial" w:eastAsia="Times New Roman" w:hAnsi="Arial" w:cs="Arial"/>
          <w:bCs/>
          <w:sz w:val="20"/>
          <w:szCs w:val="20"/>
        </w:rPr>
        <w:fldChar w:fldCharType="end"/>
      </w:r>
      <w:r w:rsidRPr="00D07A0E">
        <w:rPr>
          <w:rFonts w:ascii="Arial" w:eastAsia="Times New Roman" w:hAnsi="Arial" w:cs="Arial"/>
          <w:bCs/>
          <w:sz w:val="20"/>
          <w:szCs w:val="20"/>
        </w:rPr>
        <w:t>.</w:t>
      </w:r>
    </w:p>
    <w:p w14:paraId="727D8A14" w14:textId="77777777" w:rsidR="00195CAB" w:rsidRPr="00D07A0E" w:rsidRDefault="00195CAB">
      <w:pPr>
        <w:spacing w:after="0" w:line="240" w:lineRule="auto"/>
        <w:jc w:val="both"/>
        <w:rPr>
          <w:rFonts w:ascii="Arial" w:eastAsia="Times New Roman" w:hAnsi="Arial" w:cs="Arial"/>
          <w:bCs/>
          <w:sz w:val="20"/>
          <w:szCs w:val="20"/>
        </w:rPr>
      </w:pPr>
    </w:p>
    <w:p w14:paraId="55271B3F" w14:textId="3F19E620" w:rsidR="00195CAB" w:rsidRPr="00D07A0E" w:rsidRDefault="00052CED">
      <w:pPr>
        <w:spacing w:line="240" w:lineRule="auto"/>
        <w:jc w:val="both"/>
        <w:rPr>
          <w:rFonts w:ascii="Arial" w:eastAsia="Times New Roman" w:hAnsi="Arial" w:cs="Arial"/>
          <w:bCs/>
          <w:sz w:val="20"/>
          <w:szCs w:val="20"/>
        </w:rPr>
      </w:pPr>
      <w:r w:rsidRPr="00D07A0E">
        <w:rPr>
          <w:rFonts w:ascii="Arial" w:eastAsia="Times New Roman" w:hAnsi="Arial" w:cs="Arial"/>
          <w:bCs/>
          <w:sz w:val="20"/>
          <w:szCs w:val="20"/>
        </w:rPr>
        <w:t>Overall, our study demonstrates that profitability analysis can provides valuable insights into the economic viability of different market gardening crops, and allow farmers to make informed investment decisions. It highlights the importance of considering factors such as yield, market prices, variable costs, fixed costs, and opportunity costs when making production decision.</w:t>
      </w:r>
    </w:p>
    <w:p w14:paraId="584D3500" w14:textId="039D00B5" w:rsidR="00195CAB" w:rsidRDefault="00052CED">
      <w:pPr>
        <w:spacing w:line="240" w:lineRule="auto"/>
        <w:jc w:val="both"/>
        <w:rPr>
          <w:rFonts w:ascii="Arial" w:eastAsia="Times New Roman" w:hAnsi="Arial" w:cs="Arial"/>
          <w:bCs/>
          <w:sz w:val="20"/>
          <w:szCs w:val="20"/>
        </w:rPr>
      </w:pPr>
      <w:r w:rsidRPr="00D07A0E">
        <w:rPr>
          <w:rFonts w:ascii="Arial" w:eastAsia="Times New Roman" w:hAnsi="Arial" w:cs="Arial"/>
          <w:bCs/>
          <w:sz w:val="20"/>
          <w:szCs w:val="20"/>
        </w:rPr>
        <w:t xml:space="preserve">From the basis of the hypothesis cited in this study, Cabbage, which generally has a shorter production cycle compared to carrots, celery, and leeks, exhibits the lowest total cost of production and shows a substantial profit (EFI). However, leeks, which likely have a longer production cycle than cabbage, demonstrate the highest profit (EFI) and ROI. Conversely, carrots, while having a relatively lower production cost than celery and leeks, show a lower profit. Therefore, the hypothesis that crops with lower production costs and shorter production cycles offer the highest profit optimization potential is not consistently supported by the study. This is contrary to the study conducted by Akter et al. </w:t>
      </w:r>
      <w:r w:rsidR="0076126A">
        <w:rPr>
          <w:rFonts w:ascii="Arial" w:eastAsia="Times New Roman" w:hAnsi="Arial" w:cs="Arial"/>
          <w:bCs/>
          <w:sz w:val="20"/>
          <w:szCs w:val="20"/>
        </w:rPr>
        <w:fldChar w:fldCharType="begin"/>
      </w:r>
      <w:r w:rsidR="0076126A">
        <w:rPr>
          <w:rFonts w:ascii="Arial" w:eastAsia="Times New Roman" w:hAnsi="Arial" w:cs="Arial"/>
          <w:bCs/>
          <w:sz w:val="20"/>
          <w:szCs w:val="20"/>
        </w:rPr>
        <w:instrText xml:space="preserve"> REF _Ref193331351 \n \h </w:instrText>
      </w:r>
      <w:r w:rsidR="0076126A">
        <w:rPr>
          <w:rFonts w:ascii="Arial" w:eastAsia="Times New Roman" w:hAnsi="Arial" w:cs="Arial"/>
          <w:bCs/>
          <w:sz w:val="20"/>
          <w:szCs w:val="20"/>
        </w:rPr>
      </w:r>
      <w:r w:rsidR="0076126A">
        <w:rPr>
          <w:rFonts w:ascii="Arial" w:eastAsia="Times New Roman" w:hAnsi="Arial" w:cs="Arial"/>
          <w:bCs/>
          <w:sz w:val="20"/>
          <w:szCs w:val="20"/>
        </w:rPr>
        <w:fldChar w:fldCharType="separate"/>
      </w:r>
      <w:r w:rsidR="0076126A">
        <w:rPr>
          <w:rFonts w:ascii="Arial" w:eastAsia="Times New Roman" w:hAnsi="Arial" w:cs="Arial"/>
          <w:bCs/>
          <w:sz w:val="20"/>
          <w:szCs w:val="20"/>
        </w:rPr>
        <w:t>[71]</w:t>
      </w:r>
      <w:r w:rsidR="0076126A">
        <w:rPr>
          <w:rFonts w:ascii="Arial" w:eastAsia="Times New Roman" w:hAnsi="Arial" w:cs="Arial"/>
          <w:bCs/>
          <w:sz w:val="20"/>
          <w:szCs w:val="20"/>
        </w:rPr>
        <w:fldChar w:fldCharType="end"/>
      </w:r>
      <w:r w:rsidR="0076126A">
        <w:rPr>
          <w:rFonts w:ascii="Arial" w:eastAsia="Times New Roman" w:hAnsi="Arial" w:cs="Arial"/>
          <w:bCs/>
          <w:sz w:val="20"/>
          <w:szCs w:val="20"/>
        </w:rPr>
        <w:t xml:space="preserve"> </w:t>
      </w:r>
      <w:r w:rsidRPr="00D07A0E">
        <w:rPr>
          <w:rFonts w:ascii="Arial" w:eastAsia="Times New Roman" w:hAnsi="Arial" w:cs="Arial"/>
          <w:bCs/>
          <w:sz w:val="20"/>
          <w:szCs w:val="20"/>
        </w:rPr>
        <w:t>on the financial analysis of winter vegetables production in a selected area of Brahmanbaria district in Bangladesh who supports this hypothesis by revealing that, vegetables requiring less input cost and having quicker harvest times demonstrated a tendency towards higher returns on investment.</w:t>
      </w:r>
    </w:p>
    <w:p w14:paraId="5F7ACA37" w14:textId="77777777" w:rsidR="0070341D" w:rsidRPr="00D07A0E" w:rsidRDefault="0070341D">
      <w:pPr>
        <w:spacing w:line="240" w:lineRule="auto"/>
        <w:jc w:val="both"/>
        <w:rPr>
          <w:rFonts w:ascii="Arial" w:eastAsia="Times New Roman" w:hAnsi="Arial" w:cs="Arial"/>
          <w:bCs/>
          <w:sz w:val="20"/>
          <w:szCs w:val="20"/>
        </w:rPr>
      </w:pPr>
    </w:p>
    <w:p w14:paraId="24F7172B" w14:textId="1216E13D" w:rsidR="00195CAB" w:rsidRPr="009C03C6" w:rsidRDefault="009C03C6" w:rsidP="009C03C6">
      <w:pPr>
        <w:pStyle w:val="ListParagraph"/>
        <w:numPr>
          <w:ilvl w:val="0"/>
          <w:numId w:val="7"/>
        </w:numPr>
        <w:spacing w:line="240" w:lineRule="auto"/>
        <w:ind w:left="360"/>
        <w:jc w:val="both"/>
        <w:rPr>
          <w:rFonts w:ascii="Arial" w:hAnsi="Arial" w:cs="Arial"/>
          <w:b/>
          <w:color w:val="000000"/>
          <w:szCs w:val="20"/>
        </w:rPr>
      </w:pPr>
      <w:r w:rsidRPr="009C03C6">
        <w:rPr>
          <w:rFonts w:ascii="Arial" w:hAnsi="Arial" w:cs="Arial"/>
          <w:b/>
          <w:color w:val="000000"/>
          <w:szCs w:val="20"/>
        </w:rPr>
        <w:t>CONCLUSION</w:t>
      </w:r>
      <w:ins w:id="81" w:author="Kamal Dev" w:date="2025-03-25T14:29:00Z">
        <w:r w:rsidR="00032C27">
          <w:rPr>
            <w:rFonts w:ascii="Arial" w:hAnsi="Arial" w:cs="Arial"/>
            <w:b/>
            <w:color w:val="000000"/>
            <w:szCs w:val="20"/>
          </w:rPr>
          <w:t>S</w:t>
        </w:r>
      </w:ins>
    </w:p>
    <w:p w14:paraId="6898160A" w14:textId="69826C44" w:rsidR="00195CAB" w:rsidRPr="00D07A0E" w:rsidRDefault="00052CED">
      <w:pPr>
        <w:spacing w:line="240" w:lineRule="auto"/>
        <w:jc w:val="both"/>
        <w:rPr>
          <w:rFonts w:ascii="Arial" w:hAnsi="Arial" w:cs="Arial"/>
          <w:sz w:val="20"/>
          <w:szCs w:val="20"/>
        </w:rPr>
      </w:pPr>
      <w:r w:rsidRPr="00D07A0E">
        <w:rPr>
          <w:rFonts w:ascii="Arial" w:hAnsi="Arial" w:cs="Arial"/>
          <w:sz w:val="20"/>
          <w:szCs w:val="20"/>
        </w:rPr>
        <w:t>Among the selected market garden crops studied in Santa subdivision of the North West Region of Cameroon, leeks emerged as the most economically advantageous crop, boasting the highest net margin, net farm income, economic farm income, and a strong return on investment</w:t>
      </w:r>
      <w:del w:id="82" w:author="Kamal Dev" w:date="2025-03-25T14:36:00Z">
        <w:r w:rsidRPr="00D07A0E" w:rsidDel="00082636">
          <w:rPr>
            <w:rFonts w:ascii="Arial" w:hAnsi="Arial" w:cs="Arial"/>
            <w:sz w:val="20"/>
            <w:szCs w:val="20"/>
          </w:rPr>
          <w:delText>. .</w:delText>
        </w:r>
      </w:del>
      <w:ins w:id="83" w:author="Kamal Dev" w:date="2025-03-25T14:36:00Z">
        <w:r w:rsidR="00082636">
          <w:rPr>
            <w:rFonts w:ascii="Arial" w:hAnsi="Arial" w:cs="Arial"/>
            <w:sz w:val="20"/>
            <w:szCs w:val="20"/>
          </w:rPr>
          <w:t>.</w:t>
        </w:r>
      </w:ins>
      <w:r w:rsidRPr="00D07A0E">
        <w:rPr>
          <w:rFonts w:ascii="Arial" w:hAnsi="Arial" w:cs="Arial"/>
          <w:sz w:val="20"/>
          <w:szCs w:val="20"/>
        </w:rPr>
        <w:t xml:space="preserve"> Celery also demonstrated strong profitability, driven by high yields and stable market demand. While carrots and cabbage contributed positively to farm income, their profitability was comparatively moderate, potentially. These findings underscore the importance of inclusive economic analysis, incorporating both explicit and implicit costs, for informed decision-making in market gardening. However, the results contradict the hypothesis that crops with lower production costs and shorter production cycles offer the highest profit optimization potential. This rejection of the null hypothesis is crucial because it indicates that factors beyond simple cost and time efficiency, such as market demand, yield potential, and price stability, significantly influence profitability</w:t>
      </w:r>
      <w:r w:rsidRPr="00D07A0E">
        <w:rPr>
          <w:rFonts w:ascii="Arial" w:eastAsia="Times New Roman" w:hAnsi="Arial" w:cs="Arial"/>
          <w:bCs/>
          <w:sz w:val="20"/>
          <w:szCs w:val="20"/>
        </w:rPr>
        <w:t xml:space="preserve">. In this context, leeks and celery, which typically have longer production cycles and higher cost figures, exhibited greater profits than cabbage and carrots. This suggests that high-value crops with robust market demand which provide high revenue values (table 3) can outweigh the advantages of lower-cost, shorter-cycle alternatives. </w:t>
      </w:r>
      <w:r w:rsidRPr="00D07A0E">
        <w:rPr>
          <w:rFonts w:ascii="Arial" w:hAnsi="Arial" w:cs="Arial"/>
          <w:sz w:val="20"/>
          <w:szCs w:val="20"/>
        </w:rPr>
        <w:t xml:space="preserve">Overall, leeks performed financially better than the other studied garden crops: celery, carrots, and cabbage in the study area. However, all </w:t>
      </w:r>
      <w:r w:rsidR="0070341D">
        <w:rPr>
          <w:rFonts w:ascii="Arial" w:hAnsi="Arial" w:cs="Arial"/>
          <w:sz w:val="20"/>
          <w:szCs w:val="20"/>
        </w:rPr>
        <w:t xml:space="preserve">studied </w:t>
      </w:r>
      <w:r w:rsidRPr="00D07A0E">
        <w:rPr>
          <w:rFonts w:ascii="Arial" w:hAnsi="Arial" w:cs="Arial"/>
          <w:sz w:val="20"/>
          <w:szCs w:val="20"/>
        </w:rPr>
        <w:t>veggies were profitable.</w:t>
      </w:r>
    </w:p>
    <w:p w14:paraId="447D8FAC" w14:textId="1581B35C" w:rsidR="008B2FFF" w:rsidDel="003A679B" w:rsidRDefault="00052CED">
      <w:pPr>
        <w:spacing w:line="240" w:lineRule="auto"/>
        <w:jc w:val="both"/>
        <w:rPr>
          <w:del w:id="84" w:author="Kamal Dev" w:date="2025-03-25T14:42:00Z"/>
          <w:rFonts w:ascii="Arial" w:hAnsi="Arial" w:cs="Arial"/>
          <w:sz w:val="20"/>
          <w:szCs w:val="20"/>
        </w:rPr>
      </w:pPr>
      <w:r w:rsidRPr="00D07A0E">
        <w:rPr>
          <w:rFonts w:ascii="Arial" w:hAnsi="Arial" w:cs="Arial"/>
          <w:sz w:val="20"/>
          <w:szCs w:val="20"/>
        </w:rPr>
        <w:t xml:space="preserve">Based on </w:t>
      </w:r>
      <w:del w:id="85" w:author="Kamal Dev" w:date="2025-03-25T14:40:00Z">
        <w:r w:rsidRPr="00D07A0E" w:rsidDel="00D75281">
          <w:rPr>
            <w:rFonts w:ascii="Arial" w:hAnsi="Arial" w:cs="Arial"/>
            <w:sz w:val="20"/>
            <w:szCs w:val="20"/>
          </w:rPr>
          <w:delText xml:space="preserve">our </w:delText>
        </w:r>
      </w:del>
      <w:ins w:id="86" w:author="Kamal Dev" w:date="2025-03-25T14:40:00Z">
        <w:r w:rsidR="00D75281">
          <w:rPr>
            <w:rFonts w:ascii="Arial" w:hAnsi="Arial" w:cs="Arial"/>
            <w:sz w:val="20"/>
            <w:szCs w:val="20"/>
          </w:rPr>
          <w:t>the</w:t>
        </w:r>
        <w:r w:rsidR="00D75281" w:rsidRPr="00D07A0E">
          <w:rPr>
            <w:rFonts w:ascii="Arial" w:hAnsi="Arial" w:cs="Arial"/>
            <w:sz w:val="20"/>
            <w:szCs w:val="20"/>
          </w:rPr>
          <w:t xml:space="preserve"> </w:t>
        </w:r>
      </w:ins>
      <w:r w:rsidRPr="00D07A0E">
        <w:rPr>
          <w:rFonts w:ascii="Arial" w:hAnsi="Arial" w:cs="Arial"/>
          <w:sz w:val="20"/>
          <w:szCs w:val="20"/>
        </w:rPr>
        <w:t>findings</w:t>
      </w:r>
      <w:ins w:id="87" w:author="Kamal Dev" w:date="2025-03-25T14:41:00Z">
        <w:r w:rsidR="00D75281">
          <w:rPr>
            <w:rFonts w:ascii="Arial" w:hAnsi="Arial" w:cs="Arial"/>
            <w:sz w:val="20"/>
            <w:szCs w:val="20"/>
          </w:rPr>
          <w:t xml:space="preserve"> of this study</w:t>
        </w:r>
      </w:ins>
      <w:r w:rsidRPr="00D07A0E">
        <w:rPr>
          <w:rFonts w:ascii="Arial" w:hAnsi="Arial" w:cs="Arial"/>
          <w:sz w:val="20"/>
          <w:szCs w:val="20"/>
        </w:rPr>
        <w:t>, we recommend that farmers should prioritize leek and celery cultivation due to their high yields, strong market prices, and efficient resource utilization, leading to substantial profits. Investors should focus on supporting infrastructure and market linkages for these high-value crops, while also considering the moderate but stable returns from carrots. Given that all the garden crops are essential sources of food and may be preferred by social groups, further research is needed to identify options and best practices to render the other crops as profitable as leeks.</w:t>
      </w:r>
      <w:del w:id="88" w:author="Kamal Dev" w:date="2025-03-25T14:44:00Z">
        <w:r w:rsidRPr="00D07A0E" w:rsidDel="00C3701A">
          <w:rPr>
            <w:rFonts w:ascii="Arial" w:hAnsi="Arial" w:cs="Arial"/>
            <w:sz w:val="20"/>
            <w:szCs w:val="20"/>
          </w:rPr>
          <w:delText xml:space="preserve"> </w:delText>
        </w:r>
      </w:del>
      <w:r w:rsidRPr="00D07A0E">
        <w:rPr>
          <w:rFonts w:ascii="Arial" w:hAnsi="Arial" w:cs="Arial"/>
          <w:sz w:val="20"/>
          <w:szCs w:val="20"/>
        </w:rPr>
        <w:t xml:space="preserve"> This study contributes to the understanding that profitability analysis is prerequisite for investing in gardening in any context when optimizing profit is the ultimate goal. Further research in other contexts is needed to confirm if this trend persists across space and time.</w:t>
      </w:r>
    </w:p>
    <w:p w14:paraId="22528E41" w14:textId="63CF5156" w:rsidR="008B2FFF" w:rsidDel="003A679B" w:rsidRDefault="008B2FFF" w:rsidP="003A679B">
      <w:pPr>
        <w:spacing w:line="240" w:lineRule="auto"/>
        <w:jc w:val="both"/>
        <w:rPr>
          <w:del w:id="89" w:author="Kamal Dev" w:date="2025-03-25T14:42:00Z"/>
        </w:rPr>
        <w:pPrChange w:id="90" w:author="Kamal Dev" w:date="2025-03-25T14:42:00Z">
          <w:pPr>
            <w:pStyle w:val="AcknHead"/>
            <w:spacing w:after="0"/>
            <w:jc w:val="both"/>
          </w:pPr>
        </w:pPrChange>
      </w:pPr>
    </w:p>
    <w:p w14:paraId="600F118B" w14:textId="23704834" w:rsidR="00195CAB" w:rsidDel="003A679B" w:rsidRDefault="00195CAB" w:rsidP="00F20267">
      <w:pPr>
        <w:spacing w:line="240" w:lineRule="auto"/>
        <w:rPr>
          <w:del w:id="91" w:author="Kamal Dev" w:date="2025-03-25T14:42:00Z"/>
          <w:rFonts w:ascii="Times New Roman" w:hAnsi="Times New Roman" w:cs="Times New Roman"/>
          <w:sz w:val="24"/>
          <w:szCs w:val="24"/>
        </w:rPr>
        <w:pPrChange w:id="92" w:author="Kamal Dev" w:date="2025-03-25T14:42:00Z">
          <w:pPr>
            <w:spacing w:line="240" w:lineRule="auto"/>
            <w:jc w:val="center"/>
          </w:pPr>
        </w:pPrChange>
      </w:pPr>
    </w:p>
    <w:p w14:paraId="4D3B4BC8" w14:textId="77777777" w:rsidR="00A9621B" w:rsidDel="00F20267" w:rsidRDefault="00A9621B" w:rsidP="00F20267">
      <w:pPr>
        <w:spacing w:line="240" w:lineRule="auto"/>
        <w:rPr>
          <w:del w:id="93" w:author="Kamal Dev" w:date="2025-03-25T14:42:00Z"/>
          <w:rFonts w:ascii="Times New Roman" w:hAnsi="Times New Roman" w:cs="Times New Roman"/>
          <w:sz w:val="24"/>
          <w:szCs w:val="24"/>
        </w:rPr>
        <w:pPrChange w:id="94" w:author="Kamal Dev" w:date="2025-03-25T14:42:00Z">
          <w:pPr>
            <w:spacing w:line="240" w:lineRule="auto"/>
            <w:jc w:val="center"/>
          </w:pPr>
        </w:pPrChange>
      </w:pPr>
    </w:p>
    <w:p w14:paraId="509F5801" w14:textId="4633E421" w:rsidR="00195CAB" w:rsidRPr="0008661D" w:rsidRDefault="00052CED" w:rsidP="00911DD5">
      <w:pPr>
        <w:pStyle w:val="Heading3"/>
        <w:rPr>
          <w:rFonts w:ascii="Arial" w:hAnsi="Arial" w:cs="Arial"/>
          <w:sz w:val="22"/>
          <w:szCs w:val="22"/>
        </w:rPr>
      </w:pPr>
      <w:r w:rsidRPr="0008661D">
        <w:rPr>
          <w:rFonts w:ascii="Arial" w:hAnsi="Arial" w:cs="Arial"/>
          <w:sz w:val="22"/>
          <w:szCs w:val="22"/>
        </w:rPr>
        <w:t>REFERENCES</w:t>
      </w:r>
    </w:p>
    <w:p w14:paraId="2CD6D003" w14:textId="4F0C833B"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95" w:name="_Ref193326573"/>
      <w:r w:rsidRPr="0067297C">
        <w:rPr>
          <w:rFonts w:ascii="Helvetica" w:hAnsi="Helvetica" w:cs="Helvetica"/>
          <w:sz w:val="20"/>
          <w:szCs w:val="20"/>
        </w:rPr>
        <w:t>Jayne, T.S., Chamberlin, J. and Headey, D.D. (2014)</w:t>
      </w:r>
      <w:r w:rsidR="007C0BBF">
        <w:rPr>
          <w:rFonts w:ascii="Helvetica" w:hAnsi="Helvetica" w:cs="Helvetica"/>
          <w:sz w:val="20"/>
          <w:szCs w:val="20"/>
        </w:rPr>
        <w:t>.</w:t>
      </w:r>
      <w:r w:rsidRPr="0067297C">
        <w:rPr>
          <w:rFonts w:ascii="Helvetica" w:hAnsi="Helvetica" w:cs="Helvetica"/>
          <w:sz w:val="20"/>
          <w:szCs w:val="20"/>
        </w:rPr>
        <w:t xml:space="preserve"> Land Pressures, the Evolution of Farming Systems, and Development Strategies in Africa: A Synthesis. Food Policy, 48</w:t>
      </w:r>
      <w:r w:rsidR="007C0BBF">
        <w:rPr>
          <w:rFonts w:ascii="Helvetica" w:hAnsi="Helvetica" w:cs="Helvetica"/>
          <w:sz w:val="20"/>
          <w:szCs w:val="20"/>
        </w:rPr>
        <w:t>,</w:t>
      </w:r>
      <w:r w:rsidRPr="0067297C">
        <w:rPr>
          <w:rFonts w:ascii="Helvetica" w:hAnsi="Helvetica" w:cs="Helvetica"/>
          <w:sz w:val="20"/>
          <w:szCs w:val="20"/>
        </w:rPr>
        <w:t xml:space="preserve"> 1-17.</w:t>
      </w:r>
      <w:bookmarkEnd w:id="95"/>
    </w:p>
    <w:p w14:paraId="47F6C627" w14:textId="29697B21"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96" w:name="_Ref193326593"/>
      <w:r w:rsidRPr="0067297C">
        <w:rPr>
          <w:rFonts w:ascii="Helvetica" w:hAnsi="Helvetica" w:cs="Helvetica"/>
          <w:sz w:val="20"/>
          <w:szCs w:val="20"/>
        </w:rPr>
        <w:t>United Nations Department of Economic and Social Affairs (UNDESA), &amp; United Nations Department of Economic and Social Affairs. (2019). Urban and rural population growth and world urbanization prospects. World Urbanization Prospects: The 2018 Revision.</w:t>
      </w:r>
      <w:bookmarkEnd w:id="96"/>
    </w:p>
    <w:p w14:paraId="611C8F72" w14:textId="3B1496A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97" w:name="_Ref193326627"/>
      <w:r w:rsidRPr="0067297C">
        <w:rPr>
          <w:rFonts w:ascii="Helvetica" w:hAnsi="Helvetica" w:cs="Helvetica"/>
          <w:sz w:val="20"/>
          <w:szCs w:val="20"/>
        </w:rPr>
        <w:t>Jayne, T. S., Chamberlin, J., &amp; Headey, D. D. (2016). Land scarcity and agricultural transformation in Africa: Threats and opportunities. Agricultural Economics, 47(1), 5–22.</w:t>
      </w:r>
      <w:bookmarkEnd w:id="97"/>
    </w:p>
    <w:p w14:paraId="1FB7FAFB" w14:textId="75BB4FC8" w:rsidR="0067297C" w:rsidRPr="0067297C" w:rsidRDefault="007307BB" w:rsidP="007307BB">
      <w:pPr>
        <w:pStyle w:val="ListParagraph"/>
        <w:numPr>
          <w:ilvl w:val="0"/>
          <w:numId w:val="9"/>
        </w:numPr>
        <w:spacing w:after="0" w:line="240" w:lineRule="auto"/>
        <w:ind w:left="360"/>
        <w:jc w:val="both"/>
        <w:rPr>
          <w:rFonts w:ascii="Helvetica" w:hAnsi="Helvetica" w:cs="Helvetica"/>
          <w:sz w:val="20"/>
          <w:szCs w:val="20"/>
        </w:rPr>
      </w:pPr>
      <w:bookmarkStart w:id="98" w:name="_Ref193326701"/>
      <w:r w:rsidRPr="007307BB">
        <w:rPr>
          <w:rFonts w:ascii="Helvetica" w:hAnsi="Helvetica" w:cs="Helvetica"/>
          <w:sz w:val="20"/>
          <w:szCs w:val="20"/>
        </w:rPr>
        <w:t xml:space="preserve">Njoya, H. M., Matavel, C. E., Msangi, H. A., Wouapi, H. A. N., Löhr, K., &amp; Sieber, S. (2022). Climate change vulnerability and smallholder farmers’ adaptive responses in the semi-arid Far North Region of Cameroon. </w:t>
      </w:r>
      <w:r w:rsidRPr="007307BB">
        <w:rPr>
          <w:rFonts w:ascii="Helvetica" w:hAnsi="Helvetica" w:cs="Helvetica"/>
          <w:sz w:val="20"/>
          <w:szCs w:val="20"/>
          <w:lang w:val="fr-FR"/>
        </w:rPr>
        <w:t xml:space="preserve">Discover Sustainability, 3(1). </w:t>
      </w:r>
      <w:hyperlink r:id="rId14" w:history="1">
        <w:r w:rsidRPr="004A364D">
          <w:rPr>
            <w:rStyle w:val="Hyperlink"/>
            <w:rFonts w:ascii="Helvetica" w:hAnsi="Helvetica" w:cs="Helvetica"/>
            <w:sz w:val="20"/>
            <w:szCs w:val="20"/>
            <w:lang w:val="fr-FR"/>
          </w:rPr>
          <w:t>https://doi.org/10.1007/s43621-022-00106-6</w:t>
        </w:r>
      </w:hyperlink>
      <w:bookmarkEnd w:id="98"/>
      <w:r>
        <w:rPr>
          <w:rFonts w:ascii="Helvetica" w:hAnsi="Helvetica" w:cs="Helvetica"/>
          <w:sz w:val="20"/>
          <w:szCs w:val="20"/>
        </w:rPr>
        <w:t xml:space="preserve">. </w:t>
      </w:r>
    </w:p>
    <w:p w14:paraId="70243E9B" w14:textId="5D3ED7B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99" w:name="_Ref193326729"/>
      <w:r w:rsidRPr="0067297C">
        <w:rPr>
          <w:rFonts w:ascii="Helvetica" w:hAnsi="Helvetica" w:cs="Helvetica"/>
          <w:sz w:val="20"/>
          <w:szCs w:val="20"/>
        </w:rPr>
        <w:t>FAO. (2022). The future of food and agriculture-trends and challenges. Rome</w:t>
      </w:r>
      <w:r w:rsidR="007C0BBF">
        <w:rPr>
          <w:rFonts w:ascii="Helvetica" w:hAnsi="Helvetica" w:cs="Helvetica"/>
          <w:sz w:val="20"/>
          <w:szCs w:val="20"/>
        </w:rPr>
        <w:t>: FAO</w:t>
      </w:r>
      <w:r w:rsidRPr="0067297C">
        <w:rPr>
          <w:rFonts w:ascii="Helvetica" w:hAnsi="Helvetica" w:cs="Helvetica"/>
          <w:sz w:val="20"/>
          <w:szCs w:val="20"/>
        </w:rPr>
        <w:t>.</w:t>
      </w:r>
      <w:bookmarkEnd w:id="99"/>
    </w:p>
    <w:p w14:paraId="3982AED4" w14:textId="2FCEDBB5"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00" w:name="_Ref193326746"/>
      <w:r w:rsidRPr="0067297C">
        <w:rPr>
          <w:rFonts w:ascii="Helvetica" w:hAnsi="Helvetica" w:cs="Helvetica"/>
          <w:sz w:val="20"/>
          <w:szCs w:val="20"/>
        </w:rPr>
        <w:t>Schreinemachers, P., Chen, O. K., &amp; Sirivunnabood, P. (2018). Economic benefits and risks of pesticide use in vegetable production in Thailand. PloS one, 13(2), e0192462.</w:t>
      </w:r>
      <w:bookmarkEnd w:id="100"/>
    </w:p>
    <w:p w14:paraId="6579D1DB" w14:textId="094C5B2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01" w:name="_Ref193326765"/>
      <w:r w:rsidRPr="0067297C">
        <w:rPr>
          <w:rFonts w:ascii="Helvetica" w:hAnsi="Helvetica" w:cs="Helvetica"/>
          <w:sz w:val="20"/>
          <w:szCs w:val="20"/>
          <w:lang w:val="fr-FR"/>
        </w:rPr>
        <w:t xml:space="preserve">Raidimi, E. N., &amp; Kabiti, H. M. (2019). </w:t>
      </w:r>
      <w:r w:rsidRPr="0067297C">
        <w:rPr>
          <w:rFonts w:ascii="Helvetica" w:hAnsi="Helvetica" w:cs="Helvetica"/>
          <w:sz w:val="20"/>
          <w:szCs w:val="20"/>
        </w:rPr>
        <w:t>Factors influencing the adoption of organic farming among smallholder farmers in Vhembe District, Limpopo Province, South Africa. Sustainability, 11(11), 3097.</w:t>
      </w:r>
      <w:bookmarkEnd w:id="101"/>
    </w:p>
    <w:p w14:paraId="0D74AC68" w14:textId="3A16DE3B"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02" w:name="_Ref193326789"/>
      <w:r w:rsidRPr="0067297C">
        <w:rPr>
          <w:rFonts w:ascii="Helvetica" w:hAnsi="Helvetica" w:cs="Helvetica"/>
          <w:sz w:val="20"/>
          <w:szCs w:val="20"/>
          <w:lang w:val="fr-FR"/>
        </w:rPr>
        <w:t xml:space="preserve">Vos, R., &amp; Bellù, L. G. (2019). </w:t>
      </w:r>
      <w:r w:rsidRPr="0067297C">
        <w:rPr>
          <w:rFonts w:ascii="Helvetica" w:hAnsi="Helvetica" w:cs="Helvetica"/>
          <w:sz w:val="20"/>
          <w:szCs w:val="20"/>
        </w:rPr>
        <w:t>Agricultural diversification for food security: evidence, determinants and policy implications. FAO.</w:t>
      </w:r>
      <w:bookmarkEnd w:id="102"/>
    </w:p>
    <w:p w14:paraId="5006D032" w14:textId="1798E7AD"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03" w:name="_Ref193326816"/>
      <w:r w:rsidRPr="0067297C">
        <w:rPr>
          <w:rFonts w:ascii="Helvetica" w:hAnsi="Helvetica" w:cs="Helvetica"/>
          <w:sz w:val="20"/>
          <w:szCs w:val="20"/>
        </w:rPr>
        <w:t>USDA Economic Research Service. (2023). Farm income and wealth statistics.</w:t>
      </w:r>
      <w:bookmarkEnd w:id="103"/>
      <w:r w:rsidR="007C0BBF">
        <w:rPr>
          <w:rFonts w:ascii="Helvetica" w:hAnsi="Helvetica" w:cs="Helvetica"/>
          <w:sz w:val="20"/>
          <w:szCs w:val="20"/>
        </w:rPr>
        <w:t xml:space="preserve"> City? Publisher?</w:t>
      </w:r>
    </w:p>
    <w:p w14:paraId="306DF3C5" w14:textId="4288FED9"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04" w:name="_Ref193326985"/>
      <w:r w:rsidRPr="0067297C">
        <w:rPr>
          <w:rFonts w:ascii="Helvetica" w:hAnsi="Helvetica" w:cs="Helvetica"/>
          <w:sz w:val="20"/>
          <w:szCs w:val="20"/>
        </w:rPr>
        <w:lastRenderedPageBreak/>
        <w:t>Hamilton, A. J., Burchell, S., &amp; Davys, B. J. (2014). A systematic review of the global evidence base for subsoil manuring: impacts on crop yield, soil properties and methodology. Soil Use and Management, 30(4), 487–498.</w:t>
      </w:r>
      <w:bookmarkEnd w:id="104"/>
    </w:p>
    <w:p w14:paraId="052D8BBC" w14:textId="35A7090E"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05" w:name="_Ref193327006"/>
      <w:r w:rsidRPr="0067297C">
        <w:rPr>
          <w:rFonts w:ascii="Helvetica" w:hAnsi="Helvetica" w:cs="Helvetica"/>
          <w:sz w:val="20"/>
          <w:szCs w:val="20"/>
        </w:rPr>
        <w:t>Acar, M., &amp; Gül, M. (2016). Energy use efficiency in agriculture: The case of greenhouse tomato production in Turkey. Renewable and Sustainable Energy Reviews, 53, 649–656.</w:t>
      </w:r>
      <w:bookmarkEnd w:id="105"/>
    </w:p>
    <w:p w14:paraId="3F56637E" w14:textId="6A0BDF5D"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06" w:name="_Ref193327034"/>
      <w:r w:rsidRPr="0067297C">
        <w:rPr>
          <w:rFonts w:ascii="Helvetica" w:hAnsi="Helvetica" w:cs="Helvetica"/>
          <w:sz w:val="20"/>
          <w:szCs w:val="20"/>
          <w:lang w:val="fr-FR"/>
        </w:rPr>
        <w:t xml:space="preserve">Dinesh, D., Babu, S., &amp; Chinnadurai, M. (2016). </w:t>
      </w:r>
      <w:r w:rsidRPr="0067297C">
        <w:rPr>
          <w:rFonts w:ascii="Helvetica" w:hAnsi="Helvetica" w:cs="Helvetica"/>
          <w:sz w:val="20"/>
          <w:szCs w:val="20"/>
        </w:rPr>
        <w:t>Impact of drip irrigation on vegetable crops. International Journal of Agricultural Engineering, 9(1), 122–126.</w:t>
      </w:r>
      <w:bookmarkEnd w:id="106"/>
    </w:p>
    <w:p w14:paraId="7033BB74" w14:textId="23225E63"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07" w:name="_Ref193327048"/>
      <w:r w:rsidRPr="0067297C">
        <w:rPr>
          <w:rFonts w:ascii="Helvetica" w:hAnsi="Helvetica" w:cs="Helvetica"/>
          <w:sz w:val="20"/>
          <w:szCs w:val="20"/>
        </w:rPr>
        <w:t>Pandey, S. (2020). Agricultural water management in Asia and Africa: Achievements, challenges and opportunities. Academic Press.</w:t>
      </w:r>
      <w:bookmarkEnd w:id="107"/>
    </w:p>
    <w:p w14:paraId="0BAB3373" w14:textId="19D793EE"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08" w:name="_Ref193327080"/>
      <w:r w:rsidRPr="0067297C">
        <w:rPr>
          <w:rFonts w:ascii="Helvetica" w:hAnsi="Helvetica" w:cs="Helvetica"/>
          <w:sz w:val="20"/>
          <w:szCs w:val="20"/>
        </w:rPr>
        <w:t>Vandecasteele, I., Deconinck, K., &amp; Kilic, T. (2016). Food value chains in Sub-Saharan Africa: Their heterogeneous nature and implications for policy. Agricultural Economics, 47(6), 691–704.</w:t>
      </w:r>
      <w:bookmarkEnd w:id="108"/>
    </w:p>
    <w:p w14:paraId="41E1823E" w14:textId="28C73389"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09" w:name="_Ref193327102"/>
      <w:r w:rsidRPr="0067297C">
        <w:rPr>
          <w:rFonts w:ascii="Helvetica" w:hAnsi="Helvetica" w:cs="Helvetica"/>
          <w:sz w:val="20"/>
          <w:szCs w:val="20"/>
        </w:rPr>
        <w:t>FAOSTAT. (2013). Food and Agriculture Organization of the United Nations.</w:t>
      </w:r>
      <w:bookmarkEnd w:id="109"/>
    </w:p>
    <w:p w14:paraId="034E5899" w14:textId="160514C6"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10" w:name="_Ref193327128"/>
      <w:r w:rsidRPr="0067297C">
        <w:rPr>
          <w:rFonts w:ascii="Helvetica" w:hAnsi="Helvetica" w:cs="Helvetica"/>
          <w:sz w:val="20"/>
          <w:szCs w:val="20"/>
        </w:rPr>
        <w:t>Buabeng, S. N., &amp; Aduteye, C. (2022). Analysis of the technical efficiency of cassava farmers in the Offinso Municipality of Ghana: A stochastic frontier approach. Cogent Economics &amp; Finance, 10(1), 2026725.</w:t>
      </w:r>
      <w:bookmarkEnd w:id="110"/>
    </w:p>
    <w:p w14:paraId="6FA9916A" w14:textId="6D687617"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11" w:name="_Ref193327147"/>
      <w:r w:rsidRPr="0067297C">
        <w:rPr>
          <w:rFonts w:ascii="Helvetica" w:hAnsi="Helvetica" w:cs="Helvetica"/>
          <w:sz w:val="20"/>
          <w:szCs w:val="20"/>
          <w:lang w:val="fr-FR"/>
        </w:rPr>
        <w:t xml:space="preserve">Balgah, R. A., Kimengsi, J. N., &amp; Ndi, E. L. (2023). </w:t>
      </w:r>
      <w:r w:rsidRPr="0067297C">
        <w:rPr>
          <w:rFonts w:ascii="Helvetica" w:hAnsi="Helvetica" w:cs="Helvetica"/>
          <w:sz w:val="20"/>
          <w:szCs w:val="20"/>
        </w:rPr>
        <w:t>Climate change, land use dynamics and food security nexus in the Kilum-Ijim mountain forest landscape of Cameroon. GeoJournal, 1–19.</w:t>
      </w:r>
      <w:bookmarkEnd w:id="111"/>
    </w:p>
    <w:p w14:paraId="573C7350" w14:textId="58C635A3"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12" w:name="_Ref193327163"/>
      <w:r w:rsidRPr="0067297C">
        <w:rPr>
          <w:rFonts w:ascii="Helvetica" w:hAnsi="Helvetica" w:cs="Helvetica"/>
          <w:sz w:val="20"/>
          <w:szCs w:val="20"/>
        </w:rPr>
        <w:t>Li, Y., An, Y., &amp; Lohmann, M. (2022). The impact of agricultural mechanization on the labor structure and income of farmers in China. PLoS one, 17(10), e0275520.</w:t>
      </w:r>
      <w:bookmarkEnd w:id="112"/>
    </w:p>
    <w:p w14:paraId="4520B2E2" w14:textId="473AC3A3"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13" w:name="_Ref193327183"/>
      <w:r w:rsidRPr="0067297C">
        <w:rPr>
          <w:rFonts w:ascii="Helvetica" w:hAnsi="Helvetica" w:cs="Helvetica"/>
          <w:sz w:val="20"/>
          <w:szCs w:val="20"/>
        </w:rPr>
        <w:t>Dreschel, P., Hanjra, M. A., &amp; Raschid, L. (2010). Agricultural water management themes in the CGIAR system. Colombo, Sri Lanka: CGIAR Challenge Program on Water and Food.</w:t>
      </w:r>
      <w:bookmarkEnd w:id="113"/>
    </w:p>
    <w:p w14:paraId="127B5462" w14:textId="2C1FA52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14" w:name="_Ref193327384"/>
      <w:r w:rsidRPr="0067297C">
        <w:rPr>
          <w:rFonts w:ascii="Helvetica" w:hAnsi="Helvetica" w:cs="Helvetica"/>
          <w:sz w:val="20"/>
          <w:szCs w:val="20"/>
        </w:rPr>
        <w:t>Jayne, T. S., Chamberlin, J., Muyanga, M., &amp; Headey, D. D. (2014). Increasing land productivity through improved seed, fertilizer and farmer knowledge: national and household panel data evidence from Ethiopia. Food Policy, 47, 97–108.</w:t>
      </w:r>
      <w:bookmarkEnd w:id="114"/>
    </w:p>
    <w:p w14:paraId="2060E3A2" w14:textId="15EE91EB"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15" w:name="_Ref193327394"/>
      <w:r w:rsidRPr="0067297C">
        <w:rPr>
          <w:rFonts w:ascii="Helvetica" w:hAnsi="Helvetica" w:cs="Helvetica"/>
          <w:sz w:val="20"/>
          <w:szCs w:val="20"/>
        </w:rPr>
        <w:t>Azam, M., &amp; Shafique, M. (2018). The impact of agricultural credit on agricultural productivity in Pakistan: An empirical analysis. Information Management and Business Review, 10(1), 23–34.</w:t>
      </w:r>
      <w:bookmarkEnd w:id="115"/>
    </w:p>
    <w:p w14:paraId="400981E3" w14:textId="44C07351"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16" w:name="_Ref193327408"/>
      <w:r w:rsidRPr="0067297C">
        <w:rPr>
          <w:rFonts w:ascii="Helvetica" w:hAnsi="Helvetica" w:cs="Helvetica"/>
          <w:sz w:val="20"/>
          <w:szCs w:val="20"/>
        </w:rPr>
        <w:t>Awunyo-Vitor, D., &amp; Sackey, E. (2018). Determinants of access to formal credit by smallholder cocoa farmers in Suhum Municipality of Eastern Region, Ghana. Cogent Economics &amp; Finance, 6(1), 1466635.</w:t>
      </w:r>
      <w:bookmarkEnd w:id="116"/>
    </w:p>
    <w:p w14:paraId="47C8B89B" w14:textId="0094C982"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17" w:name="_Ref193327431"/>
      <w:r w:rsidRPr="0067297C">
        <w:rPr>
          <w:rFonts w:ascii="Helvetica" w:hAnsi="Helvetica" w:cs="Helvetica"/>
          <w:sz w:val="20"/>
          <w:szCs w:val="20"/>
          <w:lang w:val="fr-FR"/>
        </w:rPr>
        <w:t xml:space="preserve">Shu’aib, M., Umar, I. H., &amp; Danlami, P. L. (2017). </w:t>
      </w:r>
      <w:r w:rsidRPr="0067297C">
        <w:rPr>
          <w:rFonts w:ascii="Helvetica" w:hAnsi="Helvetica" w:cs="Helvetica"/>
          <w:sz w:val="20"/>
          <w:szCs w:val="20"/>
        </w:rPr>
        <w:t>Effect of microfinance on agricultural productivity among farmers in Bauchi State, Nigeria. International Journal of Development and Sustainability, 6(11), 1779–1790.</w:t>
      </w:r>
      <w:bookmarkEnd w:id="117"/>
    </w:p>
    <w:p w14:paraId="7A5EF5A9" w14:textId="6148E8CB"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18" w:name="_Ref193327455"/>
      <w:r w:rsidRPr="0067297C">
        <w:rPr>
          <w:rFonts w:ascii="Helvetica" w:hAnsi="Helvetica" w:cs="Helvetica"/>
          <w:sz w:val="20"/>
          <w:szCs w:val="20"/>
        </w:rPr>
        <w:t>Tsoho, B. A., &amp; Salau, E. S. (2012). Effect of microfinance banks on agricultural development in Nigeria. European Scientific Journal, 8(17).</w:t>
      </w:r>
      <w:bookmarkEnd w:id="118"/>
    </w:p>
    <w:p w14:paraId="28034F0E" w14:textId="38DA50AB"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19" w:name="_Ref193327556"/>
      <w:r w:rsidRPr="0067297C">
        <w:rPr>
          <w:rFonts w:ascii="Helvetica" w:hAnsi="Helvetica" w:cs="Helvetica"/>
          <w:sz w:val="20"/>
          <w:szCs w:val="20"/>
        </w:rPr>
        <w:t>Aliyi, M., Assaye, K., &amp; Haji, J. (2021). Determinants of smallholder farmers’ access to agricultural credit in Ethiopia. Cogent Economics &amp; Finance, 9(1), 1932131.</w:t>
      </w:r>
      <w:bookmarkEnd w:id="119"/>
    </w:p>
    <w:p w14:paraId="21FC8CE7" w14:textId="677EA15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20" w:name="_Ref193327572"/>
      <w:r w:rsidRPr="0067297C">
        <w:rPr>
          <w:rFonts w:ascii="Helvetica" w:hAnsi="Helvetica" w:cs="Helvetica"/>
          <w:sz w:val="20"/>
          <w:szCs w:val="20"/>
          <w:lang w:val="fr-FR"/>
        </w:rPr>
        <w:t xml:space="preserve">Haque, M. A., Sarker, J. R., &amp; Majumder, M. J. (2015). </w:t>
      </w:r>
      <w:r w:rsidRPr="0067297C">
        <w:rPr>
          <w:rFonts w:ascii="Helvetica" w:hAnsi="Helvetica" w:cs="Helvetica"/>
          <w:sz w:val="20"/>
          <w:szCs w:val="20"/>
        </w:rPr>
        <w:t>The impact of microcredit on agricultural households’ income and food security in rural Bangladesh. Journal of Developing Areas, 49(4), 319–340.</w:t>
      </w:r>
      <w:bookmarkEnd w:id="120"/>
    </w:p>
    <w:p w14:paraId="70B631F6" w14:textId="1813F883"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21" w:name="_Ref193327593"/>
      <w:r w:rsidRPr="0067297C">
        <w:rPr>
          <w:rFonts w:ascii="Helvetica" w:hAnsi="Helvetica" w:cs="Helvetica"/>
          <w:sz w:val="20"/>
          <w:szCs w:val="20"/>
        </w:rPr>
        <w:t>Ningsih, F. (2016). The effect of access to credit on the income of rice farmers in South Kalimantan. Economics Development Analysis Journal, 5(2), 154–160.</w:t>
      </w:r>
      <w:bookmarkEnd w:id="121"/>
    </w:p>
    <w:p w14:paraId="18A7A57A" w14:textId="581BA46E"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22" w:name="_Ref193327610"/>
      <w:r w:rsidRPr="0067297C">
        <w:rPr>
          <w:rFonts w:ascii="Helvetica" w:hAnsi="Helvetica" w:cs="Helvetica"/>
          <w:sz w:val="20"/>
          <w:szCs w:val="20"/>
          <w:lang w:val="fr-FR"/>
        </w:rPr>
        <w:t xml:space="preserve">Oplanić, M., Komar, S., &amp; Erjavec, E. (2009). </w:t>
      </w:r>
      <w:r w:rsidRPr="0067297C">
        <w:rPr>
          <w:rFonts w:ascii="Helvetica" w:hAnsi="Helvetica" w:cs="Helvetica"/>
          <w:sz w:val="20"/>
          <w:szCs w:val="20"/>
        </w:rPr>
        <w:t>Agricultural support and farm income: The case of Slovenia. Agricultural Economics, 40(2), 133–144.</w:t>
      </w:r>
      <w:bookmarkEnd w:id="122"/>
    </w:p>
    <w:p w14:paraId="7283FD94" w14:textId="4320B932"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23" w:name="_Ref193327646"/>
      <w:r w:rsidRPr="0067297C">
        <w:rPr>
          <w:rFonts w:ascii="Helvetica" w:hAnsi="Helvetica" w:cs="Helvetica"/>
          <w:sz w:val="20"/>
          <w:szCs w:val="20"/>
        </w:rPr>
        <w:t>Bidogeza, J. C., Scholte, K., &amp; Van Asten, P. (2016). Agricultural input subsidies, farm productivity and household income in Rwanda. Agricultural Economics, 47(4), 489–504.</w:t>
      </w:r>
      <w:bookmarkEnd w:id="123"/>
    </w:p>
    <w:p w14:paraId="4CA402D0" w14:textId="5A439279"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24" w:name="_Ref193327712"/>
      <w:r w:rsidRPr="0067297C">
        <w:rPr>
          <w:rFonts w:ascii="Helvetica" w:hAnsi="Helvetica" w:cs="Helvetica"/>
          <w:sz w:val="20"/>
          <w:szCs w:val="20"/>
        </w:rPr>
        <w:t>Ngouwouo, J. P. (2020). Analysis of the factors influencing access to agricultural inputs by farmers in the West Region of Cameroon.</w:t>
      </w:r>
      <w:bookmarkEnd w:id="124"/>
    </w:p>
    <w:p w14:paraId="4B0CBCB4" w14:textId="2BF9F18A"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25" w:name="_Ref193327737"/>
      <w:r w:rsidRPr="0067297C">
        <w:rPr>
          <w:rFonts w:ascii="Helvetica" w:hAnsi="Helvetica" w:cs="Helvetica"/>
          <w:sz w:val="20"/>
          <w:szCs w:val="20"/>
        </w:rPr>
        <w:t>African Development Bank Group. (2024). Agriculture in Africa: Transformation for shared prosperity.</w:t>
      </w:r>
      <w:bookmarkEnd w:id="125"/>
    </w:p>
    <w:p w14:paraId="42B028BF" w14:textId="23B2AFC9"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26" w:name="_Ref193327756"/>
      <w:r w:rsidRPr="0067297C">
        <w:rPr>
          <w:rFonts w:ascii="Helvetica" w:hAnsi="Helvetica" w:cs="Helvetica"/>
          <w:sz w:val="20"/>
          <w:szCs w:val="20"/>
        </w:rPr>
        <w:t>Gwan, S. A., &amp; Kimengsi, J. N. (2022). Smallholder farmers’ perception and adaptation strategies to climate variability in the cocoa production zone of Southwest Cameroon. GeoJournal, 87(2), 527–545.</w:t>
      </w:r>
      <w:bookmarkEnd w:id="126"/>
    </w:p>
    <w:p w14:paraId="7B17FBAE" w14:textId="29873AC6"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27" w:name="_Ref193327779"/>
      <w:r w:rsidRPr="0067297C">
        <w:rPr>
          <w:rFonts w:ascii="Helvetica" w:hAnsi="Helvetica" w:cs="Helvetica"/>
          <w:sz w:val="20"/>
          <w:szCs w:val="20"/>
          <w:lang w:val="fr-FR"/>
        </w:rPr>
        <w:t xml:space="preserve">Asongwe, G. A., Kuivanen, K., &amp; Joutsenvirta, T. (2014). </w:t>
      </w:r>
      <w:r w:rsidRPr="0067297C">
        <w:rPr>
          <w:rFonts w:ascii="Helvetica" w:hAnsi="Helvetica" w:cs="Helvetica"/>
          <w:sz w:val="20"/>
          <w:szCs w:val="20"/>
        </w:rPr>
        <w:t>Smallholder farmers’ adaptive capacity to climate change in the cocoa-growing area of Southwest Cameroon. Climate, 2(4), 226–246.</w:t>
      </w:r>
      <w:bookmarkEnd w:id="127"/>
    </w:p>
    <w:p w14:paraId="621F294F" w14:textId="31E65075" w:rsidR="0067297C" w:rsidRPr="0067297C" w:rsidRDefault="00807E2E" w:rsidP="00807E2E">
      <w:pPr>
        <w:pStyle w:val="ListParagraph"/>
        <w:numPr>
          <w:ilvl w:val="0"/>
          <w:numId w:val="9"/>
        </w:numPr>
        <w:tabs>
          <w:tab w:val="left" w:pos="270"/>
          <w:tab w:val="left" w:pos="360"/>
        </w:tabs>
        <w:spacing w:after="0" w:line="240" w:lineRule="auto"/>
        <w:ind w:left="360"/>
        <w:jc w:val="both"/>
        <w:rPr>
          <w:rFonts w:ascii="Helvetica" w:hAnsi="Helvetica" w:cs="Helvetica"/>
          <w:sz w:val="20"/>
          <w:szCs w:val="20"/>
        </w:rPr>
      </w:pPr>
      <w:bookmarkStart w:id="128" w:name="_Ref193327823"/>
      <w:r w:rsidRPr="00807E2E">
        <w:rPr>
          <w:rFonts w:ascii="Helvetica" w:hAnsi="Helvetica" w:cs="Helvetica"/>
          <w:sz w:val="20"/>
          <w:szCs w:val="20"/>
        </w:rPr>
        <w:t xml:space="preserve">Ngochembo G. G., &amp; Lufung N. L. (2023). The Politics in Aspirations and transformation of the Agricultural Sector through Megaprojects in Cameroon. Journal of Agriculture and Ecology Research International, 24(5), 181–196. </w:t>
      </w:r>
      <w:hyperlink r:id="rId15" w:history="1">
        <w:r w:rsidRPr="004A364D">
          <w:rPr>
            <w:rStyle w:val="Hyperlink"/>
            <w:rFonts w:ascii="Helvetica" w:hAnsi="Helvetica" w:cs="Helvetica"/>
            <w:sz w:val="20"/>
            <w:szCs w:val="20"/>
          </w:rPr>
          <w:t>https://doi.org/10.9734/jaeri/2023/v24i5555</w:t>
        </w:r>
      </w:hyperlink>
      <w:bookmarkEnd w:id="128"/>
      <w:r>
        <w:rPr>
          <w:rFonts w:ascii="Helvetica" w:hAnsi="Helvetica" w:cs="Helvetica"/>
          <w:sz w:val="20"/>
          <w:szCs w:val="20"/>
        </w:rPr>
        <w:t>.</w:t>
      </w:r>
    </w:p>
    <w:p w14:paraId="6080B981" w14:textId="15B58DE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29" w:name="_Ref193327953"/>
      <w:r w:rsidRPr="0067297C">
        <w:rPr>
          <w:rFonts w:ascii="Helvetica" w:hAnsi="Helvetica" w:cs="Helvetica"/>
          <w:sz w:val="20"/>
          <w:szCs w:val="20"/>
          <w:lang w:val="fr-FR"/>
        </w:rPr>
        <w:lastRenderedPageBreak/>
        <w:t xml:space="preserve">Balgah, R. A., Kimengsi, J. N., &amp; Fonge, B. A. (2018). </w:t>
      </w:r>
      <w:r w:rsidRPr="0067297C">
        <w:rPr>
          <w:rFonts w:ascii="Helvetica" w:hAnsi="Helvetica" w:cs="Helvetica"/>
          <w:sz w:val="20"/>
          <w:szCs w:val="20"/>
        </w:rPr>
        <w:t>Adaptation deficit and the vulnerability of rural cocoa farmers to climate change in the semi-deciduous forest zone of Cameroon. GeoJournal, 83, 1187–1203.</w:t>
      </w:r>
      <w:bookmarkEnd w:id="129"/>
    </w:p>
    <w:p w14:paraId="455962BA" w14:textId="6401CF9C"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30" w:name="_Ref193327975"/>
      <w:r w:rsidRPr="0067297C">
        <w:rPr>
          <w:rFonts w:ascii="Helvetica" w:hAnsi="Helvetica" w:cs="Helvetica"/>
          <w:sz w:val="20"/>
          <w:szCs w:val="20"/>
        </w:rPr>
        <w:t>Engwali, D. D., Ngome, F. A., &amp; Ndambi, A. (2022). Climate change and the resilience of smallholder farmers in the North West Region of Cameroon. GeoJournal, 87(1), 155–171.</w:t>
      </w:r>
      <w:bookmarkEnd w:id="130"/>
    </w:p>
    <w:p w14:paraId="112D63BF" w14:textId="194EBBF0"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31" w:name="_Ref193328239"/>
      <w:r w:rsidRPr="0067297C">
        <w:rPr>
          <w:rFonts w:ascii="Helvetica" w:hAnsi="Helvetica" w:cs="Helvetica"/>
          <w:sz w:val="20"/>
          <w:szCs w:val="20"/>
        </w:rPr>
        <w:t>Angwafo, M. D., &amp; Bime, M. J. (2020). Analysis of climate change adaptation strategies by smallholder farmers in Fako Division, Cameroon. GeoJournal, 85, 1613–1629.</w:t>
      </w:r>
      <w:bookmarkEnd w:id="131"/>
    </w:p>
    <w:p w14:paraId="155858A0" w14:textId="6ED27F9E"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32" w:name="_Ref193328261"/>
      <w:r w:rsidRPr="0067297C">
        <w:rPr>
          <w:rFonts w:ascii="Helvetica" w:hAnsi="Helvetica" w:cs="Helvetica"/>
          <w:sz w:val="20"/>
          <w:szCs w:val="20"/>
        </w:rPr>
        <w:t>Abang, S. O., Eno, C. F., &amp; Asogwa, B. C. (2013). Analysis of climate change adaptation strategies among arable crop farmers in Cross River State, Nigeria. Journal of Agricultural Science, 5(7), 119.</w:t>
      </w:r>
      <w:bookmarkEnd w:id="132"/>
    </w:p>
    <w:p w14:paraId="794CBB7A" w14:textId="6386FB19"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33" w:name="_Ref193328283"/>
      <w:r w:rsidRPr="0067297C">
        <w:rPr>
          <w:rFonts w:ascii="Helvetica" w:hAnsi="Helvetica" w:cs="Helvetica"/>
          <w:sz w:val="20"/>
          <w:szCs w:val="20"/>
        </w:rPr>
        <w:t>Azieh, S. (2013). Climate change adaptation strategies of smallholder farmers in the Northern Region of Ghana.</w:t>
      </w:r>
      <w:bookmarkEnd w:id="133"/>
    </w:p>
    <w:p w14:paraId="0FC130DB" w14:textId="4B7B20A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34" w:name="_Ref193328296"/>
      <w:r w:rsidRPr="0067297C">
        <w:rPr>
          <w:rFonts w:ascii="Helvetica" w:hAnsi="Helvetica" w:cs="Helvetica"/>
          <w:sz w:val="20"/>
          <w:szCs w:val="20"/>
          <w:lang w:val="fr-FR"/>
        </w:rPr>
        <w:t xml:space="preserve">Tambi, N. E., &amp; Bobuin, M. (2023). </w:t>
      </w:r>
      <w:r w:rsidRPr="0067297C">
        <w:rPr>
          <w:rFonts w:ascii="Helvetica" w:hAnsi="Helvetica" w:cs="Helvetica"/>
          <w:sz w:val="20"/>
          <w:szCs w:val="20"/>
        </w:rPr>
        <w:t>Climate Change and Food Security: The Case of Smallholder Farmers in the Bamenda Mountain Forest Area of Cameroon. In Climate Change and Food Security in Africa (pp. 165–182). Routledge.</w:t>
      </w:r>
      <w:bookmarkEnd w:id="134"/>
    </w:p>
    <w:p w14:paraId="017C0D04" w14:textId="35A60EE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35" w:name="_Ref193328338"/>
      <w:r w:rsidRPr="0067297C">
        <w:rPr>
          <w:rFonts w:ascii="Helvetica" w:hAnsi="Helvetica" w:cs="Helvetica"/>
          <w:sz w:val="20"/>
          <w:szCs w:val="20"/>
          <w:lang w:val="fr-FR"/>
        </w:rPr>
        <w:t xml:space="preserve">Muyu, I. M., Ngwira, A. R., &amp; Chilanga, T. (2015). </w:t>
      </w:r>
      <w:r w:rsidRPr="0067297C">
        <w:rPr>
          <w:rFonts w:ascii="Helvetica" w:hAnsi="Helvetica" w:cs="Helvetica"/>
          <w:sz w:val="20"/>
          <w:szCs w:val="20"/>
        </w:rPr>
        <w:t>Challenges and opportunities for agricultural adaptation to climate change in Malawi. Physics and Chemistry of the Earth, Parts A/B/C, 87, 14–23.</w:t>
      </w:r>
      <w:bookmarkEnd w:id="135"/>
    </w:p>
    <w:p w14:paraId="0F0C028F" w14:textId="7E478E41"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36" w:name="_Ref193328364"/>
      <w:r w:rsidRPr="0067297C">
        <w:rPr>
          <w:rFonts w:ascii="Helvetica" w:hAnsi="Helvetica" w:cs="Helvetica"/>
          <w:sz w:val="20"/>
          <w:szCs w:val="20"/>
        </w:rPr>
        <w:t>Jocien, M. T., &amp; Frederick, T. (2022). The effects of climate change on agricultural productivity and food security in Haiti. World Development Sustainability, 2, 100060.</w:t>
      </w:r>
      <w:bookmarkEnd w:id="136"/>
    </w:p>
    <w:p w14:paraId="5ACAF2F4" w14:textId="3A33E44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37" w:name="_Ref193328504"/>
      <w:r w:rsidRPr="0067297C">
        <w:rPr>
          <w:rFonts w:ascii="Helvetica" w:hAnsi="Helvetica" w:cs="Helvetica"/>
          <w:sz w:val="20"/>
          <w:szCs w:val="20"/>
        </w:rPr>
        <w:t>Gur, M., Çelik, M. Y., &amp; Taşdan, K. (2015). The impact of climate change on agricultural production: Evidence from panel data analysis. Procedia-Social and Behavioral Sciences, 195, 1599–1608.</w:t>
      </w:r>
      <w:bookmarkEnd w:id="137"/>
    </w:p>
    <w:p w14:paraId="36D7592A" w14:textId="2614A069" w:rsidR="0067297C" w:rsidRPr="0067297C" w:rsidRDefault="00D95316" w:rsidP="0067297C">
      <w:pPr>
        <w:pStyle w:val="ListParagraph"/>
        <w:numPr>
          <w:ilvl w:val="0"/>
          <w:numId w:val="9"/>
        </w:numPr>
        <w:spacing w:after="0" w:line="240" w:lineRule="auto"/>
        <w:ind w:left="360"/>
        <w:jc w:val="both"/>
        <w:rPr>
          <w:rFonts w:ascii="Helvetica" w:hAnsi="Helvetica" w:cs="Helvetica"/>
          <w:sz w:val="20"/>
          <w:szCs w:val="20"/>
        </w:rPr>
      </w:pPr>
      <w:bookmarkStart w:id="138" w:name="_Ref193328524"/>
      <w:r>
        <w:rPr>
          <w:rFonts w:ascii="Helvetica" w:hAnsi="Helvetica" w:cs="Helvetica"/>
          <w:sz w:val="20"/>
          <w:szCs w:val="20"/>
        </w:rPr>
        <w:t>ERUDEF. (2022).</w:t>
      </w:r>
      <w:ins w:id="139" w:author="Kamal Dev" w:date="2025-03-25T14:45:00Z">
        <w:r w:rsidR="00DF525B">
          <w:rPr>
            <w:rFonts w:ascii="Helvetica" w:hAnsi="Helvetica" w:cs="Helvetica"/>
            <w:sz w:val="20"/>
            <w:szCs w:val="20"/>
          </w:rPr>
          <w:t xml:space="preserve"> </w:t>
        </w:r>
      </w:ins>
      <w:r w:rsidR="0067297C" w:rsidRPr="0067297C">
        <w:rPr>
          <w:rFonts w:ascii="Helvetica" w:hAnsi="Helvetica" w:cs="Helvetica"/>
          <w:sz w:val="20"/>
          <w:szCs w:val="20"/>
        </w:rPr>
        <w:t>The state of the environment in Cameroon: A focus on the North West Region. Bamenda, Cameroon.</w:t>
      </w:r>
      <w:bookmarkEnd w:id="138"/>
    </w:p>
    <w:p w14:paraId="7E846C3B" w14:textId="44A3FF10" w:rsidR="0067297C" w:rsidRPr="0067297C" w:rsidRDefault="00A841A3" w:rsidP="006C1501">
      <w:pPr>
        <w:pStyle w:val="ListParagraph"/>
        <w:numPr>
          <w:ilvl w:val="0"/>
          <w:numId w:val="9"/>
        </w:numPr>
        <w:spacing w:after="0" w:line="240" w:lineRule="auto"/>
        <w:ind w:left="360"/>
        <w:jc w:val="both"/>
        <w:rPr>
          <w:rFonts w:ascii="Helvetica" w:hAnsi="Helvetica" w:cs="Helvetica"/>
          <w:sz w:val="20"/>
          <w:szCs w:val="20"/>
        </w:rPr>
      </w:pPr>
      <w:bookmarkStart w:id="140" w:name="_Ref193328584"/>
      <w:r w:rsidRPr="00A841A3">
        <w:rPr>
          <w:rFonts w:ascii="Helvetica" w:hAnsi="Helvetica" w:cs="Helvetica"/>
          <w:sz w:val="20"/>
          <w:szCs w:val="20"/>
        </w:rPr>
        <w:t xml:space="preserve">Yong, A. G., &amp; Pearce, S. (2013). A Beginner’s Guide to Factor Analysis: Focusing on Exploratory Factor Analysis. Tutorials in Quantitative Methods for Psychology, 9(2), 79–94. </w:t>
      </w:r>
      <w:hyperlink r:id="rId16" w:history="1">
        <w:r w:rsidRPr="004A364D">
          <w:rPr>
            <w:rStyle w:val="Hyperlink"/>
            <w:rFonts w:ascii="Helvetica" w:hAnsi="Helvetica" w:cs="Helvetica"/>
            <w:sz w:val="20"/>
            <w:szCs w:val="20"/>
          </w:rPr>
          <w:t>https://doi.org/10.20982/tqmp.09.2.p079</w:t>
        </w:r>
      </w:hyperlink>
      <w:bookmarkEnd w:id="140"/>
      <w:r>
        <w:rPr>
          <w:rFonts w:ascii="Helvetica" w:hAnsi="Helvetica" w:cs="Helvetica"/>
          <w:sz w:val="20"/>
          <w:szCs w:val="20"/>
        </w:rPr>
        <w:t>.</w:t>
      </w:r>
    </w:p>
    <w:p w14:paraId="39391AAE" w14:textId="298A8F09"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41" w:name="_Ref193328618"/>
      <w:r w:rsidRPr="0067297C">
        <w:rPr>
          <w:rFonts w:ascii="Helvetica" w:hAnsi="Helvetica" w:cs="Helvetica"/>
          <w:sz w:val="20"/>
          <w:szCs w:val="20"/>
          <w:lang w:val="fr-FR"/>
        </w:rPr>
        <w:t xml:space="preserve">Alarussi, A. S., &amp; Alhaderi, S. M. (2018). </w:t>
      </w:r>
      <w:r w:rsidRPr="0067297C">
        <w:rPr>
          <w:rFonts w:ascii="Helvetica" w:hAnsi="Helvetica" w:cs="Helvetica"/>
          <w:sz w:val="20"/>
          <w:szCs w:val="20"/>
        </w:rPr>
        <w:t>Factors affecting profitability in the hotel industry. Tourism Management, 64, 179–191.</w:t>
      </w:r>
      <w:bookmarkEnd w:id="141"/>
    </w:p>
    <w:p w14:paraId="5EC159CE" w14:textId="4BE6531B"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42" w:name="_Ref193328643"/>
      <w:r w:rsidRPr="0067297C">
        <w:rPr>
          <w:rFonts w:ascii="Helvetica" w:hAnsi="Helvetica" w:cs="Helvetica"/>
          <w:sz w:val="20"/>
          <w:szCs w:val="20"/>
        </w:rPr>
        <w:t>Twycross, A. (2017). Introduction to research methods for nursing. McGraw-Hill Education.</w:t>
      </w:r>
      <w:bookmarkEnd w:id="142"/>
    </w:p>
    <w:p w14:paraId="3A9F1073" w14:textId="79A7AADE"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43" w:name="_Ref193328797"/>
      <w:r w:rsidRPr="0067297C">
        <w:rPr>
          <w:rFonts w:ascii="Helvetica" w:hAnsi="Helvetica" w:cs="Helvetica"/>
          <w:sz w:val="20"/>
          <w:szCs w:val="20"/>
        </w:rPr>
        <w:t>Cochran, W. G. (1977). Sampling techniques. John Wiley &amp; Sons.</w:t>
      </w:r>
      <w:bookmarkEnd w:id="143"/>
    </w:p>
    <w:p w14:paraId="0346D2BD" w14:textId="36DC4C49" w:rsidR="0067297C" w:rsidRPr="0067297C" w:rsidRDefault="00E13231" w:rsidP="00E13231">
      <w:pPr>
        <w:pStyle w:val="ListParagraph"/>
        <w:numPr>
          <w:ilvl w:val="0"/>
          <w:numId w:val="9"/>
        </w:numPr>
        <w:spacing w:after="0" w:line="240" w:lineRule="auto"/>
        <w:ind w:left="360"/>
        <w:jc w:val="both"/>
        <w:rPr>
          <w:rFonts w:ascii="Helvetica" w:hAnsi="Helvetica" w:cs="Helvetica"/>
          <w:sz w:val="20"/>
          <w:szCs w:val="20"/>
        </w:rPr>
      </w:pPr>
      <w:bookmarkStart w:id="144" w:name="_Ref193328830"/>
      <w:r w:rsidRPr="00E13231">
        <w:rPr>
          <w:rFonts w:ascii="Helvetica" w:hAnsi="Helvetica" w:cs="Helvetica"/>
          <w:sz w:val="20"/>
          <w:szCs w:val="20"/>
        </w:rPr>
        <w:t xml:space="preserve">Kuznetsova, I., &amp; Sokurenko, I. (2023). Analysis of practical aspects making management decisions in small business. Economic Analysis, 33(1), 219–226. Internet Archive. </w:t>
      </w:r>
      <w:hyperlink r:id="rId17" w:history="1">
        <w:r w:rsidRPr="004A364D">
          <w:rPr>
            <w:rStyle w:val="Hyperlink"/>
            <w:rFonts w:ascii="Helvetica" w:hAnsi="Helvetica" w:cs="Helvetica"/>
            <w:sz w:val="20"/>
            <w:szCs w:val="20"/>
          </w:rPr>
          <w:t>https://doi.org/10.35774/econa2023.01.219</w:t>
        </w:r>
      </w:hyperlink>
      <w:bookmarkEnd w:id="144"/>
      <w:r>
        <w:rPr>
          <w:rFonts w:ascii="Helvetica" w:hAnsi="Helvetica" w:cs="Helvetica"/>
          <w:sz w:val="20"/>
          <w:szCs w:val="20"/>
        </w:rPr>
        <w:t>.</w:t>
      </w:r>
    </w:p>
    <w:p w14:paraId="4F0F50A9" w14:textId="6E440161" w:rsidR="0067297C" w:rsidRPr="0067297C" w:rsidRDefault="002B0674" w:rsidP="002B0674">
      <w:pPr>
        <w:pStyle w:val="ListParagraph"/>
        <w:numPr>
          <w:ilvl w:val="0"/>
          <w:numId w:val="9"/>
        </w:numPr>
        <w:spacing w:after="0" w:line="240" w:lineRule="auto"/>
        <w:ind w:left="360"/>
        <w:jc w:val="both"/>
        <w:rPr>
          <w:rFonts w:ascii="Helvetica" w:hAnsi="Helvetica" w:cs="Helvetica"/>
          <w:sz w:val="20"/>
          <w:szCs w:val="20"/>
        </w:rPr>
      </w:pPr>
      <w:bookmarkStart w:id="145" w:name="_Ref193328852"/>
      <w:r w:rsidRPr="002B0674">
        <w:rPr>
          <w:rFonts w:ascii="Helvetica" w:hAnsi="Helvetica" w:cs="Helvetica"/>
          <w:sz w:val="20"/>
          <w:szCs w:val="20"/>
        </w:rPr>
        <w:t>Mishan, E. J., &amp; Quah, E. (2020). Cost-Benefit Analysis. Routledge.</w:t>
      </w:r>
      <w:r w:rsidR="00034B91">
        <w:rPr>
          <w:rFonts w:ascii="Helvetica" w:hAnsi="Helvetica" w:cs="Helvetica"/>
          <w:sz w:val="20"/>
          <w:szCs w:val="20"/>
        </w:rPr>
        <w:t xml:space="preserve"> </w:t>
      </w:r>
      <w:hyperlink r:id="rId18" w:history="1">
        <w:r w:rsidRPr="004A364D">
          <w:rPr>
            <w:rStyle w:val="Hyperlink"/>
            <w:rFonts w:ascii="Helvetica" w:hAnsi="Helvetica" w:cs="Helvetica"/>
            <w:sz w:val="20"/>
            <w:szCs w:val="20"/>
          </w:rPr>
          <w:t>https://doi.org/10.4324/9781351029780</w:t>
        </w:r>
      </w:hyperlink>
      <w:r w:rsidR="0067297C" w:rsidRPr="0067297C">
        <w:rPr>
          <w:rFonts w:ascii="Helvetica" w:hAnsi="Helvetica" w:cs="Helvetica"/>
          <w:sz w:val="20"/>
          <w:szCs w:val="20"/>
        </w:rPr>
        <w:t>.</w:t>
      </w:r>
      <w:bookmarkEnd w:id="145"/>
    </w:p>
    <w:p w14:paraId="19963F7D" w14:textId="41AD9F1C"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46" w:name="_Ref193328883"/>
      <w:r w:rsidRPr="0067297C">
        <w:rPr>
          <w:rFonts w:ascii="Helvetica" w:hAnsi="Helvetica" w:cs="Helvetica"/>
          <w:sz w:val="20"/>
          <w:szCs w:val="20"/>
        </w:rPr>
        <w:t>Okoth, S., Odongo, G. S., &amp; Ouma, E. A. (2023). Profitability and efficiency of smallholder bean production in Kenya: A stochastic frontier approach. Heliyon, 9(8), e18395.</w:t>
      </w:r>
      <w:bookmarkEnd w:id="146"/>
    </w:p>
    <w:p w14:paraId="340E4B98" w14:textId="5CAC582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47" w:name="_Ref193328967"/>
      <w:r w:rsidRPr="0067297C">
        <w:rPr>
          <w:rFonts w:ascii="Helvetica" w:hAnsi="Helvetica" w:cs="Helvetica"/>
          <w:sz w:val="20"/>
          <w:szCs w:val="20"/>
        </w:rPr>
        <w:t>Mahdi, O. S., &amp; Khaddafi, M. (2020). The influence of gross profit margin, operating profit margin and net profit margin on the stock price of consumer good industry in the Indonesia stock exchange on 2012–2014. International Journal of Business, Economics, and Social Development, 1(3), 153–163.</w:t>
      </w:r>
      <w:bookmarkEnd w:id="147"/>
      <w:r w:rsidRPr="0067297C">
        <w:rPr>
          <w:rFonts w:ascii="Helvetica" w:hAnsi="Helvetica" w:cs="Helvetica"/>
          <w:sz w:val="20"/>
          <w:szCs w:val="20"/>
        </w:rPr>
        <w:t xml:space="preserve">   </w:t>
      </w:r>
    </w:p>
    <w:p w14:paraId="2376CE01" w14:textId="6F921CF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48" w:name="_Ref193329010"/>
      <w:r w:rsidRPr="0067297C">
        <w:rPr>
          <w:rFonts w:ascii="Helvetica" w:hAnsi="Helvetica" w:cs="Helvetica"/>
          <w:sz w:val="20"/>
          <w:szCs w:val="20"/>
        </w:rPr>
        <w:t>Ogunleye, E. O., Abu, O. M., &amp; Lawal, O. I. (2017). Profitability analysis of small-scale cassava processing in Oyo State, Nigeria. International Journal of Agricultural Economics, 2(2), 53–58.</w:t>
      </w:r>
      <w:bookmarkEnd w:id="148"/>
    </w:p>
    <w:p w14:paraId="1FC9B04A" w14:textId="10A3CEC3"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49" w:name="_Ref193329037"/>
      <w:r w:rsidRPr="0067297C">
        <w:rPr>
          <w:rFonts w:ascii="Helvetica" w:hAnsi="Helvetica" w:cs="Helvetica"/>
          <w:sz w:val="20"/>
          <w:szCs w:val="20"/>
        </w:rPr>
        <w:t>Ghosh, D. (2021). Macroeconomics. PHI Learning Private Limited.</w:t>
      </w:r>
      <w:bookmarkEnd w:id="149"/>
    </w:p>
    <w:p w14:paraId="177CDC01" w14:textId="2B61A32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50" w:name="_Ref193329063"/>
      <w:r w:rsidRPr="0067297C">
        <w:rPr>
          <w:rFonts w:ascii="Helvetica" w:hAnsi="Helvetica" w:cs="Helvetica"/>
          <w:sz w:val="20"/>
          <w:szCs w:val="20"/>
        </w:rPr>
        <w:t>Zhang, Y., Wang, X., Wang, R., &amp; Li, Y. (2020). Effects of agricultural mechanization on grain production efficiency under different farm scales. Sustainability, 12(10), 4172.</w:t>
      </w:r>
      <w:bookmarkEnd w:id="150"/>
    </w:p>
    <w:p w14:paraId="2C10D307" w14:textId="17E0A2B6"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51" w:name="_Ref193329173"/>
      <w:r w:rsidRPr="0067297C">
        <w:rPr>
          <w:rFonts w:ascii="Helvetica" w:hAnsi="Helvetica" w:cs="Helvetica"/>
          <w:sz w:val="20"/>
          <w:szCs w:val="20"/>
        </w:rPr>
        <w:t>Liu, Y., Gao, J., &amp; Li, Y. (2024). The impact of agricultural mechanization on farmers’ income inequality in rural China. Frontiers in Environmental Science, 11, 1341.</w:t>
      </w:r>
      <w:bookmarkEnd w:id="151"/>
    </w:p>
    <w:p w14:paraId="1C7C8405" w14:textId="1AE5559E"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52" w:name="_Ref193329229"/>
      <w:r w:rsidRPr="0067297C">
        <w:rPr>
          <w:rFonts w:ascii="Helvetica" w:hAnsi="Helvetica" w:cs="Helvetica"/>
          <w:sz w:val="20"/>
          <w:szCs w:val="20"/>
        </w:rPr>
        <w:t>Tort, N. J., Owusu, V., &amp; Mohammed, A. (2022). Effect of agricultural mechanization on rice productivity in Ghana. Cogent Food &amp; Agriculture, 8(1), 2038755.</w:t>
      </w:r>
      <w:bookmarkEnd w:id="152"/>
    </w:p>
    <w:p w14:paraId="6FE16A70" w14:textId="7B5443C2"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53" w:name="_Ref193329253"/>
      <w:r w:rsidRPr="0067297C">
        <w:rPr>
          <w:rFonts w:ascii="Helvetica" w:hAnsi="Helvetica" w:cs="Helvetica"/>
          <w:sz w:val="20"/>
          <w:szCs w:val="20"/>
        </w:rPr>
        <w:t xml:space="preserve">Basu, S. (2019). Are Price-Cost Markups Rising in the United States? A Discussion of the Evidence. Journal of Economic Perspectives, 33(3), 3–22. </w:t>
      </w:r>
      <w:hyperlink r:id="rId19" w:history="1">
        <w:r w:rsidR="00F23F8E" w:rsidRPr="00B72050">
          <w:rPr>
            <w:rStyle w:val="Hyperlink"/>
            <w:rFonts w:ascii="Helvetica" w:hAnsi="Helvetica" w:cs="Helvetica"/>
            <w:sz w:val="20"/>
            <w:szCs w:val="20"/>
          </w:rPr>
          <w:t>https://doi.org/10.1257/jep.33.3.3</w:t>
        </w:r>
      </w:hyperlink>
      <w:bookmarkEnd w:id="153"/>
      <w:r w:rsidR="00F23F8E">
        <w:rPr>
          <w:rFonts w:ascii="Helvetica" w:hAnsi="Helvetica" w:cs="Helvetica"/>
          <w:sz w:val="20"/>
          <w:szCs w:val="20"/>
        </w:rPr>
        <w:t xml:space="preserve"> </w:t>
      </w:r>
      <w:r w:rsidRPr="0067297C">
        <w:rPr>
          <w:rFonts w:ascii="Helvetica" w:hAnsi="Helvetica" w:cs="Helvetica"/>
          <w:sz w:val="20"/>
          <w:szCs w:val="20"/>
        </w:rPr>
        <w:t xml:space="preserve">   </w:t>
      </w:r>
    </w:p>
    <w:p w14:paraId="35BD347D" w14:textId="26E75198"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54" w:name="_Ref193329316"/>
      <w:r w:rsidRPr="0067297C">
        <w:rPr>
          <w:rFonts w:ascii="Helvetica" w:hAnsi="Helvetica" w:cs="Helvetica"/>
          <w:sz w:val="20"/>
          <w:szCs w:val="20"/>
        </w:rPr>
        <w:t>Mankiw, N. G. (2021). Principles of economics. Cengage Learning.</w:t>
      </w:r>
      <w:bookmarkEnd w:id="154"/>
    </w:p>
    <w:p w14:paraId="3693652B" w14:textId="56607207"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55" w:name="_Ref193329352"/>
      <w:r w:rsidRPr="0067297C">
        <w:rPr>
          <w:rFonts w:ascii="Helvetica" w:hAnsi="Helvetica" w:cs="Helvetica"/>
          <w:sz w:val="20"/>
          <w:szCs w:val="20"/>
        </w:rPr>
        <w:t>Mohamed, A. A. (2022). The impact of agricultural mechanization on farm income and productivity: Evidence from Egypt. Agricultural Economics, 53(1), 123–140.</w:t>
      </w:r>
      <w:bookmarkEnd w:id="155"/>
    </w:p>
    <w:p w14:paraId="4F9D0095" w14:textId="20A16047"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56" w:name="_Ref193329398"/>
      <w:r w:rsidRPr="0067297C">
        <w:rPr>
          <w:rFonts w:ascii="Helvetica" w:hAnsi="Helvetica" w:cs="Helvetica"/>
          <w:sz w:val="20"/>
          <w:szCs w:val="20"/>
        </w:rPr>
        <w:t>Tester, M., &amp; Langridge, P. (2010). Breeding salinity-tolerant crops. Nature Reviews Genetics, 11(4), 267–277.</w:t>
      </w:r>
      <w:bookmarkEnd w:id="156"/>
    </w:p>
    <w:p w14:paraId="29412057" w14:textId="77777777" w:rsidR="002522FA"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57" w:name="_Ref193329750"/>
      <w:r w:rsidRPr="0067297C">
        <w:rPr>
          <w:rFonts w:ascii="Helvetica" w:hAnsi="Helvetica" w:cs="Helvetica"/>
          <w:sz w:val="20"/>
          <w:szCs w:val="20"/>
        </w:rPr>
        <w:lastRenderedPageBreak/>
        <w:t>Sreynget, L. O., Rien, S., Ngang, C., Reyes, M. R., &amp; Srean, P. (2021). Women farmers’ preferences of improved tools and impact of conservation agriculture practices on yield and profitability of commercial vegetable home gardens in Cambodia. Asian Journal of Agricultural and Environmental Safety, 1, 12–23.</w:t>
      </w:r>
      <w:bookmarkEnd w:id="157"/>
      <w:r w:rsidRPr="0067297C">
        <w:rPr>
          <w:rFonts w:ascii="Helvetica" w:hAnsi="Helvetica" w:cs="Helvetica"/>
          <w:sz w:val="20"/>
          <w:szCs w:val="20"/>
        </w:rPr>
        <w:t xml:space="preserve"> </w:t>
      </w:r>
    </w:p>
    <w:p w14:paraId="552C256D" w14:textId="0CCBB4A2" w:rsidR="0067297C" w:rsidRPr="002522FA" w:rsidRDefault="002522FA" w:rsidP="002522FA">
      <w:pPr>
        <w:pStyle w:val="ListParagraph"/>
        <w:numPr>
          <w:ilvl w:val="0"/>
          <w:numId w:val="9"/>
        </w:numPr>
        <w:spacing w:after="0" w:line="240" w:lineRule="auto"/>
        <w:ind w:left="360"/>
        <w:jc w:val="both"/>
        <w:rPr>
          <w:rFonts w:ascii="Helvetica" w:hAnsi="Helvetica" w:cs="Helvetica"/>
          <w:sz w:val="20"/>
          <w:szCs w:val="20"/>
        </w:rPr>
      </w:pPr>
      <w:bookmarkStart w:id="158" w:name="_Ref193330142"/>
      <w:r w:rsidRPr="0067297C">
        <w:rPr>
          <w:rFonts w:ascii="Helvetica" w:hAnsi="Helvetica" w:cs="Helvetica"/>
          <w:sz w:val="20"/>
          <w:szCs w:val="20"/>
        </w:rPr>
        <w:t>Hondebrink, G., Meuwissen, M. P. M., &amp; Lansink, A. G. J. M. O. (2019). Farm diversification: Drivers and effects on income risk. Agricultural Economics, 50(1), 61–73.</w:t>
      </w:r>
      <w:bookmarkEnd w:id="158"/>
      <w:r w:rsidR="0067297C" w:rsidRPr="002522FA">
        <w:rPr>
          <w:rFonts w:ascii="Helvetica" w:hAnsi="Helvetica" w:cs="Helvetica"/>
          <w:sz w:val="20"/>
          <w:szCs w:val="20"/>
        </w:rPr>
        <w:t xml:space="preserve">  </w:t>
      </w:r>
    </w:p>
    <w:p w14:paraId="19A4A383" w14:textId="0955075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59" w:name="_Ref193330169"/>
      <w:r w:rsidRPr="0067297C">
        <w:rPr>
          <w:rFonts w:ascii="Helvetica" w:hAnsi="Helvetica" w:cs="Helvetica"/>
          <w:sz w:val="20"/>
          <w:szCs w:val="20"/>
        </w:rPr>
        <w:t>Kahan, D. (2013). Investing in smallholder agriculture: A guide for investors. Food and Agriculture Organization of the United Nations (FAO).</w:t>
      </w:r>
      <w:bookmarkEnd w:id="159"/>
    </w:p>
    <w:p w14:paraId="5C21950E" w14:textId="0B10087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60" w:name="_Ref193330190"/>
      <w:r w:rsidRPr="0067297C">
        <w:rPr>
          <w:rFonts w:ascii="Helvetica" w:hAnsi="Helvetica" w:cs="Helvetica"/>
          <w:sz w:val="20"/>
          <w:szCs w:val="20"/>
        </w:rPr>
        <w:t>Dixon, J. (2013). The guide to social policy. Policy Press.</w:t>
      </w:r>
      <w:bookmarkEnd w:id="160"/>
    </w:p>
    <w:p w14:paraId="4E20AA7A" w14:textId="640056F7" w:rsidR="00576821" w:rsidRDefault="0067297C" w:rsidP="002522FA">
      <w:pPr>
        <w:pStyle w:val="ListParagraph"/>
        <w:numPr>
          <w:ilvl w:val="0"/>
          <w:numId w:val="9"/>
        </w:numPr>
        <w:spacing w:after="0" w:line="240" w:lineRule="auto"/>
        <w:ind w:left="360"/>
        <w:jc w:val="both"/>
        <w:rPr>
          <w:rFonts w:ascii="Helvetica" w:hAnsi="Helvetica" w:cs="Helvetica"/>
          <w:sz w:val="20"/>
          <w:szCs w:val="20"/>
        </w:rPr>
      </w:pPr>
      <w:bookmarkStart w:id="161" w:name="_Ref193330235"/>
      <w:r w:rsidRPr="0067297C">
        <w:rPr>
          <w:rFonts w:ascii="Helvetica" w:hAnsi="Helvetica" w:cs="Helvetica"/>
          <w:sz w:val="20"/>
          <w:szCs w:val="20"/>
        </w:rPr>
        <w:t xml:space="preserve">Edwards, W., &amp; Kay, E. R. (2015). Manipulating the Monolayer: Responsive and Reversible Control of Colloidal Inorganic Nanoparticle Properties. ChemNanoMat, 2(2), 87–98. Portico. </w:t>
      </w:r>
      <w:hyperlink r:id="rId20" w:history="1">
        <w:r w:rsidR="002C7B27" w:rsidRPr="00B72050">
          <w:rPr>
            <w:rStyle w:val="Hyperlink"/>
            <w:rFonts w:ascii="Helvetica" w:hAnsi="Helvetica" w:cs="Helvetica"/>
            <w:sz w:val="20"/>
            <w:szCs w:val="20"/>
          </w:rPr>
          <w:t>https://doi.org/10.1002/cnma.201500146</w:t>
        </w:r>
      </w:hyperlink>
      <w:bookmarkEnd w:id="161"/>
      <w:r w:rsidR="002C7B27">
        <w:rPr>
          <w:rFonts w:ascii="Helvetica" w:hAnsi="Helvetica" w:cs="Helvetica"/>
          <w:sz w:val="20"/>
          <w:szCs w:val="20"/>
        </w:rPr>
        <w:t>.</w:t>
      </w:r>
    </w:p>
    <w:p w14:paraId="53D15393" w14:textId="7C153438" w:rsidR="007324B2" w:rsidRPr="007324B2" w:rsidRDefault="007324B2" w:rsidP="00964410">
      <w:pPr>
        <w:pStyle w:val="ListParagraph"/>
        <w:numPr>
          <w:ilvl w:val="0"/>
          <w:numId w:val="9"/>
        </w:numPr>
        <w:tabs>
          <w:tab w:val="bar" w:pos="450"/>
        </w:tabs>
        <w:spacing w:after="0" w:line="240" w:lineRule="auto"/>
        <w:ind w:left="450" w:hanging="450"/>
        <w:jc w:val="both"/>
        <w:rPr>
          <w:rFonts w:ascii="Helvetica" w:hAnsi="Helvetica" w:cs="Helvetica"/>
          <w:sz w:val="20"/>
          <w:szCs w:val="20"/>
        </w:rPr>
      </w:pPr>
      <w:bookmarkStart w:id="162" w:name="_Ref193330868"/>
      <w:r w:rsidRPr="007324B2">
        <w:rPr>
          <w:rFonts w:ascii="Helvetica" w:hAnsi="Helvetica" w:cs="Helvetica"/>
          <w:sz w:val="20"/>
          <w:szCs w:val="20"/>
        </w:rPr>
        <w:t xml:space="preserve">Akamin, A., Bidogeza, J.-C., Minkoua N, J. R., &amp; Afari-Sefa, V. (2017). Efficiency and productivity analysis of vegetable farming within root and tuber-based systems in the humid tropics of Cameroon. Journal of Integrative Agriculture, 16(8), 1865–1873. </w:t>
      </w:r>
      <w:hyperlink r:id="rId21" w:history="1">
        <w:r w:rsidR="00964410" w:rsidRPr="00B72050">
          <w:rPr>
            <w:rStyle w:val="Hyperlink"/>
            <w:rFonts w:ascii="Helvetica" w:hAnsi="Helvetica" w:cs="Helvetica"/>
            <w:sz w:val="20"/>
            <w:szCs w:val="20"/>
          </w:rPr>
          <w:t>https://doi.org/10.1016/s2095-3119(17)61662-9</w:t>
        </w:r>
      </w:hyperlink>
      <w:bookmarkEnd w:id="162"/>
      <w:r w:rsidR="002C7B27">
        <w:rPr>
          <w:rFonts w:ascii="Helvetica" w:hAnsi="Helvetica" w:cs="Helvetica"/>
          <w:sz w:val="20"/>
          <w:szCs w:val="20"/>
        </w:rPr>
        <w:t>.</w:t>
      </w:r>
      <w:r w:rsidR="00964410">
        <w:rPr>
          <w:rFonts w:ascii="Helvetica" w:hAnsi="Helvetica" w:cs="Helvetica"/>
          <w:sz w:val="20"/>
          <w:szCs w:val="20"/>
        </w:rPr>
        <w:t xml:space="preserve"> </w:t>
      </w:r>
    </w:p>
    <w:p w14:paraId="05F577DF" w14:textId="6AF4BB88" w:rsidR="007324B2" w:rsidRDefault="007324B2" w:rsidP="002522FA">
      <w:pPr>
        <w:pStyle w:val="ListParagraph"/>
        <w:numPr>
          <w:ilvl w:val="0"/>
          <w:numId w:val="9"/>
        </w:numPr>
        <w:spacing w:after="0" w:line="240" w:lineRule="auto"/>
        <w:ind w:left="360"/>
        <w:jc w:val="both"/>
        <w:rPr>
          <w:rFonts w:ascii="Helvetica" w:hAnsi="Helvetica" w:cs="Helvetica"/>
          <w:sz w:val="20"/>
          <w:szCs w:val="20"/>
        </w:rPr>
      </w:pPr>
      <w:bookmarkStart w:id="163" w:name="_Ref193330892"/>
      <w:r w:rsidRPr="003E269A">
        <w:rPr>
          <w:rFonts w:ascii="Helvetica" w:hAnsi="Helvetica" w:cs="Helvetica"/>
          <w:sz w:val="20"/>
          <w:szCs w:val="20"/>
        </w:rPr>
        <w:t>Ruijs, A., Kortelainen, M., Wossink, A., Schulp, C. J. E., &amp; Alkemade, R. (2015). Opportunity Cost Estimation of Ecosystem Services. Environmental and Resource Economics, 66(4): 717–747</w:t>
      </w:r>
      <w:bookmarkEnd w:id="163"/>
    </w:p>
    <w:p w14:paraId="0F465D2F" w14:textId="77777777" w:rsidR="00AD4816" w:rsidRPr="00AD4816" w:rsidRDefault="00AD4816" w:rsidP="00AD4816">
      <w:pPr>
        <w:pStyle w:val="ListParagraph"/>
        <w:numPr>
          <w:ilvl w:val="0"/>
          <w:numId w:val="9"/>
        </w:numPr>
        <w:spacing w:after="0" w:line="240" w:lineRule="auto"/>
        <w:jc w:val="both"/>
        <w:rPr>
          <w:rFonts w:ascii="Helvetica" w:hAnsi="Helvetica" w:cs="Helvetica"/>
          <w:sz w:val="20"/>
          <w:szCs w:val="20"/>
        </w:rPr>
      </w:pPr>
      <w:bookmarkStart w:id="164" w:name="_Ref193330928"/>
      <w:r w:rsidRPr="00AD4816">
        <w:rPr>
          <w:rFonts w:ascii="Helvetica" w:hAnsi="Helvetica" w:cs="Helvetica"/>
          <w:sz w:val="20"/>
          <w:szCs w:val="20"/>
        </w:rPr>
        <w:t>Ojo, O. S., &amp; Apata, T. G. (2023). Analysis of profitability of vegetable production during and after COVID-19 lockdown in Southwest Nigeria. Scientific Papers Series Management, Economic Engineering in Agriculture &amp; Rural Development, 23(3).</w:t>
      </w:r>
      <w:bookmarkEnd w:id="164"/>
    </w:p>
    <w:p w14:paraId="3B3E369B" w14:textId="7EC8012F" w:rsidR="00AD4816" w:rsidRDefault="0076126A" w:rsidP="002522FA">
      <w:pPr>
        <w:pStyle w:val="ListParagraph"/>
        <w:numPr>
          <w:ilvl w:val="0"/>
          <w:numId w:val="9"/>
        </w:numPr>
        <w:spacing w:after="0" w:line="240" w:lineRule="auto"/>
        <w:ind w:left="360"/>
        <w:jc w:val="both"/>
        <w:rPr>
          <w:rFonts w:ascii="Helvetica" w:hAnsi="Helvetica" w:cs="Helvetica"/>
          <w:sz w:val="20"/>
          <w:szCs w:val="20"/>
        </w:rPr>
      </w:pPr>
      <w:bookmarkStart w:id="165" w:name="_Ref193331337"/>
      <w:r w:rsidRPr="0048702F">
        <w:rPr>
          <w:rFonts w:ascii="Helvetica" w:hAnsi="Helvetica" w:cs="Helvetica"/>
          <w:sz w:val="20"/>
          <w:szCs w:val="20"/>
        </w:rPr>
        <w:t>Baudoin, W., Nono-Womdim, R., Lutaladio, N., Hodder, A.,</w:t>
      </w:r>
      <w:r w:rsidR="00964410">
        <w:rPr>
          <w:rFonts w:ascii="Helvetica" w:hAnsi="Helvetica" w:cs="Helvetica"/>
          <w:sz w:val="20"/>
          <w:szCs w:val="20"/>
        </w:rPr>
        <w:t xml:space="preserve"> Castilla, N., Leonardi, C.</w:t>
      </w:r>
      <w:r w:rsidRPr="0048702F">
        <w:rPr>
          <w:rFonts w:ascii="Helvetica" w:hAnsi="Helvetica" w:cs="Helvetica"/>
          <w:sz w:val="20"/>
          <w:szCs w:val="20"/>
        </w:rPr>
        <w:t xml:space="preserve"> &amp; Duffy, R. (2013). Good agricultural practices for greenhouse vegetable crops: Principles for mediterranean climate areas</w:t>
      </w:r>
      <w:bookmarkEnd w:id="165"/>
    </w:p>
    <w:p w14:paraId="0066AA73" w14:textId="19D1D6B5" w:rsidR="0076126A" w:rsidRPr="0076126A" w:rsidRDefault="0076126A" w:rsidP="0076126A">
      <w:pPr>
        <w:pStyle w:val="ListParagraph"/>
        <w:numPr>
          <w:ilvl w:val="0"/>
          <w:numId w:val="9"/>
        </w:numPr>
        <w:spacing w:after="0" w:line="240" w:lineRule="auto"/>
        <w:ind w:left="360"/>
        <w:jc w:val="both"/>
        <w:rPr>
          <w:rFonts w:ascii="Helvetica" w:hAnsi="Helvetica" w:cs="Helvetica"/>
          <w:sz w:val="20"/>
          <w:szCs w:val="20"/>
        </w:rPr>
      </w:pPr>
      <w:bookmarkStart w:id="166" w:name="_Ref193331351"/>
      <w:r w:rsidRPr="0076126A">
        <w:rPr>
          <w:rFonts w:ascii="Helvetica" w:hAnsi="Helvetica" w:cs="Helvetica"/>
          <w:sz w:val="20"/>
          <w:szCs w:val="20"/>
          <w:lang w:val="fr-FR"/>
        </w:rPr>
        <w:t xml:space="preserve">Akter, A., Hoque, F., Mukul, A. Z. A., Kamal, M. R., &amp; Rasha, R. K. (2016). </w:t>
      </w:r>
      <w:r w:rsidRPr="0076126A">
        <w:rPr>
          <w:rFonts w:ascii="Helvetica" w:hAnsi="Helvetica" w:cs="Helvetica"/>
          <w:sz w:val="20"/>
          <w:szCs w:val="20"/>
        </w:rPr>
        <w:t>Financial analysis of winter vegetables production in a selected area of Brahmanbaria district in Bangladesh. International Research Journal of Agricultural and Food Sciences, 1(6)</w:t>
      </w:r>
      <w:r w:rsidR="007C0BBF">
        <w:rPr>
          <w:rFonts w:ascii="Helvetica" w:hAnsi="Helvetica" w:cs="Helvetica"/>
          <w:sz w:val="20"/>
          <w:szCs w:val="20"/>
        </w:rPr>
        <w:t>,</w:t>
      </w:r>
      <w:r w:rsidRPr="0076126A">
        <w:rPr>
          <w:rFonts w:ascii="Helvetica" w:hAnsi="Helvetica" w:cs="Helvetica"/>
          <w:sz w:val="20"/>
          <w:szCs w:val="20"/>
        </w:rPr>
        <w:t xml:space="preserve"> 120-127.</w:t>
      </w:r>
      <w:bookmarkEnd w:id="166"/>
    </w:p>
    <w:p w14:paraId="027CF958" w14:textId="77777777" w:rsidR="0076126A" w:rsidRPr="002522FA" w:rsidRDefault="0076126A" w:rsidP="00964410">
      <w:pPr>
        <w:pStyle w:val="ListParagraph"/>
        <w:spacing w:after="0" w:line="240" w:lineRule="auto"/>
        <w:ind w:left="360"/>
        <w:jc w:val="both"/>
        <w:rPr>
          <w:rFonts w:ascii="Helvetica" w:hAnsi="Helvetica" w:cs="Helvetica"/>
          <w:sz w:val="20"/>
          <w:szCs w:val="20"/>
        </w:rPr>
      </w:pPr>
    </w:p>
    <w:sectPr w:rsidR="0076126A" w:rsidRPr="002522FA" w:rsidSect="007B2824">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mal Dev" w:date="2025-03-25T12:09:00Z" w:initials="KD">
    <w:p w14:paraId="08A00B0B" w14:textId="7ED460EF" w:rsidR="00993321" w:rsidRDefault="00993321">
      <w:pPr>
        <w:pStyle w:val="CommentText"/>
      </w:pPr>
      <w:r>
        <w:rPr>
          <w:rStyle w:val="CommentReference"/>
        </w:rPr>
        <w:annotationRef/>
      </w:r>
    </w:p>
  </w:comment>
  <w:comment w:id="5" w:author="Kamal Dev" w:date="2025-03-25T12:33:00Z" w:initials="KD">
    <w:p w14:paraId="07715E1D" w14:textId="3E15AC81" w:rsidR="00D22361" w:rsidRDefault="00D22361">
      <w:pPr>
        <w:pStyle w:val="CommentText"/>
      </w:pPr>
      <w:r>
        <w:rPr>
          <w:rStyle w:val="CommentReference"/>
        </w:rPr>
        <w:annotationRef/>
      </w:r>
      <w:r>
        <w:t xml:space="preserve">Check this </w:t>
      </w:r>
    </w:p>
  </w:comment>
  <w:comment w:id="14" w:author="Kamal Dev" w:date="2025-03-25T13:46:00Z" w:initials="KD">
    <w:p w14:paraId="0942CC09" w14:textId="31C1379D" w:rsidR="005514A1" w:rsidRDefault="005514A1">
      <w:pPr>
        <w:pStyle w:val="CommentText"/>
      </w:pPr>
      <w:r>
        <w:rPr>
          <w:rStyle w:val="CommentReference"/>
        </w:rPr>
        <w:annotationRef/>
      </w:r>
      <w:r>
        <w:t xml:space="preserve">What id FCFA? </w:t>
      </w:r>
      <w:r w:rsidR="00151A73">
        <w:t>Firstly,</w:t>
      </w:r>
      <w:r w:rsidR="00671528">
        <w:t xml:space="preserve"> you should write complete phrase of the </w:t>
      </w:r>
      <w:r w:rsidR="00151A73">
        <w:t>represented abbreviation.</w:t>
      </w:r>
    </w:p>
  </w:comment>
  <w:comment w:id="30" w:author="Kamal Dev" w:date="2025-03-25T14:31:00Z" w:initials="KD">
    <w:p w14:paraId="4EFE37C9" w14:textId="77777777" w:rsidR="00BC63FA" w:rsidRDefault="000038D4">
      <w:pPr>
        <w:pStyle w:val="CommentText"/>
      </w:pPr>
      <w:r>
        <w:rPr>
          <w:rStyle w:val="CommentReference"/>
        </w:rPr>
        <w:annotationRef/>
      </w:r>
      <w:r w:rsidR="00B67CAE">
        <w:t>Also s</w:t>
      </w:r>
      <w:r>
        <w:t>pecify</w:t>
      </w:r>
      <w:r w:rsidR="00BC63FA">
        <w:t>, how the sample selected crop wise?</w:t>
      </w:r>
    </w:p>
    <w:p w14:paraId="17E74010" w14:textId="6F8EEF82" w:rsidR="000038D4" w:rsidRDefault="00CC3757">
      <w:pPr>
        <w:pStyle w:val="CommentText"/>
      </w:pPr>
      <w:r>
        <w:t xml:space="preserve">Because authors </w:t>
      </w:r>
      <w:r w:rsidR="00C558B9">
        <w:t>specify the distributed sample in abstract but not in detail of the data and methodology section</w:t>
      </w:r>
      <w:r w:rsidR="000038D4">
        <w:t xml:space="preserve"> </w:t>
      </w:r>
    </w:p>
  </w:comment>
  <w:comment w:id="50" w:author="Kamal Dev" w:date="2025-03-25T13:38:00Z" w:initials="KD">
    <w:p w14:paraId="01FBD0DB" w14:textId="3AC2DFD3" w:rsidR="00F11475" w:rsidRDefault="00F11475">
      <w:pPr>
        <w:pStyle w:val="CommentText"/>
      </w:pPr>
      <w:r>
        <w:rPr>
          <w:rStyle w:val="CommentReference"/>
        </w:rPr>
        <w:annotationRef/>
      </w:r>
      <w:r>
        <w:t>Do proper alignment of the table, otherwise it is ok</w:t>
      </w:r>
    </w:p>
  </w:comment>
  <w:comment w:id="65" w:author="Kamal Dev" w:date="2025-03-25T14:02:00Z" w:initials="KD">
    <w:p w14:paraId="5053FD64" w14:textId="11017390" w:rsidR="003810DD" w:rsidRDefault="003810DD">
      <w:pPr>
        <w:pStyle w:val="CommentText"/>
      </w:pPr>
      <w:r>
        <w:rPr>
          <w:rStyle w:val="CommentReference"/>
        </w:rPr>
        <w:annotationRef/>
      </w:r>
      <w:r>
        <w:t>Do proper alignments of the table.</w:t>
      </w:r>
    </w:p>
  </w:comment>
  <w:comment w:id="70" w:author="Kamal Dev" w:date="2025-03-25T14:06:00Z" w:initials="KD">
    <w:p w14:paraId="59617FD5" w14:textId="3E450713" w:rsidR="00FC4C38" w:rsidRDefault="00FC4C38">
      <w:pPr>
        <w:pStyle w:val="CommentText"/>
      </w:pPr>
      <w:r>
        <w:rPr>
          <w:rStyle w:val="CommentReference"/>
        </w:rPr>
        <w:annotationRef/>
      </w:r>
      <w:r w:rsidR="007D223C">
        <w:t>Check citation style</w:t>
      </w:r>
      <w:r w:rsidR="00320108">
        <w:t xml:space="preserve"> </w:t>
      </w:r>
    </w:p>
  </w:comment>
  <w:comment w:id="74" w:author="Kamal Dev" w:date="2025-03-25T14:23:00Z" w:initials="KD">
    <w:p w14:paraId="5560C0C0" w14:textId="5A7E1053" w:rsidR="00601932" w:rsidRDefault="00601932">
      <w:pPr>
        <w:pStyle w:val="CommentText"/>
      </w:pPr>
      <w:r>
        <w:rPr>
          <w:rStyle w:val="CommentReference"/>
        </w:rPr>
        <w:annotationRef/>
      </w:r>
      <w:r w:rsidR="00602562">
        <w:t>Proper alignment of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00B0B" w15:done="0"/>
  <w15:commentEx w15:paraId="07715E1D" w15:done="0"/>
  <w15:commentEx w15:paraId="0942CC09" w15:done="0"/>
  <w15:commentEx w15:paraId="17E74010" w15:done="0"/>
  <w15:commentEx w15:paraId="01FBD0DB" w15:done="0"/>
  <w15:commentEx w15:paraId="5053FD64" w15:done="0"/>
  <w15:commentEx w15:paraId="59617FD5" w15:done="0"/>
  <w15:commentEx w15:paraId="5560C0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D1B73" w16cex:dateUtc="2025-03-25T06:39:00Z"/>
  <w16cex:commentExtensible w16cex:durableId="2B8D211B" w16cex:dateUtc="2025-03-25T07:03:00Z"/>
  <w16cex:commentExtensible w16cex:durableId="2B8D321D" w16cex:dateUtc="2025-03-25T08:16:00Z"/>
  <w16cex:commentExtensible w16cex:durableId="2B8D3CC3" w16cex:dateUtc="2025-03-25T09:01:00Z"/>
  <w16cex:commentExtensible w16cex:durableId="2B8D3068" w16cex:dateUtc="2025-03-25T08:08:00Z"/>
  <w16cex:commentExtensible w16cex:durableId="2B8D35F4" w16cex:dateUtc="2025-03-25T08:32:00Z"/>
  <w16cex:commentExtensible w16cex:durableId="2B8D36E2" w16cex:dateUtc="2025-03-25T08:36:00Z"/>
  <w16cex:commentExtensible w16cex:durableId="2B8D3ADC" w16cex:dateUtc="2025-03-25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00B0B" w16cid:durableId="2B8D1B73"/>
  <w16cid:commentId w16cid:paraId="07715E1D" w16cid:durableId="2B8D211B"/>
  <w16cid:commentId w16cid:paraId="0942CC09" w16cid:durableId="2B8D321D"/>
  <w16cid:commentId w16cid:paraId="17E74010" w16cid:durableId="2B8D3CC3"/>
  <w16cid:commentId w16cid:paraId="01FBD0DB" w16cid:durableId="2B8D3068"/>
  <w16cid:commentId w16cid:paraId="5053FD64" w16cid:durableId="2B8D35F4"/>
  <w16cid:commentId w16cid:paraId="59617FD5" w16cid:durableId="2B8D36E2"/>
  <w16cid:commentId w16cid:paraId="5560C0C0" w16cid:durableId="2B8D3A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9579" w14:textId="77777777" w:rsidR="009B1E08" w:rsidRDefault="009B1E08">
      <w:pPr>
        <w:spacing w:after="0" w:line="240" w:lineRule="auto"/>
      </w:pPr>
      <w:r>
        <w:separator/>
      </w:r>
    </w:p>
  </w:endnote>
  <w:endnote w:type="continuationSeparator" w:id="0">
    <w:p w14:paraId="38B88985" w14:textId="77777777" w:rsidR="009B1E08" w:rsidRDefault="009B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61FD" w14:textId="77777777" w:rsidR="008C1C21" w:rsidRDefault="008C1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F849" w14:textId="77777777" w:rsidR="00E9479D" w:rsidRDefault="00E9479D">
    <w:pPr>
      <w:pStyle w:val="Footer"/>
      <w:tabs>
        <w:tab w:val="clear" w:pos="4680"/>
        <w:tab w:val="clear" w:pos="9360"/>
      </w:tabs>
      <w:jc w:val="center"/>
      <w:rPr>
        <w:caps/>
        <w:noProof/>
        <w:color w:val="4F81BD"/>
      </w:rPr>
    </w:pPr>
    <w:r>
      <w:rPr>
        <w:caps/>
        <w:color w:val="4F81BD"/>
      </w:rPr>
      <w:fldChar w:fldCharType="begin"/>
    </w:r>
    <w:r>
      <w:rPr>
        <w:caps/>
        <w:color w:val="4F81BD"/>
      </w:rPr>
      <w:instrText xml:space="preserve"> PAGE   \* MERGEFORMAT </w:instrText>
    </w:r>
    <w:r>
      <w:rPr>
        <w:caps/>
        <w:color w:val="4F81BD"/>
      </w:rPr>
      <w:fldChar w:fldCharType="separate"/>
    </w:r>
    <w:r w:rsidR="00640973">
      <w:rPr>
        <w:caps/>
        <w:noProof/>
        <w:color w:val="4F81BD"/>
      </w:rPr>
      <w:t>16</w:t>
    </w:r>
    <w:r>
      <w:rPr>
        <w:caps/>
        <w:noProof/>
        <w:color w:val="4F81BD"/>
      </w:rPr>
      <w:fldChar w:fldCharType="end"/>
    </w:r>
  </w:p>
  <w:p w14:paraId="031EE536" w14:textId="77777777" w:rsidR="00E9479D" w:rsidRDefault="00E94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1235" w14:textId="0B3872DC" w:rsidR="00E9479D" w:rsidRPr="00BF46E4" w:rsidRDefault="00E9479D" w:rsidP="00BF46E4">
    <w:pPr>
      <w:pStyle w:val="Footer"/>
    </w:pPr>
    <w:r w:rsidRPr="00BF46E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F9CB" w14:textId="77777777" w:rsidR="009B1E08" w:rsidRDefault="009B1E08">
      <w:pPr>
        <w:spacing w:after="0" w:line="240" w:lineRule="auto"/>
      </w:pPr>
      <w:r>
        <w:separator/>
      </w:r>
    </w:p>
  </w:footnote>
  <w:footnote w:type="continuationSeparator" w:id="0">
    <w:p w14:paraId="6AD0DB0F" w14:textId="77777777" w:rsidR="009B1E08" w:rsidRDefault="009B1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A101" w14:textId="22B14163" w:rsidR="008C1C21" w:rsidRDefault="00000000">
    <w:pPr>
      <w:pStyle w:val="Header"/>
    </w:pPr>
    <w:r>
      <w:rPr>
        <w:noProof/>
      </w:rPr>
      <w:pict w14:anchorId="716DF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4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E58C" w14:textId="60888EC1" w:rsidR="008C1C21" w:rsidRDefault="00000000">
    <w:pPr>
      <w:pStyle w:val="Header"/>
    </w:pPr>
    <w:r>
      <w:rPr>
        <w:noProof/>
      </w:rPr>
      <w:pict w14:anchorId="75E4A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4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6CD6" w14:textId="385D80D2" w:rsidR="008C1C21" w:rsidRDefault="00000000">
    <w:pPr>
      <w:pStyle w:val="Header"/>
    </w:pPr>
    <w:r>
      <w:rPr>
        <w:noProof/>
      </w:rPr>
      <w:pict w14:anchorId="795B2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4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FBCEC62"/>
    <w:lvl w:ilvl="0" w:tplc="4216A628">
      <w:start w:val="1"/>
      <w:numFmt w:val="upperLetter"/>
      <w:lvlText w:val="%1."/>
      <w:lvlJc w:val="left"/>
      <w:pPr>
        <w:ind w:left="720" w:hanging="360"/>
      </w:pPr>
      <w:rPr>
        <w:rFonts w:ascii="Calibri" w:eastAsia="Calibri" w:hAnsi="Calibri" w:cs="SimSu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CEB825CE"/>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3"/>
    <w:multiLevelType w:val="multilevel"/>
    <w:tmpl w:val="81C6F3F0"/>
    <w:lvl w:ilvl="0">
      <w:start w:val="1"/>
      <w:numFmt w:val="bullet"/>
      <w:lvlText w:val=""/>
      <w:lvlJc w:val="left"/>
      <w:pPr>
        <w:ind w:left="360" w:hanging="360"/>
      </w:pPr>
      <w:rPr>
        <w:rFonts w:ascii="Wingdings" w:hAnsi="Wingding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hybridMultilevel"/>
    <w:tmpl w:val="F2CAC374"/>
    <w:lvl w:ilvl="0" w:tplc="3D6CBC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00830"/>
    <w:multiLevelType w:val="hybridMultilevel"/>
    <w:tmpl w:val="8BB65860"/>
    <w:lvl w:ilvl="0" w:tplc="8E502D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34F677E"/>
    <w:multiLevelType w:val="multilevel"/>
    <w:tmpl w:val="9DEE30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29126220"/>
    <w:multiLevelType w:val="multilevel"/>
    <w:tmpl w:val="769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D7A5A"/>
    <w:multiLevelType w:val="hybridMultilevel"/>
    <w:tmpl w:val="58FAD852"/>
    <w:lvl w:ilvl="0" w:tplc="8E502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04945"/>
    <w:multiLevelType w:val="hybridMultilevel"/>
    <w:tmpl w:val="7BFAB478"/>
    <w:lvl w:ilvl="0" w:tplc="6BBA4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30214"/>
    <w:multiLevelType w:val="hybridMultilevel"/>
    <w:tmpl w:val="01822F7C"/>
    <w:lvl w:ilvl="0" w:tplc="B92699BA">
      <w:start w:val="1"/>
      <w:numFmt w:val="decimal"/>
      <w:lvlText w:val="%1."/>
      <w:lvlJc w:val="left"/>
      <w:pPr>
        <w:ind w:left="270" w:hanging="45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767891806">
    <w:abstractNumId w:val="3"/>
  </w:num>
  <w:num w:numId="2" w16cid:durableId="2131628627">
    <w:abstractNumId w:val="1"/>
  </w:num>
  <w:num w:numId="3" w16cid:durableId="510996766">
    <w:abstractNumId w:val="0"/>
  </w:num>
  <w:num w:numId="4" w16cid:durableId="374699026">
    <w:abstractNumId w:val="8"/>
  </w:num>
  <w:num w:numId="5" w16cid:durableId="1450784185">
    <w:abstractNumId w:val="2"/>
  </w:num>
  <w:num w:numId="6" w16cid:durableId="732511537">
    <w:abstractNumId w:val="6"/>
  </w:num>
  <w:num w:numId="7" w16cid:durableId="2049211976">
    <w:abstractNumId w:val="5"/>
  </w:num>
  <w:num w:numId="8" w16cid:durableId="738597861">
    <w:abstractNumId w:val="7"/>
  </w:num>
  <w:num w:numId="9" w16cid:durableId="1228373362">
    <w:abstractNumId w:val="4"/>
  </w:num>
  <w:num w:numId="10" w16cid:durableId="16103833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 Dev">
    <w15:presenceInfo w15:providerId="Windows Live" w15:userId="bf52b87250047b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AB"/>
    <w:rsid w:val="000038D4"/>
    <w:rsid w:val="00032C27"/>
    <w:rsid w:val="00034B91"/>
    <w:rsid w:val="0004000E"/>
    <w:rsid w:val="0004042C"/>
    <w:rsid w:val="00044C37"/>
    <w:rsid w:val="000519A9"/>
    <w:rsid w:val="00052CED"/>
    <w:rsid w:val="00082636"/>
    <w:rsid w:val="00084C49"/>
    <w:rsid w:val="0008661D"/>
    <w:rsid w:val="000B6D83"/>
    <w:rsid w:val="000E20A1"/>
    <w:rsid w:val="000E34FA"/>
    <w:rsid w:val="000E6F3C"/>
    <w:rsid w:val="000F782A"/>
    <w:rsid w:val="001315F9"/>
    <w:rsid w:val="00137A68"/>
    <w:rsid w:val="001421BE"/>
    <w:rsid w:val="00151A73"/>
    <w:rsid w:val="001536AB"/>
    <w:rsid w:val="0015715E"/>
    <w:rsid w:val="00195CAB"/>
    <w:rsid w:val="001A2962"/>
    <w:rsid w:val="001D3992"/>
    <w:rsid w:val="001D4EAD"/>
    <w:rsid w:val="001E267F"/>
    <w:rsid w:val="00204519"/>
    <w:rsid w:val="00211C12"/>
    <w:rsid w:val="00221CF7"/>
    <w:rsid w:val="00235754"/>
    <w:rsid w:val="0024626D"/>
    <w:rsid w:val="002522FA"/>
    <w:rsid w:val="00262CC1"/>
    <w:rsid w:val="002B0674"/>
    <w:rsid w:val="002B7772"/>
    <w:rsid w:val="002C7B27"/>
    <w:rsid w:val="002D32E4"/>
    <w:rsid w:val="002E03D4"/>
    <w:rsid w:val="002F3F19"/>
    <w:rsid w:val="00300F51"/>
    <w:rsid w:val="00311C2F"/>
    <w:rsid w:val="00320108"/>
    <w:rsid w:val="00322B8C"/>
    <w:rsid w:val="00323849"/>
    <w:rsid w:val="003343B5"/>
    <w:rsid w:val="00335099"/>
    <w:rsid w:val="00360884"/>
    <w:rsid w:val="00365A1E"/>
    <w:rsid w:val="00367D6E"/>
    <w:rsid w:val="003740E6"/>
    <w:rsid w:val="003810DD"/>
    <w:rsid w:val="00387B28"/>
    <w:rsid w:val="00391C84"/>
    <w:rsid w:val="00392317"/>
    <w:rsid w:val="003A0700"/>
    <w:rsid w:val="003A09D1"/>
    <w:rsid w:val="003A679B"/>
    <w:rsid w:val="003E269A"/>
    <w:rsid w:val="003E2A13"/>
    <w:rsid w:val="003E41D5"/>
    <w:rsid w:val="003F4AAF"/>
    <w:rsid w:val="004109D0"/>
    <w:rsid w:val="004112DF"/>
    <w:rsid w:val="00420298"/>
    <w:rsid w:val="0042087B"/>
    <w:rsid w:val="00423793"/>
    <w:rsid w:val="004344C3"/>
    <w:rsid w:val="00473DE8"/>
    <w:rsid w:val="0048702F"/>
    <w:rsid w:val="00495D1F"/>
    <w:rsid w:val="004B6F2C"/>
    <w:rsid w:val="004D5842"/>
    <w:rsid w:val="00502509"/>
    <w:rsid w:val="00507081"/>
    <w:rsid w:val="00532D52"/>
    <w:rsid w:val="005514A1"/>
    <w:rsid w:val="005538DD"/>
    <w:rsid w:val="00576821"/>
    <w:rsid w:val="005B46CA"/>
    <w:rsid w:val="005C1256"/>
    <w:rsid w:val="005E101E"/>
    <w:rsid w:val="005E719E"/>
    <w:rsid w:val="005F58A2"/>
    <w:rsid w:val="00601932"/>
    <w:rsid w:val="00602562"/>
    <w:rsid w:val="00607C24"/>
    <w:rsid w:val="00610DEC"/>
    <w:rsid w:val="00613480"/>
    <w:rsid w:val="00640973"/>
    <w:rsid w:val="00651C34"/>
    <w:rsid w:val="00671528"/>
    <w:rsid w:val="006721D1"/>
    <w:rsid w:val="0067297C"/>
    <w:rsid w:val="00683CEE"/>
    <w:rsid w:val="006B4741"/>
    <w:rsid w:val="006C1501"/>
    <w:rsid w:val="006D4127"/>
    <w:rsid w:val="006E1E24"/>
    <w:rsid w:val="006F7AAB"/>
    <w:rsid w:val="0070341D"/>
    <w:rsid w:val="0071007D"/>
    <w:rsid w:val="00720C7B"/>
    <w:rsid w:val="00721C19"/>
    <w:rsid w:val="007231B1"/>
    <w:rsid w:val="007307BB"/>
    <w:rsid w:val="007324B2"/>
    <w:rsid w:val="0073600D"/>
    <w:rsid w:val="0076126A"/>
    <w:rsid w:val="00781A65"/>
    <w:rsid w:val="007B2824"/>
    <w:rsid w:val="007C0BBF"/>
    <w:rsid w:val="007C587D"/>
    <w:rsid w:val="007D0761"/>
    <w:rsid w:val="007D223C"/>
    <w:rsid w:val="007E284A"/>
    <w:rsid w:val="008031D8"/>
    <w:rsid w:val="00805F27"/>
    <w:rsid w:val="00807E2E"/>
    <w:rsid w:val="00841FB4"/>
    <w:rsid w:val="00856A5C"/>
    <w:rsid w:val="00873335"/>
    <w:rsid w:val="008A6CE7"/>
    <w:rsid w:val="008B2FFF"/>
    <w:rsid w:val="008B522B"/>
    <w:rsid w:val="008C1C21"/>
    <w:rsid w:val="008E0725"/>
    <w:rsid w:val="008E6FC4"/>
    <w:rsid w:val="00911DD5"/>
    <w:rsid w:val="009136DE"/>
    <w:rsid w:val="009349CB"/>
    <w:rsid w:val="00947BB3"/>
    <w:rsid w:val="00964410"/>
    <w:rsid w:val="00966169"/>
    <w:rsid w:val="00993321"/>
    <w:rsid w:val="009A0532"/>
    <w:rsid w:val="009A398D"/>
    <w:rsid w:val="009A7A64"/>
    <w:rsid w:val="009B1E08"/>
    <w:rsid w:val="009B2AF1"/>
    <w:rsid w:val="009C03C6"/>
    <w:rsid w:val="009C7302"/>
    <w:rsid w:val="00A14478"/>
    <w:rsid w:val="00A3602F"/>
    <w:rsid w:val="00A4656E"/>
    <w:rsid w:val="00A54B9C"/>
    <w:rsid w:val="00A6288C"/>
    <w:rsid w:val="00A777D9"/>
    <w:rsid w:val="00A841A3"/>
    <w:rsid w:val="00A866F6"/>
    <w:rsid w:val="00A9621B"/>
    <w:rsid w:val="00AA4AE8"/>
    <w:rsid w:val="00AB17BE"/>
    <w:rsid w:val="00AD309F"/>
    <w:rsid w:val="00AD4770"/>
    <w:rsid w:val="00AD4816"/>
    <w:rsid w:val="00AE64E8"/>
    <w:rsid w:val="00B57D01"/>
    <w:rsid w:val="00B61204"/>
    <w:rsid w:val="00B63317"/>
    <w:rsid w:val="00B67CAE"/>
    <w:rsid w:val="00B7061E"/>
    <w:rsid w:val="00B839B2"/>
    <w:rsid w:val="00BC63FA"/>
    <w:rsid w:val="00BF46E4"/>
    <w:rsid w:val="00BF4EE4"/>
    <w:rsid w:val="00C02717"/>
    <w:rsid w:val="00C063CC"/>
    <w:rsid w:val="00C1224A"/>
    <w:rsid w:val="00C3332B"/>
    <w:rsid w:val="00C3701A"/>
    <w:rsid w:val="00C43DFB"/>
    <w:rsid w:val="00C558B9"/>
    <w:rsid w:val="00C94981"/>
    <w:rsid w:val="00C96574"/>
    <w:rsid w:val="00C97146"/>
    <w:rsid w:val="00CA1975"/>
    <w:rsid w:val="00CA67CB"/>
    <w:rsid w:val="00CC3757"/>
    <w:rsid w:val="00CC3886"/>
    <w:rsid w:val="00CD026D"/>
    <w:rsid w:val="00CD2279"/>
    <w:rsid w:val="00CD5510"/>
    <w:rsid w:val="00CF5299"/>
    <w:rsid w:val="00CF58DE"/>
    <w:rsid w:val="00D07A0E"/>
    <w:rsid w:val="00D1506F"/>
    <w:rsid w:val="00D16E25"/>
    <w:rsid w:val="00D21B74"/>
    <w:rsid w:val="00D22361"/>
    <w:rsid w:val="00D40A46"/>
    <w:rsid w:val="00D64C12"/>
    <w:rsid w:val="00D668E1"/>
    <w:rsid w:val="00D75281"/>
    <w:rsid w:val="00D909CE"/>
    <w:rsid w:val="00D95316"/>
    <w:rsid w:val="00D960F4"/>
    <w:rsid w:val="00DB6A4C"/>
    <w:rsid w:val="00DB777A"/>
    <w:rsid w:val="00DD2DC3"/>
    <w:rsid w:val="00DF525B"/>
    <w:rsid w:val="00DF6BDD"/>
    <w:rsid w:val="00E03607"/>
    <w:rsid w:val="00E13231"/>
    <w:rsid w:val="00E224B4"/>
    <w:rsid w:val="00E23FB6"/>
    <w:rsid w:val="00E2551E"/>
    <w:rsid w:val="00E35D6A"/>
    <w:rsid w:val="00E401B0"/>
    <w:rsid w:val="00E71F1C"/>
    <w:rsid w:val="00E720D2"/>
    <w:rsid w:val="00E8329A"/>
    <w:rsid w:val="00E9479D"/>
    <w:rsid w:val="00EB3511"/>
    <w:rsid w:val="00EC72BF"/>
    <w:rsid w:val="00EC79B1"/>
    <w:rsid w:val="00EE2622"/>
    <w:rsid w:val="00F10EAF"/>
    <w:rsid w:val="00F11475"/>
    <w:rsid w:val="00F20267"/>
    <w:rsid w:val="00F208A6"/>
    <w:rsid w:val="00F23F8E"/>
    <w:rsid w:val="00F51EAD"/>
    <w:rsid w:val="00F87038"/>
    <w:rsid w:val="00FA24C6"/>
    <w:rsid w:val="00FA6F5F"/>
    <w:rsid w:val="00FC3C7C"/>
    <w:rsid w:val="00FC4C38"/>
    <w:rsid w:val="00FE0F8D"/>
    <w:rsid w:val="00FE14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06DD9"/>
  <w15:docId w15:val="{6E7B41E6-0328-4400-8739-7C9C6DD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6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F5496"/>
      <w:sz w:val="26"/>
      <w:szCs w:val="26"/>
    </w:rPr>
  </w:style>
  <w:style w:type="paragraph" w:styleId="Heading3">
    <w:name w:val="heading 3"/>
    <w:basedOn w:val="Normal"/>
    <w:next w:val="Normal"/>
    <w:link w:val="Heading3Char"/>
    <w:uiPriority w:val="9"/>
    <w:qFormat/>
    <w:pPr>
      <w:keepNext/>
      <w:keepLines/>
      <w:spacing w:before="40" w:after="0" w:line="360" w:lineRule="auto"/>
      <w:jc w:val="both"/>
      <w:outlineLvl w:val="2"/>
    </w:pPr>
    <w:rPr>
      <w:rFonts w:ascii="Times New Roman" w:eastAsia="SimSu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customStyle="1" w:styleId="ListTable6Colorful-Accent11">
    <w:name w:val="List Table 6 Colorful - Accent 11"/>
    <w:basedOn w:val="TableNormal"/>
    <w:uiPriority w:val="51"/>
    <w:pPr>
      <w:spacing w:after="0" w:line="240" w:lineRule="auto"/>
    </w:pPr>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3Char">
    <w:name w:val="Heading 3 Char"/>
    <w:basedOn w:val="DefaultParagraphFont"/>
    <w:link w:val="Heading3"/>
    <w:uiPriority w:val="9"/>
    <w:rPr>
      <w:rFonts w:ascii="Times New Roman" w:eastAsia="SimSun" w:hAnsi="Times New Roman" w:cs="Times New Roman"/>
      <w:b/>
      <w:bCs/>
      <w:color w:val="000000"/>
      <w:sz w:val="24"/>
      <w:szCs w:val="24"/>
    </w:rPr>
  </w:style>
  <w:style w:type="table" w:customStyle="1" w:styleId="ListTable6Colorful1">
    <w:name w:val="List Table 6 Colorful1"/>
    <w:basedOn w:val="TableNormal"/>
    <w:uiPriority w:val="51"/>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rFonts w:ascii="Calibri Light" w:eastAsia="SimSun" w:hAnsi="Calibri Light" w:cs="SimSun"/>
      <w:color w:val="2F5496"/>
      <w:sz w:val="26"/>
      <w:szCs w:val="26"/>
    </w:rPr>
  </w:style>
  <w:style w:type="paragraph" w:styleId="Footer">
    <w:name w:val="footer"/>
    <w:basedOn w:val="Normal"/>
    <w:link w:val="FooterChar"/>
    <w:uiPriority w:val="99"/>
    <w:pPr>
      <w:tabs>
        <w:tab w:val="center" w:pos="4680"/>
        <w:tab w:val="right" w:pos="9360"/>
      </w:tabs>
      <w:spacing w:after="200" w:line="276" w:lineRule="auto"/>
    </w:pPr>
    <w:rPr>
      <w:rFonts w:eastAsia="Times New Roman" w:cs="Times New Roman"/>
    </w:r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200"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SimSun"/>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ListParagraph">
    <w:name w:val="List Paragraph"/>
    <w:basedOn w:val="Normal"/>
    <w:link w:val="ListParagraphChar"/>
    <w:uiPriority w:val="34"/>
    <w:qFormat/>
    <w:pPr>
      <w:spacing w:after="200" w:line="276" w:lineRule="auto"/>
      <w:ind w:left="720"/>
      <w:contextualSpacing/>
    </w:pPr>
  </w:style>
  <w:style w:type="character" w:customStyle="1" w:styleId="ListParagraphChar">
    <w:name w:val="List Paragraph Char"/>
    <w:basedOn w:val="DefaultParagraphFont"/>
    <w:link w:val="ListParagraph"/>
    <w:uiPriority w:val="34"/>
    <w:rPr>
      <w:rFonts w:ascii="Calibri" w:eastAsia="Calibri" w:hAnsi="Calibri" w:cs="SimSun"/>
    </w:rPr>
  </w:style>
  <w:style w:type="paragraph" w:styleId="CommentSubject">
    <w:name w:val="annotation subject"/>
    <w:basedOn w:val="CommentText"/>
    <w:next w:val="CommentText"/>
    <w:link w:val="CommentSubjectChar"/>
    <w:uiPriority w:val="99"/>
    <w:pPr>
      <w:spacing w:after="160"/>
    </w:pPr>
    <w:rPr>
      <w:b/>
      <w:bCs/>
    </w:rPr>
  </w:style>
  <w:style w:type="character" w:customStyle="1" w:styleId="CommentSubjectChar">
    <w:name w:val="Comment Subject Char"/>
    <w:basedOn w:val="CommentTextChar"/>
    <w:link w:val="CommentSubject"/>
    <w:uiPriority w:val="99"/>
    <w:rPr>
      <w:rFonts w:ascii="Calibri" w:eastAsia="Calibri" w:hAnsi="Calibri" w:cs="SimSun"/>
      <w:b/>
      <w:bCs/>
      <w:sz w:val="20"/>
      <w:szCs w:val="20"/>
    </w:rPr>
  </w:style>
  <w:style w:type="paragraph" w:styleId="Revision">
    <w:name w:val="Revision"/>
    <w:uiPriority w:val="99"/>
    <w:pPr>
      <w:spacing w:after="0" w:line="240" w:lineRule="auto"/>
    </w:pPr>
  </w:style>
  <w:style w:type="table" w:customStyle="1" w:styleId="TableGrid1">
    <w:name w:val="Table Grid1"/>
    <w:basedOn w:val="TableNormal"/>
    <w:next w:val="TableGrid"/>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customStyle="1" w:styleId="AcknHead">
    <w:name w:val="Ackn Head"/>
    <w:basedOn w:val="Normal"/>
    <w:rsid w:val="006F7AAB"/>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6F7AAB"/>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9136DE"/>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8E0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725"/>
    <w:rPr>
      <w:sz w:val="20"/>
      <w:szCs w:val="20"/>
    </w:rPr>
  </w:style>
  <w:style w:type="character" w:styleId="FootnoteReference">
    <w:name w:val="footnote reference"/>
    <w:basedOn w:val="DefaultParagraphFont"/>
    <w:uiPriority w:val="99"/>
    <w:semiHidden/>
    <w:unhideWhenUsed/>
    <w:rsid w:val="008E0725"/>
    <w:rPr>
      <w:vertAlign w:val="superscript"/>
    </w:rPr>
  </w:style>
  <w:style w:type="paragraph" w:styleId="EndnoteText">
    <w:name w:val="endnote text"/>
    <w:basedOn w:val="Normal"/>
    <w:link w:val="EndnoteTextChar"/>
    <w:uiPriority w:val="99"/>
    <w:semiHidden/>
    <w:unhideWhenUsed/>
    <w:rsid w:val="00300F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0F51"/>
    <w:rPr>
      <w:sz w:val="20"/>
      <w:szCs w:val="20"/>
    </w:rPr>
  </w:style>
  <w:style w:type="character" w:styleId="EndnoteReference">
    <w:name w:val="endnote reference"/>
    <w:basedOn w:val="DefaultParagraphFont"/>
    <w:uiPriority w:val="99"/>
    <w:semiHidden/>
    <w:unhideWhenUsed/>
    <w:rsid w:val="00300F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40340">
      <w:bodyDiv w:val="1"/>
      <w:marLeft w:val="0"/>
      <w:marRight w:val="0"/>
      <w:marTop w:val="0"/>
      <w:marBottom w:val="0"/>
      <w:divBdr>
        <w:top w:val="none" w:sz="0" w:space="0" w:color="auto"/>
        <w:left w:val="none" w:sz="0" w:space="0" w:color="auto"/>
        <w:bottom w:val="none" w:sz="0" w:space="0" w:color="auto"/>
        <w:right w:val="none" w:sz="0" w:space="0" w:color="auto"/>
      </w:divBdr>
    </w:div>
    <w:div w:id="1460417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doi.org/10.4324/978135102978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doi.org/10.1016/s2095-3119(17)61662-9"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doi.org/10.35774/econa2023.01.21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20982/tqmp.09.2.p079" TargetMode="External"/><Relationship Id="rId20" Type="http://schemas.openxmlformats.org/officeDocument/2006/relationships/hyperlink" Target="https://doi.org/10.1002/cnma.201500146"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oi.org/10.9734/jaeri/2023/v24i555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doi.org/10.1257/jep.33.3.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07/s43621-022-00106-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8175A40-6594-4141-A22D-4571D93D5CD5}">
  <ds:schemaRefs>
    <ds:schemaRef ds:uri="http://schemas.openxmlformats.org/officeDocument/2006/bibliography"/>
  </ds:schemaRefs>
</ds:datastoreItem>
</file>

<file path=customXml/itemProps2.xml><?xml version="1.0" encoding="utf-8"?>
<ds:datastoreItem xmlns:ds="http://schemas.openxmlformats.org/officeDocument/2006/customXml" ds:itemID="{BBB079B0-0CB7-4879-951E-1B84C42259C7}">
  <ds:schemaRefs>
    <ds:schemaRef ds:uri="http://www.wps.cn/android/officeDocument/2013/mofficeCustomData"/>
  </ds:schemaRefs>
</ds:datastoreItem>
</file>

<file path=customXml/itemProps3.xml><?xml version="1.0" encoding="utf-8"?>
<ds:datastoreItem xmlns:ds="http://schemas.openxmlformats.org/officeDocument/2006/customXml" ds:itemID="{3EAFA668-085C-413A-B5C5-ED233812A74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8630</Words>
  <Characters>49191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Kamal Dev</cp:lastModifiedBy>
  <cp:revision>13</cp:revision>
  <dcterms:created xsi:type="dcterms:W3CDTF">2025-03-23T23:33:00Z</dcterms:created>
  <dcterms:modified xsi:type="dcterms:W3CDTF">2025-03-25T09:24:00Z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b92380769cf9455e93ceb54d010ead4b</vt:lpwstr>
  </property>
</Properties>
</file>