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ECAC" w14:textId="77777777" w:rsidR="002A0282" w:rsidRPr="002A0282" w:rsidRDefault="002A0282" w:rsidP="002A0282">
      <w:pPr>
        <w:spacing w:line="480" w:lineRule="auto"/>
        <w:jc w:val="center"/>
        <w:rPr>
          <w:rFonts w:ascii="Times New Roman" w:eastAsia="Calibri" w:hAnsi="Times New Roman" w:cs="Times New Roman"/>
          <w:b/>
          <w:bCs/>
          <w:i/>
          <w:iCs/>
          <w:sz w:val="28"/>
          <w:szCs w:val="28"/>
          <w:u w:val="single"/>
          <w:lang w:val="en-US"/>
        </w:rPr>
      </w:pPr>
      <w:r w:rsidRPr="002A0282">
        <w:rPr>
          <w:rFonts w:ascii="Times New Roman" w:eastAsia="Calibri" w:hAnsi="Times New Roman" w:cs="Times New Roman"/>
          <w:b/>
          <w:bCs/>
          <w:i/>
          <w:iCs/>
          <w:sz w:val="28"/>
          <w:szCs w:val="28"/>
          <w:u w:val="single"/>
          <w:lang w:val="en-US"/>
        </w:rPr>
        <w:t>Original Research Article</w:t>
      </w:r>
    </w:p>
    <w:p w14:paraId="2A2F91B3" w14:textId="77777777" w:rsidR="002A0282" w:rsidRDefault="002A0282" w:rsidP="00362E8B">
      <w:pPr>
        <w:spacing w:line="480" w:lineRule="auto"/>
        <w:jc w:val="center"/>
        <w:rPr>
          <w:rFonts w:ascii="Times New Roman" w:eastAsia="Calibri" w:hAnsi="Times New Roman" w:cs="Times New Roman"/>
          <w:b/>
          <w:bCs/>
          <w:sz w:val="28"/>
          <w:szCs w:val="28"/>
        </w:rPr>
      </w:pPr>
    </w:p>
    <w:p w14:paraId="675C6852" w14:textId="0CC9863D" w:rsidR="00362E8B" w:rsidRPr="00362E8B" w:rsidRDefault="00362E8B" w:rsidP="00362E8B">
      <w:pPr>
        <w:spacing w:line="480" w:lineRule="auto"/>
        <w:jc w:val="center"/>
        <w:rPr>
          <w:rFonts w:ascii="Times New Roman" w:eastAsia="Calibri" w:hAnsi="Times New Roman" w:cs="Times New Roman"/>
          <w:b/>
          <w:bCs/>
          <w:sz w:val="28"/>
          <w:szCs w:val="28"/>
        </w:rPr>
      </w:pPr>
      <w:r w:rsidRPr="00362E8B">
        <w:rPr>
          <w:rFonts w:ascii="Times New Roman" w:eastAsia="Calibri" w:hAnsi="Times New Roman" w:cs="Times New Roman"/>
          <w:b/>
          <w:bCs/>
          <w:sz w:val="28"/>
          <w:szCs w:val="28"/>
        </w:rPr>
        <w:t xml:space="preserve">Optimization of Fruit Bar Formulation: A Comprehensive Study on Physicochemical and Sensory Properties </w:t>
      </w:r>
    </w:p>
    <w:p w14:paraId="31B672E2" w14:textId="77777777" w:rsidR="00362E8B" w:rsidRDefault="00362E8B" w:rsidP="00BA0151">
      <w:pPr>
        <w:spacing w:line="480" w:lineRule="auto"/>
        <w:jc w:val="both"/>
        <w:rPr>
          <w:rFonts w:ascii="Times New Roman" w:hAnsi="Times New Roman" w:cs="Times New Roman"/>
          <w:b/>
          <w:bCs/>
          <w:sz w:val="24"/>
          <w:szCs w:val="24"/>
        </w:rPr>
      </w:pPr>
    </w:p>
    <w:p w14:paraId="524507CB" w14:textId="31700682" w:rsidR="00A642B8" w:rsidRPr="00BA0151" w:rsidRDefault="00A642B8" w:rsidP="00BA0151">
      <w:pPr>
        <w:spacing w:line="480" w:lineRule="auto"/>
        <w:jc w:val="both"/>
        <w:rPr>
          <w:rFonts w:ascii="Times New Roman" w:hAnsi="Times New Roman" w:cs="Times New Roman"/>
          <w:b/>
          <w:bCs/>
          <w:sz w:val="24"/>
          <w:szCs w:val="24"/>
        </w:rPr>
      </w:pPr>
      <w:r w:rsidRPr="00BA0151">
        <w:rPr>
          <w:rFonts w:ascii="Times New Roman" w:hAnsi="Times New Roman" w:cs="Times New Roman"/>
          <w:b/>
          <w:bCs/>
          <w:sz w:val="24"/>
          <w:szCs w:val="24"/>
        </w:rPr>
        <w:t>Abstract</w:t>
      </w:r>
    </w:p>
    <w:p w14:paraId="3D48E4E4" w14:textId="18FB78EC" w:rsidR="00A642B8" w:rsidRPr="00BA0151" w:rsidRDefault="00A642B8"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Fruit bars are a convenient snack choice that offers the health advantages of fruits and has a considerably higher nutritional value than fresh fruits. The study aimed to </w:t>
      </w:r>
      <w:r w:rsidR="00923057" w:rsidRPr="00BA0151">
        <w:rPr>
          <w:rFonts w:ascii="Times New Roman" w:hAnsi="Times New Roman" w:cs="Times New Roman"/>
          <w:sz w:val="24"/>
          <w:szCs w:val="24"/>
        </w:rPr>
        <w:t>develop</w:t>
      </w:r>
      <w:r w:rsidRPr="00BA0151">
        <w:rPr>
          <w:rFonts w:ascii="Times New Roman" w:hAnsi="Times New Roman" w:cs="Times New Roman"/>
          <w:sz w:val="24"/>
          <w:szCs w:val="24"/>
        </w:rPr>
        <w:t xml:space="preserve"> three </w:t>
      </w:r>
      <w:r w:rsidR="00923057" w:rsidRPr="00BA0151">
        <w:rPr>
          <w:rFonts w:ascii="Times New Roman" w:hAnsi="Times New Roman" w:cs="Times New Roman"/>
          <w:sz w:val="24"/>
          <w:szCs w:val="24"/>
        </w:rPr>
        <w:t xml:space="preserve">fruit bar (FB) </w:t>
      </w:r>
      <w:r w:rsidR="00367479" w:rsidRPr="00BA0151">
        <w:rPr>
          <w:rFonts w:ascii="Times New Roman" w:hAnsi="Times New Roman" w:cs="Times New Roman"/>
          <w:sz w:val="24"/>
          <w:szCs w:val="24"/>
        </w:rPr>
        <w:t>variants</w:t>
      </w:r>
      <w:r w:rsidRPr="00BA0151">
        <w:rPr>
          <w:rFonts w:ascii="Times New Roman" w:hAnsi="Times New Roman" w:cs="Times New Roman"/>
          <w:sz w:val="24"/>
          <w:szCs w:val="24"/>
        </w:rPr>
        <w:t xml:space="preserve"> using different ingredients. FB1 - dried apricot + dried sapota; FB2 - dried banana + dried mango; FB3 - dried apricot + dried sapota + dried banana + dried mango, and with other ingredients respectively. The proximate (moisture, ash, total protein, crude fat, crude </w:t>
      </w:r>
      <w:proofErr w:type="spellStart"/>
      <w:r w:rsidRPr="00BA0151">
        <w:rPr>
          <w:rFonts w:ascii="Times New Roman" w:hAnsi="Times New Roman" w:cs="Times New Roman"/>
          <w:sz w:val="24"/>
          <w:szCs w:val="24"/>
        </w:rPr>
        <w:t>fiber</w:t>
      </w:r>
      <w:proofErr w:type="spellEnd"/>
      <w:r w:rsidRPr="00BA0151">
        <w:rPr>
          <w:rFonts w:ascii="Times New Roman" w:hAnsi="Times New Roman" w:cs="Times New Roman"/>
          <w:sz w:val="24"/>
          <w:szCs w:val="24"/>
        </w:rPr>
        <w:t xml:space="preserve">, </w:t>
      </w:r>
      <w:r w:rsidR="003A1E84" w:rsidRPr="00BA0151">
        <w:rPr>
          <w:rFonts w:ascii="Times New Roman" w:hAnsi="Times New Roman" w:cs="Times New Roman"/>
          <w:sz w:val="24"/>
          <w:szCs w:val="24"/>
        </w:rPr>
        <w:t>CHO</w:t>
      </w:r>
      <w:r w:rsidRPr="00BA0151">
        <w:rPr>
          <w:rFonts w:ascii="Times New Roman" w:hAnsi="Times New Roman" w:cs="Times New Roman"/>
          <w:sz w:val="24"/>
          <w:szCs w:val="24"/>
        </w:rPr>
        <w:t>), mineral (</w:t>
      </w:r>
      <w:r w:rsidR="00050421" w:rsidRPr="00BA0151">
        <w:rPr>
          <w:rFonts w:ascii="Times New Roman" w:hAnsi="Times New Roman" w:cs="Times New Roman"/>
          <w:sz w:val="24"/>
          <w:szCs w:val="24"/>
        </w:rPr>
        <w:t>iron, calcium, sodium, potassium</w:t>
      </w:r>
      <w:r w:rsidRPr="00BA0151">
        <w:rPr>
          <w:rFonts w:ascii="Times New Roman" w:hAnsi="Times New Roman" w:cs="Times New Roman"/>
          <w:sz w:val="24"/>
          <w:szCs w:val="24"/>
        </w:rPr>
        <w:t>), phytochemical (TPC,</w:t>
      </w:r>
      <w:r w:rsidR="003311CF" w:rsidRPr="00BA0151">
        <w:rPr>
          <w:rFonts w:ascii="Times New Roman" w:hAnsi="Times New Roman" w:cs="Times New Roman"/>
          <w:sz w:val="24"/>
          <w:szCs w:val="24"/>
        </w:rPr>
        <w:t xml:space="preserve"> </w:t>
      </w:r>
      <w:r w:rsidRPr="00BA0151">
        <w:rPr>
          <w:rFonts w:ascii="Times New Roman" w:hAnsi="Times New Roman" w:cs="Times New Roman"/>
          <w:sz w:val="24"/>
          <w:szCs w:val="24"/>
        </w:rPr>
        <w:t>TF, tannin</w:t>
      </w:r>
      <w:r w:rsidR="00050421" w:rsidRPr="00BA0151">
        <w:rPr>
          <w:rFonts w:ascii="Times New Roman" w:hAnsi="Times New Roman" w:cs="Times New Roman"/>
          <w:sz w:val="24"/>
          <w:szCs w:val="24"/>
        </w:rPr>
        <w:t>)</w:t>
      </w:r>
      <w:r w:rsidRPr="00BA0151">
        <w:rPr>
          <w:rFonts w:ascii="Times New Roman" w:hAnsi="Times New Roman" w:cs="Times New Roman"/>
          <w:sz w:val="24"/>
          <w:szCs w:val="24"/>
        </w:rPr>
        <w:t>,</w:t>
      </w:r>
      <w:r w:rsidR="00050421" w:rsidRPr="00BA0151">
        <w:rPr>
          <w:rFonts w:ascii="Times New Roman" w:hAnsi="Times New Roman" w:cs="Times New Roman"/>
          <w:sz w:val="24"/>
          <w:szCs w:val="24"/>
        </w:rPr>
        <w:t xml:space="preserve"> antioxidant</w:t>
      </w:r>
      <w:r w:rsidRPr="00BA0151">
        <w:rPr>
          <w:rFonts w:ascii="Times New Roman" w:hAnsi="Times New Roman" w:cs="Times New Roman"/>
          <w:sz w:val="24"/>
          <w:szCs w:val="24"/>
        </w:rPr>
        <w:t xml:space="preserve"> </w:t>
      </w:r>
      <w:r w:rsidR="00050421" w:rsidRPr="00BA0151">
        <w:rPr>
          <w:rFonts w:ascii="Times New Roman" w:hAnsi="Times New Roman" w:cs="Times New Roman"/>
          <w:sz w:val="24"/>
          <w:szCs w:val="24"/>
        </w:rPr>
        <w:t>(</w:t>
      </w:r>
      <w:r w:rsidRPr="00BA0151">
        <w:rPr>
          <w:rFonts w:ascii="Times New Roman" w:hAnsi="Times New Roman" w:cs="Times New Roman"/>
          <w:sz w:val="24"/>
          <w:szCs w:val="24"/>
        </w:rPr>
        <w:t>DPPH, vitamin C), physical properties (</w:t>
      </w:r>
      <w:ins w:id="0" w:author="Oluwafemi Olaitan Daniel Oyinloye" w:date="2025-03-31T06:47:00Z" w16du:dateUtc="2025-03-31T05:47:00Z">
        <w:r w:rsidR="000C2301">
          <w:rPr>
            <w:rFonts w:ascii="Times New Roman" w:hAnsi="Times New Roman" w:cs="Times New Roman"/>
            <w:sz w:val="24"/>
            <w:szCs w:val="24"/>
          </w:rPr>
          <w:t xml:space="preserve">Aw </w:t>
        </w:r>
      </w:ins>
      <w:commentRangeStart w:id="1"/>
      <w:proofErr w:type="spellStart"/>
      <w:r w:rsidRPr="00BA0151">
        <w:rPr>
          <w:rFonts w:ascii="Times New Roman" w:hAnsi="Times New Roman" w:cs="Times New Roman"/>
          <w:sz w:val="24"/>
          <w:szCs w:val="24"/>
        </w:rPr>
        <w:t>a</w:t>
      </w:r>
      <w:r w:rsidRPr="00BA0151">
        <w:rPr>
          <w:rFonts w:ascii="Times New Roman" w:hAnsi="Times New Roman" w:cs="Times New Roman"/>
          <w:sz w:val="24"/>
          <w:szCs w:val="24"/>
          <w:vertAlign w:val="subscript"/>
        </w:rPr>
        <w:t>w</w:t>
      </w:r>
      <w:commentRangeEnd w:id="1"/>
      <w:proofErr w:type="spellEnd"/>
      <w:r w:rsidR="000C2301">
        <w:rPr>
          <w:rStyle w:val="CommentReference"/>
        </w:rPr>
        <w:commentReference w:id="1"/>
      </w:r>
      <w:r w:rsidRPr="00BA0151">
        <w:rPr>
          <w:rFonts w:ascii="Times New Roman" w:hAnsi="Times New Roman" w:cs="Times New Roman"/>
          <w:sz w:val="24"/>
          <w:szCs w:val="24"/>
        </w:rPr>
        <w:t>, texture), sensory evaluation</w:t>
      </w:r>
      <w:r w:rsidR="00050421" w:rsidRPr="00BA0151">
        <w:rPr>
          <w:rFonts w:ascii="Times New Roman" w:hAnsi="Times New Roman" w:cs="Times New Roman"/>
          <w:sz w:val="24"/>
          <w:szCs w:val="24"/>
        </w:rPr>
        <w:t xml:space="preserve">, and cost estimation </w:t>
      </w:r>
      <w:r w:rsidRPr="00BA0151">
        <w:rPr>
          <w:rFonts w:ascii="Times New Roman" w:hAnsi="Times New Roman" w:cs="Times New Roman"/>
          <w:sz w:val="24"/>
          <w:szCs w:val="24"/>
        </w:rPr>
        <w:t>of all three varia</w:t>
      </w:r>
      <w:r w:rsidR="003311CF" w:rsidRPr="00BA0151">
        <w:rPr>
          <w:rFonts w:ascii="Times New Roman" w:hAnsi="Times New Roman" w:cs="Times New Roman"/>
          <w:sz w:val="24"/>
          <w:szCs w:val="24"/>
        </w:rPr>
        <w:t>n</w:t>
      </w:r>
      <w:r w:rsidR="00367479" w:rsidRPr="00BA0151">
        <w:rPr>
          <w:rFonts w:ascii="Times New Roman" w:hAnsi="Times New Roman" w:cs="Times New Roman"/>
          <w:sz w:val="24"/>
          <w:szCs w:val="24"/>
        </w:rPr>
        <w:t>t</w:t>
      </w:r>
      <w:r w:rsidRPr="00BA0151">
        <w:rPr>
          <w:rFonts w:ascii="Times New Roman" w:hAnsi="Times New Roman" w:cs="Times New Roman"/>
          <w:sz w:val="24"/>
          <w:szCs w:val="24"/>
        </w:rPr>
        <w:t>s of formulated</w:t>
      </w:r>
      <w:r w:rsidR="00D73642" w:rsidRPr="00BA0151">
        <w:rPr>
          <w:rFonts w:ascii="Times New Roman" w:hAnsi="Times New Roman" w:cs="Times New Roman"/>
          <w:sz w:val="24"/>
          <w:szCs w:val="24"/>
        </w:rPr>
        <w:t xml:space="preserve"> </w:t>
      </w:r>
      <w:r w:rsidR="003311CF" w:rsidRPr="00BA0151">
        <w:rPr>
          <w:rFonts w:ascii="Times New Roman" w:hAnsi="Times New Roman" w:cs="Times New Roman"/>
          <w:sz w:val="24"/>
          <w:szCs w:val="24"/>
        </w:rPr>
        <w:t>FB</w:t>
      </w:r>
      <w:r w:rsidRPr="00BA0151">
        <w:rPr>
          <w:rFonts w:ascii="Times New Roman" w:hAnsi="Times New Roman" w:cs="Times New Roman"/>
          <w:sz w:val="24"/>
          <w:szCs w:val="24"/>
        </w:rPr>
        <w:t xml:space="preserve"> were </w:t>
      </w:r>
      <w:proofErr w:type="spellStart"/>
      <w:r w:rsidRPr="00BA0151">
        <w:rPr>
          <w:rFonts w:ascii="Times New Roman" w:hAnsi="Times New Roman" w:cs="Times New Roman"/>
          <w:sz w:val="24"/>
          <w:szCs w:val="24"/>
        </w:rPr>
        <w:t>analyzed</w:t>
      </w:r>
      <w:proofErr w:type="spellEnd"/>
      <w:r w:rsidRPr="00BA0151">
        <w:rPr>
          <w:rFonts w:ascii="Times New Roman" w:hAnsi="Times New Roman" w:cs="Times New Roman"/>
          <w:sz w:val="24"/>
          <w:szCs w:val="24"/>
        </w:rPr>
        <w:t xml:space="preserve">. The data were </w:t>
      </w:r>
      <w:proofErr w:type="spellStart"/>
      <w:r w:rsidRPr="00BA0151">
        <w:rPr>
          <w:rFonts w:ascii="Times New Roman" w:hAnsi="Times New Roman" w:cs="Times New Roman"/>
          <w:sz w:val="24"/>
          <w:szCs w:val="24"/>
        </w:rPr>
        <w:t>analyzed</w:t>
      </w:r>
      <w:proofErr w:type="spellEnd"/>
      <w:r w:rsidRPr="00BA0151">
        <w:rPr>
          <w:rFonts w:ascii="Times New Roman" w:hAnsi="Times New Roman" w:cs="Times New Roman"/>
          <w:sz w:val="24"/>
          <w:szCs w:val="24"/>
        </w:rPr>
        <w:t xml:space="preserve"> by </w:t>
      </w:r>
      <w:proofErr w:type="spellStart"/>
      <w:r w:rsidRPr="00BA0151">
        <w:rPr>
          <w:rFonts w:ascii="Times New Roman" w:hAnsi="Times New Roman" w:cs="Times New Roman"/>
          <w:sz w:val="24"/>
          <w:szCs w:val="24"/>
        </w:rPr>
        <w:t>mean±standard</w:t>
      </w:r>
      <w:proofErr w:type="spellEnd"/>
      <w:r w:rsidRPr="00BA0151">
        <w:rPr>
          <w:rFonts w:ascii="Times New Roman" w:hAnsi="Times New Roman" w:cs="Times New Roman"/>
          <w:sz w:val="24"/>
          <w:szCs w:val="24"/>
        </w:rPr>
        <w:t xml:space="preserve"> deviation and one-way ANOVA test. The results suggested that FB</w:t>
      </w:r>
      <w:r w:rsidR="00050421" w:rsidRPr="00BA0151">
        <w:rPr>
          <w:rFonts w:ascii="Times New Roman" w:hAnsi="Times New Roman" w:cs="Times New Roman"/>
          <w:sz w:val="24"/>
          <w:szCs w:val="24"/>
        </w:rPr>
        <w:t xml:space="preserve">2 and FB3 </w:t>
      </w:r>
      <w:r w:rsidRPr="00BA0151">
        <w:rPr>
          <w:rFonts w:ascii="Times New Roman" w:hAnsi="Times New Roman" w:cs="Times New Roman"/>
          <w:sz w:val="24"/>
          <w:szCs w:val="24"/>
        </w:rPr>
        <w:t>had better proximate and mineral analysis. However, TPC and TF were observed to be the highest in FB1 and the other highest phytochemical in FB3. The lowest a</w:t>
      </w:r>
      <w:r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was found in FB2 and texture-wise items exhibited </w:t>
      </w:r>
      <w:r w:rsidR="00DD788A" w:rsidRPr="00BA0151">
        <w:rPr>
          <w:rFonts w:ascii="Times New Roman" w:hAnsi="Times New Roman" w:cs="Times New Roman"/>
          <w:sz w:val="24"/>
          <w:szCs w:val="24"/>
        </w:rPr>
        <w:t xml:space="preserve">the </w:t>
      </w:r>
      <w:r w:rsidR="00880DDE" w:rsidRPr="00BA0151">
        <w:rPr>
          <w:rFonts w:ascii="Times New Roman" w:hAnsi="Times New Roman" w:cs="Times New Roman"/>
          <w:sz w:val="24"/>
          <w:szCs w:val="24"/>
        </w:rPr>
        <w:t>lowest</w:t>
      </w:r>
      <w:r w:rsidRPr="00BA0151">
        <w:rPr>
          <w:rFonts w:ascii="Times New Roman" w:hAnsi="Times New Roman" w:cs="Times New Roman"/>
          <w:sz w:val="24"/>
          <w:szCs w:val="24"/>
        </w:rPr>
        <w:t xml:space="preserve"> </w:t>
      </w:r>
      <w:r w:rsidR="00880DDE" w:rsidRPr="00BA0151">
        <w:rPr>
          <w:rFonts w:ascii="Times New Roman" w:hAnsi="Times New Roman" w:cs="Times New Roman"/>
          <w:sz w:val="24"/>
          <w:szCs w:val="24"/>
        </w:rPr>
        <w:t xml:space="preserve">hardness in FB3 and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in </w:t>
      </w:r>
      <w:r w:rsidR="00880DDE" w:rsidRPr="00BA0151">
        <w:rPr>
          <w:rFonts w:ascii="Times New Roman" w:hAnsi="Times New Roman" w:cs="Times New Roman"/>
          <w:sz w:val="24"/>
          <w:szCs w:val="24"/>
        </w:rPr>
        <w:t>FB2</w:t>
      </w:r>
      <w:r w:rsidRPr="00BA0151">
        <w:rPr>
          <w:rFonts w:ascii="Times New Roman" w:hAnsi="Times New Roman" w:cs="Times New Roman"/>
          <w:sz w:val="24"/>
          <w:szCs w:val="24"/>
        </w:rPr>
        <w:t xml:space="preserve"> variant, suggesting a simple to bite and chew nature. </w:t>
      </w:r>
      <w:r w:rsidR="00050421" w:rsidRPr="00BA0151">
        <w:rPr>
          <w:rFonts w:ascii="Times New Roman" w:hAnsi="Times New Roman" w:cs="Times New Roman"/>
          <w:sz w:val="24"/>
          <w:szCs w:val="24"/>
        </w:rPr>
        <w:t xml:space="preserve">The cost of formulated fruit bar variants was between Rs. 50-60 per 100 g, which was less than the market yoga bar. </w:t>
      </w:r>
      <w:r w:rsidRPr="00BA0151">
        <w:rPr>
          <w:rFonts w:ascii="Times New Roman" w:hAnsi="Times New Roman" w:cs="Times New Roman"/>
          <w:sz w:val="24"/>
          <w:szCs w:val="24"/>
        </w:rPr>
        <w:t>According to the mean values for sensory evaluation, FB3 was more acceptable than other variants. Hence, based on the results obtained in this study, it may be concluded that the developed FB</w:t>
      </w:r>
      <w:r w:rsidR="00B5366F">
        <w:rPr>
          <w:rFonts w:ascii="Times New Roman" w:hAnsi="Times New Roman" w:cs="Times New Roman"/>
          <w:sz w:val="24"/>
          <w:szCs w:val="24"/>
        </w:rPr>
        <w:t>2 and FB</w:t>
      </w:r>
      <w:r w:rsidRPr="00BA0151">
        <w:rPr>
          <w:rFonts w:ascii="Times New Roman" w:hAnsi="Times New Roman" w:cs="Times New Roman"/>
          <w:sz w:val="24"/>
          <w:szCs w:val="24"/>
        </w:rPr>
        <w:t>3 would be more acceptable and nutritious regarding proximate, mineral, and phytochemical potential.</w:t>
      </w:r>
    </w:p>
    <w:p w14:paraId="5A68F8E0" w14:textId="1F8DB054" w:rsidR="002B3761" w:rsidRPr="00BA0151" w:rsidRDefault="00A642B8" w:rsidP="00BA0151">
      <w:pPr>
        <w:spacing w:line="480" w:lineRule="auto"/>
        <w:jc w:val="both"/>
        <w:rPr>
          <w:rFonts w:ascii="Times New Roman" w:hAnsi="Times New Roman" w:cs="Times New Roman"/>
          <w:sz w:val="24"/>
          <w:szCs w:val="24"/>
        </w:rPr>
      </w:pPr>
      <w:r w:rsidRPr="000F22DA">
        <w:rPr>
          <w:rFonts w:ascii="Times New Roman" w:hAnsi="Times New Roman" w:cs="Times New Roman"/>
          <w:i/>
          <w:iCs/>
          <w:sz w:val="24"/>
          <w:szCs w:val="24"/>
        </w:rPr>
        <w:lastRenderedPageBreak/>
        <w:t>Keywords</w:t>
      </w:r>
      <w:r w:rsidR="000F22DA" w:rsidRPr="000F22DA">
        <w:rPr>
          <w:rFonts w:ascii="Times New Roman" w:hAnsi="Times New Roman" w:cs="Times New Roman"/>
          <w:i/>
          <w:iCs/>
          <w:sz w:val="24"/>
          <w:szCs w:val="24"/>
        </w:rPr>
        <w:t>:</w:t>
      </w:r>
      <w:r w:rsidRPr="00BA0151">
        <w:rPr>
          <w:rFonts w:ascii="Times New Roman" w:hAnsi="Times New Roman" w:cs="Times New Roman"/>
          <w:b/>
          <w:bCs/>
          <w:sz w:val="24"/>
          <w:szCs w:val="24"/>
        </w:rPr>
        <w:t xml:space="preserve"> </w:t>
      </w:r>
      <w:r w:rsidRPr="00BA0151">
        <w:rPr>
          <w:rFonts w:ascii="Times New Roman" w:hAnsi="Times New Roman" w:cs="Times New Roman"/>
          <w:sz w:val="24"/>
          <w:szCs w:val="24"/>
        </w:rPr>
        <w:t>Easy-to-use</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w:t>
      </w:r>
      <w:r w:rsidR="000F22DA">
        <w:rPr>
          <w:rFonts w:ascii="Times New Roman" w:hAnsi="Times New Roman" w:cs="Times New Roman"/>
          <w:sz w:val="24"/>
          <w:szCs w:val="24"/>
        </w:rPr>
        <w:t>f</w:t>
      </w:r>
      <w:r w:rsidRPr="00BA0151">
        <w:rPr>
          <w:rFonts w:ascii="Times New Roman" w:hAnsi="Times New Roman" w:cs="Times New Roman"/>
          <w:sz w:val="24"/>
          <w:szCs w:val="24"/>
        </w:rPr>
        <w:t>ruit</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w:t>
      </w:r>
      <w:r w:rsidR="000F22DA">
        <w:rPr>
          <w:rFonts w:ascii="Times New Roman" w:hAnsi="Times New Roman" w:cs="Times New Roman"/>
          <w:sz w:val="24"/>
          <w:szCs w:val="24"/>
        </w:rPr>
        <w:t>h</w:t>
      </w:r>
      <w:r w:rsidR="004E7C4A" w:rsidRPr="00BA0151">
        <w:rPr>
          <w:rFonts w:ascii="Times New Roman" w:hAnsi="Times New Roman" w:cs="Times New Roman"/>
          <w:sz w:val="24"/>
          <w:szCs w:val="24"/>
        </w:rPr>
        <w:t>andy</w:t>
      </w:r>
      <w:r w:rsidR="000F22DA">
        <w:rPr>
          <w:rFonts w:ascii="Times New Roman" w:hAnsi="Times New Roman" w:cs="Times New Roman"/>
          <w:sz w:val="24"/>
          <w:szCs w:val="24"/>
        </w:rPr>
        <w:t>;</w:t>
      </w:r>
      <w:r w:rsidR="004E7C4A" w:rsidRPr="00BA0151">
        <w:rPr>
          <w:rFonts w:ascii="Times New Roman" w:hAnsi="Times New Roman" w:cs="Times New Roman"/>
          <w:sz w:val="24"/>
          <w:szCs w:val="24"/>
        </w:rPr>
        <w:t xml:space="preserve"> </w:t>
      </w:r>
      <w:r w:rsidR="000F22DA">
        <w:rPr>
          <w:rFonts w:ascii="Times New Roman" w:hAnsi="Times New Roman" w:cs="Times New Roman"/>
          <w:sz w:val="24"/>
          <w:szCs w:val="24"/>
        </w:rPr>
        <w:t>n</w:t>
      </w:r>
      <w:r w:rsidRPr="00BA0151">
        <w:rPr>
          <w:rFonts w:ascii="Times New Roman" w:hAnsi="Times New Roman" w:cs="Times New Roman"/>
          <w:sz w:val="24"/>
          <w:szCs w:val="24"/>
        </w:rPr>
        <w:t>utritious</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w:t>
      </w:r>
      <w:r w:rsidR="000F22DA">
        <w:rPr>
          <w:rFonts w:ascii="Times New Roman" w:hAnsi="Times New Roman" w:cs="Times New Roman"/>
          <w:sz w:val="24"/>
          <w:szCs w:val="24"/>
        </w:rPr>
        <w:t>s</w:t>
      </w:r>
      <w:r w:rsidRPr="00BA0151">
        <w:rPr>
          <w:rFonts w:ascii="Times New Roman" w:hAnsi="Times New Roman" w:cs="Times New Roman"/>
          <w:sz w:val="24"/>
          <w:szCs w:val="24"/>
        </w:rPr>
        <w:t>nack</w:t>
      </w:r>
      <w:r w:rsidR="000F22DA">
        <w:rPr>
          <w:rFonts w:ascii="Times New Roman" w:hAnsi="Times New Roman" w:cs="Times New Roman"/>
          <w:sz w:val="24"/>
          <w:szCs w:val="24"/>
        </w:rPr>
        <w:t>s.</w:t>
      </w:r>
    </w:p>
    <w:p w14:paraId="5F13767D" w14:textId="19B0E0FD" w:rsidR="00AD0389" w:rsidRPr="000F22DA" w:rsidRDefault="000F22DA" w:rsidP="000F22D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552613" w:rsidRPr="000F22DA">
        <w:rPr>
          <w:rFonts w:ascii="Times New Roman" w:hAnsi="Times New Roman" w:cs="Times New Roman"/>
          <w:b/>
          <w:bCs/>
          <w:sz w:val="24"/>
          <w:szCs w:val="24"/>
        </w:rPr>
        <w:t>INTRODUCTION</w:t>
      </w:r>
    </w:p>
    <w:p w14:paraId="09B84B0C" w14:textId="68451C2F" w:rsidR="00CF79AE" w:rsidRPr="00BA0151" w:rsidRDefault="00CF79AE"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Fruits provide abundant energy, </w:t>
      </w:r>
      <w:proofErr w:type="spellStart"/>
      <w:r w:rsidR="00F270F0"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minerals, and vitamins, making them essential for a </w:t>
      </w:r>
      <w:r w:rsidR="005836AF" w:rsidRPr="00BA0151">
        <w:rPr>
          <w:rFonts w:ascii="Times New Roman" w:eastAsia="Times New Roman" w:hAnsi="Times New Roman" w:cs="Times New Roman"/>
          <w:kern w:val="0"/>
          <w:sz w:val="24"/>
          <w:szCs w:val="24"/>
          <w:lang w:eastAsia="en-IN"/>
          <w14:ligatures w14:val="none"/>
        </w:rPr>
        <w:t xml:space="preserve">nourishing and balanced diet </w:t>
      </w:r>
      <w:r w:rsidRPr="00BA0151">
        <w:rPr>
          <w:rFonts w:ascii="Times New Roman" w:eastAsia="Times New Roman" w:hAnsi="Times New Roman" w:cs="Times New Roman"/>
          <w:kern w:val="0"/>
          <w:sz w:val="24"/>
          <w:szCs w:val="24"/>
          <w:lang w:eastAsia="en-IN"/>
          <w14:ligatures w14:val="none"/>
        </w:rPr>
        <w:t>(Orrego et al.</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2014). Fruits are processed to create a range of shelf-stable goods and concentrates, including </w:t>
      </w:r>
      <w:r w:rsidR="00D73642" w:rsidRPr="00BA0151">
        <w:rPr>
          <w:rFonts w:ascii="Times New Roman" w:eastAsia="Times New Roman" w:hAnsi="Times New Roman" w:cs="Times New Roman"/>
          <w:kern w:val="0"/>
          <w:sz w:val="24"/>
          <w:szCs w:val="24"/>
          <w:lang w:eastAsia="en-IN"/>
          <w14:ligatures w14:val="none"/>
        </w:rPr>
        <w:t xml:space="preserve">jams, </w:t>
      </w:r>
      <w:r w:rsidRPr="00BA0151">
        <w:rPr>
          <w:rFonts w:ascii="Times New Roman" w:eastAsia="Times New Roman" w:hAnsi="Times New Roman" w:cs="Times New Roman"/>
          <w:kern w:val="0"/>
          <w:sz w:val="24"/>
          <w:szCs w:val="24"/>
          <w:lang w:eastAsia="en-IN"/>
          <w14:ligatures w14:val="none"/>
        </w:rPr>
        <w:t>smoothies, squashes, and juices. Another way to preserve fruits is by processing them into dehydrated forms like fruit leathers/sheets</w:t>
      </w:r>
      <w:r w:rsidR="00D73642" w:rsidRPr="00BA0151">
        <w:rPr>
          <w:rFonts w:ascii="Times New Roman" w:eastAsia="Times New Roman" w:hAnsi="Times New Roman" w:cs="Times New Roman"/>
          <w:kern w:val="0"/>
          <w:sz w:val="24"/>
          <w:szCs w:val="24"/>
          <w:lang w:eastAsia="en-IN"/>
          <w14:ligatures w14:val="none"/>
        </w:rPr>
        <w:t xml:space="preserve"> and fruit bars</w:t>
      </w:r>
      <w:r w:rsidRPr="00BA0151">
        <w:rPr>
          <w:rFonts w:ascii="Times New Roman" w:eastAsia="Times New Roman" w:hAnsi="Times New Roman" w:cs="Times New Roman"/>
          <w:kern w:val="0"/>
          <w:sz w:val="24"/>
          <w:szCs w:val="24"/>
          <w:lang w:eastAsia="en-IN"/>
          <w14:ligatures w14:val="none"/>
        </w:rPr>
        <w:t>. This is one of the latest technologies used in fruit preservation (</w:t>
      </w:r>
      <w:r w:rsidRPr="00BA0151">
        <w:rPr>
          <w:rFonts w:ascii="Times New Roman" w:hAnsi="Times New Roman" w:cs="Times New Roman"/>
          <w:sz w:val="24"/>
          <w:szCs w:val="24"/>
        </w:rPr>
        <w:t xml:space="preserve">Arinzechukwu and </w:t>
      </w:r>
      <w:proofErr w:type="spellStart"/>
      <w:r w:rsidRPr="00BA0151">
        <w:rPr>
          <w:rFonts w:ascii="Times New Roman" w:hAnsi="Times New Roman" w:cs="Times New Roman"/>
          <w:sz w:val="24"/>
          <w:szCs w:val="24"/>
        </w:rPr>
        <w:t>Nkama</w:t>
      </w:r>
      <w:proofErr w:type="spellEnd"/>
      <w:r w:rsidR="000F22DA">
        <w:rPr>
          <w:rFonts w:ascii="Times New Roman" w:hAnsi="Times New Roman" w:cs="Times New Roman"/>
          <w:sz w:val="24"/>
          <w:szCs w:val="24"/>
        </w:rPr>
        <w:t>,</w:t>
      </w:r>
      <w:r w:rsidRPr="00BA0151">
        <w:rPr>
          <w:rFonts w:ascii="Times New Roman" w:hAnsi="Times New Roman" w:cs="Times New Roman"/>
          <w:sz w:val="24"/>
          <w:szCs w:val="24"/>
        </w:rPr>
        <w:t xml:space="preserve"> 2019</w:t>
      </w:r>
      <w:r w:rsidRPr="00BA0151">
        <w:rPr>
          <w:rFonts w:ascii="Times New Roman" w:eastAsia="Times New Roman" w:hAnsi="Times New Roman" w:cs="Times New Roman"/>
          <w:kern w:val="0"/>
          <w:sz w:val="24"/>
          <w:szCs w:val="24"/>
          <w:lang w:eastAsia="en-IN"/>
          <w14:ligatures w14:val="none"/>
        </w:rPr>
        <w:t xml:space="preserve">). </w:t>
      </w:r>
    </w:p>
    <w:p w14:paraId="4FC26DD4" w14:textId="3E572C7D" w:rsidR="00CF79AE" w:rsidRPr="00BA0151" w:rsidRDefault="00CF79AE"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Fruit bars are a healthy and tasty substitute for snack foods since they are high in nutrients.</w:t>
      </w:r>
      <w:r w:rsidRPr="00BA0151">
        <w:rPr>
          <w:rFonts w:ascii="Times New Roman" w:eastAsia="Times New Roman" w:hAnsi="Times New Roman" w:cs="Times New Roman"/>
          <w:kern w:val="0"/>
          <w:sz w:val="24"/>
          <w:szCs w:val="24"/>
          <w:lang w:eastAsia="en-IN"/>
          <w14:ligatures w14:val="none"/>
        </w:rPr>
        <w:br/>
        <w:t>Fruit bars are made by freezing different nuts with different dried fruit</w:t>
      </w:r>
      <w:r w:rsidR="001D1BB4" w:rsidRPr="00BA0151">
        <w:rPr>
          <w:rFonts w:ascii="Times New Roman" w:eastAsia="Times New Roman" w:hAnsi="Times New Roman" w:cs="Times New Roman"/>
          <w:kern w:val="0"/>
          <w:sz w:val="24"/>
          <w:szCs w:val="24"/>
          <w:lang w:eastAsia="en-IN"/>
          <w14:ligatures w14:val="none"/>
        </w:rPr>
        <w:t>s</w:t>
      </w:r>
      <w:r w:rsidRPr="00BA0151">
        <w:rPr>
          <w:rFonts w:ascii="Times New Roman" w:eastAsia="Times New Roman" w:hAnsi="Times New Roman" w:cs="Times New Roman"/>
          <w:kern w:val="0"/>
          <w:sz w:val="24"/>
          <w:szCs w:val="24"/>
          <w:lang w:eastAsia="en-IN"/>
          <w14:ligatures w14:val="none"/>
        </w:rPr>
        <w:t xml:space="preserve"> in honey or sugar syrup. A fruit bar, made from dried fruits, is a convenient way to eat fruit when it</w:t>
      </w:r>
      <w:r w:rsidR="001D1BB4" w:rsidRPr="00BA0151">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s not in season. It also has a concentrated nutritional value. Fruit bars are produced differently by various companies using different formulas and procedures</w:t>
      </w:r>
      <w:r w:rsidR="001D1BB4" w:rsidRPr="00BA0151">
        <w:rPr>
          <w:rFonts w:ascii="Times New Roman" w:eastAsia="Times New Roman" w:hAnsi="Times New Roman" w:cs="Times New Roman"/>
          <w:kern w:val="0"/>
          <w:sz w:val="24"/>
          <w:szCs w:val="24"/>
          <w:lang w:eastAsia="en-IN"/>
          <w14:ligatures w14:val="none"/>
        </w:rPr>
        <w:t xml:space="preserve"> (</w:t>
      </w:r>
      <w:proofErr w:type="spellStart"/>
      <w:r w:rsidR="001D1BB4" w:rsidRPr="00BA0151">
        <w:rPr>
          <w:rFonts w:ascii="Times New Roman" w:eastAsia="Times New Roman" w:hAnsi="Times New Roman" w:cs="Times New Roman"/>
          <w:kern w:val="0"/>
          <w:sz w:val="24"/>
          <w:szCs w:val="24"/>
          <w:lang w:eastAsia="en-IN"/>
          <w14:ligatures w14:val="none"/>
        </w:rPr>
        <w:t>Eyiz</w:t>
      </w:r>
      <w:proofErr w:type="spellEnd"/>
      <w:r w:rsidR="001D1BB4" w:rsidRPr="00BA0151">
        <w:rPr>
          <w:rFonts w:ascii="Times New Roman" w:eastAsia="Times New Roman" w:hAnsi="Times New Roman" w:cs="Times New Roman"/>
          <w:kern w:val="0"/>
          <w:sz w:val="24"/>
          <w:szCs w:val="24"/>
          <w:lang w:eastAsia="en-IN"/>
          <w14:ligatures w14:val="none"/>
        </w:rPr>
        <w:t xml:space="preserve"> et al.</w:t>
      </w:r>
      <w:r w:rsidR="000F22DA">
        <w:rPr>
          <w:rFonts w:ascii="Times New Roman" w:eastAsia="Times New Roman" w:hAnsi="Times New Roman" w:cs="Times New Roman"/>
          <w:kern w:val="0"/>
          <w:sz w:val="24"/>
          <w:szCs w:val="24"/>
          <w:lang w:eastAsia="en-IN"/>
          <w14:ligatures w14:val="none"/>
        </w:rPr>
        <w:t>,</w:t>
      </w:r>
      <w:r w:rsidR="001D1BB4" w:rsidRPr="00BA0151">
        <w:rPr>
          <w:rFonts w:ascii="Times New Roman" w:eastAsia="Times New Roman" w:hAnsi="Times New Roman" w:cs="Times New Roman"/>
          <w:kern w:val="0"/>
          <w:sz w:val="24"/>
          <w:szCs w:val="24"/>
          <w:lang w:eastAsia="en-IN"/>
          <w14:ligatures w14:val="none"/>
        </w:rPr>
        <w:t xml:space="preserve"> 2020)</w:t>
      </w:r>
      <w:r w:rsidRPr="00BA0151">
        <w:rPr>
          <w:rFonts w:ascii="Times New Roman" w:eastAsia="Times New Roman" w:hAnsi="Times New Roman" w:cs="Times New Roman"/>
          <w:kern w:val="0"/>
          <w:sz w:val="24"/>
          <w:szCs w:val="24"/>
          <w:lang w:eastAsia="en-IN"/>
          <w14:ligatures w14:val="none"/>
        </w:rPr>
        <w:t xml:space="preserve">. </w:t>
      </w:r>
    </w:p>
    <w:p w14:paraId="0455A0AC" w14:textId="31528317" w:rsidR="00927AFA"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Apricot </w:t>
      </w:r>
      <w:r w:rsidR="00C37795" w:rsidRPr="00BA0151">
        <w:rPr>
          <w:rFonts w:ascii="Times New Roman" w:eastAsia="Times New Roman" w:hAnsi="Times New Roman" w:cs="Times New Roman"/>
          <w:kern w:val="0"/>
          <w:sz w:val="24"/>
          <w:szCs w:val="24"/>
          <w:lang w:eastAsia="en-IN"/>
          <w14:ligatures w14:val="none"/>
        </w:rPr>
        <w:t>(</w:t>
      </w:r>
      <w:r w:rsidR="00C37795" w:rsidRPr="00BA0151">
        <w:rPr>
          <w:rFonts w:ascii="Times New Roman" w:eastAsia="Times New Roman" w:hAnsi="Times New Roman" w:cs="Times New Roman"/>
          <w:i/>
          <w:iCs/>
          <w:kern w:val="0"/>
          <w:sz w:val="24"/>
          <w:szCs w:val="24"/>
          <w:lang w:eastAsia="en-IN"/>
          <w14:ligatures w14:val="none"/>
        </w:rPr>
        <w:t xml:space="preserve">Prunus </w:t>
      </w:r>
      <w:proofErr w:type="spellStart"/>
      <w:r w:rsidR="00C37795" w:rsidRPr="00BA0151">
        <w:rPr>
          <w:rFonts w:ascii="Times New Roman" w:eastAsia="Times New Roman" w:hAnsi="Times New Roman" w:cs="Times New Roman"/>
          <w:i/>
          <w:iCs/>
          <w:kern w:val="0"/>
          <w:sz w:val="24"/>
          <w:szCs w:val="24"/>
          <w:lang w:eastAsia="en-IN"/>
          <w14:ligatures w14:val="none"/>
        </w:rPr>
        <w:t>armeniaca</w:t>
      </w:r>
      <w:proofErr w:type="spellEnd"/>
      <w:r w:rsidR="00C37795" w:rsidRPr="00BA0151">
        <w:rPr>
          <w:rFonts w:ascii="Times New Roman" w:eastAsia="Times New Roman" w:hAnsi="Times New Roman" w:cs="Times New Roman"/>
          <w:kern w:val="0"/>
          <w:sz w:val="24"/>
          <w:szCs w:val="24"/>
          <w:lang w:eastAsia="en-IN"/>
          <w14:ligatures w14:val="none"/>
        </w:rPr>
        <w:t xml:space="preserve"> L.) belongs to the family Rosaceae. </w:t>
      </w:r>
      <w:r w:rsidR="006B2EE7" w:rsidRPr="00BA0151">
        <w:rPr>
          <w:rFonts w:ascii="Times New Roman" w:eastAsia="Times New Roman" w:hAnsi="Times New Roman" w:cs="Times New Roman"/>
          <w:kern w:val="0"/>
          <w:sz w:val="24"/>
          <w:szCs w:val="24"/>
          <w:lang w:eastAsia="en-IN"/>
          <w14:ligatures w14:val="none"/>
        </w:rPr>
        <w:t xml:space="preserve">People adore apricots because of </w:t>
      </w:r>
      <w:r w:rsidR="005836AF" w:rsidRPr="00BA0151">
        <w:rPr>
          <w:rFonts w:ascii="Times New Roman" w:eastAsia="Times New Roman" w:hAnsi="Times New Roman" w:cs="Times New Roman"/>
          <w:kern w:val="0"/>
          <w:sz w:val="24"/>
          <w:szCs w:val="24"/>
          <w:lang w:eastAsia="en-IN"/>
          <w14:ligatures w14:val="none"/>
        </w:rPr>
        <w:t>their</w:t>
      </w:r>
      <w:r w:rsidR="006B2EE7" w:rsidRPr="00BA0151">
        <w:rPr>
          <w:rFonts w:ascii="Times New Roman" w:eastAsia="Times New Roman" w:hAnsi="Times New Roman" w:cs="Times New Roman"/>
          <w:kern w:val="0"/>
          <w:sz w:val="24"/>
          <w:szCs w:val="24"/>
          <w:lang w:eastAsia="en-IN"/>
          <w14:ligatures w14:val="none"/>
        </w:rPr>
        <w:t xml:space="preserve"> delicious </w:t>
      </w:r>
      <w:proofErr w:type="spellStart"/>
      <w:r w:rsidR="005836AF" w:rsidRPr="00BA0151">
        <w:rPr>
          <w:rFonts w:ascii="Times New Roman" w:eastAsia="Times New Roman" w:hAnsi="Times New Roman" w:cs="Times New Roman"/>
          <w:kern w:val="0"/>
          <w:sz w:val="24"/>
          <w:szCs w:val="24"/>
          <w:lang w:eastAsia="en-IN"/>
          <w14:ligatures w14:val="none"/>
        </w:rPr>
        <w:t>flavor</w:t>
      </w:r>
      <w:proofErr w:type="spellEnd"/>
      <w:r w:rsidR="006B2EE7" w:rsidRPr="00BA0151">
        <w:rPr>
          <w:rFonts w:ascii="Times New Roman" w:eastAsia="Times New Roman" w:hAnsi="Times New Roman" w:cs="Times New Roman"/>
          <w:kern w:val="0"/>
          <w:sz w:val="24"/>
          <w:szCs w:val="24"/>
          <w:lang w:eastAsia="en-IN"/>
          <w14:ligatures w14:val="none"/>
        </w:rPr>
        <w:t xml:space="preserve">, enticing perfume, vivid </w:t>
      </w:r>
      <w:proofErr w:type="spellStart"/>
      <w:r w:rsidR="005836AF" w:rsidRPr="00BA0151">
        <w:rPr>
          <w:rFonts w:ascii="Times New Roman" w:eastAsia="Times New Roman" w:hAnsi="Times New Roman" w:cs="Times New Roman"/>
          <w:kern w:val="0"/>
          <w:sz w:val="24"/>
          <w:szCs w:val="24"/>
          <w:lang w:eastAsia="en-IN"/>
          <w14:ligatures w14:val="none"/>
        </w:rPr>
        <w:t>colors</w:t>
      </w:r>
      <w:proofErr w:type="spellEnd"/>
      <w:r w:rsidR="006B2EE7" w:rsidRPr="00BA0151">
        <w:rPr>
          <w:rFonts w:ascii="Times New Roman" w:eastAsia="Times New Roman" w:hAnsi="Times New Roman" w:cs="Times New Roman"/>
          <w:kern w:val="0"/>
          <w:sz w:val="24"/>
          <w:szCs w:val="24"/>
          <w:lang w:eastAsia="en-IN"/>
          <w14:ligatures w14:val="none"/>
        </w:rPr>
        <w:t xml:space="preserve">, and </w:t>
      </w:r>
      <w:r w:rsidR="006038B6" w:rsidRPr="00BA0151">
        <w:rPr>
          <w:rFonts w:ascii="Times New Roman" w:eastAsia="Times New Roman" w:hAnsi="Times New Roman" w:cs="Times New Roman"/>
          <w:kern w:val="0"/>
          <w:sz w:val="24"/>
          <w:szCs w:val="24"/>
          <w:lang w:eastAsia="en-IN"/>
          <w14:ligatures w14:val="none"/>
        </w:rPr>
        <w:t>health</w:t>
      </w:r>
      <w:r w:rsidR="006B2EE7" w:rsidRPr="00BA0151">
        <w:rPr>
          <w:rFonts w:ascii="Times New Roman" w:eastAsia="Times New Roman" w:hAnsi="Times New Roman" w:cs="Times New Roman"/>
          <w:kern w:val="0"/>
          <w:sz w:val="24"/>
          <w:szCs w:val="24"/>
          <w:lang w:eastAsia="en-IN"/>
          <w14:ligatures w14:val="none"/>
        </w:rPr>
        <w:t xml:space="preserve"> advantages. Numerous bioactive substances, such as carotenoids, </w:t>
      </w:r>
      <w:r w:rsidR="005836AF" w:rsidRPr="00BA0151">
        <w:rPr>
          <w:rFonts w:ascii="Times New Roman" w:eastAsia="Times New Roman" w:hAnsi="Times New Roman" w:cs="Times New Roman"/>
          <w:kern w:val="0"/>
          <w:sz w:val="24"/>
          <w:szCs w:val="24"/>
          <w:lang w:eastAsia="en-IN"/>
          <w14:ligatures w14:val="none"/>
        </w:rPr>
        <w:t xml:space="preserve">polyphenols, </w:t>
      </w:r>
      <w:r w:rsidR="00D73642" w:rsidRPr="00BA0151">
        <w:rPr>
          <w:rFonts w:ascii="Times New Roman" w:eastAsia="Times New Roman" w:hAnsi="Times New Roman" w:cs="Times New Roman"/>
          <w:kern w:val="0"/>
          <w:sz w:val="24"/>
          <w:szCs w:val="24"/>
          <w:lang w:eastAsia="en-IN"/>
          <w14:ligatures w14:val="none"/>
        </w:rPr>
        <w:t xml:space="preserve">high-oleic lipids, reductive sugars, </w:t>
      </w:r>
      <w:r w:rsidR="006B2EE7" w:rsidRPr="00BA0151">
        <w:rPr>
          <w:rFonts w:ascii="Times New Roman" w:eastAsia="Times New Roman" w:hAnsi="Times New Roman" w:cs="Times New Roman"/>
          <w:kern w:val="0"/>
          <w:sz w:val="24"/>
          <w:szCs w:val="24"/>
          <w:lang w:eastAsia="en-IN"/>
          <w14:ligatures w14:val="none"/>
        </w:rPr>
        <w:t xml:space="preserve">triacylglycerols, </w:t>
      </w:r>
      <w:r w:rsidR="00D73642" w:rsidRPr="00BA0151">
        <w:rPr>
          <w:rFonts w:ascii="Times New Roman" w:eastAsia="Times New Roman" w:hAnsi="Times New Roman" w:cs="Times New Roman"/>
          <w:kern w:val="0"/>
          <w:sz w:val="24"/>
          <w:szCs w:val="24"/>
          <w:lang w:eastAsia="en-IN"/>
          <w14:ligatures w14:val="none"/>
        </w:rPr>
        <w:t xml:space="preserve">squalene, </w:t>
      </w:r>
      <w:r w:rsidR="006B2EE7" w:rsidRPr="00BA0151">
        <w:rPr>
          <w:rFonts w:ascii="Times New Roman" w:eastAsia="Times New Roman" w:hAnsi="Times New Roman" w:cs="Times New Roman"/>
          <w:kern w:val="0"/>
          <w:sz w:val="24"/>
          <w:szCs w:val="24"/>
          <w:lang w:eastAsia="en-IN"/>
          <w14:ligatures w14:val="none"/>
        </w:rPr>
        <w:t xml:space="preserve">phytosterols, </w:t>
      </w:r>
      <w:proofErr w:type="spellStart"/>
      <w:r w:rsidR="005836AF" w:rsidRPr="00BA0151">
        <w:rPr>
          <w:rFonts w:ascii="Times New Roman" w:eastAsia="Times New Roman" w:hAnsi="Times New Roman" w:cs="Times New Roman"/>
          <w:kern w:val="0"/>
          <w:sz w:val="24"/>
          <w:szCs w:val="24"/>
          <w:lang w:eastAsia="en-IN"/>
          <w14:ligatures w14:val="none"/>
        </w:rPr>
        <w:t>tocols</w:t>
      </w:r>
      <w:proofErr w:type="spellEnd"/>
      <w:r w:rsidR="005836AF" w:rsidRPr="00BA0151">
        <w:rPr>
          <w:rFonts w:ascii="Times New Roman" w:eastAsia="Times New Roman" w:hAnsi="Times New Roman" w:cs="Times New Roman"/>
          <w:kern w:val="0"/>
          <w:sz w:val="24"/>
          <w:szCs w:val="24"/>
          <w:lang w:eastAsia="en-IN"/>
          <w14:ligatures w14:val="none"/>
        </w:rPr>
        <w:t xml:space="preserve">, </w:t>
      </w:r>
      <w:r w:rsidR="006B2EE7" w:rsidRPr="00BA0151">
        <w:rPr>
          <w:rFonts w:ascii="Times New Roman" w:eastAsia="Times New Roman" w:hAnsi="Times New Roman" w:cs="Times New Roman"/>
          <w:kern w:val="0"/>
          <w:sz w:val="24"/>
          <w:szCs w:val="24"/>
          <w:lang w:eastAsia="en-IN"/>
          <w14:ligatures w14:val="none"/>
        </w:rPr>
        <w:t xml:space="preserve">volatiles, </w:t>
      </w:r>
      <w:r w:rsidR="00D73642" w:rsidRPr="00BA0151">
        <w:rPr>
          <w:rFonts w:ascii="Times New Roman" w:eastAsia="Times New Roman" w:hAnsi="Times New Roman" w:cs="Times New Roman"/>
          <w:kern w:val="0"/>
          <w:sz w:val="24"/>
          <w:szCs w:val="24"/>
          <w:lang w:eastAsia="en-IN"/>
          <w14:ligatures w14:val="none"/>
        </w:rPr>
        <w:t xml:space="preserve">polysaccharides, </w:t>
      </w:r>
      <w:proofErr w:type="spellStart"/>
      <w:r w:rsidR="006B2EE7" w:rsidRPr="00BA0151">
        <w:rPr>
          <w:rFonts w:ascii="Times New Roman" w:eastAsia="Times New Roman" w:hAnsi="Times New Roman" w:cs="Times New Roman"/>
          <w:kern w:val="0"/>
          <w:sz w:val="24"/>
          <w:szCs w:val="24"/>
          <w:lang w:eastAsia="en-IN"/>
          <w14:ligatures w14:val="none"/>
        </w:rPr>
        <w:t>pectins</w:t>
      </w:r>
      <w:proofErr w:type="spellEnd"/>
      <w:r w:rsidR="006B2EE7" w:rsidRPr="00BA0151">
        <w:rPr>
          <w:rFonts w:ascii="Times New Roman" w:eastAsia="Times New Roman" w:hAnsi="Times New Roman" w:cs="Times New Roman"/>
          <w:kern w:val="0"/>
          <w:sz w:val="24"/>
          <w:szCs w:val="24"/>
          <w:lang w:eastAsia="en-IN"/>
          <w14:ligatures w14:val="none"/>
        </w:rPr>
        <w:t>,</w:t>
      </w:r>
      <w:r w:rsidR="00D73642" w:rsidRPr="00BA0151">
        <w:rPr>
          <w:rFonts w:ascii="Times New Roman" w:eastAsia="Times New Roman" w:hAnsi="Times New Roman" w:cs="Times New Roman"/>
          <w:kern w:val="0"/>
          <w:sz w:val="24"/>
          <w:szCs w:val="24"/>
          <w:lang w:eastAsia="en-IN"/>
          <w14:ligatures w14:val="none"/>
        </w:rPr>
        <w:t xml:space="preserve"> fatty acids,</w:t>
      </w:r>
      <w:r w:rsidR="006B2EE7" w:rsidRPr="00BA0151">
        <w:rPr>
          <w:rFonts w:ascii="Times New Roman" w:eastAsia="Times New Roman" w:hAnsi="Times New Roman" w:cs="Times New Roman"/>
          <w:kern w:val="0"/>
          <w:sz w:val="24"/>
          <w:szCs w:val="24"/>
          <w:lang w:eastAsia="en-IN"/>
          <w14:ligatures w14:val="none"/>
        </w:rPr>
        <w:t xml:space="preserve"> minerals, vitamins</w:t>
      </w:r>
      <w:r w:rsidR="00D73642" w:rsidRPr="00BA0151">
        <w:rPr>
          <w:rFonts w:ascii="Times New Roman" w:eastAsia="Times New Roman" w:hAnsi="Times New Roman" w:cs="Times New Roman"/>
          <w:kern w:val="0"/>
          <w:sz w:val="24"/>
          <w:szCs w:val="24"/>
          <w:lang w:eastAsia="en-IN"/>
          <w14:ligatures w14:val="none"/>
        </w:rPr>
        <w:t xml:space="preserve">, and dietary </w:t>
      </w:r>
      <w:proofErr w:type="spellStart"/>
      <w:r w:rsidR="00F270F0" w:rsidRPr="00BA0151">
        <w:rPr>
          <w:rFonts w:ascii="Times New Roman" w:eastAsia="Times New Roman" w:hAnsi="Times New Roman" w:cs="Times New Roman"/>
          <w:kern w:val="0"/>
          <w:sz w:val="24"/>
          <w:szCs w:val="24"/>
          <w:lang w:eastAsia="en-IN"/>
          <w14:ligatures w14:val="none"/>
        </w:rPr>
        <w:t>fibers</w:t>
      </w:r>
      <w:proofErr w:type="spellEnd"/>
      <w:r w:rsidR="006B2EE7" w:rsidRPr="00BA0151">
        <w:rPr>
          <w:rFonts w:ascii="Times New Roman" w:eastAsia="Times New Roman" w:hAnsi="Times New Roman" w:cs="Times New Roman"/>
          <w:kern w:val="0"/>
          <w:sz w:val="24"/>
          <w:szCs w:val="24"/>
          <w:lang w:eastAsia="en-IN"/>
          <w14:ligatures w14:val="none"/>
        </w:rPr>
        <w:t>, as well as specific amounts of starches, and proteins, are present in apricot fruit, which contributes to its appearance, and dietary value. It was found that the main carotenoid molecule in apricots is β-carotene, which is the main precursor of provitamin A and has been connected to several health benefits (Chaudhary et al.</w:t>
      </w:r>
      <w:r w:rsidR="000F22DA">
        <w:rPr>
          <w:rFonts w:ascii="Times New Roman" w:eastAsia="Times New Roman" w:hAnsi="Times New Roman" w:cs="Times New Roman"/>
          <w:kern w:val="0"/>
          <w:sz w:val="24"/>
          <w:szCs w:val="24"/>
          <w:lang w:eastAsia="en-IN"/>
          <w14:ligatures w14:val="none"/>
        </w:rPr>
        <w:t>,</w:t>
      </w:r>
      <w:r w:rsidR="006B2EE7" w:rsidRPr="00BA0151">
        <w:rPr>
          <w:rFonts w:ascii="Times New Roman" w:eastAsia="Times New Roman" w:hAnsi="Times New Roman" w:cs="Times New Roman"/>
          <w:kern w:val="0"/>
          <w:sz w:val="24"/>
          <w:szCs w:val="24"/>
          <w:lang w:eastAsia="en-IN"/>
          <w14:ligatures w14:val="none"/>
        </w:rPr>
        <w:t xml:space="preserve"> 2024).</w:t>
      </w:r>
      <w:r w:rsidR="00EB5B85" w:rsidRPr="00BA0151">
        <w:rPr>
          <w:rFonts w:ascii="Times New Roman" w:eastAsia="Times New Roman" w:hAnsi="Times New Roman" w:cs="Times New Roman"/>
          <w:kern w:val="0"/>
          <w:sz w:val="24"/>
          <w:szCs w:val="24"/>
          <w:lang w:eastAsia="en-IN"/>
          <w14:ligatures w14:val="none"/>
        </w:rPr>
        <w:t xml:space="preserve"> </w:t>
      </w:r>
    </w:p>
    <w:p w14:paraId="3EFD5598" w14:textId="39A8AACA" w:rsidR="00424E14" w:rsidRPr="00BA0151" w:rsidRDefault="00AB249C"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Sapota (</w:t>
      </w:r>
      <w:r w:rsidRPr="00BA0151">
        <w:rPr>
          <w:rFonts w:ascii="Times New Roman" w:eastAsia="Times New Roman" w:hAnsi="Times New Roman" w:cs="Times New Roman"/>
          <w:i/>
          <w:iCs/>
          <w:kern w:val="0"/>
          <w:sz w:val="24"/>
          <w:szCs w:val="24"/>
          <w:lang w:eastAsia="en-IN"/>
          <w14:ligatures w14:val="none"/>
        </w:rPr>
        <w:t>Manilkara zapota</w:t>
      </w:r>
      <w:r w:rsidRPr="00BA0151">
        <w:rPr>
          <w:rFonts w:ascii="Times New Roman" w:eastAsia="Times New Roman" w:hAnsi="Times New Roman" w:cs="Times New Roman"/>
          <w:kern w:val="0"/>
          <w:sz w:val="24"/>
          <w:szCs w:val="24"/>
          <w:lang w:eastAsia="en-IN"/>
          <w14:ligatures w14:val="none"/>
        </w:rPr>
        <w:t xml:space="preserve"> L.) belongs to the family </w:t>
      </w:r>
      <w:proofErr w:type="spellStart"/>
      <w:r w:rsidRPr="00BA0151">
        <w:rPr>
          <w:rFonts w:ascii="Times New Roman" w:eastAsia="Times New Roman" w:hAnsi="Times New Roman" w:cs="Times New Roman"/>
          <w:kern w:val="0"/>
          <w:sz w:val="24"/>
          <w:szCs w:val="24"/>
          <w:lang w:eastAsia="en-IN"/>
          <w14:ligatures w14:val="none"/>
        </w:rPr>
        <w:t>Sapotaceae</w:t>
      </w:r>
      <w:proofErr w:type="spellEnd"/>
      <w:r w:rsidRPr="00BA0151">
        <w:rPr>
          <w:rFonts w:ascii="Times New Roman" w:eastAsia="Times New Roman" w:hAnsi="Times New Roman" w:cs="Times New Roman"/>
          <w:kern w:val="0"/>
          <w:sz w:val="24"/>
          <w:szCs w:val="24"/>
          <w:lang w:eastAsia="en-IN"/>
          <w14:ligatures w14:val="none"/>
        </w:rPr>
        <w:t xml:space="preserve">. Due to its abundance of beneficial nutrients, sapota is a notable little fruit crop and might be considered one of the </w:t>
      </w:r>
      <w:r w:rsidRPr="00BA0151">
        <w:rPr>
          <w:rFonts w:ascii="Times New Roman" w:eastAsia="Times New Roman" w:hAnsi="Times New Roman" w:cs="Times New Roman"/>
          <w:kern w:val="0"/>
          <w:sz w:val="24"/>
          <w:szCs w:val="24"/>
          <w:lang w:eastAsia="en-IN"/>
          <w14:ligatures w14:val="none"/>
        </w:rPr>
        <w:lastRenderedPageBreak/>
        <w:t xml:space="preserve">healthiest fruits. This delicious fruit has a granular texture, an appealing </w:t>
      </w:r>
      <w:proofErr w:type="spellStart"/>
      <w:r w:rsidRPr="00BA0151">
        <w:rPr>
          <w:rFonts w:ascii="Times New Roman" w:eastAsia="Times New Roman" w:hAnsi="Times New Roman" w:cs="Times New Roman"/>
          <w:kern w:val="0"/>
          <w:sz w:val="24"/>
          <w:szCs w:val="24"/>
          <w:lang w:eastAsia="en-IN"/>
          <w14:ligatures w14:val="none"/>
        </w:rPr>
        <w:t>odor</w:t>
      </w:r>
      <w:proofErr w:type="spellEnd"/>
      <w:r w:rsidRPr="00BA0151">
        <w:rPr>
          <w:rFonts w:ascii="Times New Roman" w:eastAsia="Times New Roman" w:hAnsi="Times New Roman" w:cs="Times New Roman"/>
          <w:kern w:val="0"/>
          <w:sz w:val="24"/>
          <w:szCs w:val="24"/>
          <w:lang w:eastAsia="en-IN"/>
          <w14:ligatures w14:val="none"/>
        </w:rPr>
        <w:t xml:space="preserve">, and a mellow and sweet flesh. </w:t>
      </w:r>
      <w:r w:rsidR="00424E14" w:rsidRPr="00BA0151">
        <w:rPr>
          <w:rFonts w:ascii="Times New Roman" w:eastAsia="Times New Roman" w:hAnsi="Times New Roman" w:cs="Times New Roman"/>
          <w:kern w:val="0"/>
          <w:sz w:val="24"/>
          <w:szCs w:val="24"/>
          <w:lang w:eastAsia="en-IN"/>
          <w14:ligatures w14:val="none"/>
        </w:rPr>
        <w:t xml:space="preserve">It contains many phytochemicals, polyamines, </w:t>
      </w:r>
      <w:r w:rsidR="00EB5B85" w:rsidRPr="00BA0151">
        <w:rPr>
          <w:rFonts w:ascii="Times New Roman" w:eastAsia="Times New Roman" w:hAnsi="Times New Roman" w:cs="Times New Roman"/>
          <w:kern w:val="0"/>
          <w:sz w:val="24"/>
          <w:szCs w:val="24"/>
          <w:lang w:eastAsia="en-IN"/>
          <w14:ligatures w14:val="none"/>
        </w:rPr>
        <w:t xml:space="preserve">fatty acids, </w:t>
      </w:r>
      <w:r w:rsidR="00424E14" w:rsidRPr="00BA0151">
        <w:rPr>
          <w:rFonts w:ascii="Times New Roman" w:eastAsia="Times New Roman" w:hAnsi="Times New Roman" w:cs="Times New Roman"/>
          <w:kern w:val="0"/>
          <w:sz w:val="24"/>
          <w:szCs w:val="24"/>
          <w:lang w:eastAsia="en-IN"/>
          <w14:ligatures w14:val="none"/>
        </w:rPr>
        <w:t xml:space="preserve">glucose, fructose, sucrose, </w:t>
      </w:r>
      <w:r w:rsidR="00EB5B85" w:rsidRPr="00BA0151">
        <w:rPr>
          <w:rFonts w:ascii="Times New Roman" w:eastAsia="Times New Roman" w:hAnsi="Times New Roman" w:cs="Times New Roman"/>
          <w:kern w:val="0"/>
          <w:sz w:val="24"/>
          <w:szCs w:val="24"/>
          <w:lang w:eastAsia="en-IN"/>
          <w14:ligatures w14:val="none"/>
        </w:rPr>
        <w:t xml:space="preserve">dietary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EB5B85" w:rsidRPr="00BA0151">
        <w:rPr>
          <w:rFonts w:ascii="Times New Roman" w:eastAsia="Times New Roman" w:hAnsi="Times New Roman" w:cs="Times New Roman"/>
          <w:kern w:val="0"/>
          <w:sz w:val="24"/>
          <w:szCs w:val="24"/>
          <w:lang w:eastAsia="en-IN"/>
          <w14:ligatures w14:val="none"/>
        </w:rPr>
        <w:t xml:space="preserve">, </w:t>
      </w:r>
      <w:r w:rsidR="00424E14" w:rsidRPr="00BA0151">
        <w:rPr>
          <w:rFonts w:ascii="Times New Roman" w:eastAsia="Times New Roman" w:hAnsi="Times New Roman" w:cs="Times New Roman"/>
          <w:kern w:val="0"/>
          <w:sz w:val="24"/>
          <w:szCs w:val="24"/>
          <w:lang w:eastAsia="en-IN"/>
          <w14:ligatures w14:val="none"/>
        </w:rPr>
        <w:t xml:space="preserve">minerals, and vitamins. The amino acids that are added to sapota fruit include taurine, tyrosine, threonine, serine, valine, </w:t>
      </w:r>
      <w:proofErr w:type="spellStart"/>
      <w:r w:rsidR="00424E14" w:rsidRPr="00BA0151">
        <w:rPr>
          <w:rFonts w:ascii="Times New Roman" w:eastAsia="Times New Roman" w:hAnsi="Times New Roman" w:cs="Times New Roman"/>
          <w:kern w:val="0"/>
          <w:sz w:val="24"/>
          <w:szCs w:val="24"/>
          <w:lang w:eastAsia="en-IN"/>
          <w14:ligatures w14:val="none"/>
        </w:rPr>
        <w:t>phosphoethanolamine</w:t>
      </w:r>
      <w:proofErr w:type="spellEnd"/>
      <w:r w:rsidR="00424E14" w:rsidRPr="00BA0151">
        <w:rPr>
          <w:rFonts w:ascii="Times New Roman" w:eastAsia="Times New Roman" w:hAnsi="Times New Roman" w:cs="Times New Roman"/>
          <w:kern w:val="0"/>
          <w:sz w:val="24"/>
          <w:szCs w:val="24"/>
          <w:lang w:eastAsia="en-IN"/>
          <w14:ligatures w14:val="none"/>
        </w:rPr>
        <w:t>, glutamic acid, glycine, methionine, proline, hydroxyproline, and phenylalanine. The sapota fruit extract contains 24 antioxidant components, including glycosides, terpenes, polyphenols, and flavonoids (Chaudhary et al.</w:t>
      </w:r>
      <w:r w:rsidR="000F22DA">
        <w:rPr>
          <w:rFonts w:ascii="Times New Roman" w:eastAsia="Times New Roman" w:hAnsi="Times New Roman" w:cs="Times New Roman"/>
          <w:kern w:val="0"/>
          <w:sz w:val="24"/>
          <w:szCs w:val="24"/>
          <w:lang w:eastAsia="en-IN"/>
          <w14:ligatures w14:val="none"/>
        </w:rPr>
        <w:t>,</w:t>
      </w:r>
      <w:r w:rsidR="00424E14" w:rsidRPr="00BA0151">
        <w:rPr>
          <w:rFonts w:ascii="Times New Roman" w:eastAsia="Times New Roman" w:hAnsi="Times New Roman" w:cs="Times New Roman"/>
          <w:kern w:val="0"/>
          <w:sz w:val="24"/>
          <w:szCs w:val="24"/>
          <w:lang w:eastAsia="en-IN"/>
          <w14:ligatures w14:val="none"/>
        </w:rPr>
        <w:t xml:space="preserve"> 2023). </w:t>
      </w:r>
    </w:p>
    <w:p w14:paraId="02FBAD8F" w14:textId="006EA336" w:rsidR="00C37795"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Banana</w:t>
      </w:r>
      <w:r w:rsidR="00225CB2" w:rsidRPr="00BA0151">
        <w:rPr>
          <w:rFonts w:ascii="Times New Roman" w:eastAsia="Times New Roman" w:hAnsi="Times New Roman" w:cs="Times New Roman"/>
          <w:kern w:val="0"/>
          <w:sz w:val="24"/>
          <w:szCs w:val="24"/>
          <w:lang w:eastAsia="en-IN"/>
          <w14:ligatures w14:val="none"/>
        </w:rPr>
        <w:t xml:space="preserve"> (</w:t>
      </w:r>
      <w:r w:rsidR="00225CB2" w:rsidRPr="00BA0151">
        <w:rPr>
          <w:rFonts w:ascii="Times New Roman" w:eastAsia="Times New Roman" w:hAnsi="Times New Roman" w:cs="Times New Roman"/>
          <w:i/>
          <w:iCs/>
          <w:kern w:val="0"/>
          <w:sz w:val="24"/>
          <w:szCs w:val="24"/>
          <w:lang w:eastAsia="en-IN"/>
          <w14:ligatures w14:val="none"/>
        </w:rPr>
        <w:t xml:space="preserve">Musa </w:t>
      </w:r>
      <w:proofErr w:type="spellStart"/>
      <w:r w:rsidR="00225CB2" w:rsidRPr="00BA0151">
        <w:rPr>
          <w:rFonts w:ascii="Times New Roman" w:eastAsia="Times New Roman" w:hAnsi="Times New Roman" w:cs="Times New Roman"/>
          <w:i/>
          <w:iCs/>
          <w:kern w:val="0"/>
          <w:sz w:val="24"/>
          <w:szCs w:val="24"/>
          <w:lang w:eastAsia="en-IN"/>
          <w14:ligatures w14:val="none"/>
        </w:rPr>
        <w:t>sapientum</w:t>
      </w:r>
      <w:proofErr w:type="spellEnd"/>
      <w:r w:rsidR="00225CB2" w:rsidRPr="00BA0151">
        <w:rPr>
          <w:rFonts w:ascii="Times New Roman" w:eastAsia="Times New Roman" w:hAnsi="Times New Roman" w:cs="Times New Roman"/>
          <w:kern w:val="0"/>
          <w:sz w:val="24"/>
          <w:szCs w:val="24"/>
          <w:lang w:eastAsia="en-IN"/>
          <w14:ligatures w14:val="none"/>
        </w:rPr>
        <w:t xml:space="preserve">) belongs to the family Musaceae. </w:t>
      </w:r>
      <w:r w:rsidR="00CD5F28" w:rsidRPr="00BA0151">
        <w:rPr>
          <w:rFonts w:ascii="Times New Roman" w:eastAsia="Times New Roman" w:hAnsi="Times New Roman" w:cs="Times New Roman"/>
          <w:kern w:val="0"/>
          <w:sz w:val="24"/>
          <w:szCs w:val="24"/>
          <w:lang w:eastAsia="en-IN"/>
          <w14:ligatures w14:val="none"/>
        </w:rPr>
        <w:t>With its high nutritional content, it helps numerous nutrients be better absorbed while absorbing the least amount of fat. They may even improve the performance of endurance exercises and aid in the maintenance of plasma glucose levels. It has unsaturated fatty acids and sterols</w:t>
      </w:r>
      <w:r w:rsidR="000F22DA">
        <w:rPr>
          <w:rFonts w:ascii="Times New Roman" w:eastAsia="Times New Roman" w:hAnsi="Times New Roman" w:cs="Times New Roman"/>
          <w:kern w:val="0"/>
          <w:sz w:val="24"/>
          <w:szCs w:val="24"/>
          <w:lang w:eastAsia="en-IN"/>
          <w14:ligatures w14:val="none"/>
        </w:rPr>
        <w:t>,</w:t>
      </w:r>
      <w:r w:rsidR="00CD5F28" w:rsidRPr="00BA0151">
        <w:rPr>
          <w:rFonts w:ascii="Times New Roman" w:eastAsia="Times New Roman" w:hAnsi="Times New Roman" w:cs="Times New Roman"/>
          <w:kern w:val="0"/>
          <w:sz w:val="24"/>
          <w:szCs w:val="24"/>
          <w:lang w:eastAsia="en-IN"/>
          <w14:ligatures w14:val="none"/>
        </w:rPr>
        <w:t xml:space="preserve"> among other phytochemicals. It is also regarded as a very good source of vitamins, minerals, and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CD5F28" w:rsidRPr="00BA0151">
        <w:rPr>
          <w:rFonts w:ascii="Times New Roman" w:eastAsia="Times New Roman" w:hAnsi="Times New Roman" w:cs="Times New Roman"/>
          <w:kern w:val="0"/>
          <w:sz w:val="24"/>
          <w:szCs w:val="24"/>
          <w:lang w:eastAsia="en-IN"/>
          <w14:ligatures w14:val="none"/>
        </w:rPr>
        <w:t>. Bananas, like other important fruits, are rich in bioactive chemicals, such as carotenoids, flavonoids, phenolics, amines, vitamins C and E, and phenolics. These molecules have antioxidant properties and can be very beneficial to human health (Kumari</w:t>
      </w:r>
      <w:r w:rsidR="000F22DA">
        <w:rPr>
          <w:rFonts w:ascii="Times New Roman" w:eastAsia="Times New Roman" w:hAnsi="Times New Roman" w:cs="Times New Roman"/>
          <w:kern w:val="0"/>
          <w:sz w:val="24"/>
          <w:szCs w:val="24"/>
          <w:lang w:eastAsia="en-IN"/>
          <w14:ligatures w14:val="none"/>
        </w:rPr>
        <w:t>,</w:t>
      </w:r>
      <w:r w:rsidR="00CD5F28" w:rsidRPr="00BA0151">
        <w:rPr>
          <w:rFonts w:ascii="Times New Roman" w:eastAsia="Times New Roman" w:hAnsi="Times New Roman" w:cs="Times New Roman"/>
          <w:kern w:val="0"/>
          <w:sz w:val="24"/>
          <w:szCs w:val="24"/>
          <w:lang w:eastAsia="en-IN"/>
          <w14:ligatures w14:val="none"/>
        </w:rPr>
        <w:t xml:space="preserve"> 2023).</w:t>
      </w:r>
    </w:p>
    <w:p w14:paraId="7FC7220C" w14:textId="0240F80A" w:rsidR="00B248B7" w:rsidRPr="00BA0151" w:rsidRDefault="00927AF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Mango</w:t>
      </w:r>
      <w:r w:rsidR="00CD5F28" w:rsidRPr="00BA0151">
        <w:rPr>
          <w:rFonts w:ascii="Times New Roman" w:eastAsia="Times New Roman" w:hAnsi="Times New Roman" w:cs="Times New Roman"/>
          <w:kern w:val="0"/>
          <w:sz w:val="24"/>
          <w:szCs w:val="24"/>
          <w:lang w:eastAsia="en-IN"/>
          <w14:ligatures w14:val="none"/>
        </w:rPr>
        <w:t xml:space="preserve"> (</w:t>
      </w:r>
      <w:r w:rsidR="00CD5F28" w:rsidRPr="00BA0151">
        <w:rPr>
          <w:rFonts w:ascii="Times New Roman" w:eastAsia="Times New Roman" w:hAnsi="Times New Roman" w:cs="Times New Roman"/>
          <w:i/>
          <w:iCs/>
          <w:kern w:val="0"/>
          <w:sz w:val="24"/>
          <w:szCs w:val="24"/>
          <w:lang w:eastAsia="en-IN"/>
          <w14:ligatures w14:val="none"/>
        </w:rPr>
        <w:t>Mangifera indica</w:t>
      </w:r>
      <w:r w:rsidR="00CD5F28" w:rsidRPr="00BA0151">
        <w:rPr>
          <w:rFonts w:ascii="Times New Roman" w:eastAsia="Times New Roman" w:hAnsi="Times New Roman" w:cs="Times New Roman"/>
          <w:kern w:val="0"/>
          <w:sz w:val="24"/>
          <w:szCs w:val="24"/>
          <w:lang w:eastAsia="en-IN"/>
          <w14:ligatures w14:val="none"/>
        </w:rPr>
        <w:t xml:space="preserve"> L.) belongs to the family </w:t>
      </w:r>
      <w:proofErr w:type="spellStart"/>
      <w:r w:rsidR="00CD5F28" w:rsidRPr="00BA0151">
        <w:rPr>
          <w:rFonts w:ascii="Times New Roman" w:eastAsia="Times New Roman" w:hAnsi="Times New Roman" w:cs="Times New Roman"/>
          <w:kern w:val="0"/>
          <w:sz w:val="24"/>
          <w:szCs w:val="24"/>
          <w:lang w:eastAsia="en-IN"/>
          <w14:ligatures w14:val="none"/>
        </w:rPr>
        <w:t>Anacardiaceae</w:t>
      </w:r>
      <w:proofErr w:type="spellEnd"/>
      <w:r w:rsidR="00CD5F28" w:rsidRPr="00BA0151">
        <w:rPr>
          <w:rFonts w:ascii="Times New Roman" w:eastAsia="Times New Roman" w:hAnsi="Times New Roman" w:cs="Times New Roman"/>
          <w:kern w:val="0"/>
          <w:sz w:val="24"/>
          <w:szCs w:val="24"/>
          <w:lang w:eastAsia="en-IN"/>
          <w14:ligatures w14:val="none"/>
        </w:rPr>
        <w:t xml:space="preserve">. </w:t>
      </w:r>
      <w:r w:rsidR="00F826AD" w:rsidRPr="00BA0151">
        <w:rPr>
          <w:rFonts w:ascii="Times New Roman" w:eastAsia="Times New Roman" w:hAnsi="Times New Roman" w:cs="Times New Roman"/>
          <w:kern w:val="0"/>
          <w:sz w:val="24"/>
          <w:szCs w:val="24"/>
          <w:lang w:eastAsia="en-IN"/>
          <w14:ligatures w14:val="none"/>
        </w:rPr>
        <w:t xml:space="preserve">Its nutritional significance and abundance of many phytochemicals with a range of functions make it one of the most significant fruits in the world. In addition to being high in non-nutrient substances like organic acids, </w:t>
      </w:r>
      <w:r w:rsidR="00EB5B85" w:rsidRPr="00BA0151">
        <w:rPr>
          <w:rFonts w:ascii="Times New Roman" w:eastAsia="Times New Roman" w:hAnsi="Times New Roman" w:cs="Times New Roman"/>
          <w:kern w:val="0"/>
          <w:sz w:val="24"/>
          <w:szCs w:val="24"/>
          <w:lang w:eastAsia="en-IN"/>
          <w14:ligatures w14:val="none"/>
        </w:rPr>
        <w:t xml:space="preserve">and </w:t>
      </w:r>
      <w:r w:rsidR="00F826AD" w:rsidRPr="00BA0151">
        <w:rPr>
          <w:rFonts w:ascii="Times New Roman" w:eastAsia="Times New Roman" w:hAnsi="Times New Roman" w:cs="Times New Roman"/>
          <w:kern w:val="0"/>
          <w:sz w:val="24"/>
          <w:szCs w:val="24"/>
          <w:lang w:eastAsia="en-IN"/>
          <w14:ligatures w14:val="none"/>
        </w:rPr>
        <w:t xml:space="preserve">dietary </w:t>
      </w:r>
      <w:proofErr w:type="spellStart"/>
      <w:r w:rsidR="003311CF" w:rsidRPr="00BA0151">
        <w:rPr>
          <w:rFonts w:ascii="Times New Roman" w:eastAsia="Times New Roman" w:hAnsi="Times New Roman" w:cs="Times New Roman"/>
          <w:kern w:val="0"/>
          <w:sz w:val="24"/>
          <w:szCs w:val="24"/>
          <w:lang w:eastAsia="en-IN"/>
          <w14:ligatures w14:val="none"/>
        </w:rPr>
        <w:t>fiber</w:t>
      </w:r>
      <w:proofErr w:type="spellEnd"/>
      <w:r w:rsidR="00EB5B85" w:rsidRPr="00BA0151">
        <w:rPr>
          <w:rFonts w:ascii="Times New Roman" w:eastAsia="Times New Roman" w:hAnsi="Times New Roman" w:cs="Times New Roman"/>
          <w:kern w:val="0"/>
          <w:sz w:val="24"/>
          <w:szCs w:val="24"/>
          <w:lang w:eastAsia="en-IN"/>
          <w14:ligatures w14:val="none"/>
        </w:rPr>
        <w:t>. It is</w:t>
      </w:r>
      <w:r w:rsidR="00F826AD" w:rsidRPr="00BA0151">
        <w:rPr>
          <w:rFonts w:ascii="Times New Roman" w:eastAsia="Times New Roman" w:hAnsi="Times New Roman" w:cs="Times New Roman"/>
          <w:kern w:val="0"/>
          <w:sz w:val="24"/>
          <w:szCs w:val="24"/>
          <w:lang w:eastAsia="en-IN"/>
          <w14:ligatures w14:val="none"/>
        </w:rPr>
        <w:t xml:space="preserve"> also high in nutrients including carb</w:t>
      </w:r>
      <w:r w:rsidR="005836AF" w:rsidRPr="00BA0151">
        <w:rPr>
          <w:rFonts w:ascii="Times New Roman" w:eastAsia="Times New Roman" w:hAnsi="Times New Roman" w:cs="Times New Roman"/>
          <w:kern w:val="0"/>
          <w:sz w:val="24"/>
          <w:szCs w:val="24"/>
          <w:lang w:eastAsia="en-IN"/>
          <w14:ligatures w14:val="none"/>
        </w:rPr>
        <w:t>ohydrates</w:t>
      </w:r>
      <w:r w:rsidR="00F826AD" w:rsidRPr="00BA0151">
        <w:rPr>
          <w:rFonts w:ascii="Times New Roman" w:eastAsia="Times New Roman" w:hAnsi="Times New Roman" w:cs="Times New Roman"/>
          <w:kern w:val="0"/>
          <w:sz w:val="24"/>
          <w:szCs w:val="24"/>
          <w:lang w:eastAsia="en-IN"/>
          <w14:ligatures w14:val="none"/>
        </w:rPr>
        <w:t xml:space="preserve">, fatty acids, and minerals. </w:t>
      </w:r>
      <w:r w:rsidR="005836AF" w:rsidRPr="00BA0151">
        <w:rPr>
          <w:rFonts w:ascii="Times New Roman" w:eastAsia="Times New Roman" w:hAnsi="Times New Roman" w:cs="Times New Roman"/>
          <w:kern w:val="0"/>
          <w:sz w:val="24"/>
          <w:szCs w:val="24"/>
          <w:lang w:eastAsia="en-IN"/>
          <w14:ligatures w14:val="none"/>
        </w:rPr>
        <w:t xml:space="preserve">The most prevalent bioactive substances found in mango fruit are carotenoids, </w:t>
      </w:r>
      <w:r w:rsidR="006F3C2A" w:rsidRPr="00BA0151">
        <w:rPr>
          <w:rFonts w:ascii="Times New Roman" w:eastAsia="Times New Roman" w:hAnsi="Times New Roman" w:cs="Times New Roman"/>
          <w:kern w:val="0"/>
          <w:sz w:val="24"/>
          <w:szCs w:val="24"/>
          <w:lang w:eastAsia="en-IN"/>
          <w14:ligatures w14:val="none"/>
        </w:rPr>
        <w:t xml:space="preserve">polyphenols (anthocyanins, tannins, </w:t>
      </w:r>
      <w:proofErr w:type="spellStart"/>
      <w:r w:rsidR="006F3C2A" w:rsidRPr="00BA0151">
        <w:rPr>
          <w:rFonts w:ascii="Times New Roman" w:eastAsia="Times New Roman" w:hAnsi="Times New Roman" w:cs="Times New Roman"/>
          <w:kern w:val="0"/>
          <w:sz w:val="24"/>
          <w:szCs w:val="24"/>
          <w:lang w:eastAsia="en-IN"/>
          <w14:ligatures w14:val="none"/>
        </w:rPr>
        <w:t>mangiferin</w:t>
      </w:r>
      <w:proofErr w:type="spellEnd"/>
      <w:r w:rsidR="006F3C2A" w:rsidRPr="00BA0151">
        <w:rPr>
          <w:rFonts w:ascii="Times New Roman" w:eastAsia="Times New Roman" w:hAnsi="Times New Roman" w:cs="Times New Roman"/>
          <w:kern w:val="0"/>
          <w:sz w:val="24"/>
          <w:szCs w:val="24"/>
          <w:lang w:eastAsia="en-IN"/>
          <w14:ligatures w14:val="none"/>
        </w:rPr>
        <w:t xml:space="preserve">, quercetin, catechins, kaempferol, gallic acid, and ellagic acid), </w:t>
      </w:r>
      <w:r w:rsidR="005836AF" w:rsidRPr="00BA0151">
        <w:rPr>
          <w:rFonts w:ascii="Times New Roman" w:eastAsia="Times New Roman" w:hAnsi="Times New Roman" w:cs="Times New Roman"/>
          <w:kern w:val="0"/>
          <w:sz w:val="24"/>
          <w:szCs w:val="24"/>
          <w:lang w:eastAsia="en-IN"/>
          <w14:ligatures w14:val="none"/>
        </w:rPr>
        <w:t>phenolic acids (</w:t>
      </w:r>
      <w:r w:rsidR="006F3C2A" w:rsidRPr="00BA0151">
        <w:rPr>
          <w:rFonts w:ascii="Times New Roman" w:eastAsia="Times New Roman" w:hAnsi="Times New Roman" w:cs="Times New Roman"/>
          <w:kern w:val="0"/>
          <w:sz w:val="24"/>
          <w:szCs w:val="24"/>
          <w:lang w:eastAsia="en-IN"/>
          <w14:ligatures w14:val="none"/>
        </w:rPr>
        <w:t xml:space="preserve">ferulic acid, </w:t>
      </w:r>
      <w:r w:rsidR="005836AF" w:rsidRPr="00BA0151">
        <w:rPr>
          <w:rFonts w:ascii="Times New Roman" w:eastAsia="Times New Roman" w:hAnsi="Times New Roman" w:cs="Times New Roman"/>
          <w:kern w:val="0"/>
          <w:sz w:val="24"/>
          <w:szCs w:val="24"/>
          <w:lang w:eastAsia="en-IN"/>
          <w14:ligatures w14:val="none"/>
        </w:rPr>
        <w:t xml:space="preserve">coumaric acid, and hydroxybenzoic acid), and vitamins (ascorbic acid, </w:t>
      </w:r>
      <w:r w:rsidR="006F3C2A" w:rsidRPr="00BA0151">
        <w:rPr>
          <w:rFonts w:ascii="Times New Roman" w:eastAsia="Times New Roman" w:hAnsi="Times New Roman" w:cs="Times New Roman"/>
          <w:kern w:val="0"/>
          <w:sz w:val="24"/>
          <w:szCs w:val="24"/>
          <w:lang w:eastAsia="en-IN"/>
          <w14:ligatures w14:val="none"/>
        </w:rPr>
        <w:t xml:space="preserve">thiamine, </w:t>
      </w:r>
      <w:r w:rsidR="005836AF" w:rsidRPr="00BA0151">
        <w:rPr>
          <w:rFonts w:ascii="Times New Roman" w:eastAsia="Times New Roman" w:hAnsi="Times New Roman" w:cs="Times New Roman"/>
          <w:kern w:val="0"/>
          <w:sz w:val="24"/>
          <w:szCs w:val="24"/>
          <w:lang w:eastAsia="en-IN"/>
          <w14:ligatures w14:val="none"/>
        </w:rPr>
        <w:t>riboflavin, and niacin). It has been claimed that these substances have antioxidant action and help to prevent a variety of ailments (Yahia et al.</w:t>
      </w:r>
      <w:r w:rsidR="000F22DA">
        <w:rPr>
          <w:rFonts w:ascii="Times New Roman" w:eastAsia="Times New Roman" w:hAnsi="Times New Roman" w:cs="Times New Roman"/>
          <w:kern w:val="0"/>
          <w:sz w:val="24"/>
          <w:szCs w:val="24"/>
          <w:lang w:eastAsia="en-IN"/>
          <w14:ligatures w14:val="none"/>
        </w:rPr>
        <w:t>,</w:t>
      </w:r>
      <w:r w:rsidR="005836AF" w:rsidRPr="00BA0151">
        <w:rPr>
          <w:rFonts w:ascii="Times New Roman" w:eastAsia="Times New Roman" w:hAnsi="Times New Roman" w:cs="Times New Roman"/>
          <w:kern w:val="0"/>
          <w:sz w:val="24"/>
          <w:szCs w:val="24"/>
          <w:lang w:eastAsia="en-IN"/>
          <w14:ligatures w14:val="none"/>
        </w:rPr>
        <w:t xml:space="preserve"> 2023). </w:t>
      </w:r>
    </w:p>
    <w:p w14:paraId="150D432E" w14:textId="4C241AD7" w:rsidR="00B35279" w:rsidRPr="00BA0151" w:rsidRDefault="006F3C2A"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lastRenderedPageBreak/>
        <w:t xml:space="preserve">The current study was designed to develop ready-to-eat fruit bars utilizing nutrient- and antioxidant-rich components in line with the ongoing conversation. The </w:t>
      </w:r>
      <w:r w:rsidR="003311CF" w:rsidRPr="00BA0151">
        <w:rPr>
          <w:rFonts w:ascii="Times New Roman" w:eastAsia="Times New Roman" w:hAnsi="Times New Roman" w:cs="Times New Roman"/>
          <w:kern w:val="0"/>
          <w:sz w:val="24"/>
          <w:szCs w:val="24"/>
          <w:lang w:eastAsia="en-IN"/>
          <w14:ligatures w14:val="none"/>
        </w:rPr>
        <w:t xml:space="preserve">nutritional and sensory qualities of the formulated fruit bars </w:t>
      </w:r>
      <w:r w:rsidRPr="00BA0151">
        <w:rPr>
          <w:rFonts w:ascii="Times New Roman" w:eastAsia="Times New Roman" w:hAnsi="Times New Roman" w:cs="Times New Roman"/>
          <w:kern w:val="0"/>
          <w:sz w:val="24"/>
          <w:szCs w:val="24"/>
          <w:lang w:eastAsia="en-IN"/>
          <w14:ligatures w14:val="none"/>
        </w:rPr>
        <w:t>were then examined in more detail.</w:t>
      </w:r>
    </w:p>
    <w:p w14:paraId="7F31C9A2" w14:textId="0C32A971"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D0389" w:rsidRPr="00BA0151">
        <w:rPr>
          <w:rFonts w:ascii="Times New Roman" w:hAnsi="Times New Roman" w:cs="Times New Roman"/>
          <w:b/>
          <w:bCs/>
          <w:sz w:val="24"/>
          <w:szCs w:val="24"/>
        </w:rPr>
        <w:t>MATERIALS AND METHODS</w:t>
      </w:r>
    </w:p>
    <w:p w14:paraId="36E39999" w14:textId="3099A7B6"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Collection of </w:t>
      </w:r>
      <w:r w:rsidR="00AD0389" w:rsidRPr="00BA0151">
        <w:rPr>
          <w:rFonts w:ascii="Times New Roman" w:hAnsi="Times New Roman" w:cs="Times New Roman"/>
          <w:b/>
          <w:bCs/>
          <w:sz w:val="24"/>
          <w:szCs w:val="24"/>
        </w:rPr>
        <w:t>Ingredients</w:t>
      </w:r>
    </w:p>
    <w:p w14:paraId="5F201CB9" w14:textId="0226AE5B" w:rsidR="00626AD9" w:rsidRPr="00BA0151" w:rsidRDefault="00626AD9"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The different ingredients such as </w:t>
      </w:r>
      <w:r w:rsidR="00AA7DC9" w:rsidRPr="00BA0151">
        <w:rPr>
          <w:rFonts w:ascii="Times New Roman" w:hAnsi="Times New Roman" w:cs="Times New Roman"/>
          <w:sz w:val="24"/>
          <w:szCs w:val="24"/>
        </w:rPr>
        <w:t xml:space="preserve">figs, dates, raisins, </w:t>
      </w:r>
      <w:r w:rsidRPr="00BA0151">
        <w:rPr>
          <w:rFonts w:ascii="Times New Roman" w:hAnsi="Times New Roman" w:cs="Times New Roman"/>
          <w:sz w:val="24"/>
          <w:szCs w:val="24"/>
        </w:rPr>
        <w:t>pumpkin seeds, muskmelon seeds,</w:t>
      </w:r>
      <w:r w:rsidR="00AA7DC9" w:rsidRPr="00BA0151">
        <w:rPr>
          <w:rFonts w:ascii="Times New Roman" w:hAnsi="Times New Roman" w:cs="Times New Roman"/>
          <w:sz w:val="24"/>
          <w:szCs w:val="24"/>
        </w:rPr>
        <w:t xml:space="preserve"> coconut powder,</w:t>
      </w:r>
      <w:r w:rsidRPr="00BA0151">
        <w:rPr>
          <w:rFonts w:ascii="Times New Roman" w:hAnsi="Times New Roman" w:cs="Times New Roman"/>
          <w:sz w:val="24"/>
          <w:szCs w:val="24"/>
        </w:rPr>
        <w:t xml:space="preserve"> </w:t>
      </w:r>
      <w:r w:rsidR="00AA7DC9" w:rsidRPr="00BA0151">
        <w:rPr>
          <w:rFonts w:ascii="Times New Roman" w:hAnsi="Times New Roman" w:cs="Times New Roman"/>
          <w:sz w:val="24"/>
          <w:szCs w:val="24"/>
        </w:rPr>
        <w:t xml:space="preserve">cardamom, jaggery, and ghee were obtained from the market of </w:t>
      </w:r>
      <w:proofErr w:type="spellStart"/>
      <w:r w:rsidR="00AA7DC9" w:rsidRPr="00BA0151">
        <w:rPr>
          <w:rFonts w:ascii="Times New Roman" w:hAnsi="Times New Roman" w:cs="Times New Roman"/>
          <w:sz w:val="24"/>
          <w:szCs w:val="24"/>
        </w:rPr>
        <w:t>Banasthali</w:t>
      </w:r>
      <w:proofErr w:type="spellEnd"/>
      <w:r w:rsidR="00AA7DC9" w:rsidRPr="00BA0151">
        <w:rPr>
          <w:rFonts w:ascii="Times New Roman" w:hAnsi="Times New Roman" w:cs="Times New Roman"/>
          <w:sz w:val="24"/>
          <w:szCs w:val="24"/>
        </w:rPr>
        <w:t xml:space="preserve"> Vidyapith, Rajasthan. The other dried </w:t>
      </w:r>
      <w:r w:rsidR="00A642B8" w:rsidRPr="00BA0151">
        <w:rPr>
          <w:rFonts w:ascii="Times New Roman" w:hAnsi="Times New Roman" w:cs="Times New Roman"/>
          <w:sz w:val="24"/>
          <w:szCs w:val="24"/>
        </w:rPr>
        <w:t>apricots</w:t>
      </w:r>
      <w:r w:rsidR="00AA7DC9" w:rsidRPr="00BA0151">
        <w:rPr>
          <w:rFonts w:ascii="Times New Roman" w:hAnsi="Times New Roman" w:cs="Times New Roman"/>
          <w:sz w:val="24"/>
          <w:szCs w:val="24"/>
        </w:rPr>
        <w:t xml:space="preserve">, dried </w:t>
      </w:r>
      <w:r w:rsidR="00A642B8" w:rsidRPr="00BA0151">
        <w:rPr>
          <w:rFonts w:ascii="Times New Roman" w:hAnsi="Times New Roman" w:cs="Times New Roman"/>
          <w:sz w:val="24"/>
          <w:szCs w:val="24"/>
        </w:rPr>
        <w:t>bananas</w:t>
      </w:r>
      <w:r w:rsidR="00AA7DC9" w:rsidRPr="00BA0151">
        <w:rPr>
          <w:rFonts w:ascii="Times New Roman" w:hAnsi="Times New Roman" w:cs="Times New Roman"/>
          <w:sz w:val="24"/>
          <w:szCs w:val="24"/>
        </w:rPr>
        <w:t xml:space="preserve">, dried mango, dried sapota, and instant rolled oats were ordered online from </w:t>
      </w:r>
      <w:r w:rsidR="00A642B8" w:rsidRPr="00BA0151">
        <w:rPr>
          <w:rFonts w:ascii="Times New Roman" w:hAnsi="Times New Roman" w:cs="Times New Roman"/>
          <w:sz w:val="24"/>
          <w:szCs w:val="24"/>
        </w:rPr>
        <w:t xml:space="preserve">the </w:t>
      </w:r>
      <w:r w:rsidR="00AA7DC9" w:rsidRPr="00BA0151">
        <w:rPr>
          <w:rFonts w:ascii="Times New Roman" w:hAnsi="Times New Roman" w:cs="Times New Roman"/>
          <w:sz w:val="24"/>
          <w:szCs w:val="24"/>
        </w:rPr>
        <w:t xml:space="preserve">Amazon </w:t>
      </w:r>
      <w:r w:rsidR="00FB56F3" w:rsidRPr="00BA0151">
        <w:rPr>
          <w:rFonts w:ascii="Times New Roman" w:hAnsi="Times New Roman" w:cs="Times New Roman"/>
          <w:sz w:val="24"/>
          <w:szCs w:val="24"/>
        </w:rPr>
        <w:t>application.</w:t>
      </w:r>
    </w:p>
    <w:p w14:paraId="42E839F0" w14:textId="6AFD3E5B"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1024A" w:rsidRPr="00BA0151">
        <w:rPr>
          <w:rFonts w:ascii="Times New Roman" w:hAnsi="Times New Roman" w:cs="Times New Roman"/>
          <w:b/>
          <w:bCs/>
          <w:sz w:val="24"/>
          <w:szCs w:val="24"/>
        </w:rPr>
        <w:t>Preparation</w:t>
      </w:r>
      <w:r w:rsidR="00BA7400" w:rsidRPr="00BA0151">
        <w:rPr>
          <w:rFonts w:ascii="Times New Roman" w:hAnsi="Times New Roman" w:cs="Times New Roman"/>
          <w:b/>
          <w:bCs/>
          <w:sz w:val="24"/>
          <w:szCs w:val="24"/>
        </w:rPr>
        <w:t xml:space="preserve"> of Fruit Bar</w:t>
      </w:r>
    </w:p>
    <w:p w14:paraId="1306BAFB" w14:textId="11C3BFDF" w:rsidR="007D1580" w:rsidRDefault="00DD788A"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The fruit</w:t>
      </w:r>
      <w:r w:rsidR="00626AD9" w:rsidRPr="00BA0151">
        <w:rPr>
          <w:rFonts w:ascii="Times New Roman" w:hAnsi="Times New Roman" w:cs="Times New Roman"/>
          <w:sz w:val="24"/>
          <w:szCs w:val="24"/>
        </w:rPr>
        <w:t xml:space="preserve"> bar w</w:t>
      </w:r>
      <w:r w:rsidRPr="00BA0151">
        <w:rPr>
          <w:rFonts w:ascii="Times New Roman" w:hAnsi="Times New Roman" w:cs="Times New Roman"/>
          <w:sz w:val="24"/>
          <w:szCs w:val="24"/>
        </w:rPr>
        <w:t>as</w:t>
      </w:r>
      <w:r w:rsidR="00626AD9" w:rsidRPr="00BA0151">
        <w:rPr>
          <w:rFonts w:ascii="Times New Roman" w:hAnsi="Times New Roman" w:cs="Times New Roman"/>
          <w:sz w:val="24"/>
          <w:szCs w:val="24"/>
        </w:rPr>
        <w:t xml:space="preserve"> prepared according to the method described by Chaudhary et al.</w:t>
      </w:r>
      <w:r w:rsidR="000F22DA">
        <w:rPr>
          <w:rFonts w:ascii="Times New Roman" w:hAnsi="Times New Roman" w:cs="Times New Roman"/>
          <w:sz w:val="24"/>
          <w:szCs w:val="24"/>
        </w:rPr>
        <w:t>,</w:t>
      </w:r>
      <w:r w:rsidR="00626AD9" w:rsidRPr="00BA0151">
        <w:rPr>
          <w:rFonts w:ascii="Times New Roman" w:hAnsi="Times New Roman" w:cs="Times New Roman"/>
          <w:sz w:val="24"/>
          <w:szCs w:val="24"/>
        </w:rPr>
        <w:t xml:space="preserve"> (2022). </w:t>
      </w:r>
      <w:r w:rsidR="00BA0056" w:rsidRPr="00BA0151">
        <w:rPr>
          <w:rFonts w:ascii="Times New Roman" w:hAnsi="Times New Roman" w:cs="Times New Roman"/>
          <w:sz w:val="24"/>
          <w:szCs w:val="24"/>
        </w:rPr>
        <w:t xml:space="preserve">The three variants of </w:t>
      </w:r>
      <w:r w:rsidRPr="00BA0151">
        <w:rPr>
          <w:rFonts w:ascii="Times New Roman" w:hAnsi="Times New Roman" w:cs="Times New Roman"/>
          <w:sz w:val="24"/>
          <w:szCs w:val="24"/>
        </w:rPr>
        <w:t>f</w:t>
      </w:r>
      <w:r w:rsidR="00626AD9" w:rsidRPr="00BA0151">
        <w:rPr>
          <w:rFonts w:ascii="Times New Roman" w:hAnsi="Times New Roman" w:cs="Times New Roman"/>
          <w:sz w:val="24"/>
          <w:szCs w:val="24"/>
        </w:rPr>
        <w:t xml:space="preserve">ruit </w:t>
      </w:r>
      <w:r w:rsidRPr="00BA0151">
        <w:rPr>
          <w:rFonts w:ascii="Times New Roman" w:hAnsi="Times New Roman" w:cs="Times New Roman"/>
          <w:sz w:val="24"/>
          <w:szCs w:val="24"/>
        </w:rPr>
        <w:t>bars</w:t>
      </w:r>
      <w:r w:rsidR="00626AD9" w:rsidRPr="00BA0151">
        <w:rPr>
          <w:rFonts w:ascii="Times New Roman" w:hAnsi="Times New Roman" w:cs="Times New Roman"/>
          <w:sz w:val="24"/>
          <w:szCs w:val="24"/>
        </w:rPr>
        <w:t xml:space="preserve"> (FB1, FB2, FB3) </w:t>
      </w:r>
      <w:r w:rsidR="00BA0056" w:rsidRPr="00BA0151">
        <w:rPr>
          <w:rFonts w:ascii="Times New Roman" w:hAnsi="Times New Roman" w:cs="Times New Roman"/>
          <w:sz w:val="24"/>
          <w:szCs w:val="24"/>
        </w:rPr>
        <w:t xml:space="preserve">were </w:t>
      </w:r>
      <w:r w:rsidR="00626AD9" w:rsidRPr="00BA0151">
        <w:rPr>
          <w:rFonts w:ascii="Times New Roman" w:hAnsi="Times New Roman" w:cs="Times New Roman"/>
          <w:sz w:val="24"/>
          <w:szCs w:val="24"/>
        </w:rPr>
        <w:t xml:space="preserve">formulated </w:t>
      </w:r>
      <w:r w:rsidR="00BA0056" w:rsidRPr="00BA0151">
        <w:rPr>
          <w:rFonts w:ascii="Times New Roman" w:hAnsi="Times New Roman" w:cs="Times New Roman"/>
          <w:sz w:val="24"/>
          <w:szCs w:val="24"/>
        </w:rPr>
        <w:t xml:space="preserve">by using various ingredients </w:t>
      </w:r>
      <w:r w:rsidR="00A642B8" w:rsidRPr="00BA0151">
        <w:rPr>
          <w:rFonts w:ascii="Times New Roman" w:hAnsi="Times New Roman" w:cs="Times New Roman"/>
          <w:sz w:val="24"/>
          <w:szCs w:val="24"/>
        </w:rPr>
        <w:t>in</w:t>
      </w:r>
      <w:r w:rsidR="00BA0056" w:rsidRPr="00BA0151">
        <w:rPr>
          <w:rFonts w:ascii="Times New Roman" w:hAnsi="Times New Roman" w:cs="Times New Roman"/>
          <w:sz w:val="24"/>
          <w:szCs w:val="24"/>
        </w:rPr>
        <w:t xml:space="preserve"> different amounts</w:t>
      </w:r>
      <w:r w:rsidR="006038B6" w:rsidRPr="00BA0151">
        <w:rPr>
          <w:rFonts w:ascii="Times New Roman" w:hAnsi="Times New Roman" w:cs="Times New Roman"/>
          <w:sz w:val="24"/>
          <w:szCs w:val="24"/>
        </w:rPr>
        <w:t>,</w:t>
      </w:r>
      <w:r w:rsidR="00BA0056" w:rsidRPr="00BA0151">
        <w:rPr>
          <w:rFonts w:ascii="Times New Roman" w:hAnsi="Times New Roman" w:cs="Times New Roman"/>
          <w:sz w:val="24"/>
          <w:szCs w:val="24"/>
        </w:rPr>
        <w:t xml:space="preserve"> as shown in Table 1. These </w:t>
      </w:r>
      <w:r w:rsidR="00A642B8" w:rsidRPr="00BA0151">
        <w:rPr>
          <w:rFonts w:ascii="Times New Roman" w:hAnsi="Times New Roman" w:cs="Times New Roman"/>
          <w:sz w:val="24"/>
          <w:szCs w:val="24"/>
        </w:rPr>
        <w:t xml:space="preserve">were </w:t>
      </w:r>
      <w:r w:rsidR="00BA0056" w:rsidRPr="00BA0151">
        <w:rPr>
          <w:rFonts w:ascii="Times New Roman" w:hAnsi="Times New Roman" w:cs="Times New Roman"/>
          <w:sz w:val="24"/>
          <w:szCs w:val="24"/>
        </w:rPr>
        <w:t>prepared in the Cooking Laboratory</w:t>
      </w:r>
      <w:r w:rsidR="003A1E84" w:rsidRPr="00BA0151">
        <w:rPr>
          <w:rFonts w:ascii="Times New Roman" w:hAnsi="Times New Roman" w:cs="Times New Roman"/>
          <w:sz w:val="24"/>
          <w:szCs w:val="24"/>
        </w:rPr>
        <w:t xml:space="preserve"> of the Department of Food Science and Nutrition</w:t>
      </w:r>
      <w:r w:rsidR="00BA0056" w:rsidRPr="00BA0151">
        <w:rPr>
          <w:rFonts w:ascii="Times New Roman" w:hAnsi="Times New Roman" w:cs="Times New Roman"/>
          <w:sz w:val="24"/>
          <w:szCs w:val="24"/>
        </w:rPr>
        <w:t xml:space="preserve"> of </w:t>
      </w:r>
      <w:proofErr w:type="spellStart"/>
      <w:r w:rsidR="00BA0056" w:rsidRPr="00BA0151">
        <w:rPr>
          <w:rFonts w:ascii="Times New Roman" w:hAnsi="Times New Roman" w:cs="Times New Roman"/>
          <w:sz w:val="24"/>
          <w:szCs w:val="24"/>
        </w:rPr>
        <w:t>Banasthali</w:t>
      </w:r>
      <w:proofErr w:type="spellEnd"/>
      <w:r w:rsidR="00BA0056" w:rsidRPr="00BA0151">
        <w:rPr>
          <w:rFonts w:ascii="Times New Roman" w:hAnsi="Times New Roman" w:cs="Times New Roman"/>
          <w:sz w:val="24"/>
          <w:szCs w:val="24"/>
        </w:rPr>
        <w:t xml:space="preserve"> Vidyapith, Rajasthan</w:t>
      </w:r>
      <w:r w:rsidR="00050421" w:rsidRPr="00BA0151">
        <w:rPr>
          <w:rFonts w:ascii="Times New Roman" w:hAnsi="Times New Roman" w:cs="Times New Roman"/>
          <w:sz w:val="24"/>
          <w:szCs w:val="24"/>
        </w:rPr>
        <w:t>,</w:t>
      </w:r>
      <w:r w:rsidR="002E2FE8" w:rsidRPr="00BA0151">
        <w:rPr>
          <w:rFonts w:ascii="Times New Roman" w:hAnsi="Times New Roman" w:cs="Times New Roman"/>
          <w:sz w:val="24"/>
          <w:szCs w:val="24"/>
        </w:rPr>
        <w:t xml:space="preserve"> as shown in Fig. 1</w:t>
      </w:r>
      <w:r w:rsidR="00BA0056" w:rsidRPr="00BA0151">
        <w:rPr>
          <w:rFonts w:ascii="Times New Roman" w:hAnsi="Times New Roman" w:cs="Times New Roman"/>
          <w:sz w:val="24"/>
          <w:szCs w:val="24"/>
        </w:rPr>
        <w:t>.</w:t>
      </w:r>
    </w:p>
    <w:p w14:paraId="75234741" w14:textId="77777777" w:rsidR="00E75477" w:rsidRPr="00BA0151" w:rsidRDefault="00E75477" w:rsidP="00E75477">
      <w:pPr>
        <w:spacing w:after="0" w:line="276"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Table 1: Raw Ingredients of Formulated Fruit Bar</w:t>
      </w:r>
    </w:p>
    <w:tbl>
      <w:tblPr>
        <w:tblStyle w:val="TableGrid"/>
        <w:tblW w:w="0" w:type="auto"/>
        <w:tblInd w:w="137" w:type="dxa"/>
        <w:tblLook w:val="04A0" w:firstRow="1" w:lastRow="0" w:firstColumn="1" w:lastColumn="0" w:noHBand="0" w:noVBand="1"/>
      </w:tblPr>
      <w:tblGrid>
        <w:gridCol w:w="2652"/>
        <w:gridCol w:w="2069"/>
        <w:gridCol w:w="2069"/>
        <w:gridCol w:w="2069"/>
      </w:tblGrid>
      <w:tr w:rsidR="00E75477" w:rsidRPr="00BA0151" w14:paraId="5C300295" w14:textId="77777777" w:rsidTr="00894C6C">
        <w:tc>
          <w:tcPr>
            <w:tcW w:w="2652" w:type="dxa"/>
            <w:tcBorders>
              <w:top w:val="double" w:sz="4" w:space="0" w:color="auto"/>
              <w:left w:val="double" w:sz="4" w:space="0" w:color="auto"/>
              <w:bottom w:val="double" w:sz="4" w:space="0" w:color="auto"/>
              <w:right w:val="double" w:sz="4" w:space="0" w:color="auto"/>
            </w:tcBorders>
          </w:tcPr>
          <w:p w14:paraId="657181EC"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Ingredients (100 g)</w:t>
            </w:r>
          </w:p>
        </w:tc>
        <w:tc>
          <w:tcPr>
            <w:tcW w:w="2069" w:type="dxa"/>
            <w:tcBorders>
              <w:top w:val="double" w:sz="4" w:space="0" w:color="auto"/>
              <w:left w:val="double" w:sz="4" w:space="0" w:color="auto"/>
              <w:bottom w:val="double" w:sz="4" w:space="0" w:color="auto"/>
              <w:right w:val="double" w:sz="4" w:space="0" w:color="auto"/>
            </w:tcBorders>
          </w:tcPr>
          <w:p w14:paraId="4E921792"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069" w:type="dxa"/>
            <w:tcBorders>
              <w:top w:val="double" w:sz="4" w:space="0" w:color="auto"/>
              <w:left w:val="double" w:sz="4" w:space="0" w:color="auto"/>
              <w:bottom w:val="double" w:sz="4" w:space="0" w:color="auto"/>
              <w:right w:val="double" w:sz="4" w:space="0" w:color="auto"/>
            </w:tcBorders>
          </w:tcPr>
          <w:p w14:paraId="559F17E6"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069" w:type="dxa"/>
            <w:tcBorders>
              <w:top w:val="double" w:sz="4" w:space="0" w:color="auto"/>
              <w:left w:val="double" w:sz="4" w:space="0" w:color="auto"/>
              <w:bottom w:val="double" w:sz="4" w:space="0" w:color="auto"/>
              <w:right w:val="double" w:sz="4" w:space="0" w:color="auto"/>
            </w:tcBorders>
          </w:tcPr>
          <w:p w14:paraId="5364C6EB"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5BE4B049" w14:textId="77777777" w:rsidTr="00894C6C">
        <w:tc>
          <w:tcPr>
            <w:tcW w:w="2652" w:type="dxa"/>
            <w:tcBorders>
              <w:top w:val="double" w:sz="4" w:space="0" w:color="auto"/>
            </w:tcBorders>
          </w:tcPr>
          <w:p w14:paraId="38DFE67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Apricot (g)</w:t>
            </w:r>
          </w:p>
        </w:tc>
        <w:tc>
          <w:tcPr>
            <w:tcW w:w="2069" w:type="dxa"/>
            <w:tcBorders>
              <w:top w:val="double" w:sz="4" w:space="0" w:color="auto"/>
            </w:tcBorders>
          </w:tcPr>
          <w:p w14:paraId="0099695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18</w:t>
            </w:r>
          </w:p>
        </w:tc>
        <w:tc>
          <w:tcPr>
            <w:tcW w:w="2069" w:type="dxa"/>
            <w:tcBorders>
              <w:top w:val="double" w:sz="4" w:space="0" w:color="auto"/>
            </w:tcBorders>
          </w:tcPr>
          <w:p w14:paraId="186B80C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Borders>
              <w:top w:val="double" w:sz="4" w:space="0" w:color="auto"/>
            </w:tcBorders>
          </w:tcPr>
          <w:p w14:paraId="6F383F63"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1179143D" w14:textId="77777777" w:rsidTr="00894C6C">
        <w:tc>
          <w:tcPr>
            <w:tcW w:w="2652" w:type="dxa"/>
          </w:tcPr>
          <w:p w14:paraId="6F4BD7BA"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Banana (g)</w:t>
            </w:r>
          </w:p>
        </w:tc>
        <w:tc>
          <w:tcPr>
            <w:tcW w:w="2069" w:type="dxa"/>
          </w:tcPr>
          <w:p w14:paraId="4B9FFA6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5355F06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14</w:t>
            </w:r>
          </w:p>
        </w:tc>
        <w:tc>
          <w:tcPr>
            <w:tcW w:w="2069" w:type="dxa"/>
          </w:tcPr>
          <w:p w14:paraId="22F44EA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r>
      <w:tr w:rsidR="00E75477" w:rsidRPr="00BA0151" w14:paraId="2CA9D1B2" w14:textId="77777777" w:rsidTr="00894C6C">
        <w:tc>
          <w:tcPr>
            <w:tcW w:w="2652" w:type="dxa"/>
          </w:tcPr>
          <w:p w14:paraId="6D0A1FE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Dried Mango (g)</w:t>
            </w:r>
          </w:p>
        </w:tc>
        <w:tc>
          <w:tcPr>
            <w:tcW w:w="2069" w:type="dxa"/>
          </w:tcPr>
          <w:p w14:paraId="3876E684"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44762AB2"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20</w:t>
            </w:r>
          </w:p>
        </w:tc>
        <w:tc>
          <w:tcPr>
            <w:tcW w:w="2069" w:type="dxa"/>
          </w:tcPr>
          <w:p w14:paraId="0450D937"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68B7CF49" w14:textId="77777777" w:rsidTr="00894C6C">
        <w:tc>
          <w:tcPr>
            <w:tcW w:w="2652" w:type="dxa"/>
          </w:tcPr>
          <w:p w14:paraId="09DE74C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b/>
                <w:bCs/>
                <w:sz w:val="24"/>
                <w:szCs w:val="24"/>
              </w:rPr>
              <w:t>Dried Sapota</w:t>
            </w:r>
            <w:r w:rsidRPr="00BA0151">
              <w:rPr>
                <w:rFonts w:ascii="Times New Roman" w:hAnsi="Times New Roman" w:cs="Times New Roman"/>
                <w:sz w:val="24"/>
                <w:szCs w:val="24"/>
              </w:rPr>
              <w:t xml:space="preserve"> </w:t>
            </w:r>
            <w:r w:rsidRPr="00BA0151">
              <w:rPr>
                <w:rFonts w:ascii="Times New Roman" w:hAnsi="Times New Roman" w:cs="Times New Roman"/>
                <w:b/>
                <w:bCs/>
                <w:sz w:val="24"/>
                <w:szCs w:val="24"/>
              </w:rPr>
              <w:t xml:space="preserve">(g) </w:t>
            </w:r>
          </w:p>
        </w:tc>
        <w:tc>
          <w:tcPr>
            <w:tcW w:w="2069" w:type="dxa"/>
          </w:tcPr>
          <w:p w14:paraId="3632CB5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c>
          <w:tcPr>
            <w:tcW w:w="2069" w:type="dxa"/>
          </w:tcPr>
          <w:p w14:paraId="55AF824D"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w:t>
            </w:r>
          </w:p>
        </w:tc>
        <w:tc>
          <w:tcPr>
            <w:tcW w:w="2069" w:type="dxa"/>
          </w:tcPr>
          <w:p w14:paraId="49269891"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22C1BA88" w14:textId="77777777" w:rsidTr="00894C6C">
        <w:tc>
          <w:tcPr>
            <w:tcW w:w="2652" w:type="dxa"/>
          </w:tcPr>
          <w:p w14:paraId="6E9810D6"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 xml:space="preserve"> Figs (g)</w:t>
            </w:r>
          </w:p>
        </w:tc>
        <w:tc>
          <w:tcPr>
            <w:tcW w:w="2069" w:type="dxa"/>
          </w:tcPr>
          <w:p w14:paraId="5ACAE27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345EF1D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c>
          <w:tcPr>
            <w:tcW w:w="2069" w:type="dxa"/>
          </w:tcPr>
          <w:p w14:paraId="397042DC"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r>
      <w:tr w:rsidR="00E75477" w:rsidRPr="00BA0151" w14:paraId="405BF9D0" w14:textId="77777777" w:rsidTr="00894C6C">
        <w:tc>
          <w:tcPr>
            <w:tcW w:w="2652" w:type="dxa"/>
          </w:tcPr>
          <w:p w14:paraId="7D1DA741"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Dates (g)</w:t>
            </w:r>
          </w:p>
        </w:tc>
        <w:tc>
          <w:tcPr>
            <w:tcW w:w="2069" w:type="dxa"/>
          </w:tcPr>
          <w:p w14:paraId="75A65D2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0A4F7FD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26E87EF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01546C7C" w14:textId="77777777" w:rsidTr="00894C6C">
        <w:tc>
          <w:tcPr>
            <w:tcW w:w="2652" w:type="dxa"/>
          </w:tcPr>
          <w:p w14:paraId="238B74DC"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Raisins (g)</w:t>
            </w:r>
          </w:p>
        </w:tc>
        <w:tc>
          <w:tcPr>
            <w:tcW w:w="2069" w:type="dxa"/>
          </w:tcPr>
          <w:p w14:paraId="380EDCA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2D3416D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c>
          <w:tcPr>
            <w:tcW w:w="2069" w:type="dxa"/>
          </w:tcPr>
          <w:p w14:paraId="425CE89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r w:rsidR="00E75477" w:rsidRPr="00BA0151" w14:paraId="1A42A40C" w14:textId="77777777" w:rsidTr="00894C6C">
        <w:tc>
          <w:tcPr>
            <w:tcW w:w="2652" w:type="dxa"/>
          </w:tcPr>
          <w:p w14:paraId="1ED29349"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Instant Rolled Oats (g)</w:t>
            </w:r>
          </w:p>
        </w:tc>
        <w:tc>
          <w:tcPr>
            <w:tcW w:w="2069" w:type="dxa"/>
          </w:tcPr>
          <w:p w14:paraId="0F6920E1"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12</w:t>
            </w:r>
          </w:p>
        </w:tc>
        <w:tc>
          <w:tcPr>
            <w:tcW w:w="2069" w:type="dxa"/>
          </w:tcPr>
          <w:p w14:paraId="4F1F100C"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15</w:t>
            </w:r>
          </w:p>
        </w:tc>
        <w:tc>
          <w:tcPr>
            <w:tcW w:w="2069" w:type="dxa"/>
          </w:tcPr>
          <w:p w14:paraId="75B7764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3159F3A6" w14:textId="77777777" w:rsidTr="00894C6C">
        <w:tc>
          <w:tcPr>
            <w:tcW w:w="2652" w:type="dxa"/>
          </w:tcPr>
          <w:p w14:paraId="099C10D7"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Pumpkin Seeds (g)</w:t>
            </w:r>
          </w:p>
        </w:tc>
        <w:tc>
          <w:tcPr>
            <w:tcW w:w="2069" w:type="dxa"/>
          </w:tcPr>
          <w:p w14:paraId="433ECF96"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5BAE924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532E46A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r>
      <w:tr w:rsidR="00E75477" w:rsidRPr="00BA0151" w14:paraId="51752127" w14:textId="77777777" w:rsidTr="00894C6C">
        <w:tc>
          <w:tcPr>
            <w:tcW w:w="2652" w:type="dxa"/>
          </w:tcPr>
          <w:p w14:paraId="62E505DD"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Muskmelon Seeds (g)</w:t>
            </w:r>
          </w:p>
        </w:tc>
        <w:tc>
          <w:tcPr>
            <w:tcW w:w="2069" w:type="dxa"/>
          </w:tcPr>
          <w:p w14:paraId="071ED1F8"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4469D30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2AD1E61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r>
      <w:tr w:rsidR="00E75477" w:rsidRPr="00BA0151" w14:paraId="690C2DB1" w14:textId="77777777" w:rsidTr="00894C6C">
        <w:tc>
          <w:tcPr>
            <w:tcW w:w="2652" w:type="dxa"/>
          </w:tcPr>
          <w:p w14:paraId="1585A75E"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Coconut Powder (g)</w:t>
            </w:r>
          </w:p>
        </w:tc>
        <w:tc>
          <w:tcPr>
            <w:tcW w:w="2069" w:type="dxa"/>
          </w:tcPr>
          <w:p w14:paraId="43727E97"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1A6F3E9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4</w:t>
            </w:r>
          </w:p>
        </w:tc>
        <w:tc>
          <w:tcPr>
            <w:tcW w:w="2069" w:type="dxa"/>
          </w:tcPr>
          <w:p w14:paraId="38C141F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2</w:t>
            </w:r>
          </w:p>
        </w:tc>
      </w:tr>
      <w:tr w:rsidR="00E75477" w:rsidRPr="00BA0151" w14:paraId="7F508028" w14:textId="77777777" w:rsidTr="00894C6C">
        <w:tc>
          <w:tcPr>
            <w:tcW w:w="2652" w:type="dxa"/>
          </w:tcPr>
          <w:p w14:paraId="1341C967"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lastRenderedPageBreak/>
              <w:t>Cardamom (g)</w:t>
            </w:r>
          </w:p>
        </w:tc>
        <w:tc>
          <w:tcPr>
            <w:tcW w:w="2069" w:type="dxa"/>
          </w:tcPr>
          <w:p w14:paraId="5DD82FA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c>
          <w:tcPr>
            <w:tcW w:w="2069" w:type="dxa"/>
          </w:tcPr>
          <w:p w14:paraId="49AA406A"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c>
          <w:tcPr>
            <w:tcW w:w="2069" w:type="dxa"/>
          </w:tcPr>
          <w:p w14:paraId="2375F54E"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w:t>
            </w:r>
          </w:p>
        </w:tc>
      </w:tr>
      <w:tr w:rsidR="00E75477" w:rsidRPr="00BA0151" w14:paraId="574BBE9F" w14:textId="77777777" w:rsidTr="00894C6C">
        <w:tc>
          <w:tcPr>
            <w:tcW w:w="2652" w:type="dxa"/>
          </w:tcPr>
          <w:p w14:paraId="4E518208"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Jaggery (g)</w:t>
            </w:r>
          </w:p>
        </w:tc>
        <w:tc>
          <w:tcPr>
            <w:tcW w:w="2069" w:type="dxa"/>
          </w:tcPr>
          <w:p w14:paraId="27F63E5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2CC2ED8B"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10</w:t>
            </w:r>
          </w:p>
        </w:tc>
        <w:tc>
          <w:tcPr>
            <w:tcW w:w="2069" w:type="dxa"/>
          </w:tcPr>
          <w:p w14:paraId="4D1FC815"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12</w:t>
            </w:r>
          </w:p>
        </w:tc>
      </w:tr>
      <w:tr w:rsidR="00E75477" w:rsidRPr="00BA0151" w14:paraId="6C60E130" w14:textId="77777777" w:rsidTr="00894C6C">
        <w:tc>
          <w:tcPr>
            <w:tcW w:w="2652" w:type="dxa"/>
          </w:tcPr>
          <w:p w14:paraId="0FDCB04F" w14:textId="77777777" w:rsidR="00E75477" w:rsidRPr="00BA0151" w:rsidRDefault="00E75477" w:rsidP="00E75477">
            <w:pPr>
              <w:pStyle w:val="ListParagraph"/>
              <w:spacing w:line="276" w:lineRule="auto"/>
              <w:ind w:left="0"/>
              <w:jc w:val="center"/>
              <w:rPr>
                <w:rFonts w:ascii="Times New Roman" w:hAnsi="Times New Roman" w:cs="Times New Roman"/>
                <w:b/>
                <w:bCs/>
                <w:sz w:val="24"/>
                <w:szCs w:val="24"/>
              </w:rPr>
            </w:pPr>
            <w:r w:rsidRPr="00BA0151">
              <w:rPr>
                <w:rFonts w:ascii="Times New Roman" w:hAnsi="Times New Roman" w:cs="Times New Roman"/>
                <w:b/>
                <w:bCs/>
                <w:sz w:val="24"/>
                <w:szCs w:val="24"/>
              </w:rPr>
              <w:t>Ghee (ml)</w:t>
            </w:r>
          </w:p>
        </w:tc>
        <w:tc>
          <w:tcPr>
            <w:tcW w:w="2069" w:type="dxa"/>
          </w:tcPr>
          <w:p w14:paraId="2064724F"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8</w:t>
            </w:r>
          </w:p>
        </w:tc>
        <w:tc>
          <w:tcPr>
            <w:tcW w:w="2069" w:type="dxa"/>
          </w:tcPr>
          <w:p w14:paraId="48820F99"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6</w:t>
            </w:r>
          </w:p>
        </w:tc>
        <w:tc>
          <w:tcPr>
            <w:tcW w:w="2069" w:type="dxa"/>
          </w:tcPr>
          <w:p w14:paraId="409D44B0" w14:textId="77777777" w:rsidR="00E75477" w:rsidRPr="00BA0151" w:rsidRDefault="00E75477" w:rsidP="00E75477">
            <w:pPr>
              <w:pStyle w:val="ListParagraph"/>
              <w:spacing w:line="276" w:lineRule="auto"/>
              <w:ind w:left="0"/>
              <w:jc w:val="center"/>
              <w:rPr>
                <w:rFonts w:ascii="Times New Roman" w:hAnsi="Times New Roman" w:cs="Times New Roman"/>
                <w:sz w:val="24"/>
                <w:szCs w:val="24"/>
              </w:rPr>
            </w:pPr>
            <w:r w:rsidRPr="00BA0151">
              <w:rPr>
                <w:rFonts w:ascii="Times New Roman" w:hAnsi="Times New Roman" w:cs="Times New Roman"/>
                <w:sz w:val="24"/>
                <w:szCs w:val="24"/>
              </w:rPr>
              <w:t>5</w:t>
            </w:r>
          </w:p>
        </w:tc>
      </w:tr>
    </w:tbl>
    <w:p w14:paraId="7F6C3467" w14:textId="77777777" w:rsidR="00E75477" w:rsidRDefault="00E75477" w:rsidP="00BA0151">
      <w:pPr>
        <w:spacing w:line="480" w:lineRule="auto"/>
        <w:jc w:val="both"/>
        <w:rPr>
          <w:rFonts w:ascii="Times New Roman" w:hAnsi="Times New Roman" w:cs="Times New Roman"/>
          <w:sz w:val="24"/>
          <w:szCs w:val="24"/>
        </w:rPr>
      </w:pPr>
    </w:p>
    <w:tbl>
      <w:tblPr>
        <w:tblStyle w:val="TableGrid"/>
        <w:tblW w:w="9018" w:type="dxa"/>
        <w:tblInd w:w="-5" w:type="dxa"/>
        <w:tblLook w:val="04A0" w:firstRow="1" w:lastRow="0" w:firstColumn="1" w:lastColumn="0" w:noHBand="0" w:noVBand="1"/>
      </w:tblPr>
      <w:tblGrid>
        <w:gridCol w:w="3006"/>
        <w:gridCol w:w="3006"/>
        <w:gridCol w:w="3006"/>
      </w:tblGrid>
      <w:tr w:rsidR="00415F7F" w:rsidRPr="00BA0151" w14:paraId="3ABF987E" w14:textId="77777777" w:rsidTr="00894C6C">
        <w:trPr>
          <w:trHeight w:val="1843"/>
        </w:trPr>
        <w:tc>
          <w:tcPr>
            <w:tcW w:w="3006" w:type="dxa"/>
            <w:shd w:val="clear" w:color="auto" w:fill="F6C3FF"/>
          </w:tcPr>
          <w:p w14:paraId="18555E67" w14:textId="77777777" w:rsidR="00415F7F" w:rsidRPr="00BA0151" w:rsidRDefault="00415F7F" w:rsidP="00894C6C">
            <w:pPr>
              <w:spacing w:line="480" w:lineRule="auto"/>
              <w:jc w:val="center"/>
              <w:rPr>
                <w:rFonts w:ascii="Times New Roman" w:hAnsi="Times New Roman" w:cs="Times New Roman"/>
                <w:b/>
                <w:bCs/>
                <w:sz w:val="24"/>
                <w:szCs w:val="24"/>
              </w:rPr>
            </w:pPr>
            <w:r w:rsidRPr="00BA0151">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44D9FA7" wp14:editId="50F29126">
                      <wp:simplePos x="0" y="0"/>
                      <wp:positionH relativeFrom="column">
                        <wp:posOffset>468630</wp:posOffset>
                      </wp:positionH>
                      <wp:positionV relativeFrom="paragraph">
                        <wp:posOffset>1209040</wp:posOffset>
                      </wp:positionV>
                      <wp:extent cx="525780" cy="266700"/>
                      <wp:effectExtent l="0" t="0" r="7620" b="0"/>
                      <wp:wrapNone/>
                      <wp:docPr id="1182901294"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245A10AE"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D9FA7" id="_x0000_t202" coordsize="21600,21600" o:spt="202" path="m,l,21600r21600,l21600,xe">
                      <v:stroke joinstyle="miter"/>
                      <v:path gradientshapeok="t" o:connecttype="rect"/>
                    </v:shapetype>
                    <v:shape id="Text Box 6" o:spid="_x0000_s1026" type="#_x0000_t202" style="position:absolute;left:0;text-align:left;margin-left:36.9pt;margin-top:95.2pt;width:41.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RILwIAAFQEAAAOAAAAZHJzL2Uyb0RvYy54bWysVEtv2zAMvg/YfxB0X+ykeX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" fillcolor="#f6c3ff" stroked="f" strokeweight=".5pt">
                      <v:textbox>
                        <w:txbxContent>
                          <w:p w14:paraId="245A10AE"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FB1</w:t>
                            </w:r>
                          </w:p>
                        </w:txbxContent>
                      </v:textbox>
                    </v:shape>
                  </w:pict>
                </mc:Fallback>
              </mc:AlternateContent>
            </w:r>
            <w:r w:rsidRPr="00BA0151">
              <w:rPr>
                <w:rFonts w:ascii="Times New Roman" w:hAnsi="Times New Roman" w:cs="Times New Roman"/>
                <w:b/>
                <w:bCs/>
                <w:noProof/>
                <w:sz w:val="24"/>
                <w:szCs w:val="24"/>
              </w:rPr>
              <w:drawing>
                <wp:inline distT="0" distB="0" distL="0" distR="0" wp14:anchorId="04B74396" wp14:editId="05A890BC">
                  <wp:extent cx="1371600" cy="1203960"/>
                  <wp:effectExtent l="133350" t="0" r="266700" b="205740"/>
                  <wp:docPr id="1349451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51495" name="Picture 1349451495"/>
                          <pic:cNvPicPr/>
                        </pic:nvPicPr>
                        <pic:blipFill>
                          <a:blip r:embed="rId12" cstate="print">
                            <a:extLst>
                              <a:ext uri="{BEBA8EAE-BF5A-486C-A8C5-ECC9F3942E4B}">
                                <a14:imgProps xmlns:a14="http://schemas.microsoft.com/office/drawing/2010/main">
                                  <a14:imgLayer r:embed="rId13">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71600" cy="12039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c>
          <w:tcPr>
            <w:tcW w:w="3006" w:type="dxa"/>
            <w:shd w:val="clear" w:color="auto" w:fill="F6C3FF"/>
          </w:tcPr>
          <w:p w14:paraId="1E134F31"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EC53B76" wp14:editId="5F86FC6D">
                      <wp:simplePos x="0" y="0"/>
                      <wp:positionH relativeFrom="column">
                        <wp:posOffset>485140</wp:posOffset>
                      </wp:positionH>
                      <wp:positionV relativeFrom="paragraph">
                        <wp:posOffset>1205230</wp:posOffset>
                      </wp:positionV>
                      <wp:extent cx="525780" cy="266700"/>
                      <wp:effectExtent l="0" t="0" r="7620" b="0"/>
                      <wp:wrapNone/>
                      <wp:docPr id="1797582625"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334CE26B"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3B76" id="_x0000_s1027" type="#_x0000_t202" style="position:absolute;margin-left:38.2pt;margin-top:94.9pt;width:41.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" fillcolor="#f6c3ff" stroked="f" strokeweight=".5pt">
                      <v:textbox>
                        <w:txbxContent>
                          <w:p w14:paraId="334CE26B"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2</w:t>
                            </w:r>
                          </w:p>
                        </w:txbxContent>
                      </v:textbox>
                    </v:shape>
                  </w:pict>
                </mc:Fallback>
              </mc:AlternateContent>
            </w:r>
            <w:r w:rsidRPr="00BA0151">
              <w:rPr>
                <w:rFonts w:ascii="Times New Roman" w:hAnsi="Times New Roman" w:cs="Times New Roman"/>
                <w:b/>
                <w:bCs/>
                <w:noProof/>
                <w:sz w:val="24"/>
                <w:szCs w:val="24"/>
              </w:rPr>
              <w:drawing>
                <wp:inline distT="0" distB="0" distL="0" distR="0" wp14:anchorId="588EC447" wp14:editId="780CBA19">
                  <wp:extent cx="1394460" cy="1203960"/>
                  <wp:effectExtent l="133350" t="0" r="243840" b="205740"/>
                  <wp:docPr id="16688480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848008" name="Picture 1668848008"/>
                          <pic:cNvPicPr/>
                        </pic:nvPicPr>
                        <pic:blipFill>
                          <a:blip r:embed="rId14" cstate="print">
                            <a:extLst>
                              <a:ext uri="{BEBA8EAE-BF5A-486C-A8C5-ECC9F3942E4B}">
                                <a14:imgProps xmlns:a14="http://schemas.microsoft.com/office/drawing/2010/main">
                                  <a14:imgLayer r:embed="rId15">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4460" cy="12039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c>
          <w:tcPr>
            <w:tcW w:w="3006" w:type="dxa"/>
            <w:shd w:val="clear" w:color="auto" w:fill="F6C3FF"/>
          </w:tcPr>
          <w:p w14:paraId="65D1BFFF"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B4C36EA" wp14:editId="55E35CCA">
                      <wp:simplePos x="0" y="0"/>
                      <wp:positionH relativeFrom="column">
                        <wp:posOffset>505460</wp:posOffset>
                      </wp:positionH>
                      <wp:positionV relativeFrom="paragraph">
                        <wp:posOffset>1205230</wp:posOffset>
                      </wp:positionV>
                      <wp:extent cx="525780" cy="266700"/>
                      <wp:effectExtent l="0" t="0" r="7620" b="0"/>
                      <wp:wrapNone/>
                      <wp:docPr id="837695783" name="Text Box 6"/>
                      <wp:cNvGraphicFramePr/>
                      <a:graphic xmlns:a="http://schemas.openxmlformats.org/drawingml/2006/main">
                        <a:graphicData uri="http://schemas.microsoft.com/office/word/2010/wordprocessingShape">
                          <wps:wsp>
                            <wps:cNvSpPr txBox="1"/>
                            <wps:spPr>
                              <a:xfrm>
                                <a:off x="0" y="0"/>
                                <a:ext cx="525780" cy="266700"/>
                              </a:xfrm>
                              <a:prstGeom prst="rect">
                                <a:avLst/>
                              </a:prstGeom>
                              <a:solidFill>
                                <a:srgbClr val="F6C3FF"/>
                              </a:solidFill>
                              <a:ln w="6350">
                                <a:noFill/>
                              </a:ln>
                            </wps:spPr>
                            <wps:txbx>
                              <w:txbxContent>
                                <w:p w14:paraId="6697A1B8"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C36EA" id="_x0000_s1028" type="#_x0000_t202" style="position:absolute;margin-left:39.8pt;margin-top:94.9pt;width:41.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" fillcolor="#f6c3ff" stroked="f" strokeweight=".5pt">
                      <v:textbox>
                        <w:txbxContent>
                          <w:p w14:paraId="6697A1B8" w14:textId="77777777" w:rsidR="00415F7F" w:rsidRPr="008C3E87" w:rsidRDefault="00415F7F" w:rsidP="00415F7F">
                            <w:pPr>
                              <w:jc w:val="center"/>
                              <w:rPr>
                                <w:rFonts w:ascii="Times New Roman" w:hAnsi="Times New Roman" w:cs="Times New Roman"/>
                                <w:b/>
                                <w:bCs/>
                                <w:sz w:val="24"/>
                                <w:szCs w:val="24"/>
                              </w:rPr>
                            </w:pPr>
                            <w:r w:rsidRPr="008C3E87">
                              <w:rPr>
                                <w:rFonts w:ascii="Times New Roman" w:hAnsi="Times New Roman" w:cs="Times New Roman"/>
                                <w:b/>
                                <w:bCs/>
                                <w:sz w:val="24"/>
                                <w:szCs w:val="24"/>
                              </w:rPr>
                              <w:t>FB</w:t>
                            </w:r>
                            <w:r>
                              <w:rPr>
                                <w:rFonts w:ascii="Times New Roman" w:hAnsi="Times New Roman" w:cs="Times New Roman"/>
                                <w:b/>
                                <w:bCs/>
                                <w:sz w:val="24"/>
                                <w:szCs w:val="24"/>
                              </w:rPr>
                              <w:t>3</w:t>
                            </w:r>
                          </w:p>
                        </w:txbxContent>
                      </v:textbox>
                    </v:shape>
                  </w:pict>
                </mc:Fallback>
              </mc:AlternateContent>
            </w:r>
            <w:r w:rsidRPr="00BA0151">
              <w:rPr>
                <w:rFonts w:ascii="Times New Roman" w:hAnsi="Times New Roman" w:cs="Times New Roman"/>
                <w:b/>
                <w:bCs/>
                <w:noProof/>
                <w:sz w:val="24"/>
                <w:szCs w:val="24"/>
              </w:rPr>
              <w:drawing>
                <wp:inline distT="0" distB="0" distL="0" distR="0" wp14:anchorId="0E6B8A8D" wp14:editId="4EAEFC8B">
                  <wp:extent cx="1390650" cy="1165860"/>
                  <wp:effectExtent l="133350" t="0" r="247650" b="205740"/>
                  <wp:docPr id="15818528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52838" name="Picture 1581852838"/>
                          <pic:cNvPicPr/>
                        </pic:nvPicPr>
                        <pic:blipFill>
                          <a:blip r:embed="rId16" cstate="print">
                            <a:extLst>
                              <a:ext uri="{BEBA8EAE-BF5A-486C-A8C5-ECC9F3942E4B}">
                                <a14:imgProps xmlns:a14="http://schemas.microsoft.com/office/drawing/2010/main">
                                  <a14:imgLayer r:embed="rId17">
                                    <a14:imgEffect>
                                      <a14:saturation sat="2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0650" cy="1165860"/>
                          </a:xfrm>
                          <a:prstGeom prst="roundRect">
                            <a:avLst>
                              <a:gd name="adj" fmla="val 16667"/>
                            </a:avLst>
                          </a:prstGeom>
                          <a:ln>
                            <a:noFill/>
                          </a:ln>
                          <a:effectLst>
                            <a:glow rad="63500">
                              <a:schemeClr val="accent1">
                                <a:satMod val="175000"/>
                                <a:alpha val="40000"/>
                              </a:schemeClr>
                            </a:glow>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tc>
      </w:tr>
    </w:tbl>
    <w:p w14:paraId="53FBBE21" w14:textId="0AC79745" w:rsidR="00415F7F" w:rsidRPr="00415F7F" w:rsidRDefault="00415F7F" w:rsidP="00415F7F">
      <w:pPr>
        <w:spacing w:line="480"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Fig. 1: Formulated Fruit Bar</w:t>
      </w:r>
    </w:p>
    <w:p w14:paraId="26F981B0" w14:textId="63F9111B" w:rsidR="00AD038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AD0389" w:rsidRPr="00BA0151">
        <w:rPr>
          <w:rFonts w:ascii="Times New Roman" w:hAnsi="Times New Roman" w:cs="Times New Roman"/>
          <w:b/>
          <w:bCs/>
          <w:sz w:val="24"/>
          <w:szCs w:val="24"/>
        </w:rPr>
        <w:t xml:space="preserve">Proximate </w:t>
      </w:r>
      <w:r w:rsidR="00BA7400" w:rsidRPr="00BA0151">
        <w:rPr>
          <w:rFonts w:ascii="Times New Roman" w:hAnsi="Times New Roman" w:cs="Times New Roman"/>
          <w:b/>
          <w:bCs/>
          <w:sz w:val="24"/>
          <w:szCs w:val="24"/>
        </w:rPr>
        <w:t>and Mineral Analysis</w:t>
      </w:r>
      <w:r w:rsidR="008C3E87" w:rsidRPr="00BA0151">
        <w:rPr>
          <w:rFonts w:ascii="Times New Roman" w:hAnsi="Times New Roman" w:cs="Times New Roman"/>
          <w:b/>
          <w:bCs/>
          <w:sz w:val="24"/>
          <w:szCs w:val="24"/>
        </w:rPr>
        <w:t xml:space="preserve"> </w:t>
      </w:r>
    </w:p>
    <w:p w14:paraId="21D7D57F" w14:textId="0222DEC8" w:rsidR="00090BA7" w:rsidRPr="00BA0151" w:rsidRDefault="00090BA7" w:rsidP="0081167D">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 moisture </w:t>
      </w:r>
      <w:proofErr w:type="spellStart"/>
      <w:r w:rsidRPr="00BA0151">
        <w:rPr>
          <w:rFonts w:ascii="Times New Roman" w:eastAsia="Times New Roman" w:hAnsi="Times New Roman" w:cs="Times New Roman"/>
          <w:kern w:val="0"/>
          <w:sz w:val="24"/>
          <w:szCs w:val="24"/>
          <w:lang w:eastAsia="en-IN"/>
          <w14:ligatures w14:val="none"/>
        </w:rPr>
        <w:t>analyzer</w:t>
      </w:r>
      <w:proofErr w:type="spellEnd"/>
      <w:r w:rsidRPr="00BA0151">
        <w:rPr>
          <w:rFonts w:ascii="Times New Roman" w:eastAsia="Times New Roman" w:hAnsi="Times New Roman" w:cs="Times New Roman"/>
          <w:kern w:val="0"/>
          <w:sz w:val="24"/>
          <w:szCs w:val="24"/>
          <w:lang w:eastAsia="en-IN"/>
          <w14:ligatures w14:val="none"/>
        </w:rPr>
        <w:t xml:space="preserve"> (Air oven) was used to detect the</w:t>
      </w:r>
      <w:r w:rsidR="00B30028" w:rsidRPr="00BA0151">
        <w:rPr>
          <w:rFonts w:ascii="Times New Roman" w:eastAsia="Times New Roman" w:hAnsi="Times New Roman" w:cs="Times New Roman"/>
          <w:kern w:val="0"/>
          <w:sz w:val="24"/>
          <w:szCs w:val="24"/>
          <w:lang w:eastAsia="en-IN"/>
          <w14:ligatures w14:val="none"/>
        </w:rPr>
        <w:t xml:space="preserve"> fruit</w:t>
      </w:r>
      <w:r w:rsidRPr="00BA0151">
        <w:rPr>
          <w:rFonts w:ascii="Times New Roman" w:eastAsia="Times New Roman" w:hAnsi="Times New Roman" w:cs="Times New Roman"/>
          <w:kern w:val="0"/>
          <w:sz w:val="24"/>
          <w:szCs w:val="24"/>
          <w:lang w:eastAsia="en-IN"/>
          <w14:ligatures w14:val="none"/>
        </w:rPr>
        <w:t xml:space="preserve"> </w:t>
      </w:r>
      <w:r w:rsidR="006F3C2A" w:rsidRPr="00BA0151">
        <w:rPr>
          <w:rFonts w:ascii="Times New Roman" w:eastAsia="Times New Roman" w:hAnsi="Times New Roman" w:cs="Times New Roman"/>
          <w:kern w:val="0"/>
          <w:sz w:val="24"/>
          <w:szCs w:val="24"/>
          <w:lang w:eastAsia="en-IN"/>
          <w14:ligatures w14:val="none"/>
        </w:rPr>
        <w:t>bar’s</w:t>
      </w:r>
      <w:r w:rsidRPr="00BA0151">
        <w:rPr>
          <w:rFonts w:ascii="Times New Roman" w:eastAsia="Times New Roman" w:hAnsi="Times New Roman" w:cs="Times New Roman"/>
          <w:kern w:val="0"/>
          <w:sz w:val="24"/>
          <w:szCs w:val="24"/>
          <w:lang w:eastAsia="en-IN"/>
          <w14:ligatures w14:val="none"/>
        </w:rPr>
        <w:t xml:space="preserve"> moisture content. The </w:t>
      </w:r>
      <w:r w:rsidR="00B248B7" w:rsidRPr="00BA0151">
        <w:rPr>
          <w:rFonts w:ascii="Times New Roman" w:eastAsia="Times New Roman" w:hAnsi="Times New Roman" w:cs="Times New Roman"/>
          <w:kern w:val="0"/>
          <w:sz w:val="24"/>
          <w:szCs w:val="24"/>
          <w:lang w:eastAsia="en-IN"/>
          <w14:ligatures w14:val="none"/>
        </w:rPr>
        <w:t>ash level</w:t>
      </w:r>
      <w:r w:rsidRPr="00BA0151">
        <w:rPr>
          <w:rFonts w:ascii="Times New Roman" w:eastAsia="Times New Roman" w:hAnsi="Times New Roman" w:cs="Times New Roman"/>
          <w:kern w:val="0"/>
          <w:sz w:val="24"/>
          <w:szCs w:val="24"/>
          <w:lang w:eastAsia="en-IN"/>
          <w14:ligatures w14:val="none"/>
        </w:rPr>
        <w:t xml:space="preserve"> </w:t>
      </w:r>
      <w:r w:rsidR="00B248B7" w:rsidRPr="00BA0151">
        <w:rPr>
          <w:rFonts w:ascii="Times New Roman" w:eastAsia="Times New Roman" w:hAnsi="Times New Roman" w:cs="Times New Roman"/>
          <w:kern w:val="0"/>
          <w:sz w:val="24"/>
          <w:szCs w:val="24"/>
          <w:lang w:eastAsia="en-IN"/>
          <w14:ligatures w14:val="none"/>
        </w:rPr>
        <w:t>was detected</w:t>
      </w:r>
      <w:r w:rsidRPr="00BA0151">
        <w:rPr>
          <w:rFonts w:ascii="Times New Roman" w:eastAsia="Times New Roman" w:hAnsi="Times New Roman" w:cs="Times New Roman"/>
          <w:kern w:val="0"/>
          <w:sz w:val="24"/>
          <w:szCs w:val="24"/>
          <w:lang w:eastAsia="en-IN"/>
          <w14:ligatures w14:val="none"/>
        </w:rPr>
        <w:t xml:space="preserve"> after six hours in the muffle furnace at 550° C. By implementing the Kjeldahl method, the total protein content was determined. The crude fat was calculated using the Soxhlet apparatus. The crude </w:t>
      </w:r>
      <w:proofErr w:type="spellStart"/>
      <w:r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was estimated with the use of an acid and alkali treatment process. The overall amounts of moisture, ash, protein, crude fat, and crude </w:t>
      </w:r>
      <w:proofErr w:type="spellStart"/>
      <w:r w:rsidRPr="00BA0151">
        <w:rPr>
          <w:rFonts w:ascii="Times New Roman" w:eastAsia="Times New Roman" w:hAnsi="Times New Roman" w:cs="Times New Roman"/>
          <w:kern w:val="0"/>
          <w:sz w:val="24"/>
          <w:szCs w:val="24"/>
          <w:lang w:eastAsia="en-IN"/>
          <w14:ligatures w14:val="none"/>
        </w:rPr>
        <w:t>fiber</w:t>
      </w:r>
      <w:proofErr w:type="spellEnd"/>
      <w:r w:rsidRPr="00BA0151">
        <w:rPr>
          <w:rFonts w:ascii="Times New Roman" w:eastAsia="Times New Roman" w:hAnsi="Times New Roman" w:cs="Times New Roman"/>
          <w:kern w:val="0"/>
          <w:sz w:val="24"/>
          <w:szCs w:val="24"/>
          <w:lang w:eastAsia="en-IN"/>
          <w14:ligatures w14:val="none"/>
        </w:rPr>
        <w:t xml:space="preserve"> were reduced from 100 to determine the number of carbohydrates (CHO), which was then used to compare the approximate composition of the </w:t>
      </w:r>
      <w:r w:rsidR="00B30028"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bar. Wong’s technique for iron, the titrimetric method for calcium, and other sodium</w:t>
      </w:r>
      <w:r w:rsidR="00DF4EC2"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 xml:space="preserve">and potassium were used to assess the mineral content of the </w:t>
      </w:r>
      <w:r w:rsidR="00B30028"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bar (Sharma</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2007; </w:t>
      </w:r>
      <w:proofErr w:type="spellStart"/>
      <w:r w:rsidRPr="00BA0151">
        <w:rPr>
          <w:rFonts w:ascii="Times New Roman" w:eastAsia="Times New Roman" w:hAnsi="Times New Roman" w:cs="Times New Roman"/>
          <w:kern w:val="0"/>
          <w:sz w:val="24"/>
          <w:szCs w:val="24"/>
          <w:lang w:eastAsia="en-IN"/>
          <w14:ligatures w14:val="none"/>
        </w:rPr>
        <w:t>Raghuramulu</w:t>
      </w:r>
      <w:proofErr w:type="spellEnd"/>
      <w:r w:rsidR="00C06885" w:rsidRPr="00BA0151">
        <w:rPr>
          <w:rFonts w:ascii="Times New Roman" w:eastAsia="Times New Roman" w:hAnsi="Times New Roman" w:cs="Times New Roman"/>
          <w:kern w:val="0"/>
          <w:sz w:val="24"/>
          <w:szCs w:val="24"/>
          <w:lang w:eastAsia="en-IN"/>
          <w14:ligatures w14:val="none"/>
        </w:rPr>
        <w:t xml:space="preserve"> et al.</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2003). </w:t>
      </w:r>
    </w:p>
    <w:p w14:paraId="3E152C28" w14:textId="73F3D32B" w:rsidR="00BA7400" w:rsidRPr="00BA0151" w:rsidRDefault="000F22DA" w:rsidP="0081167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BA7400" w:rsidRPr="00BA0151">
        <w:rPr>
          <w:rFonts w:ascii="Times New Roman" w:hAnsi="Times New Roman" w:cs="Times New Roman"/>
          <w:b/>
          <w:bCs/>
          <w:sz w:val="24"/>
          <w:szCs w:val="24"/>
        </w:rPr>
        <w:t xml:space="preserve">Phytochemical </w:t>
      </w:r>
      <w:r w:rsidR="00050421" w:rsidRPr="00BA0151">
        <w:rPr>
          <w:rFonts w:ascii="Times New Roman" w:hAnsi="Times New Roman" w:cs="Times New Roman"/>
          <w:b/>
          <w:bCs/>
          <w:sz w:val="24"/>
          <w:szCs w:val="24"/>
        </w:rPr>
        <w:t xml:space="preserve">and Antioxidant </w:t>
      </w:r>
      <w:r w:rsidR="00BA7400" w:rsidRPr="00BA0151">
        <w:rPr>
          <w:rFonts w:ascii="Times New Roman" w:hAnsi="Times New Roman" w:cs="Times New Roman"/>
          <w:b/>
          <w:bCs/>
          <w:sz w:val="24"/>
          <w:szCs w:val="24"/>
        </w:rPr>
        <w:t>A</w:t>
      </w:r>
      <w:r w:rsidR="00050421" w:rsidRPr="00BA0151">
        <w:rPr>
          <w:rFonts w:ascii="Times New Roman" w:hAnsi="Times New Roman" w:cs="Times New Roman"/>
          <w:b/>
          <w:bCs/>
          <w:sz w:val="24"/>
          <w:szCs w:val="24"/>
        </w:rPr>
        <w:t>ctivity</w:t>
      </w:r>
    </w:p>
    <w:p w14:paraId="058CD813" w14:textId="0749F9E4" w:rsidR="00415F7F" w:rsidRPr="00BA0151" w:rsidRDefault="00DB6244" w:rsidP="0081167D">
      <w:pPr>
        <w:spacing w:line="480" w:lineRule="auto"/>
        <w:contextualSpacing/>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The Folin-</w:t>
      </w:r>
      <w:proofErr w:type="spellStart"/>
      <w:r w:rsidRPr="00BA0151">
        <w:rPr>
          <w:rFonts w:ascii="Times New Roman" w:eastAsia="Times New Roman" w:hAnsi="Times New Roman" w:cs="Times New Roman"/>
          <w:kern w:val="0"/>
          <w:sz w:val="24"/>
          <w:szCs w:val="24"/>
          <w:lang w:eastAsia="en-IN"/>
          <w14:ligatures w14:val="none"/>
        </w:rPr>
        <w:t>Ciocalteau</w:t>
      </w:r>
      <w:proofErr w:type="spellEnd"/>
      <w:r w:rsidRPr="00BA0151">
        <w:rPr>
          <w:rFonts w:ascii="Times New Roman" w:eastAsia="Times New Roman" w:hAnsi="Times New Roman" w:cs="Times New Roman"/>
          <w:kern w:val="0"/>
          <w:sz w:val="24"/>
          <w:szCs w:val="24"/>
          <w:lang w:eastAsia="en-IN"/>
          <w14:ligatures w14:val="none"/>
        </w:rPr>
        <w:t xml:space="preserve"> technique was used to determine the total phenolic compounds (TPC) in the fruit bar (</w:t>
      </w:r>
      <w:proofErr w:type="spellStart"/>
      <w:r w:rsidRPr="00BA0151">
        <w:rPr>
          <w:rFonts w:ascii="Times New Roman" w:hAnsi="Times New Roman" w:cs="Times New Roman"/>
          <w:sz w:val="24"/>
          <w:szCs w:val="24"/>
        </w:rPr>
        <w:t>Bettaieb</w:t>
      </w:r>
      <w:proofErr w:type="spellEnd"/>
      <w:r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Pr="00BA0151">
        <w:rPr>
          <w:rFonts w:ascii="Times New Roman" w:hAnsi="Times New Roman" w:cs="Times New Roman"/>
          <w:sz w:val="24"/>
          <w:szCs w:val="24"/>
        </w:rPr>
        <w:t xml:space="preserve"> 2010</w:t>
      </w:r>
      <w:r w:rsidRPr="00BA0151">
        <w:rPr>
          <w:rFonts w:ascii="Times New Roman" w:eastAsia="Times New Roman" w:hAnsi="Times New Roman" w:cs="Times New Roman"/>
          <w:kern w:val="0"/>
          <w:sz w:val="24"/>
          <w:szCs w:val="24"/>
          <w:lang w:eastAsia="en-IN"/>
          <w14:ligatures w14:val="none"/>
        </w:rPr>
        <w:t xml:space="preserve">). </w:t>
      </w:r>
      <w:r w:rsidR="00DD4653" w:rsidRPr="00BA0151">
        <w:rPr>
          <w:rFonts w:ascii="Times New Roman" w:eastAsia="Times New Roman" w:hAnsi="Times New Roman" w:cs="Times New Roman"/>
          <w:kern w:val="0"/>
          <w:sz w:val="24"/>
          <w:szCs w:val="24"/>
          <w:lang w:eastAsia="en-IN"/>
          <w14:ligatures w14:val="none"/>
        </w:rPr>
        <w:t xml:space="preserve">The content of total flavonoids (TF) and tannin was assay described by </w:t>
      </w:r>
      <w:proofErr w:type="spellStart"/>
      <w:r w:rsidR="00DD4653" w:rsidRPr="00BA0151">
        <w:rPr>
          <w:rFonts w:ascii="Times New Roman" w:hAnsi="Times New Roman" w:cs="Times New Roman"/>
          <w:sz w:val="24"/>
          <w:szCs w:val="24"/>
        </w:rPr>
        <w:t>Bettaieb</w:t>
      </w:r>
      <w:proofErr w:type="spellEnd"/>
      <w:r w:rsidR="00DD4653"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00DD4653" w:rsidRPr="00BA0151">
        <w:rPr>
          <w:rFonts w:ascii="Times New Roman" w:hAnsi="Times New Roman" w:cs="Times New Roman"/>
          <w:sz w:val="24"/>
          <w:szCs w:val="24"/>
        </w:rPr>
        <w:t xml:space="preserve"> (2010). </w:t>
      </w:r>
      <w:r w:rsidRPr="00BA0151">
        <w:rPr>
          <w:rFonts w:ascii="Times New Roman" w:eastAsia="Times New Roman" w:hAnsi="Times New Roman" w:cs="Times New Roman"/>
          <w:kern w:val="0"/>
          <w:sz w:val="24"/>
          <w:szCs w:val="24"/>
          <w:lang w:eastAsia="en-IN"/>
          <w14:ligatures w14:val="none"/>
        </w:rPr>
        <w:t>Colorimetric analysis was used to measure the antioxidant activity as DPPH radical scavenging activity using 2,</w:t>
      </w:r>
      <w:r w:rsidR="00DD4653"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 xml:space="preserve">2-diphenylpicrylhydrazyl (DPPH) </w:t>
      </w:r>
      <w:r w:rsidRPr="00BA0151">
        <w:rPr>
          <w:rFonts w:ascii="Times New Roman" w:eastAsia="Times New Roman" w:hAnsi="Times New Roman" w:cs="Times New Roman"/>
          <w:kern w:val="0"/>
          <w:sz w:val="24"/>
          <w:szCs w:val="24"/>
          <w:lang w:eastAsia="en-IN"/>
          <w14:ligatures w14:val="none"/>
        </w:rPr>
        <w:lastRenderedPageBreak/>
        <w:t>radicals</w:t>
      </w:r>
      <w:r w:rsidR="00883137" w:rsidRPr="00BA0151">
        <w:rPr>
          <w:rFonts w:ascii="Times New Roman" w:eastAsia="Times New Roman" w:hAnsi="Times New Roman" w:cs="Times New Roman"/>
          <w:kern w:val="0"/>
          <w:sz w:val="24"/>
          <w:szCs w:val="24"/>
          <w:lang w:eastAsia="en-IN"/>
          <w14:ligatures w14:val="none"/>
        </w:rPr>
        <w:t xml:space="preserve"> (</w:t>
      </w:r>
      <w:proofErr w:type="spellStart"/>
      <w:r w:rsidR="00883137" w:rsidRPr="00BA0151">
        <w:rPr>
          <w:rFonts w:ascii="Times New Roman" w:hAnsi="Times New Roman" w:cs="Times New Roman"/>
          <w:sz w:val="24"/>
          <w:szCs w:val="24"/>
        </w:rPr>
        <w:t>Bettaieb</w:t>
      </w:r>
      <w:proofErr w:type="spellEnd"/>
      <w:r w:rsidR="00883137"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00883137" w:rsidRPr="00BA0151">
        <w:rPr>
          <w:rFonts w:ascii="Times New Roman" w:hAnsi="Times New Roman" w:cs="Times New Roman"/>
          <w:sz w:val="24"/>
          <w:szCs w:val="24"/>
        </w:rPr>
        <w:t xml:space="preserve"> 2010</w:t>
      </w:r>
      <w:r w:rsidR="00883137" w:rsidRPr="00BA0151">
        <w:rPr>
          <w:rFonts w:ascii="Times New Roman" w:eastAsia="Times New Roman" w:hAnsi="Times New Roman" w:cs="Times New Roman"/>
          <w:kern w:val="0"/>
          <w:sz w:val="24"/>
          <w:szCs w:val="24"/>
          <w:lang w:eastAsia="en-IN"/>
          <w14:ligatures w14:val="none"/>
        </w:rPr>
        <w:t xml:space="preserve">) and vitamin C by </w:t>
      </w:r>
      <w:r w:rsidR="007D1580" w:rsidRPr="00BA0151">
        <w:rPr>
          <w:rFonts w:ascii="Times New Roman" w:eastAsia="Times New Roman" w:hAnsi="Times New Roman" w:cs="Times New Roman"/>
          <w:kern w:val="0"/>
          <w:sz w:val="24"/>
          <w:szCs w:val="24"/>
          <w:lang w:eastAsia="en-IN"/>
          <w14:ligatures w14:val="none"/>
        </w:rPr>
        <w:t xml:space="preserve">the </w:t>
      </w:r>
      <w:r w:rsidR="00883137" w:rsidRPr="00BA0151">
        <w:rPr>
          <w:rFonts w:ascii="Times New Roman" w:eastAsia="Times New Roman" w:hAnsi="Times New Roman" w:cs="Times New Roman"/>
          <w:kern w:val="0"/>
          <w:sz w:val="24"/>
          <w:szCs w:val="24"/>
          <w:lang w:eastAsia="en-IN"/>
          <w14:ligatures w14:val="none"/>
        </w:rPr>
        <w:t>titrimetric method (</w:t>
      </w:r>
      <w:proofErr w:type="spellStart"/>
      <w:r w:rsidR="00883137" w:rsidRPr="00BA0151">
        <w:rPr>
          <w:rFonts w:ascii="Times New Roman" w:eastAsia="Times New Roman" w:hAnsi="Times New Roman" w:cs="Times New Roman"/>
          <w:kern w:val="0"/>
          <w:sz w:val="24"/>
          <w:szCs w:val="24"/>
          <w:lang w:eastAsia="en-IN"/>
          <w14:ligatures w14:val="none"/>
        </w:rPr>
        <w:t>Raghuramulu</w:t>
      </w:r>
      <w:proofErr w:type="spellEnd"/>
      <w:r w:rsidR="00C06885" w:rsidRPr="00BA0151">
        <w:rPr>
          <w:rFonts w:ascii="Times New Roman" w:eastAsia="Times New Roman" w:hAnsi="Times New Roman" w:cs="Times New Roman"/>
          <w:kern w:val="0"/>
          <w:sz w:val="24"/>
          <w:szCs w:val="24"/>
          <w:lang w:eastAsia="en-IN"/>
          <w14:ligatures w14:val="none"/>
        </w:rPr>
        <w:t xml:space="preserve"> et al.</w:t>
      </w:r>
      <w:r w:rsidR="000F22DA">
        <w:rPr>
          <w:rFonts w:ascii="Times New Roman" w:eastAsia="Times New Roman" w:hAnsi="Times New Roman" w:cs="Times New Roman"/>
          <w:kern w:val="0"/>
          <w:sz w:val="24"/>
          <w:szCs w:val="24"/>
          <w:lang w:eastAsia="en-IN"/>
          <w14:ligatures w14:val="none"/>
        </w:rPr>
        <w:t>,</w:t>
      </w:r>
      <w:r w:rsidR="00883137" w:rsidRPr="00BA0151">
        <w:rPr>
          <w:rFonts w:ascii="Times New Roman" w:eastAsia="Times New Roman" w:hAnsi="Times New Roman" w:cs="Times New Roman"/>
          <w:kern w:val="0"/>
          <w:sz w:val="24"/>
          <w:szCs w:val="24"/>
          <w:lang w:eastAsia="en-IN"/>
          <w14:ligatures w14:val="none"/>
        </w:rPr>
        <w:t xml:space="preserve"> 2003)</w:t>
      </w:r>
      <w:r w:rsidRPr="00BA0151">
        <w:rPr>
          <w:rFonts w:ascii="Times New Roman" w:eastAsia="Times New Roman" w:hAnsi="Times New Roman" w:cs="Times New Roman"/>
          <w:kern w:val="0"/>
          <w:sz w:val="24"/>
          <w:szCs w:val="24"/>
          <w:lang w:eastAsia="en-IN"/>
          <w14:ligatures w14:val="none"/>
        </w:rPr>
        <w:t xml:space="preserve">. </w:t>
      </w:r>
    </w:p>
    <w:p w14:paraId="35960191" w14:textId="4DF3173A"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BA7400" w:rsidRPr="00BA0151">
        <w:rPr>
          <w:rFonts w:ascii="Times New Roman" w:hAnsi="Times New Roman" w:cs="Times New Roman"/>
          <w:b/>
          <w:bCs/>
          <w:sz w:val="24"/>
          <w:szCs w:val="24"/>
        </w:rPr>
        <w:t>Physi</w:t>
      </w:r>
      <w:r w:rsidR="0091024A" w:rsidRPr="00BA0151">
        <w:rPr>
          <w:rFonts w:ascii="Times New Roman" w:hAnsi="Times New Roman" w:cs="Times New Roman"/>
          <w:b/>
          <w:bCs/>
          <w:sz w:val="24"/>
          <w:szCs w:val="24"/>
        </w:rPr>
        <w:t>cal</w:t>
      </w:r>
      <w:r w:rsidR="00BA7400" w:rsidRPr="00BA0151">
        <w:rPr>
          <w:rFonts w:ascii="Times New Roman" w:hAnsi="Times New Roman" w:cs="Times New Roman"/>
          <w:b/>
          <w:bCs/>
          <w:sz w:val="24"/>
          <w:szCs w:val="24"/>
        </w:rPr>
        <w:t xml:space="preserve"> Properties</w:t>
      </w:r>
    </w:p>
    <w:p w14:paraId="52C8C7B9" w14:textId="73A87DC9" w:rsidR="00B30028" w:rsidRPr="00BA0151" w:rsidRDefault="00B30028" w:rsidP="00BA0151">
      <w:pPr>
        <w:spacing w:after="240"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Water</w:t>
      </w:r>
      <w:r w:rsidR="004D7FAF"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Activity (a</w:t>
      </w:r>
      <w:r w:rsidR="004D7FAF" w:rsidRPr="00BA0151">
        <w:rPr>
          <w:rFonts w:ascii="Times New Roman" w:eastAsia="Times New Roman" w:hAnsi="Times New Roman" w:cs="Times New Roman"/>
          <w:kern w:val="0"/>
          <w:sz w:val="24"/>
          <w:szCs w:val="24"/>
          <w:vertAlign w:val="subscript"/>
          <w:lang w:eastAsia="en-IN"/>
          <w14:ligatures w14:val="none"/>
        </w:rPr>
        <w:t>w</w:t>
      </w:r>
      <w:r w:rsidRPr="00BA0151">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in fruit </w:t>
      </w:r>
      <w:r w:rsidR="005F6B8C" w:rsidRPr="00BA0151">
        <w:rPr>
          <w:rFonts w:ascii="Times New Roman" w:eastAsia="Times New Roman" w:hAnsi="Times New Roman" w:cs="Times New Roman"/>
          <w:kern w:val="0"/>
          <w:sz w:val="24"/>
          <w:szCs w:val="24"/>
          <w:lang w:eastAsia="en-IN"/>
          <w14:ligatures w14:val="none"/>
        </w:rPr>
        <w:t>bar</w:t>
      </w:r>
      <w:r w:rsidRPr="00BA0151">
        <w:rPr>
          <w:rFonts w:ascii="Times New Roman" w:eastAsia="Times New Roman" w:hAnsi="Times New Roman" w:cs="Times New Roman"/>
          <w:kern w:val="0"/>
          <w:sz w:val="24"/>
          <w:szCs w:val="24"/>
          <w:lang w:eastAsia="en-IN"/>
          <w14:ligatures w14:val="none"/>
        </w:rPr>
        <w:t xml:space="preserve"> </w:t>
      </w:r>
      <w:r w:rsidR="004D7FAF" w:rsidRPr="00BA0151">
        <w:rPr>
          <w:rFonts w:ascii="Times New Roman" w:eastAsia="Times New Roman" w:hAnsi="Times New Roman" w:cs="Times New Roman"/>
          <w:kern w:val="0"/>
          <w:sz w:val="24"/>
          <w:szCs w:val="24"/>
          <w:lang w:eastAsia="en-IN"/>
          <w14:ligatures w14:val="none"/>
        </w:rPr>
        <w:t>was</w:t>
      </w:r>
      <w:r w:rsidRPr="00BA0151">
        <w:rPr>
          <w:rFonts w:ascii="Times New Roman" w:eastAsia="Times New Roman" w:hAnsi="Times New Roman" w:cs="Times New Roman"/>
          <w:kern w:val="0"/>
          <w:sz w:val="24"/>
          <w:szCs w:val="24"/>
          <w:lang w:eastAsia="en-IN"/>
          <w14:ligatures w14:val="none"/>
        </w:rPr>
        <w:t xml:space="preserve"> examined using the methodology outlined by </w:t>
      </w:r>
      <w:r w:rsidR="004D7FAF" w:rsidRPr="00BA0151">
        <w:rPr>
          <w:rFonts w:ascii="Times New Roman" w:eastAsia="Times New Roman" w:hAnsi="Times New Roman" w:cs="Times New Roman"/>
          <w:kern w:val="0"/>
          <w:sz w:val="24"/>
          <w:szCs w:val="24"/>
          <w:lang w:eastAsia="en-IN"/>
          <w14:ligatures w14:val="none"/>
        </w:rPr>
        <w:t>Nadeem et al.</w:t>
      </w:r>
      <w:r w:rsidR="000F22DA">
        <w:rPr>
          <w:rFonts w:ascii="Times New Roman" w:eastAsia="Times New Roman" w:hAnsi="Times New Roman" w:cs="Times New Roman"/>
          <w:kern w:val="0"/>
          <w:sz w:val="24"/>
          <w:szCs w:val="24"/>
          <w:lang w:eastAsia="en-IN"/>
          <w14:ligatures w14:val="none"/>
        </w:rPr>
        <w:t>,</w:t>
      </w:r>
      <w:r w:rsidR="004D7FAF" w:rsidRPr="00BA0151">
        <w:rPr>
          <w:rFonts w:ascii="Times New Roman" w:eastAsia="Times New Roman" w:hAnsi="Times New Roman" w:cs="Times New Roman"/>
          <w:kern w:val="0"/>
          <w:sz w:val="24"/>
          <w:szCs w:val="24"/>
          <w:lang w:eastAsia="en-IN"/>
          <w14:ligatures w14:val="none"/>
        </w:rPr>
        <w:t xml:space="preserve"> </w:t>
      </w:r>
      <w:r w:rsidRPr="00BA0151">
        <w:rPr>
          <w:rFonts w:ascii="Times New Roman" w:eastAsia="Times New Roman" w:hAnsi="Times New Roman" w:cs="Times New Roman"/>
          <w:kern w:val="0"/>
          <w:sz w:val="24"/>
          <w:szCs w:val="24"/>
          <w:lang w:eastAsia="en-IN"/>
          <w14:ligatures w14:val="none"/>
        </w:rPr>
        <w:t>(2011)</w:t>
      </w:r>
      <w:r w:rsidR="004D7FAF" w:rsidRPr="00BA0151">
        <w:rPr>
          <w:rFonts w:ascii="Times New Roman" w:eastAsia="Times New Roman" w:hAnsi="Times New Roman" w:cs="Times New Roman"/>
          <w:kern w:val="0"/>
          <w:sz w:val="24"/>
          <w:szCs w:val="24"/>
          <w:lang w:eastAsia="en-IN"/>
          <w14:ligatures w14:val="none"/>
        </w:rPr>
        <w:t xml:space="preserve">. </w:t>
      </w:r>
      <w:r w:rsidR="004D7FAF" w:rsidRPr="00BA0151">
        <w:rPr>
          <w:rFonts w:ascii="Times New Roman" w:hAnsi="Times New Roman" w:cs="Times New Roman"/>
          <w:sz w:val="24"/>
          <w:szCs w:val="24"/>
        </w:rPr>
        <w:t>Utilizing</w:t>
      </w:r>
      <w:r w:rsidRPr="00BA0151">
        <w:rPr>
          <w:rFonts w:ascii="Times New Roman" w:hAnsi="Times New Roman" w:cs="Times New Roman"/>
          <w:sz w:val="24"/>
          <w:szCs w:val="24"/>
        </w:rPr>
        <w:t xml:space="preserve"> a texture </w:t>
      </w:r>
      <w:proofErr w:type="spellStart"/>
      <w:r w:rsidR="004D7FAF" w:rsidRPr="00BA0151">
        <w:rPr>
          <w:rFonts w:ascii="Times New Roman" w:hAnsi="Times New Roman" w:cs="Times New Roman"/>
          <w:sz w:val="24"/>
          <w:szCs w:val="24"/>
        </w:rPr>
        <w:t>analyzer</w:t>
      </w:r>
      <w:proofErr w:type="spellEnd"/>
      <w:r w:rsidRPr="00BA0151">
        <w:rPr>
          <w:rFonts w:ascii="Times New Roman" w:hAnsi="Times New Roman" w:cs="Times New Roman"/>
          <w:sz w:val="24"/>
          <w:szCs w:val="24"/>
        </w:rPr>
        <w:t xml:space="preserve"> </w:t>
      </w:r>
      <w:r w:rsidR="004D7FAF" w:rsidRPr="00BA0151">
        <w:rPr>
          <w:rFonts w:ascii="Times New Roman" w:hAnsi="Times New Roman" w:cs="Times New Roman"/>
          <w:sz w:val="24"/>
          <w:szCs w:val="24"/>
        </w:rPr>
        <w:t xml:space="preserve">with </w:t>
      </w:r>
      <w:r w:rsidRPr="00BA0151">
        <w:rPr>
          <w:rFonts w:ascii="Times New Roman" w:hAnsi="Times New Roman" w:cs="Times New Roman"/>
          <w:sz w:val="24"/>
          <w:szCs w:val="24"/>
        </w:rPr>
        <w:t xml:space="preserve">a 5-kg load cell, the texture analysis of </w:t>
      </w:r>
      <w:r w:rsidR="001B68A5" w:rsidRPr="00BA0151">
        <w:rPr>
          <w:rFonts w:ascii="Times New Roman" w:hAnsi="Times New Roman" w:cs="Times New Roman"/>
          <w:sz w:val="24"/>
          <w:szCs w:val="24"/>
        </w:rPr>
        <w:t xml:space="preserve">the </w:t>
      </w:r>
      <w:r w:rsidRPr="00BA0151">
        <w:rPr>
          <w:rFonts w:ascii="Times New Roman" w:hAnsi="Times New Roman" w:cs="Times New Roman"/>
          <w:sz w:val="24"/>
          <w:szCs w:val="24"/>
        </w:rPr>
        <w:t>fruit bar was determined using the</w:t>
      </w:r>
      <w:r w:rsidR="004D7FAF" w:rsidRPr="00BA0151">
        <w:rPr>
          <w:rFonts w:ascii="Times New Roman" w:hAnsi="Times New Roman" w:cs="Times New Roman"/>
          <w:sz w:val="24"/>
          <w:szCs w:val="24"/>
        </w:rPr>
        <w:t xml:space="preserve"> </w:t>
      </w:r>
      <w:r w:rsidR="004D7FAF" w:rsidRPr="00BA0151">
        <w:rPr>
          <w:rFonts w:ascii="Times New Roman" w:eastAsia="Times New Roman" w:hAnsi="Times New Roman" w:cs="Times New Roman"/>
          <w:kern w:val="0"/>
          <w:sz w:val="24"/>
          <w:szCs w:val="24"/>
          <w:lang w:eastAsia="en-IN"/>
          <w14:ligatures w14:val="none"/>
        </w:rPr>
        <w:t xml:space="preserve">methodology outlined by Nadeem </w:t>
      </w:r>
      <w:commentRangeStart w:id="2"/>
      <w:r w:rsidR="004D7FAF" w:rsidRPr="00D1470D">
        <w:rPr>
          <w:rFonts w:ascii="Times New Roman" w:eastAsia="Times New Roman" w:hAnsi="Times New Roman" w:cs="Times New Roman"/>
          <w:i/>
          <w:iCs/>
          <w:kern w:val="0"/>
          <w:sz w:val="24"/>
          <w:szCs w:val="24"/>
          <w:lang w:eastAsia="en-IN"/>
          <w14:ligatures w14:val="none"/>
          <w:rPrChange w:id="3" w:author="Oluwafemi Olaitan Daniel Oyinloye" w:date="2025-03-31T07:00:00Z" w16du:dateUtc="2025-03-31T06:00:00Z">
            <w:rPr>
              <w:rFonts w:ascii="Times New Roman" w:eastAsia="Times New Roman" w:hAnsi="Times New Roman" w:cs="Times New Roman"/>
              <w:kern w:val="0"/>
              <w:sz w:val="24"/>
              <w:szCs w:val="24"/>
              <w:lang w:eastAsia="en-IN"/>
              <w14:ligatures w14:val="none"/>
            </w:rPr>
          </w:rPrChange>
        </w:rPr>
        <w:t>et al.</w:t>
      </w:r>
      <w:r w:rsidR="000F22DA" w:rsidRPr="00D1470D">
        <w:rPr>
          <w:rFonts w:ascii="Times New Roman" w:eastAsia="Times New Roman" w:hAnsi="Times New Roman" w:cs="Times New Roman"/>
          <w:i/>
          <w:iCs/>
          <w:kern w:val="0"/>
          <w:sz w:val="24"/>
          <w:szCs w:val="24"/>
          <w:lang w:eastAsia="en-IN"/>
          <w14:ligatures w14:val="none"/>
          <w:rPrChange w:id="4" w:author="Oluwafemi Olaitan Daniel Oyinloye" w:date="2025-03-31T07:00:00Z" w16du:dateUtc="2025-03-31T06:00:00Z">
            <w:rPr>
              <w:rFonts w:ascii="Times New Roman" w:eastAsia="Times New Roman" w:hAnsi="Times New Roman" w:cs="Times New Roman"/>
              <w:kern w:val="0"/>
              <w:sz w:val="24"/>
              <w:szCs w:val="24"/>
              <w:lang w:eastAsia="en-IN"/>
              <w14:ligatures w14:val="none"/>
            </w:rPr>
          </w:rPrChange>
        </w:rPr>
        <w:t>,</w:t>
      </w:r>
      <w:r w:rsidR="004D7FAF" w:rsidRPr="00BA0151">
        <w:rPr>
          <w:rFonts w:ascii="Times New Roman" w:eastAsia="Times New Roman" w:hAnsi="Times New Roman" w:cs="Times New Roman"/>
          <w:kern w:val="0"/>
          <w:sz w:val="24"/>
          <w:szCs w:val="24"/>
          <w:lang w:eastAsia="en-IN"/>
          <w14:ligatures w14:val="none"/>
        </w:rPr>
        <w:t xml:space="preserve"> </w:t>
      </w:r>
      <w:commentRangeEnd w:id="2"/>
      <w:r w:rsidR="00D1470D">
        <w:rPr>
          <w:rStyle w:val="CommentReference"/>
        </w:rPr>
        <w:commentReference w:id="2"/>
      </w:r>
      <w:r w:rsidR="004D7FAF" w:rsidRPr="00BA0151">
        <w:rPr>
          <w:rFonts w:ascii="Times New Roman" w:eastAsia="Times New Roman" w:hAnsi="Times New Roman" w:cs="Times New Roman"/>
          <w:kern w:val="0"/>
          <w:sz w:val="24"/>
          <w:szCs w:val="24"/>
          <w:lang w:eastAsia="en-IN"/>
          <w14:ligatures w14:val="none"/>
        </w:rPr>
        <w:t>(2012).</w:t>
      </w:r>
      <w:r w:rsidRPr="00BA0151">
        <w:rPr>
          <w:rFonts w:ascii="Times New Roman" w:hAnsi="Times New Roman" w:cs="Times New Roman"/>
          <w:sz w:val="24"/>
          <w:szCs w:val="24"/>
        </w:rPr>
        <w:t xml:space="preserve"> </w:t>
      </w:r>
      <w:r w:rsidR="005F6B8C" w:rsidRPr="00BA0151">
        <w:rPr>
          <w:rFonts w:ascii="Times New Roman" w:hAnsi="Times New Roman" w:cs="Times New Roman"/>
          <w:sz w:val="24"/>
          <w:szCs w:val="24"/>
        </w:rPr>
        <w:t xml:space="preserve">Instrumental texture analysis noted two characteristics, such as hardness and </w:t>
      </w:r>
      <w:proofErr w:type="spellStart"/>
      <w:r w:rsidR="005F6B8C"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w:t>
      </w:r>
    </w:p>
    <w:p w14:paraId="3D286054" w14:textId="2261C4CD" w:rsidR="00BA7400"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BA7400" w:rsidRPr="00BA0151">
        <w:rPr>
          <w:rFonts w:ascii="Times New Roman" w:hAnsi="Times New Roman" w:cs="Times New Roman"/>
          <w:b/>
          <w:bCs/>
          <w:sz w:val="24"/>
          <w:szCs w:val="24"/>
        </w:rPr>
        <w:t>Sensory Evaluation</w:t>
      </w:r>
    </w:p>
    <w:p w14:paraId="2EDF19E4" w14:textId="5AC2DD6B" w:rsidR="006260B0" w:rsidRPr="00BA0151" w:rsidRDefault="00144B99"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As part of the sensory evaluation, a group of specialists assesses the </w:t>
      </w:r>
      <w:r w:rsidR="001B68A5" w:rsidRPr="00BA0151">
        <w:rPr>
          <w:rFonts w:ascii="Times New Roman" w:eastAsia="Times New Roman" w:hAnsi="Times New Roman" w:cs="Times New Roman"/>
          <w:kern w:val="0"/>
          <w:sz w:val="24"/>
          <w:szCs w:val="24"/>
          <w:lang w:eastAsia="en-IN"/>
          <w14:ligatures w14:val="none"/>
        </w:rPr>
        <w:t xml:space="preserve">fruit </w:t>
      </w:r>
      <w:r w:rsidRPr="00BA0151">
        <w:rPr>
          <w:rFonts w:ascii="Times New Roman" w:eastAsia="Times New Roman" w:hAnsi="Times New Roman" w:cs="Times New Roman"/>
          <w:kern w:val="0"/>
          <w:sz w:val="24"/>
          <w:szCs w:val="24"/>
          <w:lang w:eastAsia="en-IN"/>
          <w14:ligatures w14:val="none"/>
        </w:rPr>
        <w:t xml:space="preserve">bar’ quality. Measurement, examination, as well as evaluation of the characteristics of </w:t>
      </w:r>
      <w:r w:rsidR="005F6B8C" w:rsidRPr="00BA0151">
        <w:rPr>
          <w:rFonts w:ascii="Times New Roman" w:eastAsia="Times New Roman" w:hAnsi="Times New Roman" w:cs="Times New Roman"/>
          <w:kern w:val="0"/>
          <w:sz w:val="24"/>
          <w:szCs w:val="24"/>
          <w:lang w:eastAsia="en-IN"/>
          <w14:ligatures w14:val="none"/>
        </w:rPr>
        <w:t xml:space="preserve">the </w:t>
      </w:r>
      <w:r w:rsidRPr="00BA0151">
        <w:rPr>
          <w:rFonts w:ascii="Times New Roman" w:eastAsia="Times New Roman" w:hAnsi="Times New Roman" w:cs="Times New Roman"/>
          <w:kern w:val="0"/>
          <w:sz w:val="24"/>
          <w:szCs w:val="24"/>
          <w:lang w:eastAsia="en-IN"/>
          <w14:ligatures w14:val="none"/>
        </w:rPr>
        <w:t xml:space="preserve">bar as experienced by taste, smell, touch, and hearing are all part of the rating process. A panel of 25 semi-trained </w:t>
      </w:r>
      <w:r w:rsidR="006260B0" w:rsidRPr="00BA0151">
        <w:rPr>
          <w:rFonts w:ascii="Times New Roman" w:eastAsia="Times New Roman" w:hAnsi="Times New Roman" w:cs="Times New Roman"/>
          <w:kern w:val="0"/>
          <w:sz w:val="24"/>
          <w:szCs w:val="24"/>
          <w:lang w:eastAsia="en-IN"/>
          <w14:ligatures w14:val="none"/>
        </w:rPr>
        <w:t>members</w:t>
      </w:r>
      <w:r w:rsidRPr="00BA0151">
        <w:rPr>
          <w:rFonts w:ascii="Times New Roman" w:eastAsia="Times New Roman" w:hAnsi="Times New Roman" w:cs="Times New Roman"/>
          <w:kern w:val="0"/>
          <w:sz w:val="24"/>
          <w:szCs w:val="24"/>
          <w:lang w:eastAsia="en-IN"/>
          <w14:ligatures w14:val="none"/>
        </w:rPr>
        <w:t xml:space="preserve"> </w:t>
      </w:r>
      <w:r w:rsidR="00DD788A" w:rsidRPr="00BA0151">
        <w:rPr>
          <w:rFonts w:ascii="Times New Roman" w:eastAsia="Times New Roman" w:hAnsi="Times New Roman" w:cs="Times New Roman"/>
          <w:kern w:val="0"/>
          <w:sz w:val="24"/>
          <w:szCs w:val="24"/>
          <w:lang w:eastAsia="en-IN"/>
          <w14:ligatures w14:val="none"/>
        </w:rPr>
        <w:t>was</w:t>
      </w:r>
      <w:r w:rsidRPr="00BA0151">
        <w:rPr>
          <w:rFonts w:ascii="Times New Roman" w:eastAsia="Times New Roman" w:hAnsi="Times New Roman" w:cs="Times New Roman"/>
          <w:kern w:val="0"/>
          <w:sz w:val="24"/>
          <w:szCs w:val="24"/>
          <w:lang w:eastAsia="en-IN"/>
          <w14:ligatures w14:val="none"/>
        </w:rPr>
        <w:t xml:space="preserve"> selected </w:t>
      </w:r>
      <w:r w:rsidR="006260B0" w:rsidRPr="00BA0151">
        <w:rPr>
          <w:rFonts w:ascii="Times New Roman" w:eastAsia="Times New Roman" w:hAnsi="Times New Roman" w:cs="Times New Roman"/>
          <w:kern w:val="0"/>
          <w:sz w:val="24"/>
          <w:szCs w:val="24"/>
          <w:lang w:eastAsia="en-IN"/>
          <w14:ligatures w14:val="none"/>
        </w:rPr>
        <w:t xml:space="preserve">by using the triangle difference test. Using the 9-point hedonic scale </w:t>
      </w:r>
      <w:proofErr w:type="spellStart"/>
      <w:r w:rsidR="006260B0" w:rsidRPr="00BA0151">
        <w:rPr>
          <w:rFonts w:ascii="Times New Roman" w:eastAsia="Times New Roman" w:hAnsi="Times New Roman" w:cs="Times New Roman"/>
          <w:kern w:val="0"/>
          <w:sz w:val="24"/>
          <w:szCs w:val="24"/>
          <w:lang w:eastAsia="en-IN"/>
          <w14:ligatures w14:val="none"/>
        </w:rPr>
        <w:t>performa</w:t>
      </w:r>
      <w:proofErr w:type="spellEnd"/>
      <w:r w:rsidR="006260B0" w:rsidRPr="00BA0151">
        <w:rPr>
          <w:rFonts w:ascii="Times New Roman" w:eastAsia="Times New Roman" w:hAnsi="Times New Roman" w:cs="Times New Roman"/>
          <w:kern w:val="0"/>
          <w:sz w:val="24"/>
          <w:szCs w:val="24"/>
          <w:lang w:eastAsia="en-IN"/>
          <w14:ligatures w14:val="none"/>
        </w:rPr>
        <w:t xml:space="preserve">, the </w:t>
      </w:r>
      <w:r w:rsidR="00B30028" w:rsidRPr="00BA0151">
        <w:rPr>
          <w:rFonts w:ascii="Times New Roman" w:eastAsia="Times New Roman" w:hAnsi="Times New Roman" w:cs="Times New Roman"/>
          <w:kern w:val="0"/>
          <w:sz w:val="24"/>
          <w:szCs w:val="24"/>
          <w:lang w:eastAsia="en-IN"/>
          <w14:ligatures w14:val="none"/>
        </w:rPr>
        <w:t xml:space="preserve">fruit </w:t>
      </w:r>
      <w:r w:rsidR="006260B0" w:rsidRPr="00BA0151">
        <w:rPr>
          <w:rFonts w:ascii="Times New Roman" w:eastAsia="Times New Roman" w:hAnsi="Times New Roman" w:cs="Times New Roman"/>
          <w:kern w:val="0"/>
          <w:sz w:val="24"/>
          <w:szCs w:val="24"/>
          <w:lang w:eastAsia="en-IN"/>
          <w14:ligatures w14:val="none"/>
        </w:rPr>
        <w:t>bar’</w:t>
      </w:r>
      <w:r w:rsidR="00DD788A" w:rsidRPr="00BA0151">
        <w:rPr>
          <w:rFonts w:ascii="Times New Roman" w:eastAsia="Times New Roman" w:hAnsi="Times New Roman" w:cs="Times New Roman"/>
          <w:kern w:val="0"/>
          <w:sz w:val="24"/>
          <w:szCs w:val="24"/>
          <w:lang w:eastAsia="en-IN"/>
          <w14:ligatures w14:val="none"/>
        </w:rPr>
        <w:t>s</w:t>
      </w:r>
      <w:r w:rsidR="006260B0" w:rsidRPr="00BA0151">
        <w:rPr>
          <w:rFonts w:ascii="Times New Roman" w:eastAsia="Times New Roman" w:hAnsi="Times New Roman" w:cs="Times New Roman"/>
          <w:kern w:val="0"/>
          <w:sz w:val="24"/>
          <w:szCs w:val="24"/>
          <w:lang w:eastAsia="en-IN"/>
          <w14:ligatures w14:val="none"/>
        </w:rPr>
        <w:t xml:space="preserve"> acceptability is determined</w:t>
      </w:r>
      <w:r w:rsidR="0054232B" w:rsidRPr="00BA0151">
        <w:rPr>
          <w:rFonts w:ascii="Times New Roman" w:eastAsia="Times New Roman" w:hAnsi="Times New Roman" w:cs="Times New Roman"/>
          <w:kern w:val="0"/>
          <w:sz w:val="24"/>
          <w:szCs w:val="24"/>
          <w:lang w:eastAsia="en-IN"/>
          <w14:ligatures w14:val="none"/>
        </w:rPr>
        <w:t xml:space="preserve">. Some attributes were looked at appearance, </w:t>
      </w:r>
      <w:proofErr w:type="spellStart"/>
      <w:r w:rsidR="0054232B" w:rsidRPr="00BA0151">
        <w:rPr>
          <w:rFonts w:ascii="Times New Roman" w:eastAsia="Times New Roman" w:hAnsi="Times New Roman" w:cs="Times New Roman"/>
          <w:kern w:val="0"/>
          <w:sz w:val="24"/>
          <w:szCs w:val="24"/>
          <w:lang w:eastAsia="en-IN"/>
          <w14:ligatures w14:val="none"/>
        </w:rPr>
        <w:t>color</w:t>
      </w:r>
      <w:proofErr w:type="spellEnd"/>
      <w:r w:rsidR="0054232B" w:rsidRPr="00BA0151">
        <w:rPr>
          <w:rFonts w:ascii="Times New Roman" w:eastAsia="Times New Roman" w:hAnsi="Times New Roman" w:cs="Times New Roman"/>
          <w:kern w:val="0"/>
          <w:sz w:val="24"/>
          <w:szCs w:val="24"/>
          <w:lang w:eastAsia="en-IN"/>
          <w14:ligatures w14:val="none"/>
        </w:rPr>
        <w:t xml:space="preserve">, texture, </w:t>
      </w:r>
      <w:proofErr w:type="spellStart"/>
      <w:r w:rsidR="0054232B" w:rsidRPr="00BA0151">
        <w:rPr>
          <w:rFonts w:ascii="Times New Roman" w:eastAsia="Times New Roman" w:hAnsi="Times New Roman" w:cs="Times New Roman"/>
          <w:kern w:val="0"/>
          <w:sz w:val="24"/>
          <w:szCs w:val="24"/>
          <w:lang w:eastAsia="en-IN"/>
          <w14:ligatures w14:val="none"/>
        </w:rPr>
        <w:t>odor</w:t>
      </w:r>
      <w:proofErr w:type="spellEnd"/>
      <w:r w:rsidR="0054232B" w:rsidRPr="00BA0151">
        <w:rPr>
          <w:rFonts w:ascii="Times New Roman" w:eastAsia="Times New Roman" w:hAnsi="Times New Roman" w:cs="Times New Roman"/>
          <w:kern w:val="0"/>
          <w:sz w:val="24"/>
          <w:szCs w:val="24"/>
          <w:lang w:eastAsia="en-IN"/>
          <w14:ligatures w14:val="none"/>
        </w:rPr>
        <w:t xml:space="preserve">, taste, mouthfeel, and overall acceptability. At </w:t>
      </w:r>
      <w:proofErr w:type="spellStart"/>
      <w:r w:rsidR="0054232B" w:rsidRPr="00BA0151">
        <w:rPr>
          <w:rFonts w:ascii="Times New Roman" w:eastAsia="Times New Roman" w:hAnsi="Times New Roman" w:cs="Times New Roman"/>
          <w:kern w:val="0"/>
          <w:sz w:val="24"/>
          <w:szCs w:val="24"/>
          <w:lang w:eastAsia="en-IN"/>
          <w14:ligatures w14:val="none"/>
        </w:rPr>
        <w:t>Banasthali</w:t>
      </w:r>
      <w:proofErr w:type="spellEnd"/>
      <w:r w:rsidR="0054232B" w:rsidRPr="00BA0151">
        <w:rPr>
          <w:rFonts w:ascii="Times New Roman" w:eastAsia="Times New Roman" w:hAnsi="Times New Roman" w:cs="Times New Roman"/>
          <w:kern w:val="0"/>
          <w:sz w:val="24"/>
          <w:szCs w:val="24"/>
          <w:lang w:eastAsia="en-IN"/>
          <w14:ligatures w14:val="none"/>
        </w:rPr>
        <w:t xml:space="preserve"> Vidyapith, Rajasthan</w:t>
      </w:r>
      <w:r w:rsidR="000F22DA">
        <w:rPr>
          <w:rFonts w:ascii="Times New Roman" w:eastAsia="Times New Roman" w:hAnsi="Times New Roman" w:cs="Times New Roman"/>
          <w:kern w:val="0"/>
          <w:sz w:val="24"/>
          <w:szCs w:val="24"/>
          <w:lang w:eastAsia="en-IN"/>
          <w14:ligatures w14:val="none"/>
        </w:rPr>
        <w:t>,</w:t>
      </w:r>
      <w:r w:rsidR="0054232B" w:rsidRPr="00BA0151">
        <w:rPr>
          <w:rFonts w:ascii="Times New Roman" w:eastAsia="Times New Roman" w:hAnsi="Times New Roman" w:cs="Times New Roman"/>
          <w:kern w:val="0"/>
          <w:sz w:val="24"/>
          <w:szCs w:val="24"/>
          <w:lang w:eastAsia="en-IN"/>
          <w14:ligatures w14:val="none"/>
        </w:rPr>
        <w:t xml:space="preserve"> in the Department of Food Science and Nutrition, sensory tests were carried out</w:t>
      </w:r>
      <w:r w:rsidRPr="00BA0151">
        <w:rPr>
          <w:rFonts w:ascii="Times New Roman" w:eastAsia="Times New Roman" w:hAnsi="Times New Roman" w:cs="Times New Roman"/>
          <w:kern w:val="0"/>
          <w:sz w:val="24"/>
          <w:szCs w:val="24"/>
          <w:lang w:eastAsia="en-IN"/>
          <w14:ligatures w14:val="none"/>
        </w:rPr>
        <w:t xml:space="preserve"> (Chaudhary et al.</w:t>
      </w:r>
      <w:r w:rsidR="000F22DA">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2023). </w:t>
      </w:r>
    </w:p>
    <w:p w14:paraId="7CE72F80" w14:textId="5ED522C8" w:rsidR="00144B99"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144B99" w:rsidRPr="00BA0151">
        <w:rPr>
          <w:rFonts w:ascii="Times New Roman" w:hAnsi="Times New Roman" w:cs="Times New Roman"/>
          <w:b/>
          <w:bCs/>
          <w:sz w:val="24"/>
          <w:szCs w:val="24"/>
        </w:rPr>
        <w:t>Statistical Analysis</w:t>
      </w:r>
    </w:p>
    <w:p w14:paraId="021637B7" w14:textId="45A268CD" w:rsidR="00B248B7" w:rsidRPr="00BA0151" w:rsidRDefault="00B05D34"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 xml:space="preserve">The data was statistically processed using </w:t>
      </w:r>
      <w:r w:rsidR="00DD788A" w:rsidRPr="00BA0151">
        <w:rPr>
          <w:rFonts w:ascii="Times New Roman" w:eastAsia="Times New Roman" w:hAnsi="Times New Roman" w:cs="Times New Roman"/>
          <w:kern w:val="0"/>
          <w:sz w:val="24"/>
          <w:szCs w:val="24"/>
          <w:lang w:eastAsia="en-IN"/>
          <w14:ligatures w14:val="none"/>
        </w:rPr>
        <w:t xml:space="preserve">the </w:t>
      </w:r>
      <w:r w:rsidRPr="00BA0151">
        <w:rPr>
          <w:rFonts w:ascii="Times New Roman" w:eastAsia="Times New Roman" w:hAnsi="Times New Roman" w:cs="Times New Roman"/>
          <w:kern w:val="0"/>
          <w:sz w:val="24"/>
          <w:szCs w:val="24"/>
          <w:lang w:eastAsia="en-IN"/>
          <w14:ligatures w14:val="none"/>
        </w:rPr>
        <w:t xml:space="preserve">IBM SPSS Statistics software program. The results were expressed as </w:t>
      </w:r>
      <w:proofErr w:type="spellStart"/>
      <w:r w:rsidRPr="00BA0151">
        <w:rPr>
          <w:rFonts w:ascii="Times New Roman" w:eastAsia="Times New Roman" w:hAnsi="Times New Roman" w:cs="Times New Roman"/>
          <w:kern w:val="0"/>
          <w:sz w:val="24"/>
          <w:szCs w:val="24"/>
          <w:lang w:eastAsia="en-IN"/>
          <w14:ligatures w14:val="none"/>
        </w:rPr>
        <w:t>mean±standard</w:t>
      </w:r>
      <w:proofErr w:type="spellEnd"/>
      <w:r w:rsidRPr="00BA0151">
        <w:rPr>
          <w:rFonts w:ascii="Times New Roman" w:eastAsia="Times New Roman" w:hAnsi="Times New Roman" w:cs="Times New Roman"/>
          <w:kern w:val="0"/>
          <w:sz w:val="24"/>
          <w:szCs w:val="24"/>
          <w:lang w:eastAsia="en-IN"/>
          <w14:ligatures w14:val="none"/>
        </w:rPr>
        <w:t xml:space="preserve"> deviation (SD) of the triplicate determinations. The significance threshold of 5% </w:t>
      </w:r>
      <w:r w:rsidR="007E5180" w:rsidRPr="00BA0151">
        <w:rPr>
          <w:rFonts w:ascii="Times New Roman" w:eastAsia="Times New Roman" w:hAnsi="Times New Roman" w:cs="Times New Roman"/>
          <w:kern w:val="0"/>
          <w:sz w:val="24"/>
          <w:szCs w:val="24"/>
          <w:lang w:eastAsia="en-IN"/>
          <w14:ligatures w14:val="none"/>
        </w:rPr>
        <w:t>probability level (</w:t>
      </w:r>
      <w:r w:rsidR="00181F6F" w:rsidRPr="00BA0151">
        <w:rPr>
          <w:rFonts w:ascii="Times New Roman" w:eastAsia="Times New Roman" w:hAnsi="Times New Roman" w:cs="Times New Roman"/>
          <w:kern w:val="0"/>
          <w:sz w:val="24"/>
          <w:szCs w:val="24"/>
          <w:lang w:eastAsia="en-IN"/>
          <w14:ligatures w14:val="none"/>
        </w:rPr>
        <w:t>P</w:t>
      </w:r>
      <w:r w:rsidR="007E5180" w:rsidRPr="00BA0151">
        <w:rPr>
          <w:rFonts w:ascii="Times New Roman" w:eastAsia="Times New Roman" w:hAnsi="Times New Roman" w:cs="Times New Roman"/>
          <w:kern w:val="0"/>
          <w:sz w:val="24"/>
          <w:szCs w:val="24"/>
          <w:lang w:eastAsia="en-IN"/>
          <w14:ligatures w14:val="none"/>
        </w:rPr>
        <w:t xml:space="preserve">&lt;0.05) </w:t>
      </w:r>
      <w:r w:rsidRPr="00BA0151">
        <w:rPr>
          <w:rFonts w:ascii="Times New Roman" w:eastAsia="Times New Roman" w:hAnsi="Times New Roman" w:cs="Times New Roman"/>
          <w:kern w:val="0"/>
          <w:sz w:val="24"/>
          <w:szCs w:val="24"/>
          <w:lang w:eastAsia="en-IN"/>
          <w14:ligatures w14:val="none"/>
        </w:rPr>
        <w:t xml:space="preserve">is determined by comparing means and looking at variations in </w:t>
      </w:r>
      <w:r w:rsidR="007E5180" w:rsidRPr="00BA0151">
        <w:rPr>
          <w:rFonts w:ascii="Times New Roman" w:eastAsia="Times New Roman" w:hAnsi="Times New Roman" w:cs="Times New Roman"/>
          <w:kern w:val="0"/>
          <w:sz w:val="24"/>
          <w:szCs w:val="24"/>
          <w:lang w:eastAsia="en-IN"/>
          <w14:ligatures w14:val="none"/>
        </w:rPr>
        <w:t xml:space="preserve">all </w:t>
      </w:r>
      <w:r w:rsidRPr="00BA0151">
        <w:rPr>
          <w:rFonts w:ascii="Times New Roman" w:eastAsia="Times New Roman" w:hAnsi="Times New Roman" w:cs="Times New Roman"/>
          <w:kern w:val="0"/>
          <w:sz w:val="24"/>
          <w:szCs w:val="24"/>
          <w:lang w:eastAsia="en-IN"/>
          <w14:ligatures w14:val="none"/>
        </w:rPr>
        <w:t xml:space="preserve">the </w:t>
      </w:r>
      <w:r w:rsidR="007E5180" w:rsidRPr="00BA0151">
        <w:rPr>
          <w:rFonts w:ascii="Times New Roman" w:eastAsia="Times New Roman" w:hAnsi="Times New Roman" w:cs="Times New Roman"/>
          <w:kern w:val="0"/>
          <w:sz w:val="24"/>
          <w:szCs w:val="24"/>
          <w:lang w:eastAsia="en-IN"/>
          <w14:ligatures w14:val="none"/>
        </w:rPr>
        <w:t>assessments</w:t>
      </w:r>
      <w:r w:rsidRPr="00BA0151">
        <w:rPr>
          <w:rFonts w:ascii="Times New Roman" w:eastAsia="Times New Roman" w:hAnsi="Times New Roman" w:cs="Times New Roman"/>
          <w:kern w:val="0"/>
          <w:sz w:val="24"/>
          <w:szCs w:val="24"/>
          <w:lang w:eastAsia="en-IN"/>
          <w14:ligatures w14:val="none"/>
        </w:rPr>
        <w:t xml:space="preserve"> of developing </w:t>
      </w:r>
      <w:r w:rsidR="00B30028" w:rsidRPr="00BA0151">
        <w:rPr>
          <w:rFonts w:ascii="Times New Roman" w:eastAsia="Times New Roman" w:hAnsi="Times New Roman" w:cs="Times New Roman"/>
          <w:kern w:val="0"/>
          <w:sz w:val="24"/>
          <w:szCs w:val="24"/>
          <w:lang w:eastAsia="en-IN"/>
          <w14:ligatures w14:val="none"/>
        </w:rPr>
        <w:t xml:space="preserve">fruit </w:t>
      </w:r>
      <w:r w:rsidR="001B68A5" w:rsidRPr="00BA0151">
        <w:rPr>
          <w:rFonts w:ascii="Times New Roman" w:eastAsia="Times New Roman" w:hAnsi="Times New Roman" w:cs="Times New Roman"/>
          <w:kern w:val="0"/>
          <w:sz w:val="24"/>
          <w:szCs w:val="24"/>
          <w:lang w:eastAsia="en-IN"/>
          <w14:ligatures w14:val="none"/>
        </w:rPr>
        <w:t>bar</w:t>
      </w:r>
      <w:r w:rsidRPr="00BA0151">
        <w:rPr>
          <w:rFonts w:ascii="Times New Roman" w:eastAsia="Times New Roman" w:hAnsi="Times New Roman" w:cs="Times New Roman"/>
          <w:kern w:val="0"/>
          <w:sz w:val="24"/>
          <w:szCs w:val="24"/>
          <w:lang w:eastAsia="en-IN"/>
          <w14:ligatures w14:val="none"/>
        </w:rPr>
        <w:t xml:space="preserve"> </w:t>
      </w:r>
      <w:r w:rsidR="00DD788A" w:rsidRPr="00BA0151">
        <w:rPr>
          <w:rFonts w:ascii="Times New Roman" w:eastAsia="Times New Roman" w:hAnsi="Times New Roman" w:cs="Times New Roman"/>
          <w:kern w:val="0"/>
          <w:sz w:val="24"/>
          <w:szCs w:val="24"/>
          <w:lang w:eastAsia="en-IN"/>
          <w14:ligatures w14:val="none"/>
        </w:rPr>
        <w:t xml:space="preserve">variants </w:t>
      </w:r>
      <w:r w:rsidRPr="00BA0151">
        <w:rPr>
          <w:rFonts w:ascii="Times New Roman" w:eastAsia="Times New Roman" w:hAnsi="Times New Roman" w:cs="Times New Roman"/>
          <w:kern w:val="0"/>
          <w:sz w:val="24"/>
          <w:szCs w:val="24"/>
          <w:lang w:eastAsia="en-IN"/>
          <w14:ligatures w14:val="none"/>
        </w:rPr>
        <w:t xml:space="preserve">using the One-Way Analysis of Variance (ANOVA) test. </w:t>
      </w:r>
    </w:p>
    <w:p w14:paraId="6FCB2468" w14:textId="5CFC2B4C" w:rsidR="00563C87" w:rsidRPr="00BA0151" w:rsidRDefault="000F22DA" w:rsidP="00BA0151">
      <w:pPr>
        <w:spacing w:after="100" w:afterAutospacing="1"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2.8 </w:t>
      </w:r>
      <w:r w:rsidR="00563C87" w:rsidRPr="00BA0151">
        <w:rPr>
          <w:rFonts w:ascii="Times New Roman" w:eastAsia="Times New Roman" w:hAnsi="Times New Roman" w:cs="Times New Roman"/>
          <w:b/>
          <w:bCs/>
          <w:kern w:val="0"/>
          <w:sz w:val="24"/>
          <w:szCs w:val="24"/>
          <w:lang w:eastAsia="en-IN"/>
          <w14:ligatures w14:val="none"/>
        </w:rPr>
        <w:t>Cost Estimation</w:t>
      </w:r>
    </w:p>
    <w:p w14:paraId="13C5AFE0" w14:textId="382F7F9A" w:rsidR="00563C87" w:rsidRPr="00BA0151" w:rsidRDefault="00563C87" w:rsidP="00BA0151">
      <w:pPr>
        <w:spacing w:after="100" w:afterAutospacing="1"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lastRenderedPageBreak/>
        <w:t>The cost estimation of the formulated fruit bar was done to compare it with the options available in the market.</w:t>
      </w:r>
    </w:p>
    <w:p w14:paraId="0AF0A199" w14:textId="46A7D49C" w:rsidR="003A7D5E" w:rsidRPr="00BA0151" w:rsidRDefault="000F22DA" w:rsidP="00BA0151">
      <w:pPr>
        <w:spacing w:after="100" w:afterAutospacing="1"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D0389" w:rsidRPr="00BA0151">
        <w:rPr>
          <w:rFonts w:ascii="Times New Roman" w:hAnsi="Times New Roman" w:cs="Times New Roman"/>
          <w:b/>
          <w:bCs/>
          <w:sz w:val="24"/>
          <w:szCs w:val="24"/>
        </w:rPr>
        <w:t>RESULTS</w:t>
      </w:r>
      <w:r w:rsidR="003F3F49" w:rsidRPr="00BA0151">
        <w:rPr>
          <w:rFonts w:ascii="Times New Roman" w:hAnsi="Times New Roman" w:cs="Times New Roman"/>
          <w:b/>
          <w:bCs/>
          <w:sz w:val="24"/>
          <w:szCs w:val="24"/>
        </w:rPr>
        <w:t xml:space="preserve"> AND DISCUSSION</w:t>
      </w:r>
    </w:p>
    <w:p w14:paraId="6A001917" w14:textId="23DF12A1" w:rsidR="003A7D5E"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A7D5E" w:rsidRPr="00BA0151">
        <w:rPr>
          <w:rFonts w:ascii="Times New Roman" w:hAnsi="Times New Roman" w:cs="Times New Roman"/>
          <w:b/>
          <w:bCs/>
          <w:sz w:val="24"/>
          <w:szCs w:val="24"/>
        </w:rPr>
        <w:t>Proximate and Mineral Analysis</w:t>
      </w:r>
    </w:p>
    <w:p w14:paraId="34FD7BDD" w14:textId="3CC5BFAE" w:rsidR="00027409" w:rsidRDefault="007D1580" w:rsidP="00BA0151">
      <w:pPr>
        <w:spacing w:after="100" w:afterAutospacing="1" w:line="480" w:lineRule="auto"/>
        <w:jc w:val="both"/>
        <w:rPr>
          <w:rFonts w:ascii="Times New Roman" w:hAnsi="Times New Roman" w:cs="Times New Roman"/>
          <w:sz w:val="24"/>
          <w:szCs w:val="24"/>
        </w:rPr>
      </w:pPr>
      <w:r w:rsidRPr="0081167D">
        <w:rPr>
          <w:rFonts w:ascii="Times New Roman" w:hAnsi="Times New Roman" w:cs="Times New Roman"/>
          <w:sz w:val="24"/>
          <w:szCs w:val="24"/>
        </w:rPr>
        <w:t>The results of the proximate and mineral analysis of the formulated fruit bar are shown in Table 2. The different base ingredients in all three variants of the formulated fruit bar may be the reason behind the different ratios of proximate and mineral</w:t>
      </w:r>
      <w:r w:rsidR="00914EC9" w:rsidRPr="0081167D">
        <w:rPr>
          <w:rFonts w:ascii="Times New Roman" w:hAnsi="Times New Roman" w:cs="Times New Roman"/>
          <w:sz w:val="24"/>
          <w:szCs w:val="24"/>
        </w:rPr>
        <w:t xml:space="preserve"> and also</w:t>
      </w:r>
      <w:r w:rsidR="00914EC9" w:rsidRPr="00BA0151">
        <w:rPr>
          <w:rFonts w:ascii="Times New Roman" w:hAnsi="Times New Roman" w:cs="Times New Roman"/>
          <w:color w:val="FF0000"/>
          <w:sz w:val="24"/>
          <w:szCs w:val="24"/>
        </w:rPr>
        <w:t xml:space="preserve"> </w:t>
      </w:r>
      <w:r w:rsidR="00914EC9" w:rsidRPr="00BA0151">
        <w:rPr>
          <w:rFonts w:ascii="Times New Roman" w:hAnsi="Times New Roman" w:cs="Times New Roman"/>
          <w:sz w:val="24"/>
          <w:szCs w:val="24"/>
        </w:rPr>
        <w:t>demonstrate significant differences (</w:t>
      </w:r>
      <w:r w:rsidR="000F22DA">
        <w:rPr>
          <w:rFonts w:ascii="Times New Roman" w:hAnsi="Times New Roman" w:cs="Times New Roman"/>
          <w:sz w:val="24"/>
          <w:szCs w:val="24"/>
        </w:rPr>
        <w:t>P</w:t>
      </w:r>
      <w:r w:rsidR="00914EC9" w:rsidRPr="00BA0151">
        <w:rPr>
          <w:rFonts w:ascii="Times New Roman" w:hAnsi="Times New Roman" w:cs="Times New Roman"/>
          <w:sz w:val="24"/>
          <w:szCs w:val="24"/>
        </w:rPr>
        <w:t xml:space="preserve">&lt;0.05) across multiple parameters, highlighting the impact of ingredient composition on overall nutrient density. </w:t>
      </w:r>
      <w:r w:rsidR="00511BFF" w:rsidRPr="00BA0151">
        <w:rPr>
          <w:rFonts w:ascii="Times New Roman" w:hAnsi="Times New Roman" w:cs="Times New Roman"/>
          <w:sz w:val="24"/>
          <w:szCs w:val="24"/>
        </w:rPr>
        <w:t xml:space="preserve">The proximate and mineral analysis of the formulated fruit bars (FB1, FB2, FB3) provides crucial insights into their nutritional composition, potential health benefits, and shelf stability. </w:t>
      </w:r>
    </w:p>
    <w:p w14:paraId="79525C73" w14:textId="77777777" w:rsidR="00E75477" w:rsidRPr="00BA0151" w:rsidRDefault="00E75477" w:rsidP="00E75477">
      <w:pPr>
        <w:spacing w:line="276"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Table 2: Proximate and Mineral Analysis of Formulated Fruit Bar</w:t>
      </w:r>
    </w:p>
    <w:tbl>
      <w:tblPr>
        <w:tblStyle w:val="TableGrid"/>
        <w:tblW w:w="0" w:type="auto"/>
        <w:tblLook w:val="04A0" w:firstRow="1" w:lastRow="0" w:firstColumn="1" w:lastColumn="0" w:noHBand="0" w:noVBand="1"/>
      </w:tblPr>
      <w:tblGrid>
        <w:gridCol w:w="2254"/>
        <w:gridCol w:w="2254"/>
        <w:gridCol w:w="2254"/>
        <w:gridCol w:w="2254"/>
      </w:tblGrid>
      <w:tr w:rsidR="00E75477" w:rsidRPr="00BA0151" w14:paraId="6C91CB0B" w14:textId="77777777" w:rsidTr="00894C6C">
        <w:tc>
          <w:tcPr>
            <w:tcW w:w="2254" w:type="dxa"/>
            <w:vAlign w:val="center"/>
          </w:tcPr>
          <w:p w14:paraId="67B1958C"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Proximate Analysis (g/100 g)</w:t>
            </w:r>
          </w:p>
        </w:tc>
        <w:tc>
          <w:tcPr>
            <w:tcW w:w="2254" w:type="dxa"/>
            <w:vAlign w:val="center"/>
          </w:tcPr>
          <w:p w14:paraId="22C2F9BF"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254" w:type="dxa"/>
            <w:vAlign w:val="center"/>
          </w:tcPr>
          <w:p w14:paraId="2CF3DEB8"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254" w:type="dxa"/>
            <w:vAlign w:val="center"/>
          </w:tcPr>
          <w:p w14:paraId="22B3F38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09161B4A" w14:textId="77777777" w:rsidTr="00894C6C">
        <w:tc>
          <w:tcPr>
            <w:tcW w:w="2254" w:type="dxa"/>
          </w:tcPr>
          <w:p w14:paraId="302758C3"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Moisture</w:t>
            </w:r>
          </w:p>
        </w:tc>
        <w:tc>
          <w:tcPr>
            <w:tcW w:w="2254" w:type="dxa"/>
          </w:tcPr>
          <w:p w14:paraId="7084FCBD"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5.4±0.01</w:t>
            </w:r>
            <w:r w:rsidRPr="00BA0151">
              <w:rPr>
                <w:rFonts w:ascii="Times New Roman" w:hAnsi="Times New Roman" w:cs="Times New Roman"/>
                <w:sz w:val="24"/>
                <w:szCs w:val="24"/>
                <w:vertAlign w:val="superscript"/>
              </w:rPr>
              <w:t>s</w:t>
            </w:r>
          </w:p>
        </w:tc>
        <w:tc>
          <w:tcPr>
            <w:tcW w:w="2254" w:type="dxa"/>
          </w:tcPr>
          <w:p w14:paraId="38E0DEF0"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5.2±0.02</w:t>
            </w:r>
            <w:r w:rsidRPr="00BA0151">
              <w:rPr>
                <w:rFonts w:ascii="Times New Roman" w:hAnsi="Times New Roman" w:cs="Times New Roman"/>
                <w:sz w:val="24"/>
                <w:szCs w:val="24"/>
                <w:vertAlign w:val="superscript"/>
              </w:rPr>
              <w:t>s</w:t>
            </w:r>
          </w:p>
        </w:tc>
        <w:tc>
          <w:tcPr>
            <w:tcW w:w="2254" w:type="dxa"/>
          </w:tcPr>
          <w:p w14:paraId="25D575D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6.8±0.01</w:t>
            </w:r>
            <w:r w:rsidRPr="00BA0151">
              <w:rPr>
                <w:rFonts w:ascii="Times New Roman" w:hAnsi="Times New Roman" w:cs="Times New Roman"/>
                <w:sz w:val="24"/>
                <w:szCs w:val="24"/>
                <w:vertAlign w:val="superscript"/>
              </w:rPr>
              <w:t>s</w:t>
            </w:r>
          </w:p>
        </w:tc>
      </w:tr>
      <w:tr w:rsidR="00E75477" w:rsidRPr="00BA0151" w14:paraId="07B85576" w14:textId="77777777" w:rsidTr="00894C6C">
        <w:tc>
          <w:tcPr>
            <w:tcW w:w="2254" w:type="dxa"/>
          </w:tcPr>
          <w:p w14:paraId="30218E1F"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Ash</w:t>
            </w:r>
          </w:p>
        </w:tc>
        <w:tc>
          <w:tcPr>
            <w:tcW w:w="2254" w:type="dxa"/>
          </w:tcPr>
          <w:p w14:paraId="1256037F"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3.2±0.01</w:t>
            </w:r>
            <w:r w:rsidRPr="00BA0151">
              <w:rPr>
                <w:rFonts w:ascii="Times New Roman" w:hAnsi="Times New Roman" w:cs="Times New Roman"/>
                <w:sz w:val="24"/>
                <w:szCs w:val="24"/>
                <w:vertAlign w:val="superscript"/>
              </w:rPr>
              <w:t>s</w:t>
            </w:r>
          </w:p>
        </w:tc>
        <w:tc>
          <w:tcPr>
            <w:tcW w:w="2254" w:type="dxa"/>
          </w:tcPr>
          <w:p w14:paraId="08D0D683"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3.3±0.01</w:t>
            </w:r>
            <w:r w:rsidRPr="00BA0151">
              <w:rPr>
                <w:rFonts w:ascii="Times New Roman" w:hAnsi="Times New Roman" w:cs="Times New Roman"/>
                <w:sz w:val="24"/>
                <w:szCs w:val="24"/>
                <w:vertAlign w:val="superscript"/>
              </w:rPr>
              <w:t>s</w:t>
            </w:r>
          </w:p>
        </w:tc>
        <w:tc>
          <w:tcPr>
            <w:tcW w:w="2254" w:type="dxa"/>
          </w:tcPr>
          <w:p w14:paraId="4EC21BF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4.4±0.03</w:t>
            </w:r>
            <w:r w:rsidRPr="00BA0151">
              <w:rPr>
                <w:rFonts w:ascii="Times New Roman" w:hAnsi="Times New Roman" w:cs="Times New Roman"/>
                <w:sz w:val="24"/>
                <w:szCs w:val="24"/>
                <w:vertAlign w:val="superscript"/>
              </w:rPr>
              <w:t>s</w:t>
            </w:r>
          </w:p>
        </w:tc>
      </w:tr>
      <w:tr w:rsidR="00E75477" w:rsidRPr="00BA0151" w14:paraId="36BF0749" w14:textId="77777777" w:rsidTr="00894C6C">
        <w:tc>
          <w:tcPr>
            <w:tcW w:w="2254" w:type="dxa"/>
          </w:tcPr>
          <w:p w14:paraId="45B34B3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Total Protein</w:t>
            </w:r>
          </w:p>
        </w:tc>
        <w:tc>
          <w:tcPr>
            <w:tcW w:w="2254" w:type="dxa"/>
          </w:tcPr>
          <w:p w14:paraId="0A592B11"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10.1±0.05</w:t>
            </w:r>
            <w:r w:rsidRPr="00BA0151">
              <w:rPr>
                <w:rFonts w:ascii="Times New Roman" w:hAnsi="Times New Roman" w:cs="Times New Roman"/>
                <w:sz w:val="24"/>
                <w:szCs w:val="24"/>
                <w:vertAlign w:val="superscript"/>
              </w:rPr>
              <w:t>s</w:t>
            </w:r>
          </w:p>
        </w:tc>
        <w:tc>
          <w:tcPr>
            <w:tcW w:w="2254" w:type="dxa"/>
          </w:tcPr>
          <w:p w14:paraId="19D5D37D"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10.4±0.01</w:t>
            </w:r>
            <w:r w:rsidRPr="00BA0151">
              <w:rPr>
                <w:rFonts w:ascii="Times New Roman" w:hAnsi="Times New Roman" w:cs="Times New Roman"/>
                <w:sz w:val="24"/>
                <w:szCs w:val="24"/>
                <w:vertAlign w:val="superscript"/>
              </w:rPr>
              <w:t>s</w:t>
            </w:r>
          </w:p>
        </w:tc>
        <w:tc>
          <w:tcPr>
            <w:tcW w:w="2254" w:type="dxa"/>
          </w:tcPr>
          <w:p w14:paraId="3B1F319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10.5±0.03</w:t>
            </w:r>
            <w:r w:rsidRPr="00BA0151">
              <w:rPr>
                <w:rFonts w:ascii="Times New Roman" w:hAnsi="Times New Roman" w:cs="Times New Roman"/>
                <w:sz w:val="24"/>
                <w:szCs w:val="24"/>
                <w:vertAlign w:val="superscript"/>
              </w:rPr>
              <w:t>s</w:t>
            </w:r>
          </w:p>
        </w:tc>
      </w:tr>
      <w:tr w:rsidR="00E75477" w:rsidRPr="00BA0151" w14:paraId="5A915490" w14:textId="77777777" w:rsidTr="00894C6C">
        <w:tc>
          <w:tcPr>
            <w:tcW w:w="2254" w:type="dxa"/>
          </w:tcPr>
          <w:p w14:paraId="59875EA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Crude Fat</w:t>
            </w:r>
          </w:p>
        </w:tc>
        <w:tc>
          <w:tcPr>
            <w:tcW w:w="2254" w:type="dxa"/>
          </w:tcPr>
          <w:p w14:paraId="3946EC0F"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18.2±0.02</w:t>
            </w:r>
            <w:r w:rsidRPr="00BA0151">
              <w:rPr>
                <w:rFonts w:ascii="Times New Roman" w:hAnsi="Times New Roman" w:cs="Times New Roman"/>
                <w:sz w:val="24"/>
                <w:szCs w:val="24"/>
                <w:vertAlign w:val="superscript"/>
              </w:rPr>
              <w:t>s</w:t>
            </w:r>
          </w:p>
        </w:tc>
        <w:tc>
          <w:tcPr>
            <w:tcW w:w="2254" w:type="dxa"/>
          </w:tcPr>
          <w:p w14:paraId="70DAC88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17.2±0.04</w:t>
            </w:r>
            <w:r w:rsidRPr="00BA0151">
              <w:rPr>
                <w:rFonts w:ascii="Times New Roman" w:hAnsi="Times New Roman" w:cs="Times New Roman"/>
                <w:sz w:val="24"/>
                <w:szCs w:val="24"/>
                <w:vertAlign w:val="superscript"/>
              </w:rPr>
              <w:t>s</w:t>
            </w:r>
          </w:p>
        </w:tc>
        <w:tc>
          <w:tcPr>
            <w:tcW w:w="2254" w:type="dxa"/>
          </w:tcPr>
          <w:p w14:paraId="144C9F8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17.5±0.01</w:t>
            </w:r>
            <w:r w:rsidRPr="00BA0151">
              <w:rPr>
                <w:rFonts w:ascii="Times New Roman" w:hAnsi="Times New Roman" w:cs="Times New Roman"/>
                <w:sz w:val="24"/>
                <w:szCs w:val="24"/>
                <w:vertAlign w:val="superscript"/>
              </w:rPr>
              <w:t xml:space="preserve">s </w:t>
            </w:r>
          </w:p>
        </w:tc>
      </w:tr>
      <w:tr w:rsidR="00E75477" w:rsidRPr="00BA0151" w14:paraId="4A4CAD8C" w14:textId="77777777" w:rsidTr="00894C6C">
        <w:tc>
          <w:tcPr>
            <w:tcW w:w="2254" w:type="dxa"/>
          </w:tcPr>
          <w:p w14:paraId="1465F39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Crude Fiber</w:t>
            </w:r>
          </w:p>
        </w:tc>
        <w:tc>
          <w:tcPr>
            <w:tcW w:w="2254" w:type="dxa"/>
          </w:tcPr>
          <w:p w14:paraId="263E3162"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5.2±0.02</w:t>
            </w:r>
            <w:r w:rsidRPr="00BA0151">
              <w:rPr>
                <w:rFonts w:ascii="Times New Roman" w:hAnsi="Times New Roman" w:cs="Times New Roman"/>
                <w:sz w:val="24"/>
                <w:szCs w:val="24"/>
                <w:vertAlign w:val="superscript"/>
              </w:rPr>
              <w:t>s</w:t>
            </w:r>
          </w:p>
        </w:tc>
        <w:tc>
          <w:tcPr>
            <w:tcW w:w="2254" w:type="dxa"/>
          </w:tcPr>
          <w:p w14:paraId="3AF9546B"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5.2±0.01</w:t>
            </w:r>
            <w:r w:rsidRPr="00BA0151">
              <w:rPr>
                <w:rFonts w:ascii="Times New Roman" w:hAnsi="Times New Roman" w:cs="Times New Roman"/>
                <w:sz w:val="24"/>
                <w:szCs w:val="24"/>
                <w:vertAlign w:val="superscript"/>
              </w:rPr>
              <w:t>s</w:t>
            </w:r>
          </w:p>
        </w:tc>
        <w:tc>
          <w:tcPr>
            <w:tcW w:w="2254" w:type="dxa"/>
          </w:tcPr>
          <w:p w14:paraId="0A286238"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5.3±0.02</w:t>
            </w:r>
            <w:r w:rsidRPr="00BA0151">
              <w:rPr>
                <w:rFonts w:ascii="Times New Roman" w:hAnsi="Times New Roman" w:cs="Times New Roman"/>
                <w:sz w:val="24"/>
                <w:szCs w:val="24"/>
                <w:vertAlign w:val="superscript"/>
              </w:rPr>
              <w:t>s</w:t>
            </w:r>
          </w:p>
        </w:tc>
      </w:tr>
      <w:tr w:rsidR="00E75477" w:rsidRPr="00BA0151" w14:paraId="08E9FDC2" w14:textId="77777777" w:rsidTr="00894C6C">
        <w:tc>
          <w:tcPr>
            <w:tcW w:w="2254" w:type="dxa"/>
          </w:tcPr>
          <w:p w14:paraId="7AAABE54"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CHO</w:t>
            </w:r>
          </w:p>
        </w:tc>
        <w:tc>
          <w:tcPr>
            <w:tcW w:w="2254" w:type="dxa"/>
          </w:tcPr>
          <w:p w14:paraId="0354A0FE"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57.9±0.03</w:t>
            </w:r>
            <w:r w:rsidRPr="00BA0151">
              <w:rPr>
                <w:rFonts w:ascii="Times New Roman" w:hAnsi="Times New Roman" w:cs="Times New Roman"/>
                <w:sz w:val="24"/>
                <w:szCs w:val="24"/>
                <w:vertAlign w:val="superscript"/>
              </w:rPr>
              <w:t>s</w:t>
            </w:r>
          </w:p>
        </w:tc>
        <w:tc>
          <w:tcPr>
            <w:tcW w:w="2254" w:type="dxa"/>
          </w:tcPr>
          <w:p w14:paraId="60B0E92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58.7±0.03</w:t>
            </w:r>
            <w:r w:rsidRPr="00BA0151">
              <w:rPr>
                <w:rFonts w:ascii="Times New Roman" w:hAnsi="Times New Roman" w:cs="Times New Roman"/>
                <w:sz w:val="24"/>
                <w:szCs w:val="24"/>
                <w:vertAlign w:val="superscript"/>
              </w:rPr>
              <w:t>s</w:t>
            </w:r>
          </w:p>
        </w:tc>
        <w:tc>
          <w:tcPr>
            <w:tcW w:w="2254" w:type="dxa"/>
          </w:tcPr>
          <w:p w14:paraId="7DED051C"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55.5±0.5</w:t>
            </w:r>
            <w:r w:rsidRPr="00BA0151">
              <w:rPr>
                <w:rFonts w:ascii="Times New Roman" w:hAnsi="Times New Roman" w:cs="Times New Roman"/>
                <w:sz w:val="24"/>
                <w:szCs w:val="24"/>
                <w:vertAlign w:val="superscript"/>
              </w:rPr>
              <w:t>s</w:t>
            </w:r>
          </w:p>
        </w:tc>
      </w:tr>
      <w:tr w:rsidR="00E75477" w:rsidRPr="00BA0151" w14:paraId="6DC5FAE5" w14:textId="77777777" w:rsidTr="00894C6C">
        <w:tc>
          <w:tcPr>
            <w:tcW w:w="2254" w:type="dxa"/>
            <w:vAlign w:val="center"/>
          </w:tcPr>
          <w:p w14:paraId="13B8B540"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Mineral Analysis (mg/100 g)</w:t>
            </w:r>
          </w:p>
        </w:tc>
        <w:tc>
          <w:tcPr>
            <w:tcW w:w="2254" w:type="dxa"/>
            <w:vAlign w:val="center"/>
          </w:tcPr>
          <w:p w14:paraId="300E0D73"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FB1</w:t>
            </w:r>
          </w:p>
        </w:tc>
        <w:tc>
          <w:tcPr>
            <w:tcW w:w="2254" w:type="dxa"/>
            <w:vAlign w:val="center"/>
          </w:tcPr>
          <w:p w14:paraId="2626CD45"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FB2</w:t>
            </w:r>
          </w:p>
        </w:tc>
        <w:tc>
          <w:tcPr>
            <w:tcW w:w="2254" w:type="dxa"/>
            <w:vAlign w:val="center"/>
          </w:tcPr>
          <w:p w14:paraId="399D9766"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FB3</w:t>
            </w:r>
          </w:p>
        </w:tc>
      </w:tr>
      <w:tr w:rsidR="00E75477" w:rsidRPr="00BA0151" w14:paraId="51605A28" w14:textId="77777777" w:rsidTr="00894C6C">
        <w:tc>
          <w:tcPr>
            <w:tcW w:w="2254" w:type="dxa"/>
          </w:tcPr>
          <w:p w14:paraId="5F371109"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Iron</w:t>
            </w:r>
          </w:p>
        </w:tc>
        <w:tc>
          <w:tcPr>
            <w:tcW w:w="2254" w:type="dxa"/>
          </w:tcPr>
          <w:p w14:paraId="5E956B32"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10.6±0.05</w:t>
            </w:r>
            <w:r w:rsidRPr="00BA0151">
              <w:rPr>
                <w:rFonts w:ascii="Times New Roman" w:hAnsi="Times New Roman" w:cs="Times New Roman"/>
                <w:sz w:val="24"/>
                <w:szCs w:val="24"/>
                <w:vertAlign w:val="superscript"/>
              </w:rPr>
              <w:t>s</w:t>
            </w:r>
          </w:p>
        </w:tc>
        <w:tc>
          <w:tcPr>
            <w:tcW w:w="2254" w:type="dxa"/>
          </w:tcPr>
          <w:p w14:paraId="253E50B5"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10.0±0.01</w:t>
            </w:r>
            <w:r w:rsidRPr="00BA0151">
              <w:rPr>
                <w:rFonts w:ascii="Times New Roman" w:hAnsi="Times New Roman" w:cs="Times New Roman"/>
                <w:sz w:val="24"/>
                <w:szCs w:val="24"/>
                <w:vertAlign w:val="superscript"/>
              </w:rPr>
              <w:t>s</w:t>
            </w:r>
          </w:p>
        </w:tc>
        <w:tc>
          <w:tcPr>
            <w:tcW w:w="2254" w:type="dxa"/>
          </w:tcPr>
          <w:p w14:paraId="62AAE6AD"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10.7±0.02</w:t>
            </w:r>
            <w:r w:rsidRPr="00BA0151">
              <w:rPr>
                <w:rFonts w:ascii="Times New Roman" w:hAnsi="Times New Roman" w:cs="Times New Roman"/>
                <w:sz w:val="24"/>
                <w:szCs w:val="24"/>
                <w:vertAlign w:val="superscript"/>
              </w:rPr>
              <w:t>s</w:t>
            </w:r>
          </w:p>
        </w:tc>
      </w:tr>
      <w:tr w:rsidR="00E75477" w:rsidRPr="00BA0151" w14:paraId="331183E5" w14:textId="77777777" w:rsidTr="00894C6C">
        <w:tc>
          <w:tcPr>
            <w:tcW w:w="2254" w:type="dxa"/>
          </w:tcPr>
          <w:p w14:paraId="786F8C2A"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Calcium</w:t>
            </w:r>
          </w:p>
        </w:tc>
        <w:tc>
          <w:tcPr>
            <w:tcW w:w="2254" w:type="dxa"/>
          </w:tcPr>
          <w:p w14:paraId="6A612D1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92.3±0.03</w:t>
            </w:r>
            <w:r w:rsidRPr="00BA0151">
              <w:rPr>
                <w:rFonts w:ascii="Times New Roman" w:hAnsi="Times New Roman" w:cs="Times New Roman"/>
                <w:sz w:val="24"/>
                <w:szCs w:val="24"/>
                <w:vertAlign w:val="superscript"/>
              </w:rPr>
              <w:t>s</w:t>
            </w:r>
          </w:p>
        </w:tc>
        <w:tc>
          <w:tcPr>
            <w:tcW w:w="2254" w:type="dxa"/>
          </w:tcPr>
          <w:p w14:paraId="2D0B41FE"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95.5±0.02</w:t>
            </w:r>
            <w:r w:rsidRPr="00BA0151">
              <w:rPr>
                <w:rFonts w:ascii="Times New Roman" w:hAnsi="Times New Roman" w:cs="Times New Roman"/>
                <w:sz w:val="24"/>
                <w:szCs w:val="24"/>
                <w:vertAlign w:val="superscript"/>
              </w:rPr>
              <w:t>s</w:t>
            </w:r>
          </w:p>
        </w:tc>
        <w:tc>
          <w:tcPr>
            <w:tcW w:w="2254" w:type="dxa"/>
          </w:tcPr>
          <w:p w14:paraId="23EF6C11"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93.6±0.03</w:t>
            </w:r>
            <w:r w:rsidRPr="00BA0151">
              <w:rPr>
                <w:rFonts w:ascii="Times New Roman" w:hAnsi="Times New Roman" w:cs="Times New Roman"/>
                <w:sz w:val="24"/>
                <w:szCs w:val="24"/>
                <w:vertAlign w:val="superscript"/>
              </w:rPr>
              <w:t>s</w:t>
            </w:r>
          </w:p>
        </w:tc>
      </w:tr>
      <w:tr w:rsidR="00E75477" w:rsidRPr="00BA0151" w14:paraId="09CCD252" w14:textId="77777777" w:rsidTr="00894C6C">
        <w:tc>
          <w:tcPr>
            <w:tcW w:w="2254" w:type="dxa"/>
          </w:tcPr>
          <w:p w14:paraId="41FDB91D"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Sodium</w:t>
            </w:r>
          </w:p>
        </w:tc>
        <w:tc>
          <w:tcPr>
            <w:tcW w:w="2254" w:type="dxa"/>
          </w:tcPr>
          <w:p w14:paraId="3DB36DF8"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20.1±0.02</w:t>
            </w:r>
            <w:r w:rsidRPr="00BA0151">
              <w:rPr>
                <w:rFonts w:ascii="Times New Roman" w:hAnsi="Times New Roman" w:cs="Times New Roman"/>
                <w:sz w:val="24"/>
                <w:szCs w:val="24"/>
                <w:vertAlign w:val="superscript"/>
              </w:rPr>
              <w:t>ns</w:t>
            </w:r>
          </w:p>
        </w:tc>
        <w:tc>
          <w:tcPr>
            <w:tcW w:w="2254" w:type="dxa"/>
          </w:tcPr>
          <w:p w14:paraId="278E942B"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24.2±0.01</w:t>
            </w:r>
            <w:r w:rsidRPr="00BA0151">
              <w:rPr>
                <w:rFonts w:ascii="Times New Roman" w:hAnsi="Times New Roman" w:cs="Times New Roman"/>
                <w:sz w:val="24"/>
                <w:szCs w:val="24"/>
                <w:vertAlign w:val="superscript"/>
              </w:rPr>
              <w:t>ns</w:t>
            </w:r>
          </w:p>
        </w:tc>
        <w:tc>
          <w:tcPr>
            <w:tcW w:w="2254" w:type="dxa"/>
          </w:tcPr>
          <w:p w14:paraId="23D6FDA1" w14:textId="77777777" w:rsidR="00E75477" w:rsidRPr="00BA0151" w:rsidRDefault="00E75477" w:rsidP="00E75477">
            <w:pPr>
              <w:spacing w:line="276" w:lineRule="auto"/>
              <w:jc w:val="center"/>
              <w:rPr>
                <w:rFonts w:ascii="Times New Roman" w:hAnsi="Times New Roman" w:cs="Times New Roman"/>
                <w:sz w:val="24"/>
                <w:szCs w:val="24"/>
                <w:vertAlign w:val="superscript"/>
              </w:rPr>
            </w:pPr>
            <w:r w:rsidRPr="00BA0151">
              <w:rPr>
                <w:rFonts w:ascii="Times New Roman" w:hAnsi="Times New Roman" w:cs="Times New Roman"/>
                <w:sz w:val="24"/>
                <w:szCs w:val="24"/>
              </w:rPr>
              <w:t>22.0±0.01</w:t>
            </w:r>
            <w:r w:rsidRPr="00BA0151">
              <w:rPr>
                <w:rFonts w:ascii="Times New Roman" w:hAnsi="Times New Roman" w:cs="Times New Roman"/>
                <w:sz w:val="24"/>
                <w:szCs w:val="24"/>
                <w:vertAlign w:val="superscript"/>
              </w:rPr>
              <w:t>ns</w:t>
            </w:r>
          </w:p>
        </w:tc>
      </w:tr>
      <w:tr w:rsidR="00E75477" w:rsidRPr="00BA0151" w14:paraId="0B66C603" w14:textId="77777777" w:rsidTr="00894C6C">
        <w:tc>
          <w:tcPr>
            <w:tcW w:w="2254" w:type="dxa"/>
          </w:tcPr>
          <w:p w14:paraId="11AD5C8C" w14:textId="77777777" w:rsidR="00E75477" w:rsidRPr="00BA0151" w:rsidRDefault="00E75477" w:rsidP="00E75477">
            <w:pPr>
              <w:spacing w:line="276"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Potassium</w:t>
            </w:r>
          </w:p>
        </w:tc>
        <w:tc>
          <w:tcPr>
            <w:tcW w:w="2254" w:type="dxa"/>
          </w:tcPr>
          <w:p w14:paraId="42C428A6"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31.5±0.01</w:t>
            </w:r>
            <w:r w:rsidRPr="00BA0151">
              <w:rPr>
                <w:rFonts w:ascii="Times New Roman" w:hAnsi="Times New Roman" w:cs="Times New Roman"/>
                <w:sz w:val="24"/>
                <w:szCs w:val="24"/>
                <w:vertAlign w:val="superscript"/>
              </w:rPr>
              <w:t>ns</w:t>
            </w:r>
          </w:p>
        </w:tc>
        <w:tc>
          <w:tcPr>
            <w:tcW w:w="2254" w:type="dxa"/>
          </w:tcPr>
          <w:p w14:paraId="7A582E36"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34.1±0.3</w:t>
            </w:r>
            <w:r w:rsidRPr="00BA0151">
              <w:rPr>
                <w:rFonts w:ascii="Times New Roman" w:hAnsi="Times New Roman" w:cs="Times New Roman"/>
                <w:sz w:val="24"/>
                <w:szCs w:val="24"/>
                <w:vertAlign w:val="superscript"/>
              </w:rPr>
              <w:t xml:space="preserve">ns </w:t>
            </w:r>
          </w:p>
        </w:tc>
        <w:tc>
          <w:tcPr>
            <w:tcW w:w="2254" w:type="dxa"/>
          </w:tcPr>
          <w:p w14:paraId="23F1B984" w14:textId="77777777" w:rsidR="00E75477" w:rsidRPr="00BA0151" w:rsidRDefault="00E75477" w:rsidP="00E75477">
            <w:pPr>
              <w:spacing w:line="276" w:lineRule="auto"/>
              <w:jc w:val="center"/>
              <w:rPr>
                <w:rFonts w:ascii="Times New Roman" w:hAnsi="Times New Roman" w:cs="Times New Roman"/>
                <w:sz w:val="24"/>
                <w:szCs w:val="24"/>
              </w:rPr>
            </w:pPr>
            <w:r w:rsidRPr="00BA0151">
              <w:rPr>
                <w:rFonts w:ascii="Times New Roman" w:hAnsi="Times New Roman" w:cs="Times New Roman"/>
                <w:sz w:val="24"/>
                <w:szCs w:val="24"/>
              </w:rPr>
              <w:t>36.4±0.05</w:t>
            </w:r>
            <w:r w:rsidRPr="00BA0151">
              <w:rPr>
                <w:rFonts w:ascii="Times New Roman" w:hAnsi="Times New Roman" w:cs="Times New Roman"/>
                <w:sz w:val="24"/>
                <w:szCs w:val="24"/>
                <w:vertAlign w:val="superscript"/>
              </w:rPr>
              <w:t>ns</w:t>
            </w:r>
          </w:p>
        </w:tc>
      </w:tr>
      <w:tr w:rsidR="00E75477" w:rsidRPr="00BA0151" w14:paraId="70FF69C0" w14:textId="77777777" w:rsidTr="00894C6C">
        <w:tc>
          <w:tcPr>
            <w:tcW w:w="9016" w:type="dxa"/>
            <w:gridSpan w:val="4"/>
          </w:tcPr>
          <w:p w14:paraId="00C71864" w14:textId="77777777" w:rsidR="00E75477" w:rsidRPr="00BA0151" w:rsidRDefault="00E75477" w:rsidP="00E75477">
            <w:pPr>
              <w:spacing w:line="276" w:lineRule="auto"/>
              <w:jc w:val="both"/>
              <w:rPr>
                <w:rFonts w:ascii="Times New Roman" w:hAnsi="Times New Roman" w:cs="Times New Roman"/>
                <w:b/>
                <w:bCs/>
                <w:sz w:val="24"/>
                <w:szCs w:val="24"/>
              </w:rPr>
            </w:pPr>
            <w:bookmarkStart w:id="5" w:name="OLE_LINK4"/>
            <w:r w:rsidRPr="00BA0151">
              <w:rPr>
                <w:rFonts w:ascii="Times New Roman" w:hAnsi="Times New Roman" w:cs="Times New Roman"/>
                <w:sz w:val="24"/>
                <w:szCs w:val="24"/>
              </w:rPr>
              <w:t xml:space="preserve">Values are expressed as </w:t>
            </w:r>
            <w:proofErr w:type="spellStart"/>
            <w:r w:rsidRPr="00BA0151">
              <w:rPr>
                <w:rFonts w:ascii="Times New Roman" w:hAnsi="Times New Roman" w:cs="Times New Roman"/>
                <w:sz w:val="24"/>
                <w:szCs w:val="24"/>
              </w:rPr>
              <w:t>mean±SD</w:t>
            </w:r>
            <w:proofErr w:type="spellEnd"/>
            <w:r w:rsidRPr="00BA0151">
              <w:rPr>
                <w:rFonts w:ascii="Times New Roman" w:hAnsi="Times New Roman" w:cs="Times New Roman"/>
                <w:sz w:val="24"/>
                <w:szCs w:val="24"/>
              </w:rPr>
              <w:t xml:space="preserve">, n=3. Values followed by </w:t>
            </w:r>
            <w:r w:rsidRPr="00BA0151">
              <w:rPr>
                <w:rFonts w:ascii="Times New Roman" w:hAnsi="Times New Roman" w:cs="Times New Roman"/>
                <w:sz w:val="24"/>
                <w:szCs w:val="24"/>
                <w:vertAlign w:val="superscript"/>
              </w:rPr>
              <w:t xml:space="preserve">s </w:t>
            </w:r>
            <w:r w:rsidRPr="00BA0151">
              <w:rPr>
                <w:rFonts w:ascii="Times New Roman" w:hAnsi="Times New Roman" w:cs="Times New Roman"/>
                <w:sz w:val="24"/>
                <w:szCs w:val="24"/>
              </w:rPr>
              <w:t>are a significant difference (P&lt;0.05)</w:t>
            </w:r>
            <w:bookmarkEnd w:id="5"/>
            <w:r w:rsidRPr="00BA0151">
              <w:rPr>
                <w:rFonts w:ascii="Times New Roman" w:hAnsi="Times New Roman" w:cs="Times New Roman"/>
                <w:sz w:val="24"/>
                <w:szCs w:val="24"/>
              </w:rPr>
              <w:t xml:space="preserve"> and </w:t>
            </w:r>
            <w:r w:rsidRPr="00BA0151">
              <w:rPr>
                <w:rFonts w:ascii="Times New Roman" w:hAnsi="Times New Roman" w:cs="Times New Roman"/>
                <w:sz w:val="24"/>
                <w:szCs w:val="24"/>
                <w:vertAlign w:val="superscript"/>
              </w:rPr>
              <w:t>ns</w:t>
            </w:r>
            <w:r w:rsidRPr="00BA0151">
              <w:rPr>
                <w:rFonts w:ascii="Times New Roman" w:hAnsi="Times New Roman" w:cs="Times New Roman"/>
                <w:sz w:val="24"/>
                <w:szCs w:val="24"/>
              </w:rPr>
              <w:t xml:space="preserve"> are not a significant difference (P&gt;0.05)</w:t>
            </w:r>
          </w:p>
        </w:tc>
      </w:tr>
    </w:tbl>
    <w:p w14:paraId="0272ED67" w14:textId="77777777" w:rsidR="00E75477" w:rsidRDefault="00E75477" w:rsidP="00E75477">
      <w:pPr>
        <w:spacing w:after="100" w:afterAutospacing="1" w:line="360" w:lineRule="auto"/>
        <w:contextualSpacing/>
        <w:jc w:val="both"/>
        <w:rPr>
          <w:rFonts w:ascii="Times New Roman" w:hAnsi="Times New Roman" w:cs="Times New Roman"/>
          <w:color w:val="222222"/>
          <w:sz w:val="24"/>
          <w:szCs w:val="24"/>
        </w:rPr>
      </w:pPr>
    </w:p>
    <w:p w14:paraId="16EA8F55" w14:textId="635657CB" w:rsidR="00040A55" w:rsidRPr="0081167D" w:rsidRDefault="00D17551" w:rsidP="00E75477">
      <w:pPr>
        <w:spacing w:after="100" w:afterAutospacing="1" w:line="480" w:lineRule="auto"/>
        <w:contextualSpacing/>
        <w:jc w:val="both"/>
        <w:rPr>
          <w:rFonts w:ascii="Times New Roman" w:hAnsi="Times New Roman" w:cs="Times New Roman"/>
          <w:sz w:val="24"/>
          <w:szCs w:val="24"/>
        </w:rPr>
      </w:pPr>
      <w:r w:rsidRPr="00BA0151">
        <w:rPr>
          <w:rFonts w:ascii="Times New Roman" w:hAnsi="Times New Roman" w:cs="Times New Roman"/>
          <w:color w:val="222222"/>
          <w:sz w:val="24"/>
          <w:szCs w:val="24"/>
        </w:rPr>
        <w:t xml:space="preserve">The moisture content of the fruit bars ranged </w:t>
      </w:r>
      <w:r w:rsidRPr="0081167D">
        <w:rPr>
          <w:rFonts w:ascii="Times New Roman" w:hAnsi="Times New Roman" w:cs="Times New Roman"/>
          <w:color w:val="222222"/>
          <w:sz w:val="24"/>
          <w:szCs w:val="24"/>
        </w:rPr>
        <w:t>from 5.</w:t>
      </w:r>
      <w:r w:rsidR="00B06BDD" w:rsidRPr="0081167D">
        <w:rPr>
          <w:rFonts w:ascii="Times New Roman" w:hAnsi="Times New Roman" w:cs="Times New Roman"/>
          <w:color w:val="222222"/>
          <w:sz w:val="24"/>
          <w:szCs w:val="24"/>
        </w:rPr>
        <w:t>2</w:t>
      </w:r>
      <w:r w:rsidRPr="0081167D">
        <w:rPr>
          <w:rFonts w:ascii="Times New Roman" w:hAnsi="Times New Roman" w:cs="Times New Roman"/>
          <w:color w:val="222222"/>
          <w:sz w:val="24"/>
          <w:szCs w:val="24"/>
        </w:rPr>
        <w:t>%</w:t>
      </w:r>
      <w:r w:rsidR="00B06BDD" w:rsidRPr="0081167D">
        <w:rPr>
          <w:rFonts w:ascii="Times New Roman" w:hAnsi="Times New Roman" w:cs="Times New Roman"/>
          <w:color w:val="222222"/>
          <w:sz w:val="24"/>
          <w:szCs w:val="24"/>
        </w:rPr>
        <w:t xml:space="preserve"> (FB2)</w:t>
      </w:r>
      <w:r w:rsidRPr="0081167D">
        <w:rPr>
          <w:rFonts w:ascii="Times New Roman" w:hAnsi="Times New Roman" w:cs="Times New Roman"/>
          <w:color w:val="222222"/>
          <w:sz w:val="24"/>
          <w:szCs w:val="24"/>
        </w:rPr>
        <w:t xml:space="preserve"> to 6.8%</w:t>
      </w:r>
      <w:r w:rsidR="00B06BDD" w:rsidRPr="0081167D">
        <w:rPr>
          <w:rFonts w:ascii="Times New Roman" w:hAnsi="Times New Roman" w:cs="Times New Roman"/>
          <w:color w:val="222222"/>
          <w:sz w:val="24"/>
          <w:szCs w:val="24"/>
        </w:rPr>
        <w:t xml:space="preserve"> (FB3)</w:t>
      </w:r>
      <w:r w:rsidRPr="0081167D">
        <w:rPr>
          <w:rFonts w:ascii="Times New Roman" w:hAnsi="Times New Roman" w:cs="Times New Roman"/>
          <w:color w:val="222222"/>
          <w:sz w:val="24"/>
          <w:szCs w:val="24"/>
        </w:rPr>
        <w:t xml:space="preserve">. The </w:t>
      </w:r>
      <w:r w:rsidRPr="0081167D">
        <w:rPr>
          <w:rFonts w:ascii="Times New Roman" w:hAnsi="Times New Roman" w:cs="Times New Roman"/>
          <w:sz w:val="24"/>
          <w:szCs w:val="24"/>
        </w:rPr>
        <w:t>significantly</w:t>
      </w:r>
      <w:r w:rsidR="002C4E8C" w:rsidRPr="0081167D">
        <w:rPr>
          <w:rFonts w:ascii="Times New Roman" w:hAnsi="Times New Roman" w:cs="Times New Roman"/>
          <w:sz w:val="24"/>
          <w:szCs w:val="24"/>
        </w:rPr>
        <w:t xml:space="preserve"> (P&lt;0.05) </w:t>
      </w:r>
      <w:r w:rsidRPr="0081167D">
        <w:rPr>
          <w:rFonts w:ascii="Times New Roman" w:hAnsi="Times New Roman" w:cs="Times New Roman"/>
          <w:sz w:val="24"/>
          <w:szCs w:val="24"/>
        </w:rPr>
        <w:t xml:space="preserve">higher moisture content in FB3 suggests a potential impact on shelf life, as higher </w:t>
      </w:r>
      <w:r w:rsidRPr="0081167D">
        <w:rPr>
          <w:rFonts w:ascii="Times New Roman" w:hAnsi="Times New Roman" w:cs="Times New Roman"/>
          <w:sz w:val="24"/>
          <w:szCs w:val="24"/>
        </w:rPr>
        <w:lastRenderedPageBreak/>
        <w:t xml:space="preserve">moisture levels increase microbial susceptibility. This variation can be attributed to the higher proportion of dried banana, mango, and sapota, which retain more moisture. Lower moisture in FB1 and FB2 </w:t>
      </w:r>
      <w:r w:rsidR="00027409" w:rsidRPr="0081167D">
        <w:rPr>
          <w:rFonts w:ascii="Times New Roman" w:hAnsi="Times New Roman" w:cs="Times New Roman"/>
          <w:sz w:val="24"/>
          <w:szCs w:val="24"/>
        </w:rPr>
        <w:t>(5.2</w:t>
      </w:r>
      <w:r w:rsidR="006038B6" w:rsidRPr="0081167D">
        <w:rPr>
          <w:rFonts w:ascii="Times New Roman" w:hAnsi="Times New Roman" w:cs="Times New Roman"/>
          <w:sz w:val="24"/>
          <w:szCs w:val="24"/>
        </w:rPr>
        <w:t xml:space="preserve">% </w:t>
      </w:r>
      <w:r w:rsidR="00C270F3"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5.4%) </w:t>
      </w:r>
      <w:r w:rsidRPr="0081167D">
        <w:rPr>
          <w:rFonts w:ascii="Times New Roman" w:hAnsi="Times New Roman" w:cs="Times New Roman"/>
          <w:sz w:val="24"/>
          <w:szCs w:val="24"/>
        </w:rPr>
        <w:t>indicates better storage stability and reduced chances of microbial spoilage (</w:t>
      </w:r>
      <w:r w:rsidR="003B35AB" w:rsidRPr="0081167D">
        <w:rPr>
          <w:rFonts w:ascii="Times New Roman" w:hAnsi="Times New Roman" w:cs="Times New Roman"/>
          <w:sz w:val="24"/>
          <w:szCs w:val="24"/>
        </w:rPr>
        <w:t xml:space="preserve">Norouzian </w:t>
      </w:r>
      <w:r w:rsidR="003B35AB" w:rsidRPr="00D1470D">
        <w:rPr>
          <w:rFonts w:ascii="Times New Roman" w:hAnsi="Times New Roman" w:cs="Times New Roman"/>
          <w:i/>
          <w:iCs/>
          <w:sz w:val="24"/>
          <w:szCs w:val="24"/>
          <w:rPrChange w:id="6" w:author="Oluwafemi Olaitan Daniel Oyinloye" w:date="2025-03-31T07:04:00Z" w16du:dateUtc="2025-03-31T06:04:00Z">
            <w:rPr>
              <w:rFonts w:ascii="Times New Roman" w:hAnsi="Times New Roman" w:cs="Times New Roman"/>
              <w:sz w:val="24"/>
              <w:szCs w:val="24"/>
            </w:rPr>
          </w:rPrChange>
        </w:rPr>
        <w:t>et al</w:t>
      </w:r>
      <w:r w:rsidR="003B35AB" w:rsidRPr="0081167D">
        <w:rPr>
          <w:rFonts w:ascii="Times New Roman" w:hAnsi="Times New Roman" w:cs="Times New Roman"/>
          <w:sz w:val="24"/>
          <w:szCs w:val="24"/>
        </w:rPr>
        <w:t>.</w:t>
      </w:r>
      <w:r w:rsidR="000F22DA">
        <w:rPr>
          <w:rFonts w:ascii="Times New Roman" w:hAnsi="Times New Roman" w:cs="Times New Roman"/>
          <w:sz w:val="24"/>
          <w:szCs w:val="24"/>
        </w:rPr>
        <w:t>,</w:t>
      </w:r>
      <w:r w:rsidR="003B35AB" w:rsidRPr="0081167D">
        <w:rPr>
          <w:rFonts w:ascii="Times New Roman" w:hAnsi="Times New Roman" w:cs="Times New Roman"/>
          <w:sz w:val="24"/>
          <w:szCs w:val="24"/>
        </w:rPr>
        <w:t xml:space="preserve"> 2024; </w:t>
      </w:r>
      <w:proofErr w:type="spellStart"/>
      <w:r w:rsidR="00040A55" w:rsidRPr="0081167D">
        <w:rPr>
          <w:rFonts w:ascii="Times New Roman" w:hAnsi="Times New Roman" w:cs="Times New Roman"/>
          <w:sz w:val="24"/>
          <w:szCs w:val="24"/>
        </w:rPr>
        <w:t>Ojurongbe</w:t>
      </w:r>
      <w:proofErr w:type="spellEnd"/>
      <w:r w:rsidR="00040A55" w:rsidRPr="0081167D">
        <w:rPr>
          <w:rFonts w:ascii="Times New Roman" w:hAnsi="Times New Roman" w:cs="Times New Roman"/>
          <w:sz w:val="24"/>
          <w:szCs w:val="24"/>
        </w:rPr>
        <w:t xml:space="preserve"> </w:t>
      </w:r>
      <w:r w:rsidR="00040A55" w:rsidRPr="00D1470D">
        <w:rPr>
          <w:rFonts w:ascii="Times New Roman" w:hAnsi="Times New Roman" w:cs="Times New Roman"/>
          <w:i/>
          <w:iCs/>
          <w:sz w:val="24"/>
          <w:szCs w:val="24"/>
          <w:rPrChange w:id="7" w:author="Oluwafemi Olaitan Daniel Oyinloye" w:date="2025-03-31T07:04:00Z" w16du:dateUtc="2025-03-31T06:04:00Z">
            <w:rPr>
              <w:rFonts w:ascii="Times New Roman" w:hAnsi="Times New Roman" w:cs="Times New Roman"/>
              <w:sz w:val="24"/>
              <w:szCs w:val="24"/>
            </w:rPr>
          </w:rPrChange>
        </w:rPr>
        <w:t>et al.</w:t>
      </w:r>
      <w:r w:rsidR="000F22DA" w:rsidRPr="00D1470D">
        <w:rPr>
          <w:rFonts w:ascii="Times New Roman" w:hAnsi="Times New Roman" w:cs="Times New Roman"/>
          <w:i/>
          <w:iCs/>
          <w:sz w:val="24"/>
          <w:szCs w:val="24"/>
          <w:rPrChange w:id="8" w:author="Oluwafemi Olaitan Daniel Oyinloye" w:date="2025-03-31T07:04:00Z" w16du:dateUtc="2025-03-31T06:04:00Z">
            <w:rPr>
              <w:rFonts w:ascii="Times New Roman" w:hAnsi="Times New Roman" w:cs="Times New Roman"/>
              <w:sz w:val="24"/>
              <w:szCs w:val="24"/>
            </w:rPr>
          </w:rPrChange>
        </w:rPr>
        <w:t>,</w:t>
      </w:r>
      <w:r w:rsidR="00040A55" w:rsidRPr="0081167D">
        <w:rPr>
          <w:rFonts w:ascii="Times New Roman" w:hAnsi="Times New Roman" w:cs="Times New Roman"/>
          <w:sz w:val="24"/>
          <w:szCs w:val="24"/>
        </w:rPr>
        <w:t xml:space="preserve"> 2022</w:t>
      </w:r>
      <w:r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The ash</w:t>
      </w:r>
      <w:r w:rsidR="00BB43FF" w:rsidRPr="0081167D">
        <w:rPr>
          <w:rFonts w:ascii="Times New Roman" w:hAnsi="Times New Roman" w:cs="Times New Roman"/>
          <w:sz w:val="24"/>
          <w:szCs w:val="24"/>
        </w:rPr>
        <w:t xml:space="preserve"> content, indicative of total mineral presence, was </w:t>
      </w:r>
      <w:r w:rsidR="00CE1DD4" w:rsidRPr="0081167D">
        <w:rPr>
          <w:rFonts w:ascii="Times New Roman" w:hAnsi="Times New Roman" w:cs="Times New Roman"/>
          <w:sz w:val="24"/>
          <w:szCs w:val="24"/>
        </w:rPr>
        <w:t xml:space="preserve">significantly (P&lt;0.05) </w:t>
      </w:r>
      <w:r w:rsidR="00BB43FF" w:rsidRPr="0081167D">
        <w:rPr>
          <w:rFonts w:ascii="Times New Roman" w:hAnsi="Times New Roman" w:cs="Times New Roman"/>
          <w:sz w:val="24"/>
          <w:szCs w:val="24"/>
        </w:rPr>
        <w:t xml:space="preserve">highest in </w:t>
      </w:r>
      <w:r w:rsidR="00BB43FF" w:rsidRPr="00BA0151">
        <w:rPr>
          <w:rFonts w:ascii="Times New Roman" w:hAnsi="Times New Roman" w:cs="Times New Roman"/>
          <w:sz w:val="24"/>
          <w:szCs w:val="24"/>
        </w:rPr>
        <w:t>FB3 (4.4%) and lowest in FB1 (3.2%). The significant difference among formulations suggests that FB3 had a richer mineral profile, possibly due to its varied ingredient composition. Similar trends were observed in the development of a strawberry bar, where variations in ingredient composition led to differences in ash content (Akter et al.</w:t>
      </w:r>
      <w:r w:rsidR="000F22DA">
        <w:rPr>
          <w:rFonts w:ascii="Times New Roman" w:hAnsi="Times New Roman" w:cs="Times New Roman"/>
          <w:sz w:val="24"/>
          <w:szCs w:val="24"/>
        </w:rPr>
        <w:t>,</w:t>
      </w:r>
      <w:r w:rsidR="00BB43FF" w:rsidRPr="00BA0151">
        <w:rPr>
          <w:rFonts w:ascii="Times New Roman" w:hAnsi="Times New Roman" w:cs="Times New Roman"/>
          <w:sz w:val="24"/>
          <w:szCs w:val="24"/>
        </w:rPr>
        <w:t xml:space="preserve"> 2023)</w:t>
      </w:r>
      <w:r w:rsidR="003B35AB" w:rsidRPr="00BA0151">
        <w:rPr>
          <w:rFonts w:ascii="Times New Roman" w:hAnsi="Times New Roman" w:cs="Times New Roman"/>
          <w:sz w:val="24"/>
          <w:szCs w:val="24"/>
        </w:rPr>
        <w:t>. The t</w:t>
      </w:r>
      <w:r w:rsidR="00484F10" w:rsidRPr="00BA0151">
        <w:rPr>
          <w:rFonts w:ascii="Times New Roman" w:hAnsi="Times New Roman" w:cs="Times New Roman"/>
          <w:sz w:val="24"/>
          <w:szCs w:val="24"/>
        </w:rPr>
        <w:t>otal protein content varied slightly among formulations, with FB3 containing slightly the highest (10.5%), while FB1 and FB2 had 10.1% and 10.4%, respectively. The inclusion of ingredients like pumpkin seeds, muskmelon seeds, and oats contributed to the protein content. This aligns with research indicating that incorporating certain plant-based ingredients can enhance the protein content of snack bars (Hertzler et al.</w:t>
      </w:r>
      <w:r w:rsidR="000F22DA">
        <w:rPr>
          <w:rFonts w:ascii="Times New Roman" w:hAnsi="Times New Roman" w:cs="Times New Roman"/>
          <w:sz w:val="24"/>
          <w:szCs w:val="24"/>
        </w:rPr>
        <w:t>,</w:t>
      </w:r>
      <w:r w:rsidR="00484F10" w:rsidRPr="00BA0151">
        <w:rPr>
          <w:rFonts w:ascii="Times New Roman" w:hAnsi="Times New Roman" w:cs="Times New Roman"/>
          <w:sz w:val="24"/>
          <w:szCs w:val="24"/>
        </w:rPr>
        <w:t xml:space="preserve"> 2020).</w:t>
      </w:r>
      <w:r w:rsidR="003B35AB" w:rsidRPr="00BA0151">
        <w:rPr>
          <w:rFonts w:ascii="Times New Roman" w:hAnsi="Times New Roman" w:cs="Times New Roman"/>
          <w:sz w:val="24"/>
          <w:szCs w:val="24"/>
        </w:rPr>
        <w:t xml:space="preserve"> </w:t>
      </w:r>
      <w:r w:rsidR="00BB43FF" w:rsidRPr="00BA0151">
        <w:rPr>
          <w:rFonts w:ascii="Times New Roman" w:hAnsi="Times New Roman" w:cs="Times New Roman"/>
          <w:sz w:val="24"/>
          <w:szCs w:val="24"/>
        </w:rPr>
        <w:t xml:space="preserve">The crude fat content ranged from 17.2% (FB2) to 18.2% (FB1). The slight variation can be linked to differences in the proportion of seeds and oats, </w:t>
      </w:r>
      <w:r w:rsidR="004C3F86" w:rsidRPr="00BA0151">
        <w:rPr>
          <w:rFonts w:ascii="Times New Roman" w:hAnsi="Times New Roman" w:cs="Times New Roman"/>
          <w:sz w:val="24"/>
          <w:szCs w:val="24"/>
        </w:rPr>
        <w:t xml:space="preserve">which are </w:t>
      </w:r>
      <w:r w:rsidR="00BB43FF" w:rsidRPr="00BA0151">
        <w:rPr>
          <w:rFonts w:ascii="Times New Roman" w:hAnsi="Times New Roman" w:cs="Times New Roman"/>
          <w:sz w:val="24"/>
          <w:szCs w:val="24"/>
        </w:rPr>
        <w:t>primary sources of healthy fats. Studies have shown that the type and amount of seeds used in snack bars can influence their fat content (</w:t>
      </w:r>
      <w:proofErr w:type="spellStart"/>
      <w:r w:rsidR="00BB43FF" w:rsidRPr="00BA0151">
        <w:rPr>
          <w:rFonts w:ascii="Times New Roman" w:hAnsi="Times New Roman" w:cs="Times New Roman"/>
          <w:sz w:val="24"/>
          <w:szCs w:val="24"/>
        </w:rPr>
        <w:t>Alfheeaid</w:t>
      </w:r>
      <w:proofErr w:type="spellEnd"/>
      <w:r w:rsidR="00BB43FF" w:rsidRPr="00BA0151">
        <w:rPr>
          <w:rFonts w:ascii="Times New Roman" w:hAnsi="Times New Roman" w:cs="Times New Roman"/>
          <w:sz w:val="24"/>
          <w:szCs w:val="24"/>
        </w:rPr>
        <w:t xml:space="preserve"> et al.</w:t>
      </w:r>
      <w:r w:rsidR="000F22DA">
        <w:rPr>
          <w:rFonts w:ascii="Times New Roman" w:hAnsi="Times New Roman" w:cs="Times New Roman"/>
          <w:sz w:val="24"/>
          <w:szCs w:val="24"/>
        </w:rPr>
        <w:t>,</w:t>
      </w:r>
      <w:r w:rsidR="00BB43FF" w:rsidRPr="00BA0151">
        <w:rPr>
          <w:rFonts w:ascii="Times New Roman" w:hAnsi="Times New Roman" w:cs="Times New Roman"/>
          <w:sz w:val="24"/>
          <w:szCs w:val="24"/>
        </w:rPr>
        <w:t xml:space="preserve"> 2023).</w:t>
      </w:r>
      <w:r w:rsidR="003B35AB" w:rsidRPr="00BA0151">
        <w:rPr>
          <w:rFonts w:ascii="Times New Roman" w:hAnsi="Times New Roman" w:cs="Times New Roman"/>
          <w:sz w:val="24"/>
          <w:szCs w:val="24"/>
        </w:rPr>
        <w:t xml:space="preserve"> </w:t>
      </w:r>
      <w:r w:rsidR="00027409" w:rsidRPr="00BA0151">
        <w:rPr>
          <w:rFonts w:ascii="Times New Roman" w:hAnsi="Times New Roman" w:cs="Times New Roman"/>
          <w:sz w:val="24"/>
          <w:szCs w:val="24"/>
        </w:rPr>
        <w:t xml:space="preserve">Dietary </w:t>
      </w:r>
      <w:proofErr w:type="spellStart"/>
      <w:r w:rsidR="00027409" w:rsidRPr="0081167D">
        <w:rPr>
          <w:rFonts w:ascii="Times New Roman" w:hAnsi="Times New Roman" w:cs="Times New Roman"/>
          <w:sz w:val="24"/>
          <w:szCs w:val="24"/>
        </w:rPr>
        <w:t>fiber</w:t>
      </w:r>
      <w:proofErr w:type="spellEnd"/>
      <w:r w:rsidR="00027409" w:rsidRPr="0081167D">
        <w:rPr>
          <w:rFonts w:ascii="Times New Roman" w:hAnsi="Times New Roman" w:cs="Times New Roman"/>
          <w:sz w:val="24"/>
          <w:szCs w:val="24"/>
        </w:rPr>
        <w:t xml:space="preserve"> plays a crucial role in digestive health, and all formulations contained significant amounts (5.</w:t>
      </w:r>
      <w:r w:rsidR="00F551EE" w:rsidRPr="0081167D">
        <w:rPr>
          <w:rFonts w:ascii="Times New Roman" w:hAnsi="Times New Roman" w:cs="Times New Roman"/>
          <w:sz w:val="24"/>
          <w:szCs w:val="24"/>
        </w:rPr>
        <w:t>2</w:t>
      </w:r>
      <w:r w:rsidR="006038B6" w:rsidRPr="0081167D">
        <w:rPr>
          <w:rFonts w:ascii="Times New Roman" w:hAnsi="Times New Roman" w:cs="Times New Roman"/>
          <w:sz w:val="24"/>
          <w:szCs w:val="24"/>
        </w:rPr>
        <w:t xml:space="preserve">% </w:t>
      </w:r>
      <w:r w:rsidR="00F551EE"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5.3%). These values </w:t>
      </w:r>
      <w:r w:rsidR="00F551EE" w:rsidRPr="0081167D">
        <w:rPr>
          <w:rFonts w:ascii="Times New Roman" w:hAnsi="Times New Roman" w:cs="Times New Roman"/>
          <w:sz w:val="24"/>
          <w:szCs w:val="24"/>
        </w:rPr>
        <w:t>we</w:t>
      </w:r>
      <w:r w:rsidR="00027409" w:rsidRPr="0081167D">
        <w:rPr>
          <w:rFonts w:ascii="Times New Roman" w:hAnsi="Times New Roman" w:cs="Times New Roman"/>
          <w:sz w:val="24"/>
          <w:szCs w:val="24"/>
        </w:rPr>
        <w:t xml:space="preserve">re consistent with fruit-based bars containing </w:t>
      </w:r>
      <w:proofErr w:type="spellStart"/>
      <w:r w:rsidR="00027409" w:rsidRPr="0081167D">
        <w:rPr>
          <w:rFonts w:ascii="Times New Roman" w:hAnsi="Times New Roman" w:cs="Times New Roman"/>
          <w:sz w:val="24"/>
          <w:szCs w:val="24"/>
        </w:rPr>
        <w:t>fiber</w:t>
      </w:r>
      <w:proofErr w:type="spellEnd"/>
      <w:r w:rsidR="00027409" w:rsidRPr="0081167D">
        <w:rPr>
          <w:rFonts w:ascii="Times New Roman" w:hAnsi="Times New Roman" w:cs="Times New Roman"/>
          <w:sz w:val="24"/>
          <w:szCs w:val="24"/>
        </w:rPr>
        <w:t>-rich ingredients</w:t>
      </w:r>
      <w:r w:rsidR="00050E3A" w:rsidRPr="0081167D">
        <w:rPr>
          <w:rFonts w:ascii="Times New Roman" w:hAnsi="Times New Roman" w:cs="Times New Roman"/>
          <w:sz w:val="24"/>
          <w:szCs w:val="24"/>
        </w:rPr>
        <w:t xml:space="preserve">. This aligns with research indicating the similar finding of </w:t>
      </w:r>
      <w:proofErr w:type="spellStart"/>
      <w:r w:rsidR="00050E3A" w:rsidRPr="0081167D">
        <w:rPr>
          <w:rFonts w:ascii="Times New Roman" w:hAnsi="Times New Roman" w:cs="Times New Roman"/>
          <w:sz w:val="24"/>
          <w:szCs w:val="24"/>
        </w:rPr>
        <w:t>fiber</w:t>
      </w:r>
      <w:proofErr w:type="spellEnd"/>
      <w:r w:rsidR="00050E3A" w:rsidRPr="0081167D">
        <w:rPr>
          <w:rFonts w:ascii="Times New Roman" w:hAnsi="Times New Roman" w:cs="Times New Roman"/>
          <w:sz w:val="24"/>
          <w:szCs w:val="24"/>
        </w:rPr>
        <w:t xml:space="preserve"> in snack-based bar (Sun-Waterhouse et al.</w:t>
      </w:r>
      <w:r w:rsidR="000F22DA">
        <w:rPr>
          <w:rFonts w:ascii="Times New Roman" w:hAnsi="Times New Roman" w:cs="Times New Roman"/>
          <w:sz w:val="24"/>
          <w:szCs w:val="24"/>
        </w:rPr>
        <w:t>,</w:t>
      </w:r>
      <w:r w:rsidR="00050E3A" w:rsidRPr="0081167D">
        <w:rPr>
          <w:rFonts w:ascii="Times New Roman" w:hAnsi="Times New Roman" w:cs="Times New Roman"/>
          <w:sz w:val="24"/>
          <w:szCs w:val="24"/>
        </w:rPr>
        <w:t xml:space="preserve"> 2010</w:t>
      </w:r>
      <w:r w:rsidR="003B35AB" w:rsidRPr="0081167D">
        <w:rPr>
          <w:rFonts w:ascii="Times New Roman" w:hAnsi="Times New Roman" w:cs="Times New Roman"/>
          <w:sz w:val="24"/>
          <w:szCs w:val="24"/>
        </w:rPr>
        <w:t xml:space="preserve">). </w:t>
      </w:r>
      <w:r w:rsidR="00027409" w:rsidRPr="0081167D">
        <w:rPr>
          <w:rFonts w:ascii="Times New Roman" w:hAnsi="Times New Roman" w:cs="Times New Roman"/>
          <w:sz w:val="24"/>
          <w:szCs w:val="24"/>
        </w:rPr>
        <w:t xml:space="preserve">The </w:t>
      </w:r>
      <w:r w:rsidR="00B06BDD" w:rsidRPr="0081167D">
        <w:rPr>
          <w:rFonts w:ascii="Times New Roman" w:hAnsi="Times New Roman" w:cs="Times New Roman"/>
          <w:sz w:val="24"/>
          <w:szCs w:val="24"/>
        </w:rPr>
        <w:t>CHO</w:t>
      </w:r>
      <w:r w:rsidR="00027409" w:rsidRPr="0081167D">
        <w:rPr>
          <w:rFonts w:ascii="Times New Roman" w:hAnsi="Times New Roman" w:cs="Times New Roman"/>
          <w:sz w:val="24"/>
          <w:szCs w:val="24"/>
        </w:rPr>
        <w:t xml:space="preserve"> content was highest in FB1 (5</w:t>
      </w:r>
      <w:r w:rsidR="002A7553" w:rsidRPr="0081167D">
        <w:rPr>
          <w:rFonts w:ascii="Times New Roman" w:hAnsi="Times New Roman" w:cs="Times New Roman"/>
          <w:sz w:val="24"/>
          <w:szCs w:val="24"/>
        </w:rPr>
        <w:t>7.9</w:t>
      </w:r>
      <w:r w:rsidR="00027409" w:rsidRPr="0081167D">
        <w:rPr>
          <w:rFonts w:ascii="Times New Roman" w:hAnsi="Times New Roman" w:cs="Times New Roman"/>
          <w:sz w:val="24"/>
          <w:szCs w:val="24"/>
        </w:rPr>
        <w:t>%) and FB2 (58.7%), whereas FB3 had a lower value (5</w:t>
      </w:r>
      <w:r w:rsidR="002A7553" w:rsidRPr="0081167D">
        <w:rPr>
          <w:rFonts w:ascii="Times New Roman" w:hAnsi="Times New Roman" w:cs="Times New Roman"/>
          <w:sz w:val="24"/>
          <w:szCs w:val="24"/>
        </w:rPr>
        <w:t>5.5</w:t>
      </w:r>
      <w:r w:rsidR="00027409" w:rsidRPr="0081167D">
        <w:rPr>
          <w:rFonts w:ascii="Times New Roman" w:hAnsi="Times New Roman" w:cs="Times New Roman"/>
          <w:sz w:val="24"/>
          <w:szCs w:val="24"/>
        </w:rPr>
        <w:t xml:space="preserve">%). </w:t>
      </w:r>
      <w:r w:rsidR="002A7553" w:rsidRPr="0081167D">
        <w:rPr>
          <w:rFonts w:ascii="Times New Roman" w:hAnsi="Times New Roman" w:cs="Times New Roman"/>
          <w:sz w:val="24"/>
          <w:szCs w:val="24"/>
        </w:rPr>
        <w:t>CHO</w:t>
      </w:r>
      <w:r w:rsidR="00027409" w:rsidRPr="0081167D">
        <w:rPr>
          <w:rFonts w:ascii="Times New Roman" w:hAnsi="Times New Roman" w:cs="Times New Roman"/>
          <w:sz w:val="24"/>
          <w:szCs w:val="24"/>
        </w:rPr>
        <w:t xml:space="preserve"> </w:t>
      </w:r>
      <w:r w:rsidR="002A7553" w:rsidRPr="0081167D">
        <w:rPr>
          <w:rFonts w:ascii="Times New Roman" w:hAnsi="Times New Roman" w:cs="Times New Roman"/>
          <w:sz w:val="24"/>
          <w:szCs w:val="24"/>
        </w:rPr>
        <w:t>serves</w:t>
      </w:r>
      <w:r w:rsidR="00027409" w:rsidRPr="0081167D">
        <w:rPr>
          <w:rFonts w:ascii="Times New Roman" w:hAnsi="Times New Roman" w:cs="Times New Roman"/>
          <w:sz w:val="24"/>
          <w:szCs w:val="24"/>
        </w:rPr>
        <w:t xml:space="preserve"> as a primary energy source, and their adequate presence in the fruit bars ensures sustained energy release.</w:t>
      </w:r>
      <w:r w:rsidR="00CE1DD4" w:rsidRPr="0081167D">
        <w:rPr>
          <w:rFonts w:ascii="Times New Roman" w:hAnsi="Times New Roman" w:cs="Times New Roman"/>
          <w:sz w:val="24"/>
          <w:szCs w:val="24"/>
        </w:rPr>
        <w:t xml:space="preserve"> The primary </w:t>
      </w:r>
      <w:r w:rsidR="002A7553" w:rsidRPr="0081167D">
        <w:rPr>
          <w:rFonts w:ascii="Times New Roman" w:hAnsi="Times New Roman" w:cs="Times New Roman"/>
          <w:sz w:val="24"/>
          <w:szCs w:val="24"/>
        </w:rPr>
        <w:t>component of fruit bars</w:t>
      </w:r>
      <w:r w:rsidR="0081167D">
        <w:rPr>
          <w:rFonts w:ascii="Times New Roman" w:hAnsi="Times New Roman" w:cs="Times New Roman"/>
          <w:sz w:val="24"/>
          <w:szCs w:val="24"/>
        </w:rPr>
        <w:t xml:space="preserve"> is</w:t>
      </w:r>
      <w:r w:rsidR="002A7553" w:rsidRPr="0081167D">
        <w:rPr>
          <w:rFonts w:ascii="Times New Roman" w:hAnsi="Times New Roman" w:cs="Times New Roman"/>
          <w:sz w:val="24"/>
          <w:szCs w:val="24"/>
        </w:rPr>
        <w:t xml:space="preserve"> primarily sourced from fruits and sweeteners,</w:t>
      </w:r>
      <w:r w:rsidR="00CE1DD4" w:rsidRPr="0081167D">
        <w:rPr>
          <w:rFonts w:ascii="Times New Roman" w:hAnsi="Times New Roman" w:cs="Times New Roman"/>
          <w:sz w:val="24"/>
          <w:szCs w:val="24"/>
        </w:rPr>
        <w:t xml:space="preserve"> all contributing to natural sugars and energy availability. Similar</w:t>
      </w:r>
      <w:r w:rsidR="002A7553" w:rsidRPr="0081167D">
        <w:rPr>
          <w:rFonts w:ascii="Times New Roman" w:hAnsi="Times New Roman" w:cs="Times New Roman"/>
          <w:sz w:val="24"/>
          <w:szCs w:val="24"/>
        </w:rPr>
        <w:t xml:space="preserve"> results </w:t>
      </w:r>
      <w:r w:rsidR="004C3F86" w:rsidRPr="0081167D">
        <w:rPr>
          <w:rFonts w:ascii="Times New Roman" w:hAnsi="Times New Roman" w:cs="Times New Roman"/>
          <w:sz w:val="24"/>
          <w:szCs w:val="24"/>
        </w:rPr>
        <w:t xml:space="preserve">on snack bars with African breadfruit flour reported </w:t>
      </w:r>
      <w:r w:rsidR="002A7553" w:rsidRPr="0081167D">
        <w:rPr>
          <w:rFonts w:ascii="Times New Roman" w:hAnsi="Times New Roman" w:cs="Times New Roman"/>
          <w:sz w:val="24"/>
          <w:szCs w:val="24"/>
        </w:rPr>
        <w:t>CHO</w:t>
      </w:r>
      <w:r w:rsidR="004C3F86" w:rsidRPr="0081167D">
        <w:rPr>
          <w:rFonts w:ascii="Times New Roman" w:hAnsi="Times New Roman" w:cs="Times New Roman"/>
          <w:sz w:val="24"/>
          <w:szCs w:val="24"/>
        </w:rPr>
        <w:t xml:space="preserve"> contents between 73.14% and </w:t>
      </w:r>
      <w:r w:rsidR="004C3F86" w:rsidRPr="0081167D">
        <w:rPr>
          <w:rFonts w:ascii="Times New Roman" w:hAnsi="Times New Roman" w:cs="Times New Roman"/>
          <w:sz w:val="24"/>
          <w:szCs w:val="24"/>
        </w:rPr>
        <w:lastRenderedPageBreak/>
        <w:t>89.80% (Edima</w:t>
      </w:r>
      <w:r w:rsidR="004C3F86" w:rsidRPr="00BA0151">
        <w:rPr>
          <w:rFonts w:ascii="Times New Roman" w:hAnsi="Times New Roman" w:cs="Times New Roman"/>
          <w:sz w:val="24"/>
          <w:szCs w:val="24"/>
        </w:rPr>
        <w:t>-Nyah et al.</w:t>
      </w:r>
      <w:r w:rsidR="000F22DA">
        <w:rPr>
          <w:rFonts w:ascii="Times New Roman" w:hAnsi="Times New Roman" w:cs="Times New Roman"/>
          <w:sz w:val="24"/>
          <w:szCs w:val="24"/>
        </w:rPr>
        <w:t>,</w:t>
      </w:r>
      <w:r w:rsidR="004C3F86" w:rsidRPr="00BA0151">
        <w:rPr>
          <w:rFonts w:ascii="Times New Roman" w:hAnsi="Times New Roman" w:cs="Times New Roman"/>
          <w:sz w:val="24"/>
          <w:szCs w:val="24"/>
        </w:rPr>
        <w:t xml:space="preserve"> 2019</w:t>
      </w:r>
      <w:r w:rsidR="004C3F86" w:rsidRPr="0081167D">
        <w:rPr>
          <w:rFonts w:ascii="Times New Roman" w:hAnsi="Times New Roman" w:cs="Times New Roman"/>
          <w:sz w:val="24"/>
          <w:szCs w:val="24"/>
        </w:rPr>
        <w:t>).</w:t>
      </w:r>
      <w:r w:rsidR="003B35AB" w:rsidRPr="0081167D">
        <w:rPr>
          <w:rFonts w:ascii="Times New Roman" w:hAnsi="Times New Roman" w:cs="Times New Roman"/>
          <w:sz w:val="24"/>
          <w:szCs w:val="24"/>
        </w:rPr>
        <w:t xml:space="preserve"> </w:t>
      </w:r>
      <w:r w:rsidR="000A1AA8" w:rsidRPr="00BA0151">
        <w:rPr>
          <w:rFonts w:ascii="Times New Roman" w:hAnsi="Times New Roman" w:cs="Times New Roman"/>
          <w:sz w:val="24"/>
          <w:szCs w:val="24"/>
        </w:rPr>
        <w:t xml:space="preserve">Iron levels varied </w:t>
      </w:r>
      <w:r w:rsidR="000A1AA8" w:rsidRPr="0081167D">
        <w:rPr>
          <w:rFonts w:ascii="Times New Roman" w:hAnsi="Times New Roman" w:cs="Times New Roman"/>
          <w:sz w:val="24"/>
          <w:szCs w:val="24"/>
        </w:rPr>
        <w:t xml:space="preserve">between 10.0 mg (FB2) and 10.7 mg (FB3), with FB3 showing </w:t>
      </w:r>
      <w:r w:rsidR="00B55E46" w:rsidRPr="0081167D">
        <w:rPr>
          <w:rFonts w:ascii="Times New Roman" w:hAnsi="Times New Roman" w:cs="Times New Roman"/>
          <w:sz w:val="24"/>
          <w:szCs w:val="24"/>
        </w:rPr>
        <w:t>a</w:t>
      </w:r>
      <w:r w:rsidR="000A1AA8" w:rsidRPr="0081167D">
        <w:rPr>
          <w:rFonts w:ascii="Times New Roman" w:hAnsi="Times New Roman" w:cs="Times New Roman"/>
          <w:sz w:val="24"/>
          <w:szCs w:val="24"/>
        </w:rPr>
        <w:t xml:space="preserve"> </w:t>
      </w:r>
      <w:r w:rsidR="00C61A05" w:rsidRPr="0081167D">
        <w:rPr>
          <w:rFonts w:ascii="Times New Roman" w:hAnsi="Times New Roman" w:cs="Times New Roman"/>
          <w:sz w:val="24"/>
          <w:szCs w:val="24"/>
        </w:rPr>
        <w:t>slightly higher</w:t>
      </w:r>
      <w:r w:rsidR="000A1AA8" w:rsidRPr="0081167D">
        <w:rPr>
          <w:rFonts w:ascii="Times New Roman" w:hAnsi="Times New Roman" w:cs="Times New Roman"/>
          <w:sz w:val="24"/>
          <w:szCs w:val="24"/>
        </w:rPr>
        <w:t xml:space="preserve"> concentration. The </w:t>
      </w:r>
      <w:r w:rsidR="00F551EE" w:rsidRPr="0081167D">
        <w:rPr>
          <w:rFonts w:ascii="Times New Roman" w:hAnsi="Times New Roman" w:cs="Times New Roman"/>
          <w:sz w:val="24"/>
          <w:szCs w:val="24"/>
        </w:rPr>
        <w:t xml:space="preserve">higher </w:t>
      </w:r>
      <w:r w:rsidR="000A1AA8" w:rsidRPr="0081167D">
        <w:rPr>
          <w:rFonts w:ascii="Times New Roman" w:hAnsi="Times New Roman" w:cs="Times New Roman"/>
          <w:sz w:val="24"/>
          <w:szCs w:val="24"/>
        </w:rPr>
        <w:t>inclusion of jaggery may contribute to the iron content (</w:t>
      </w:r>
      <w:r w:rsidR="00B55E46" w:rsidRPr="0081167D">
        <w:rPr>
          <w:rFonts w:ascii="Times New Roman" w:hAnsi="Times New Roman" w:cs="Times New Roman"/>
          <w:sz w:val="24"/>
          <w:szCs w:val="24"/>
        </w:rPr>
        <w:t xml:space="preserve">Nath </w:t>
      </w:r>
      <w:r w:rsidR="000A1AA8" w:rsidRPr="0081167D">
        <w:rPr>
          <w:rFonts w:ascii="Times New Roman" w:hAnsi="Times New Roman" w:cs="Times New Roman"/>
          <w:sz w:val="24"/>
          <w:szCs w:val="24"/>
        </w:rPr>
        <w:t>et al.</w:t>
      </w:r>
      <w:r w:rsidR="000F22DA">
        <w:rPr>
          <w:rFonts w:ascii="Times New Roman" w:hAnsi="Times New Roman" w:cs="Times New Roman"/>
          <w:sz w:val="24"/>
          <w:szCs w:val="24"/>
        </w:rPr>
        <w:t>,</w:t>
      </w:r>
      <w:r w:rsidR="000A1AA8" w:rsidRPr="0081167D">
        <w:rPr>
          <w:rFonts w:ascii="Times New Roman" w:hAnsi="Times New Roman" w:cs="Times New Roman"/>
          <w:sz w:val="24"/>
          <w:szCs w:val="24"/>
        </w:rPr>
        <w:t xml:space="preserve"> 20</w:t>
      </w:r>
      <w:r w:rsidR="00B55E46" w:rsidRPr="0081167D">
        <w:rPr>
          <w:rFonts w:ascii="Times New Roman" w:hAnsi="Times New Roman" w:cs="Times New Roman"/>
          <w:sz w:val="24"/>
          <w:szCs w:val="24"/>
        </w:rPr>
        <w:t>15</w:t>
      </w:r>
      <w:r w:rsidR="000A1AA8" w:rsidRPr="0081167D">
        <w:rPr>
          <w:rFonts w:ascii="Times New Roman" w:hAnsi="Times New Roman" w:cs="Times New Roman"/>
          <w:sz w:val="24"/>
          <w:szCs w:val="24"/>
        </w:rPr>
        <w:t>). Calcium content ranged from 92.3 mg (FB1) to 95.5 mg (FB</w:t>
      </w:r>
      <w:r w:rsidR="00C61A05" w:rsidRPr="0081167D">
        <w:rPr>
          <w:rFonts w:ascii="Times New Roman" w:hAnsi="Times New Roman" w:cs="Times New Roman"/>
          <w:sz w:val="24"/>
          <w:szCs w:val="24"/>
        </w:rPr>
        <w:t>2</w:t>
      </w:r>
      <w:r w:rsidR="000A1AA8" w:rsidRPr="0081167D">
        <w:rPr>
          <w:rFonts w:ascii="Times New Roman" w:hAnsi="Times New Roman" w:cs="Times New Roman"/>
          <w:sz w:val="24"/>
          <w:szCs w:val="24"/>
        </w:rPr>
        <w:t>). Sodium levels were fairly consistent across formulations (20.1 mg</w:t>
      </w:r>
      <w:r w:rsidR="006038B6" w:rsidRPr="0081167D">
        <w:rPr>
          <w:rFonts w:ascii="Times New Roman" w:hAnsi="Times New Roman" w:cs="Times New Roman"/>
          <w:sz w:val="24"/>
          <w:szCs w:val="24"/>
        </w:rPr>
        <w:t xml:space="preserve"> </w:t>
      </w:r>
      <w:r w:rsidR="002C4E8C" w:rsidRPr="0081167D">
        <w:rPr>
          <w:rFonts w:ascii="Times New Roman" w:hAnsi="Times New Roman" w:cs="Times New Roman"/>
          <w:sz w:val="24"/>
          <w:szCs w:val="24"/>
        </w:rPr>
        <w:t>-</w:t>
      </w:r>
      <w:r w:rsidR="006038B6" w:rsidRPr="0081167D">
        <w:rPr>
          <w:rFonts w:ascii="Times New Roman" w:hAnsi="Times New Roman" w:cs="Times New Roman"/>
          <w:sz w:val="24"/>
          <w:szCs w:val="24"/>
        </w:rPr>
        <w:t xml:space="preserve"> </w:t>
      </w:r>
      <w:r w:rsidR="000A1AA8" w:rsidRPr="0081167D">
        <w:rPr>
          <w:rFonts w:ascii="Times New Roman" w:hAnsi="Times New Roman" w:cs="Times New Roman"/>
          <w:sz w:val="24"/>
          <w:szCs w:val="24"/>
        </w:rPr>
        <w:t>2</w:t>
      </w:r>
      <w:r w:rsidR="00B55E46" w:rsidRPr="0081167D">
        <w:rPr>
          <w:rFonts w:ascii="Times New Roman" w:hAnsi="Times New Roman" w:cs="Times New Roman"/>
          <w:sz w:val="24"/>
          <w:szCs w:val="24"/>
        </w:rPr>
        <w:t>4</w:t>
      </w:r>
      <w:r w:rsidR="000A1AA8" w:rsidRPr="0081167D">
        <w:rPr>
          <w:rFonts w:ascii="Times New Roman" w:hAnsi="Times New Roman" w:cs="Times New Roman"/>
          <w:sz w:val="24"/>
          <w:szCs w:val="24"/>
        </w:rPr>
        <w:t>.2 mg)</w:t>
      </w:r>
      <w:r w:rsidR="00B55E46" w:rsidRPr="0081167D">
        <w:rPr>
          <w:rFonts w:ascii="Times New Roman" w:hAnsi="Times New Roman" w:cs="Times New Roman"/>
          <w:sz w:val="24"/>
          <w:szCs w:val="24"/>
        </w:rPr>
        <w:t xml:space="preserve">. The higher value </w:t>
      </w:r>
      <w:r w:rsidR="003B35AB" w:rsidRPr="0081167D">
        <w:rPr>
          <w:rFonts w:ascii="Times New Roman" w:hAnsi="Times New Roman" w:cs="Times New Roman"/>
          <w:sz w:val="24"/>
          <w:szCs w:val="24"/>
        </w:rPr>
        <w:t xml:space="preserve">of calcium and sodium </w:t>
      </w:r>
      <w:r w:rsidR="00B55E46" w:rsidRPr="0081167D">
        <w:rPr>
          <w:rFonts w:ascii="Times New Roman" w:hAnsi="Times New Roman" w:cs="Times New Roman"/>
          <w:sz w:val="24"/>
          <w:szCs w:val="24"/>
        </w:rPr>
        <w:t xml:space="preserve">was found in FB2, which incorporated a higher ratio of dried banana and mango. Similar results were found in the </w:t>
      </w:r>
      <w:proofErr w:type="spellStart"/>
      <w:r w:rsidR="00B55E46" w:rsidRPr="0081167D">
        <w:rPr>
          <w:rFonts w:ascii="Times New Roman" w:hAnsi="Times New Roman" w:cs="Times New Roman"/>
          <w:sz w:val="24"/>
          <w:szCs w:val="24"/>
        </w:rPr>
        <w:t>Abuengmoh</w:t>
      </w:r>
      <w:proofErr w:type="spellEnd"/>
      <w:r w:rsidR="00B55E46"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B55E46" w:rsidRPr="0081167D">
        <w:rPr>
          <w:rFonts w:ascii="Times New Roman" w:hAnsi="Times New Roman" w:cs="Times New Roman"/>
          <w:sz w:val="24"/>
          <w:szCs w:val="24"/>
        </w:rPr>
        <w:t xml:space="preserve"> (2022) study. The ratio of the banana and mango </w:t>
      </w:r>
      <w:r w:rsidR="00174F53" w:rsidRPr="0081167D">
        <w:rPr>
          <w:rFonts w:ascii="Times New Roman" w:hAnsi="Times New Roman" w:cs="Times New Roman"/>
          <w:sz w:val="24"/>
          <w:szCs w:val="24"/>
        </w:rPr>
        <w:t xml:space="preserve">flour </w:t>
      </w:r>
      <w:r w:rsidR="00B55E46" w:rsidRPr="0081167D">
        <w:rPr>
          <w:rFonts w:ascii="Times New Roman" w:hAnsi="Times New Roman" w:cs="Times New Roman"/>
          <w:sz w:val="24"/>
          <w:szCs w:val="24"/>
        </w:rPr>
        <w:t>was increased in the composite bread</w:t>
      </w:r>
      <w:r w:rsidR="00050E3A" w:rsidRPr="0081167D">
        <w:rPr>
          <w:rFonts w:ascii="Times New Roman" w:hAnsi="Times New Roman" w:cs="Times New Roman"/>
          <w:sz w:val="24"/>
          <w:szCs w:val="24"/>
        </w:rPr>
        <w:t>,</w:t>
      </w:r>
      <w:r w:rsidR="00B55E46" w:rsidRPr="0081167D">
        <w:rPr>
          <w:rFonts w:ascii="Times New Roman" w:hAnsi="Times New Roman" w:cs="Times New Roman"/>
          <w:sz w:val="24"/>
          <w:szCs w:val="24"/>
        </w:rPr>
        <w:t xml:space="preserve"> </w:t>
      </w:r>
      <w:r w:rsidR="00050E3A" w:rsidRPr="0081167D">
        <w:rPr>
          <w:rFonts w:ascii="Times New Roman" w:hAnsi="Times New Roman" w:cs="Times New Roman"/>
          <w:sz w:val="24"/>
          <w:szCs w:val="24"/>
        </w:rPr>
        <w:t xml:space="preserve">and </w:t>
      </w:r>
      <w:r w:rsidR="00B55E46" w:rsidRPr="0081167D">
        <w:rPr>
          <w:rFonts w:ascii="Times New Roman" w:hAnsi="Times New Roman" w:cs="Times New Roman"/>
          <w:sz w:val="24"/>
          <w:szCs w:val="24"/>
        </w:rPr>
        <w:t xml:space="preserve">the </w:t>
      </w:r>
      <w:r w:rsidR="003B35AB" w:rsidRPr="0081167D">
        <w:rPr>
          <w:rFonts w:ascii="Times New Roman" w:hAnsi="Times New Roman" w:cs="Times New Roman"/>
          <w:sz w:val="24"/>
          <w:szCs w:val="24"/>
        </w:rPr>
        <w:t xml:space="preserve">calcium and </w:t>
      </w:r>
      <w:r w:rsidR="00B55E46" w:rsidRPr="0081167D">
        <w:rPr>
          <w:rFonts w:ascii="Times New Roman" w:hAnsi="Times New Roman" w:cs="Times New Roman"/>
          <w:sz w:val="24"/>
          <w:szCs w:val="24"/>
        </w:rPr>
        <w:t>sodium content</w:t>
      </w:r>
      <w:r w:rsidR="00050E3A" w:rsidRPr="0081167D">
        <w:rPr>
          <w:rFonts w:ascii="Times New Roman" w:hAnsi="Times New Roman" w:cs="Times New Roman"/>
          <w:sz w:val="24"/>
          <w:szCs w:val="24"/>
        </w:rPr>
        <w:t xml:space="preserve"> increased</w:t>
      </w:r>
      <w:r w:rsidR="00B55E46" w:rsidRPr="0081167D">
        <w:rPr>
          <w:rFonts w:ascii="Times New Roman" w:hAnsi="Times New Roman" w:cs="Times New Roman"/>
          <w:sz w:val="24"/>
          <w:szCs w:val="24"/>
        </w:rPr>
        <w:t>.</w:t>
      </w:r>
      <w:r w:rsidR="00174F53" w:rsidRPr="0081167D">
        <w:rPr>
          <w:rFonts w:ascii="Times New Roman" w:hAnsi="Times New Roman" w:cs="Times New Roman"/>
          <w:sz w:val="24"/>
          <w:szCs w:val="24"/>
        </w:rPr>
        <w:t xml:space="preserve"> </w:t>
      </w:r>
      <w:r w:rsidR="000A1AA8" w:rsidRPr="0081167D">
        <w:rPr>
          <w:rFonts w:ascii="Times New Roman" w:hAnsi="Times New Roman" w:cs="Times New Roman"/>
          <w:sz w:val="24"/>
          <w:szCs w:val="24"/>
        </w:rPr>
        <w:t>Potassium content was highest in FB</w:t>
      </w:r>
      <w:r w:rsidR="00C61A05" w:rsidRPr="0081167D">
        <w:rPr>
          <w:rFonts w:ascii="Times New Roman" w:hAnsi="Times New Roman" w:cs="Times New Roman"/>
          <w:sz w:val="24"/>
          <w:szCs w:val="24"/>
        </w:rPr>
        <w:t>3</w:t>
      </w:r>
      <w:r w:rsidR="000A1AA8" w:rsidRPr="0081167D">
        <w:rPr>
          <w:rFonts w:ascii="Times New Roman" w:hAnsi="Times New Roman" w:cs="Times New Roman"/>
          <w:sz w:val="24"/>
          <w:szCs w:val="24"/>
        </w:rPr>
        <w:t xml:space="preserve"> (36.4 mg)</w:t>
      </w:r>
      <w:r w:rsidR="000A1AA8" w:rsidRPr="00BA0151">
        <w:rPr>
          <w:rFonts w:ascii="Times New Roman" w:hAnsi="Times New Roman" w:cs="Times New Roman"/>
          <w:sz w:val="24"/>
          <w:szCs w:val="24"/>
        </w:rPr>
        <w:t xml:space="preserve"> due to the presence of dried banana</w:t>
      </w:r>
      <w:r w:rsidR="00C61A05" w:rsidRPr="00BA0151">
        <w:rPr>
          <w:rFonts w:ascii="Times New Roman" w:hAnsi="Times New Roman" w:cs="Times New Roman"/>
          <w:sz w:val="24"/>
          <w:szCs w:val="24"/>
        </w:rPr>
        <w:t xml:space="preserve"> and other ingredients</w:t>
      </w:r>
      <w:r w:rsidR="000A1AA8" w:rsidRPr="00BA0151">
        <w:rPr>
          <w:rFonts w:ascii="Times New Roman" w:hAnsi="Times New Roman" w:cs="Times New Roman"/>
          <w:sz w:val="24"/>
          <w:szCs w:val="24"/>
        </w:rPr>
        <w:t xml:space="preserve">, which </w:t>
      </w:r>
      <w:r w:rsidR="00C61A05" w:rsidRPr="00BA0151">
        <w:rPr>
          <w:rFonts w:ascii="Times New Roman" w:hAnsi="Times New Roman" w:cs="Times New Roman"/>
          <w:sz w:val="24"/>
          <w:szCs w:val="24"/>
        </w:rPr>
        <w:t>are</w:t>
      </w:r>
      <w:r w:rsidR="000A1AA8" w:rsidRPr="00BA0151">
        <w:rPr>
          <w:rFonts w:ascii="Times New Roman" w:hAnsi="Times New Roman" w:cs="Times New Roman"/>
          <w:sz w:val="24"/>
          <w:szCs w:val="24"/>
        </w:rPr>
        <w:t xml:space="preserve"> known for </w:t>
      </w:r>
      <w:r w:rsidR="00C61A05" w:rsidRPr="00BA0151">
        <w:rPr>
          <w:rFonts w:ascii="Times New Roman" w:hAnsi="Times New Roman" w:cs="Times New Roman"/>
          <w:sz w:val="24"/>
          <w:szCs w:val="24"/>
        </w:rPr>
        <w:t>their</w:t>
      </w:r>
      <w:r w:rsidR="000A1AA8" w:rsidRPr="00BA0151">
        <w:rPr>
          <w:rFonts w:ascii="Times New Roman" w:hAnsi="Times New Roman" w:cs="Times New Roman"/>
          <w:sz w:val="24"/>
          <w:szCs w:val="24"/>
        </w:rPr>
        <w:t xml:space="preserve"> high potassium content</w:t>
      </w:r>
      <w:r w:rsidR="00174F53" w:rsidRPr="0081167D">
        <w:rPr>
          <w:rFonts w:ascii="Times New Roman" w:hAnsi="Times New Roman" w:cs="Times New Roman"/>
          <w:sz w:val="24"/>
          <w:szCs w:val="24"/>
        </w:rPr>
        <w:t xml:space="preserve">. </w:t>
      </w:r>
      <w:r w:rsidR="008553DE" w:rsidRPr="0081167D">
        <w:rPr>
          <w:rFonts w:ascii="Times New Roman" w:hAnsi="Times New Roman" w:cs="Times New Roman"/>
          <w:sz w:val="24"/>
          <w:szCs w:val="24"/>
        </w:rPr>
        <w:t xml:space="preserve">In the present </w:t>
      </w:r>
      <w:r w:rsidR="002C4E8C" w:rsidRPr="0081167D">
        <w:rPr>
          <w:rFonts w:ascii="Times New Roman" w:hAnsi="Times New Roman" w:cs="Times New Roman"/>
          <w:sz w:val="24"/>
          <w:szCs w:val="24"/>
        </w:rPr>
        <w:t>investigation</w:t>
      </w:r>
      <w:r w:rsidR="008553DE" w:rsidRPr="0081167D">
        <w:rPr>
          <w:rFonts w:ascii="Times New Roman" w:hAnsi="Times New Roman" w:cs="Times New Roman"/>
          <w:sz w:val="24"/>
          <w:szCs w:val="24"/>
        </w:rPr>
        <w:t>, the formulated fruit bar</w:t>
      </w:r>
      <w:r w:rsidR="00813F31" w:rsidRPr="0081167D">
        <w:rPr>
          <w:rFonts w:ascii="Times New Roman" w:hAnsi="Times New Roman" w:cs="Times New Roman"/>
          <w:sz w:val="24"/>
          <w:szCs w:val="24"/>
        </w:rPr>
        <w:t>s</w:t>
      </w:r>
      <w:r w:rsidR="008553DE" w:rsidRPr="0081167D">
        <w:rPr>
          <w:rFonts w:ascii="Times New Roman" w:hAnsi="Times New Roman" w:cs="Times New Roman"/>
          <w:sz w:val="24"/>
          <w:szCs w:val="24"/>
        </w:rPr>
        <w:t xml:space="preserve"> ha</w:t>
      </w:r>
      <w:r w:rsidR="002C4E8C" w:rsidRPr="0081167D">
        <w:rPr>
          <w:rFonts w:ascii="Times New Roman" w:hAnsi="Times New Roman" w:cs="Times New Roman"/>
          <w:sz w:val="24"/>
          <w:szCs w:val="24"/>
        </w:rPr>
        <w:t>d</w:t>
      </w:r>
      <w:r w:rsidR="008553DE" w:rsidRPr="0081167D">
        <w:rPr>
          <w:rFonts w:ascii="Times New Roman" w:hAnsi="Times New Roman" w:cs="Times New Roman"/>
          <w:sz w:val="24"/>
          <w:szCs w:val="24"/>
        </w:rPr>
        <w:t xml:space="preserve"> good proximate and mineral content in </w:t>
      </w:r>
      <w:r w:rsidR="00813F31" w:rsidRPr="0081167D">
        <w:rPr>
          <w:rFonts w:ascii="Times New Roman" w:hAnsi="Times New Roman" w:cs="Times New Roman"/>
          <w:sz w:val="24"/>
          <w:szCs w:val="24"/>
        </w:rPr>
        <w:t xml:space="preserve">the </w:t>
      </w:r>
      <w:r w:rsidR="008553DE" w:rsidRPr="0081167D">
        <w:rPr>
          <w:rFonts w:ascii="Times New Roman" w:hAnsi="Times New Roman" w:cs="Times New Roman"/>
          <w:sz w:val="24"/>
          <w:szCs w:val="24"/>
        </w:rPr>
        <w:t>FB</w:t>
      </w:r>
      <w:r w:rsidR="00174F53" w:rsidRPr="0081167D">
        <w:rPr>
          <w:rFonts w:ascii="Times New Roman" w:hAnsi="Times New Roman" w:cs="Times New Roman"/>
          <w:sz w:val="24"/>
          <w:szCs w:val="24"/>
        </w:rPr>
        <w:t>2 and FB3</w:t>
      </w:r>
      <w:r w:rsidR="008553DE" w:rsidRPr="0081167D">
        <w:rPr>
          <w:rFonts w:ascii="Times New Roman" w:hAnsi="Times New Roman" w:cs="Times New Roman"/>
          <w:sz w:val="24"/>
          <w:szCs w:val="24"/>
        </w:rPr>
        <w:t xml:space="preserve"> variant</w:t>
      </w:r>
      <w:r w:rsidR="00174F53" w:rsidRPr="0081167D">
        <w:rPr>
          <w:rFonts w:ascii="Times New Roman" w:hAnsi="Times New Roman" w:cs="Times New Roman"/>
          <w:sz w:val="24"/>
          <w:szCs w:val="24"/>
        </w:rPr>
        <w:t>s</w:t>
      </w:r>
      <w:r w:rsidR="008553DE" w:rsidRPr="0081167D">
        <w:rPr>
          <w:rFonts w:ascii="Times New Roman" w:hAnsi="Times New Roman" w:cs="Times New Roman"/>
          <w:sz w:val="24"/>
          <w:szCs w:val="24"/>
        </w:rPr>
        <w:t xml:space="preserve">. </w:t>
      </w:r>
      <w:proofErr w:type="spellStart"/>
      <w:r w:rsidR="00367479" w:rsidRPr="0081167D">
        <w:rPr>
          <w:rFonts w:ascii="Times New Roman" w:hAnsi="Times New Roman" w:cs="Times New Roman"/>
          <w:sz w:val="24"/>
          <w:szCs w:val="24"/>
        </w:rPr>
        <w:t>Alfheeaid</w:t>
      </w:r>
      <w:proofErr w:type="spellEnd"/>
      <w:r w:rsidR="00367479"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367479" w:rsidRPr="0081167D">
        <w:rPr>
          <w:rFonts w:ascii="Times New Roman" w:hAnsi="Times New Roman" w:cs="Times New Roman"/>
          <w:sz w:val="24"/>
          <w:szCs w:val="24"/>
        </w:rPr>
        <w:t xml:space="preserve"> (2023) found less or more findings of mineral content in the fruit-based bar. The </w:t>
      </w:r>
      <w:r w:rsidR="002C4E8C" w:rsidRPr="0081167D">
        <w:rPr>
          <w:rFonts w:ascii="Times New Roman" w:hAnsi="Times New Roman" w:cs="Times New Roman"/>
          <w:sz w:val="24"/>
          <w:szCs w:val="24"/>
        </w:rPr>
        <w:t>iron</w:t>
      </w:r>
      <w:r w:rsidR="00367479" w:rsidRPr="0081167D">
        <w:rPr>
          <w:rFonts w:ascii="Times New Roman" w:hAnsi="Times New Roman" w:cs="Times New Roman"/>
          <w:sz w:val="24"/>
          <w:szCs w:val="24"/>
        </w:rPr>
        <w:t xml:space="preserve"> was 2.51±0.01, </w:t>
      </w:r>
      <w:r w:rsidR="002C4E8C" w:rsidRPr="0081167D">
        <w:rPr>
          <w:rFonts w:ascii="Times New Roman" w:hAnsi="Times New Roman" w:cs="Times New Roman"/>
          <w:sz w:val="24"/>
          <w:szCs w:val="24"/>
        </w:rPr>
        <w:t>calcium</w:t>
      </w:r>
      <w:r w:rsidR="00367479" w:rsidRPr="0081167D">
        <w:rPr>
          <w:rFonts w:ascii="Times New Roman" w:hAnsi="Times New Roman" w:cs="Times New Roman"/>
          <w:sz w:val="24"/>
          <w:szCs w:val="24"/>
        </w:rPr>
        <w:t xml:space="preserve"> was 5.02±0.03, </w:t>
      </w:r>
      <w:r w:rsidR="002C4E8C" w:rsidRPr="0081167D">
        <w:rPr>
          <w:rFonts w:ascii="Times New Roman" w:hAnsi="Times New Roman" w:cs="Times New Roman"/>
          <w:sz w:val="24"/>
          <w:szCs w:val="24"/>
        </w:rPr>
        <w:t>sodium</w:t>
      </w:r>
      <w:r w:rsidR="00367479" w:rsidRPr="0081167D">
        <w:rPr>
          <w:rFonts w:ascii="Times New Roman" w:hAnsi="Times New Roman" w:cs="Times New Roman"/>
          <w:sz w:val="24"/>
          <w:szCs w:val="24"/>
        </w:rPr>
        <w:t xml:space="preserve"> was 1381.50±1.71, and </w:t>
      </w:r>
      <w:r w:rsidR="002C4E8C" w:rsidRPr="0081167D">
        <w:rPr>
          <w:rFonts w:ascii="Times New Roman" w:hAnsi="Times New Roman" w:cs="Times New Roman"/>
          <w:sz w:val="24"/>
          <w:szCs w:val="24"/>
        </w:rPr>
        <w:t>potassium</w:t>
      </w:r>
      <w:r w:rsidR="00367479" w:rsidRPr="0081167D">
        <w:rPr>
          <w:rFonts w:ascii="Times New Roman" w:hAnsi="Times New Roman" w:cs="Times New Roman"/>
          <w:sz w:val="24"/>
          <w:szCs w:val="24"/>
        </w:rPr>
        <w:t xml:space="preserve"> was 492.68±0.88 in mg/kg. Another similar or contradictory finding by </w:t>
      </w:r>
      <w:proofErr w:type="spellStart"/>
      <w:r w:rsidR="00367479" w:rsidRPr="0081167D">
        <w:rPr>
          <w:rFonts w:ascii="Times New Roman" w:hAnsi="Times New Roman" w:cs="Times New Roman"/>
          <w:sz w:val="24"/>
          <w:szCs w:val="24"/>
        </w:rPr>
        <w:t>AlJaloudi</w:t>
      </w:r>
      <w:proofErr w:type="spellEnd"/>
      <w:r w:rsidR="00367479" w:rsidRPr="0081167D">
        <w:rPr>
          <w:rFonts w:ascii="Times New Roman" w:hAnsi="Times New Roman" w:cs="Times New Roman"/>
          <w:sz w:val="24"/>
          <w:szCs w:val="24"/>
        </w:rPr>
        <w:t xml:space="preserve"> et al.</w:t>
      </w:r>
      <w:r w:rsidR="000F22DA">
        <w:rPr>
          <w:rFonts w:ascii="Times New Roman" w:hAnsi="Times New Roman" w:cs="Times New Roman"/>
          <w:sz w:val="24"/>
          <w:szCs w:val="24"/>
        </w:rPr>
        <w:t>,</w:t>
      </w:r>
      <w:r w:rsidR="00367479" w:rsidRPr="0081167D">
        <w:rPr>
          <w:rFonts w:ascii="Times New Roman" w:hAnsi="Times New Roman" w:cs="Times New Roman"/>
          <w:sz w:val="24"/>
          <w:szCs w:val="24"/>
        </w:rPr>
        <w:t xml:space="preserve"> (2024). They formulated high-energy protein bars by using selected dried fruits </w:t>
      </w:r>
      <w:r w:rsidR="002C4E8C" w:rsidRPr="0081167D">
        <w:rPr>
          <w:rFonts w:ascii="Times New Roman" w:hAnsi="Times New Roman" w:cs="Times New Roman"/>
          <w:sz w:val="24"/>
          <w:szCs w:val="24"/>
        </w:rPr>
        <w:t xml:space="preserve">like </w:t>
      </w:r>
      <w:r w:rsidR="00367479" w:rsidRPr="0081167D">
        <w:rPr>
          <w:rFonts w:ascii="Times New Roman" w:hAnsi="Times New Roman" w:cs="Times New Roman"/>
          <w:sz w:val="24"/>
          <w:szCs w:val="24"/>
        </w:rPr>
        <w:t xml:space="preserve">apricots, dates, raisins, cranberries, and other compositions. The moisture 24.88±0.93 to 30.38±0.37%, ash 1.77±0.26 to 2.28±0.05%, protein 18.70±1.64 to 22.40±1.59%, fat 17.34±0.13 to 18.97±0.72%, </w:t>
      </w:r>
      <w:proofErr w:type="spellStart"/>
      <w:r w:rsidR="00367479" w:rsidRPr="0081167D">
        <w:rPr>
          <w:rFonts w:ascii="Times New Roman" w:hAnsi="Times New Roman" w:cs="Times New Roman"/>
          <w:sz w:val="24"/>
          <w:szCs w:val="24"/>
        </w:rPr>
        <w:t>fiber</w:t>
      </w:r>
      <w:proofErr w:type="spellEnd"/>
      <w:r w:rsidR="00367479" w:rsidRPr="0081167D">
        <w:rPr>
          <w:rFonts w:ascii="Times New Roman" w:hAnsi="Times New Roman" w:cs="Times New Roman"/>
          <w:sz w:val="24"/>
          <w:szCs w:val="24"/>
        </w:rPr>
        <w:t xml:space="preserve"> 10.42±0.27 to 10.48±0.32%, </w:t>
      </w:r>
      <w:r w:rsidR="002C4E8C" w:rsidRPr="0081167D">
        <w:rPr>
          <w:rFonts w:ascii="Times New Roman" w:hAnsi="Times New Roman" w:cs="Times New Roman"/>
          <w:sz w:val="24"/>
          <w:szCs w:val="24"/>
        </w:rPr>
        <w:t>iron</w:t>
      </w:r>
      <w:r w:rsidR="00367479" w:rsidRPr="0081167D">
        <w:rPr>
          <w:rFonts w:ascii="Times New Roman" w:hAnsi="Times New Roman" w:cs="Times New Roman"/>
          <w:sz w:val="24"/>
          <w:szCs w:val="24"/>
        </w:rPr>
        <w:t xml:space="preserve"> 3.52 </w:t>
      </w:r>
      <w:r w:rsidR="00CD308F" w:rsidRPr="0081167D">
        <w:rPr>
          <w:rFonts w:ascii="Times New Roman" w:hAnsi="Times New Roman" w:cs="Times New Roman"/>
          <w:sz w:val="24"/>
          <w:szCs w:val="24"/>
        </w:rPr>
        <w:t>to</w:t>
      </w:r>
      <w:r w:rsidR="00367479" w:rsidRPr="0081167D">
        <w:rPr>
          <w:rFonts w:ascii="Times New Roman" w:hAnsi="Times New Roman" w:cs="Times New Roman"/>
          <w:sz w:val="24"/>
          <w:szCs w:val="24"/>
        </w:rPr>
        <w:t xml:space="preserve"> 3.72 mg/100 g, </w:t>
      </w:r>
      <w:r w:rsidR="002C4E8C" w:rsidRPr="0081167D">
        <w:rPr>
          <w:rFonts w:ascii="Times New Roman" w:hAnsi="Times New Roman" w:cs="Times New Roman"/>
          <w:sz w:val="24"/>
          <w:szCs w:val="24"/>
        </w:rPr>
        <w:t>calcium</w:t>
      </w:r>
      <w:r w:rsidR="00367479" w:rsidRPr="0081167D">
        <w:rPr>
          <w:rFonts w:ascii="Times New Roman" w:hAnsi="Times New Roman" w:cs="Times New Roman"/>
          <w:sz w:val="24"/>
          <w:szCs w:val="24"/>
        </w:rPr>
        <w:t xml:space="preserve"> 126.73 to 140.32 mg/100 g, </w:t>
      </w:r>
      <w:r w:rsidR="002C4E8C" w:rsidRPr="0081167D">
        <w:rPr>
          <w:rFonts w:ascii="Times New Roman" w:hAnsi="Times New Roman" w:cs="Times New Roman"/>
          <w:sz w:val="24"/>
          <w:szCs w:val="24"/>
        </w:rPr>
        <w:t>sodium</w:t>
      </w:r>
      <w:r w:rsidR="00367479" w:rsidRPr="0081167D">
        <w:rPr>
          <w:rFonts w:ascii="Times New Roman" w:hAnsi="Times New Roman" w:cs="Times New Roman"/>
          <w:sz w:val="24"/>
          <w:szCs w:val="24"/>
        </w:rPr>
        <w:t xml:space="preserve"> 7.81 to 8.15 mg/100 g, and </w:t>
      </w:r>
      <w:r w:rsidR="002C4E8C" w:rsidRPr="0081167D">
        <w:rPr>
          <w:rFonts w:ascii="Times New Roman" w:hAnsi="Times New Roman" w:cs="Times New Roman"/>
          <w:sz w:val="24"/>
          <w:szCs w:val="24"/>
        </w:rPr>
        <w:t>potassium</w:t>
      </w:r>
      <w:r w:rsidR="00367479" w:rsidRPr="0081167D">
        <w:rPr>
          <w:rFonts w:ascii="Times New Roman" w:hAnsi="Times New Roman" w:cs="Times New Roman"/>
          <w:sz w:val="24"/>
          <w:szCs w:val="24"/>
        </w:rPr>
        <w:t xml:space="preserve"> 575.80 to 587.39 mg/100 g.</w:t>
      </w:r>
    </w:p>
    <w:p w14:paraId="3538E917" w14:textId="09B7D00B" w:rsidR="003A7D5E" w:rsidRPr="00BA0151" w:rsidRDefault="000F22DA"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A7D5E" w:rsidRPr="00BA0151">
        <w:rPr>
          <w:rFonts w:ascii="Times New Roman" w:hAnsi="Times New Roman" w:cs="Times New Roman"/>
          <w:b/>
          <w:bCs/>
          <w:sz w:val="24"/>
          <w:szCs w:val="24"/>
        </w:rPr>
        <w:t xml:space="preserve">Phytochemical </w:t>
      </w:r>
      <w:r w:rsidR="00057E24" w:rsidRPr="00BA0151">
        <w:rPr>
          <w:rFonts w:ascii="Times New Roman" w:hAnsi="Times New Roman" w:cs="Times New Roman"/>
          <w:b/>
          <w:bCs/>
          <w:sz w:val="24"/>
          <w:szCs w:val="24"/>
        </w:rPr>
        <w:t>and Antioxidant Activity</w:t>
      </w:r>
    </w:p>
    <w:p w14:paraId="551510EA" w14:textId="1691DD8E" w:rsidR="0005668A" w:rsidRDefault="00057E24" w:rsidP="00BA0151">
      <w:pPr>
        <w:spacing w:after="100" w:afterAutospacing="1" w:line="480" w:lineRule="auto"/>
        <w:jc w:val="both"/>
        <w:rPr>
          <w:rFonts w:ascii="Times New Roman" w:hAnsi="Times New Roman" w:cs="Times New Roman"/>
          <w:sz w:val="24"/>
          <w:szCs w:val="24"/>
        </w:rPr>
      </w:pPr>
      <w:r w:rsidRPr="00BA0151">
        <w:rPr>
          <w:rFonts w:ascii="Times New Roman" w:hAnsi="Times New Roman" w:cs="Times New Roman"/>
          <w:sz w:val="24"/>
          <w:szCs w:val="24"/>
        </w:rPr>
        <w:t>The formulated fruit bar’ TPC, TF, tannin, DPPH, and vitamin C were determined, and the results are presented in Fig.</w:t>
      </w:r>
      <w:r w:rsidR="00F417DC">
        <w:rPr>
          <w:rFonts w:ascii="Times New Roman" w:hAnsi="Times New Roman" w:cs="Times New Roman"/>
          <w:sz w:val="24"/>
          <w:szCs w:val="24"/>
        </w:rPr>
        <w:t xml:space="preserve"> </w:t>
      </w:r>
      <w:r w:rsidRPr="00BA0151">
        <w:rPr>
          <w:rFonts w:ascii="Times New Roman" w:hAnsi="Times New Roman" w:cs="Times New Roman"/>
          <w:sz w:val="24"/>
          <w:szCs w:val="24"/>
        </w:rPr>
        <w:t>2. The TPC (238.4 mg GAE/100 g) and TF (252.1 mg QE/100 g) showed a significant difference (P&lt;0.05) and highest in the variant of FB1. The other, like tannin (60.3 mg/100 g), DPPH (81.2 %), and vitamin C (25.4 mg/100 g)</w:t>
      </w:r>
      <w:r w:rsidR="000058DE" w:rsidRPr="00BA0151">
        <w:rPr>
          <w:rFonts w:ascii="Times New Roman" w:hAnsi="Times New Roman" w:cs="Times New Roman"/>
          <w:sz w:val="24"/>
          <w:szCs w:val="24"/>
        </w:rPr>
        <w:t>,</w:t>
      </w:r>
      <w:r w:rsidRPr="00BA0151">
        <w:rPr>
          <w:rFonts w:ascii="Times New Roman" w:hAnsi="Times New Roman" w:cs="Times New Roman"/>
          <w:sz w:val="24"/>
          <w:szCs w:val="24"/>
        </w:rPr>
        <w:t xml:space="preserve"> also showed a significant difference (P&lt;0.05) but were highest in the variant of FB3. Vitamin C is a potent </w:t>
      </w:r>
      <w:r w:rsidRPr="00BA0151">
        <w:rPr>
          <w:rFonts w:ascii="Times New Roman" w:hAnsi="Times New Roman" w:cs="Times New Roman"/>
          <w:sz w:val="24"/>
          <w:szCs w:val="24"/>
        </w:rPr>
        <w:lastRenderedPageBreak/>
        <w:t xml:space="preserve">antioxidant </w:t>
      </w:r>
      <w:r w:rsidRPr="0081167D">
        <w:rPr>
          <w:rFonts w:ascii="Times New Roman" w:hAnsi="Times New Roman" w:cs="Times New Roman"/>
          <w:sz w:val="24"/>
          <w:szCs w:val="24"/>
        </w:rPr>
        <w:t>that enhances immune function and collagen synthesis.</w:t>
      </w:r>
      <w:r w:rsidRPr="00BA0151">
        <w:rPr>
          <w:rFonts w:ascii="Times New Roman" w:hAnsi="Times New Roman" w:cs="Times New Roman"/>
          <w:sz w:val="24"/>
          <w:szCs w:val="24"/>
        </w:rPr>
        <w:t xml:space="preserve"> The lower levels of phytochemical</w:t>
      </w:r>
      <w:r w:rsidR="000058DE" w:rsidRPr="00BA0151">
        <w:rPr>
          <w:rFonts w:ascii="Times New Roman" w:hAnsi="Times New Roman" w:cs="Times New Roman"/>
          <w:sz w:val="24"/>
          <w:szCs w:val="24"/>
        </w:rPr>
        <w:t>s</w:t>
      </w:r>
      <w:r w:rsidRPr="00BA0151">
        <w:rPr>
          <w:rFonts w:ascii="Times New Roman" w:hAnsi="Times New Roman" w:cs="Times New Roman"/>
          <w:sz w:val="24"/>
          <w:szCs w:val="24"/>
        </w:rPr>
        <w:t xml:space="preserve"> and antioxidant activity may be due to ingredient selection and processing effects. The results are closely related to the findings of a relevant study in which 30.69 – 53.92% inhibition of DPPH and 224.33 – 307.33 mg GAE/100 g TPC of date bars (Parn et al.</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2015). A similar finding of tannin content in the banana-cashew apple fruit bar in the range of 63.21 – 84.23 mg/100g (Arinzechukwu and </w:t>
      </w:r>
      <w:proofErr w:type="spellStart"/>
      <w:r w:rsidRPr="00BA0151">
        <w:rPr>
          <w:rFonts w:ascii="Times New Roman" w:hAnsi="Times New Roman" w:cs="Times New Roman"/>
          <w:sz w:val="24"/>
          <w:szCs w:val="24"/>
        </w:rPr>
        <w:t>Nkama</w:t>
      </w:r>
      <w:proofErr w:type="spellEnd"/>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2019). The TF content was 370.26 mg CE/100 g found in freshly prepared roselle–fig fruit bar (Aslam et al.</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2023). The contradictory result by </w:t>
      </w:r>
      <w:proofErr w:type="spellStart"/>
      <w:r w:rsidRPr="00BA0151">
        <w:rPr>
          <w:rFonts w:ascii="Times New Roman" w:hAnsi="Times New Roman" w:cs="Times New Roman"/>
          <w:sz w:val="24"/>
          <w:szCs w:val="24"/>
        </w:rPr>
        <w:t>Kourany</w:t>
      </w:r>
      <w:proofErr w:type="spellEnd"/>
      <w:r w:rsidRPr="00BA0151">
        <w:rPr>
          <w:rFonts w:ascii="Times New Roman" w:hAnsi="Times New Roman" w:cs="Times New Roman"/>
          <w:sz w:val="24"/>
          <w:szCs w:val="24"/>
        </w:rPr>
        <w:t xml:space="preserve"> et al</w:t>
      </w:r>
      <w:r w:rsidR="00F417DC">
        <w:rPr>
          <w:rFonts w:ascii="Times New Roman" w:hAnsi="Times New Roman" w:cs="Times New Roman"/>
          <w:sz w:val="24"/>
          <w:szCs w:val="24"/>
        </w:rPr>
        <w:t>.</w:t>
      </w:r>
      <w:r w:rsidRPr="00BA0151">
        <w:rPr>
          <w:rFonts w:ascii="Times New Roman" w:hAnsi="Times New Roman" w:cs="Times New Roman"/>
          <w:sz w:val="24"/>
          <w:szCs w:val="24"/>
        </w:rPr>
        <w:t>, (2017). In which they prepared a mango fruit bar, the vitamin C was 105.07 mg/100 g. This was due to adding pectin to the bar.</w:t>
      </w:r>
    </w:p>
    <w:p w14:paraId="28423D1C" w14:textId="77777777" w:rsidR="00415F7F" w:rsidRPr="00BA0151" w:rsidRDefault="00415F7F" w:rsidP="00415F7F">
      <w:pPr>
        <w:spacing w:line="480" w:lineRule="auto"/>
        <w:contextualSpacing/>
        <w:jc w:val="center"/>
        <w:rPr>
          <w:rFonts w:ascii="Times New Roman" w:hAnsi="Times New Roman" w:cs="Times New Roman"/>
          <w:b/>
          <w:bCs/>
          <w:sz w:val="24"/>
          <w:szCs w:val="24"/>
        </w:rPr>
      </w:pPr>
      <w:r w:rsidRPr="00BA0151">
        <w:rPr>
          <w:rFonts w:ascii="Times New Roman" w:hAnsi="Times New Roman" w:cs="Times New Roman"/>
          <w:noProof/>
          <w:sz w:val="24"/>
          <w:szCs w:val="24"/>
        </w:rPr>
        <w:drawing>
          <wp:inline distT="0" distB="0" distL="0" distR="0" wp14:anchorId="7B1AA7E7" wp14:editId="48A83018">
            <wp:extent cx="4572000" cy="3429000"/>
            <wp:effectExtent l="0" t="0" r="0" b="0"/>
            <wp:docPr id="453909376" name="Chart 1">
              <a:extLst xmlns:a="http://schemas.openxmlformats.org/drawingml/2006/main">
                <a:ext uri="{FF2B5EF4-FFF2-40B4-BE49-F238E27FC236}">
                  <a16:creationId xmlns:a16="http://schemas.microsoft.com/office/drawing/2014/main" id="{AD64358B-2A29-79B0-5D94-E1B1539C5E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0AB158" w14:textId="0C1AC86C" w:rsidR="00415F7F" w:rsidRPr="00415F7F" w:rsidRDefault="00415F7F" w:rsidP="00415F7F">
      <w:pPr>
        <w:spacing w:line="480" w:lineRule="auto"/>
        <w:contextualSpacing/>
        <w:jc w:val="center"/>
        <w:rPr>
          <w:rFonts w:ascii="Times New Roman" w:hAnsi="Times New Roman" w:cs="Times New Roman"/>
          <w:b/>
          <w:bCs/>
          <w:sz w:val="24"/>
          <w:szCs w:val="24"/>
        </w:rPr>
      </w:pPr>
      <w:r w:rsidRPr="00BA0151">
        <w:rPr>
          <w:rFonts w:ascii="Times New Roman" w:hAnsi="Times New Roman" w:cs="Times New Roman"/>
          <w:b/>
          <w:bCs/>
          <w:sz w:val="24"/>
          <w:szCs w:val="24"/>
        </w:rPr>
        <w:t>Fig. 2: Phytochemical and Antioxidant Activity of Formulated Fruit Bar</w:t>
      </w:r>
    </w:p>
    <w:p w14:paraId="136D1480" w14:textId="290E6D55" w:rsidR="00552613" w:rsidRPr="00BA0151" w:rsidRDefault="00F417DC" w:rsidP="00BA0151">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3A7D5E" w:rsidRPr="00BA0151">
        <w:rPr>
          <w:rFonts w:ascii="Times New Roman" w:hAnsi="Times New Roman" w:cs="Times New Roman"/>
          <w:b/>
          <w:bCs/>
          <w:sz w:val="24"/>
          <w:szCs w:val="24"/>
        </w:rPr>
        <w:t>Physical Properties</w:t>
      </w:r>
    </w:p>
    <w:p w14:paraId="01738B17" w14:textId="145202EA" w:rsidR="007D1580" w:rsidRPr="00BA0151" w:rsidRDefault="007D1580" w:rsidP="00BA0151">
      <w:pPr>
        <w:spacing w:line="480" w:lineRule="auto"/>
        <w:contextualSpacing/>
        <w:jc w:val="both"/>
        <w:rPr>
          <w:rFonts w:ascii="Times New Roman" w:hAnsi="Times New Roman" w:cs="Times New Roman"/>
          <w:sz w:val="24"/>
          <w:szCs w:val="24"/>
        </w:rPr>
      </w:pPr>
      <w:r w:rsidRPr="00BA0151">
        <w:rPr>
          <w:rFonts w:ascii="Times New Roman" w:hAnsi="Times New Roman" w:cs="Times New Roman"/>
          <w:sz w:val="24"/>
          <w:szCs w:val="24"/>
        </w:rPr>
        <w:t>Water activity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is a key parameter in determining the microbial stability, shelf life, and quality of food products. It measures the amount of free water available for microbial growth, with higher values increasing the risk of spoilage due to bacterial and fungal contamination </w:t>
      </w:r>
      <w:r w:rsidRPr="00BA0151">
        <w:rPr>
          <w:rFonts w:ascii="Times New Roman" w:hAnsi="Times New Roman" w:cs="Times New Roman"/>
          <w:sz w:val="24"/>
          <w:szCs w:val="24"/>
        </w:rPr>
        <w:lastRenderedPageBreak/>
        <w:t xml:space="preserve">(Troller </w:t>
      </w:r>
      <w:r w:rsidR="00A80334" w:rsidRPr="00BA0151">
        <w:rPr>
          <w:rFonts w:ascii="Times New Roman" w:hAnsi="Times New Roman" w:cs="Times New Roman"/>
          <w:sz w:val="24"/>
          <w:szCs w:val="24"/>
        </w:rPr>
        <w:t>and</w:t>
      </w:r>
      <w:r w:rsidRPr="00BA0151">
        <w:rPr>
          <w:rFonts w:ascii="Times New Roman" w:hAnsi="Times New Roman" w:cs="Times New Roman"/>
          <w:sz w:val="24"/>
          <w:szCs w:val="24"/>
        </w:rPr>
        <w:t xml:space="preserve"> Christian</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2012).</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The results showed that </w:t>
      </w:r>
      <w:r w:rsidRPr="00BA0151">
        <w:rPr>
          <w:rStyle w:val="Strong"/>
          <w:rFonts w:ascii="Times New Roman" w:hAnsi="Times New Roman" w:cs="Times New Roman"/>
          <w:b w:val="0"/>
          <w:bCs w:val="0"/>
          <w:sz w:val="24"/>
          <w:szCs w:val="24"/>
        </w:rPr>
        <w:t>FB3 had the highest</w:t>
      </w:r>
      <w:r w:rsidR="00A80334" w:rsidRPr="00BA0151">
        <w:rPr>
          <w:rStyle w:val="Strong"/>
          <w:rFonts w:ascii="Times New Roman" w:hAnsi="Times New Roman" w:cs="Times New Roman"/>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b w:val="0"/>
          <w:bCs w:val="0"/>
          <w:sz w:val="24"/>
          <w:szCs w:val="24"/>
        </w:rPr>
        <w:t xml:space="preserve"> (0.55)</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correlating with its</w:t>
      </w:r>
      <w:r w:rsidRPr="00BA0151">
        <w:rPr>
          <w:rFonts w:ascii="Times New Roman" w:hAnsi="Times New Roman" w:cs="Times New Roman"/>
          <w:b/>
          <w:bCs/>
          <w:sz w:val="24"/>
          <w:szCs w:val="24"/>
        </w:rPr>
        <w:t xml:space="preserve"> </w:t>
      </w:r>
      <w:r w:rsidRPr="00BA0151">
        <w:rPr>
          <w:rStyle w:val="Strong"/>
          <w:rFonts w:ascii="Times New Roman" w:hAnsi="Times New Roman" w:cs="Times New Roman"/>
          <w:b w:val="0"/>
          <w:bCs w:val="0"/>
          <w:sz w:val="24"/>
          <w:szCs w:val="24"/>
        </w:rPr>
        <w:t>higher moisture content (6.8%)</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Since moisture is directly proportional to</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this suggests that </w:t>
      </w:r>
      <w:r w:rsidRPr="00BA0151">
        <w:rPr>
          <w:rStyle w:val="Strong"/>
          <w:rFonts w:ascii="Times New Roman" w:hAnsi="Times New Roman" w:cs="Times New Roman"/>
          <w:b w:val="0"/>
          <w:bCs w:val="0"/>
          <w:sz w:val="24"/>
          <w:szCs w:val="24"/>
        </w:rPr>
        <w:t>FB3 may have a slightly higher susceptibility to microbial activity compared to the other formulations</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However, even at 0.55, the value remains well below the critical threshold of </w:t>
      </w:r>
      <w:r w:rsidRPr="00BA0151">
        <w:rPr>
          <w:rStyle w:val="Strong"/>
          <w:rFonts w:ascii="Times New Roman" w:hAnsi="Times New Roman" w:cs="Times New Roman"/>
          <w:b w:val="0"/>
          <w:bCs w:val="0"/>
          <w:sz w:val="24"/>
          <w:szCs w:val="24"/>
        </w:rPr>
        <w:t>0.7</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which is the point where microbial spoilage becomes a significant concern (Beuchat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1981).</w:t>
      </w:r>
      <w:r w:rsidR="00A80334"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Conversely, </w:t>
      </w:r>
      <w:r w:rsidRPr="00BA0151">
        <w:rPr>
          <w:rStyle w:val="Strong"/>
          <w:rFonts w:ascii="Times New Roman" w:hAnsi="Times New Roman" w:cs="Times New Roman"/>
          <w:b w:val="0"/>
          <w:bCs w:val="0"/>
          <w:sz w:val="24"/>
          <w:szCs w:val="24"/>
        </w:rPr>
        <w:t>FB2 exhibited the lowest</w:t>
      </w:r>
      <w:r w:rsidRPr="00BA0151">
        <w:rPr>
          <w:rStyle w:val="Strong"/>
          <w:rFonts w:ascii="Times New Roman" w:hAnsi="Times New Roman" w:cs="Times New Roman"/>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sz w:val="24"/>
          <w:szCs w:val="24"/>
        </w:rPr>
        <w:t xml:space="preserve"> </w:t>
      </w:r>
      <w:r w:rsidRPr="00BA0151">
        <w:rPr>
          <w:rStyle w:val="Strong"/>
          <w:rFonts w:ascii="Times New Roman" w:hAnsi="Times New Roman" w:cs="Times New Roman"/>
          <w:b w:val="0"/>
          <w:bCs w:val="0"/>
          <w:sz w:val="24"/>
          <w:szCs w:val="24"/>
        </w:rPr>
        <w:t>(0.48)</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indicating better microbial stability due to </w:t>
      </w:r>
      <w:r w:rsidRPr="00BA0151">
        <w:rPr>
          <w:rStyle w:val="Strong"/>
          <w:rFonts w:ascii="Times New Roman" w:hAnsi="Times New Roman" w:cs="Times New Roman"/>
          <w:b w:val="0"/>
          <w:bCs w:val="0"/>
          <w:sz w:val="24"/>
          <w:szCs w:val="24"/>
        </w:rPr>
        <w:t>lower moisture content (5.2%)</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The </w:t>
      </w:r>
      <w:r w:rsidRPr="00BA0151">
        <w:rPr>
          <w:rStyle w:val="Strong"/>
          <w:rFonts w:ascii="Times New Roman" w:hAnsi="Times New Roman" w:cs="Times New Roman"/>
          <w:b w:val="0"/>
          <w:bCs w:val="0"/>
          <w:sz w:val="24"/>
          <w:szCs w:val="24"/>
        </w:rPr>
        <w:t>FB1 formulation had an intermediate</w:t>
      </w:r>
      <w:r w:rsidR="00A80334" w:rsidRPr="00BA0151">
        <w:rPr>
          <w:rStyle w:val="Strong"/>
          <w:rFonts w:ascii="Times New Roman" w:hAnsi="Times New Roman" w:cs="Times New Roman"/>
          <w:b w:val="0"/>
          <w:bCs w:val="0"/>
          <w:sz w:val="24"/>
          <w:szCs w:val="24"/>
        </w:rPr>
        <w:t xml:space="preserve"> </w:t>
      </w:r>
      <w:r w:rsidR="00A80334" w:rsidRPr="00BA0151">
        <w:rPr>
          <w:rFonts w:ascii="Times New Roman" w:hAnsi="Times New Roman" w:cs="Times New Roman"/>
          <w:sz w:val="24"/>
          <w:szCs w:val="24"/>
        </w:rPr>
        <w:t>a</w:t>
      </w:r>
      <w:r w:rsidR="00A80334" w:rsidRPr="00BA0151">
        <w:rPr>
          <w:rFonts w:ascii="Times New Roman" w:hAnsi="Times New Roman" w:cs="Times New Roman"/>
          <w:sz w:val="24"/>
          <w:szCs w:val="24"/>
          <w:vertAlign w:val="subscript"/>
        </w:rPr>
        <w:t>w</w:t>
      </w:r>
      <w:r w:rsidRPr="00BA0151">
        <w:rPr>
          <w:rStyle w:val="Strong"/>
          <w:rFonts w:ascii="Times New Roman" w:hAnsi="Times New Roman" w:cs="Times New Roman"/>
          <w:b w:val="0"/>
          <w:bCs w:val="0"/>
          <w:sz w:val="24"/>
          <w:szCs w:val="24"/>
        </w:rPr>
        <w:t xml:space="preserve"> value of 0.50</w:t>
      </w:r>
      <w:r w:rsidRPr="00BA0151">
        <w:rPr>
          <w:rFonts w:ascii="Times New Roman" w:hAnsi="Times New Roman" w:cs="Times New Roman"/>
          <w:b/>
          <w:bCs/>
          <w:sz w:val="24"/>
          <w:szCs w:val="24"/>
        </w:rPr>
        <w:t>,</w:t>
      </w:r>
      <w:r w:rsidRPr="00BA0151">
        <w:rPr>
          <w:rFonts w:ascii="Times New Roman" w:hAnsi="Times New Roman" w:cs="Times New Roman"/>
          <w:sz w:val="24"/>
          <w:szCs w:val="24"/>
        </w:rPr>
        <w:t xml:space="preserve"> which is still within a safe range for extended storage.</w:t>
      </w:r>
      <w:r w:rsidR="00A80334"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Water activity values below 0.7 inhibit the growth of most pathogenic bacteria and </w:t>
      </w:r>
      <w:proofErr w:type="spellStart"/>
      <w:r w:rsidRPr="00BA0151">
        <w:rPr>
          <w:rFonts w:ascii="Times New Roman" w:hAnsi="Times New Roman" w:cs="Times New Roman"/>
          <w:sz w:val="24"/>
          <w:szCs w:val="24"/>
        </w:rPr>
        <w:t>molds</w:t>
      </w:r>
      <w:proofErr w:type="spellEnd"/>
      <w:r w:rsidRPr="00BA0151">
        <w:rPr>
          <w:rFonts w:ascii="Times New Roman" w:hAnsi="Times New Roman" w:cs="Times New Roman"/>
          <w:sz w:val="24"/>
          <w:szCs w:val="24"/>
        </w:rPr>
        <w:t>, significantly extending the shelf life of the product (Beuchat</w:t>
      </w:r>
      <w:r w:rsidR="00F417DC">
        <w:rPr>
          <w:rFonts w:ascii="Times New Roman" w:hAnsi="Times New Roman" w:cs="Times New Roman"/>
          <w:sz w:val="24"/>
          <w:szCs w:val="24"/>
        </w:rPr>
        <w:t>,</w:t>
      </w:r>
      <w:r w:rsidRPr="00BA0151">
        <w:rPr>
          <w:rFonts w:ascii="Times New Roman" w:hAnsi="Times New Roman" w:cs="Times New Roman"/>
          <w:sz w:val="24"/>
          <w:szCs w:val="24"/>
        </w:rPr>
        <w:t xml:space="preserve"> 1981). Since all formulated bars maintain</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&lt; 0.7, they can be considered microbiologically stable with a low risk of spoilage</w:t>
      </w:r>
      <w:r w:rsidR="00D26A75" w:rsidRPr="00BA0151">
        <w:rPr>
          <w:rFonts w:ascii="Times New Roman" w:hAnsi="Times New Roman" w:cs="Times New Roman"/>
          <w:sz w:val="24"/>
          <w:szCs w:val="24"/>
        </w:rPr>
        <w:t xml:space="preserve"> (Alp and </w:t>
      </w:r>
      <w:proofErr w:type="spellStart"/>
      <w:r w:rsidR="00D26A75" w:rsidRPr="00BA0151">
        <w:rPr>
          <w:rFonts w:ascii="Times New Roman" w:hAnsi="Times New Roman" w:cs="Times New Roman"/>
          <w:sz w:val="24"/>
          <w:szCs w:val="24"/>
        </w:rPr>
        <w:t>Bulantekin</w:t>
      </w:r>
      <w:proofErr w:type="spellEnd"/>
      <w:r w:rsidR="00F417DC">
        <w:rPr>
          <w:rFonts w:ascii="Times New Roman" w:hAnsi="Times New Roman" w:cs="Times New Roman"/>
          <w:sz w:val="24"/>
          <w:szCs w:val="24"/>
        </w:rPr>
        <w:t>,</w:t>
      </w:r>
      <w:r w:rsidR="00D26A75" w:rsidRPr="00BA0151">
        <w:rPr>
          <w:rFonts w:ascii="Times New Roman" w:hAnsi="Times New Roman" w:cs="Times New Roman"/>
          <w:sz w:val="24"/>
          <w:szCs w:val="24"/>
        </w:rPr>
        <w:t xml:space="preserve"> 2021).</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The</w:t>
      </w:r>
      <w:r w:rsidR="00A80334" w:rsidRPr="00BA0151">
        <w:rPr>
          <w:rFonts w:ascii="Times New Roman" w:hAnsi="Times New Roman" w:cs="Times New Roman"/>
          <w:sz w:val="24"/>
          <w:szCs w:val="24"/>
        </w:rPr>
        <w:t xml:space="preserve"> a</w:t>
      </w:r>
      <w:r w:rsidR="00A80334" w:rsidRPr="00BA0151">
        <w:rPr>
          <w:rFonts w:ascii="Times New Roman" w:hAnsi="Times New Roman" w:cs="Times New Roman"/>
          <w:sz w:val="24"/>
          <w:szCs w:val="24"/>
          <w:vertAlign w:val="subscript"/>
        </w:rPr>
        <w:t>w</w:t>
      </w:r>
      <w:r w:rsidRPr="00BA0151">
        <w:rPr>
          <w:rFonts w:ascii="Times New Roman" w:hAnsi="Times New Roman" w:cs="Times New Roman"/>
          <w:sz w:val="24"/>
          <w:szCs w:val="24"/>
        </w:rPr>
        <w:t xml:space="preserve"> values of FB1 (0.50), FB2 (0.48), and FB3 (0.55) fall within this optimal range, suggesting that the formulated bars are suitable for long-term storage without refrigeration.</w:t>
      </w:r>
      <w:r w:rsidR="00A80334" w:rsidRPr="00BA0151">
        <w:rPr>
          <w:rFonts w:ascii="Times New Roman" w:hAnsi="Times New Roman" w:cs="Times New Roman"/>
          <w:sz w:val="24"/>
          <w:szCs w:val="24"/>
        </w:rPr>
        <w:t xml:space="preserve"> Findings of our results are supported by research in mango fruit bar. The a</w:t>
      </w:r>
      <w:r w:rsidR="00A80334" w:rsidRPr="00BA0151">
        <w:rPr>
          <w:rFonts w:ascii="Times New Roman" w:hAnsi="Times New Roman" w:cs="Times New Roman"/>
          <w:sz w:val="24"/>
          <w:szCs w:val="24"/>
          <w:vertAlign w:val="subscript"/>
        </w:rPr>
        <w:t xml:space="preserve">w </w:t>
      </w:r>
      <w:r w:rsidR="00A80334" w:rsidRPr="00BA0151">
        <w:rPr>
          <w:rFonts w:ascii="Times New Roman" w:hAnsi="Times New Roman" w:cs="Times New Roman"/>
          <w:sz w:val="24"/>
          <w:szCs w:val="24"/>
        </w:rPr>
        <w:t>lies in the range of 0.57 – 0.69 (Vu et al.</w:t>
      </w:r>
      <w:r w:rsidR="00F417DC">
        <w:rPr>
          <w:rFonts w:ascii="Times New Roman" w:hAnsi="Times New Roman" w:cs="Times New Roman"/>
          <w:sz w:val="24"/>
          <w:szCs w:val="24"/>
        </w:rPr>
        <w:t>,</w:t>
      </w:r>
      <w:r w:rsidR="00A80334" w:rsidRPr="00BA0151">
        <w:rPr>
          <w:rFonts w:ascii="Times New Roman" w:hAnsi="Times New Roman" w:cs="Times New Roman"/>
          <w:sz w:val="24"/>
          <w:szCs w:val="24"/>
        </w:rPr>
        <w:t xml:space="preserve"> 2023). </w:t>
      </w:r>
    </w:p>
    <w:p w14:paraId="4FE9D570" w14:textId="2946780B" w:rsidR="00BD0A00" w:rsidRPr="00BA0151" w:rsidRDefault="00BD0A00" w:rsidP="00BA0151">
      <w:pPr>
        <w:spacing w:after="100" w:afterAutospacing="1"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Texture is a crucial determinant of food quality, influencing consumer preference, sensory perception, and product acceptability. It is assessed through mechanical properties such as hardness and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which reflect the rheological and structural characteristics of the food product</w:t>
      </w:r>
      <w:r w:rsidR="000E1FFA" w:rsidRPr="00BA0151">
        <w:rPr>
          <w:rFonts w:ascii="Times New Roman" w:hAnsi="Times New Roman" w:cs="Times New Roman"/>
          <w:sz w:val="24"/>
          <w:szCs w:val="24"/>
        </w:rPr>
        <w:t xml:space="preserve">. </w:t>
      </w:r>
      <w:r w:rsidRPr="00BA0151">
        <w:rPr>
          <w:rFonts w:ascii="Times New Roman" w:hAnsi="Times New Roman" w:cs="Times New Roman"/>
          <w:sz w:val="24"/>
          <w:szCs w:val="24"/>
        </w:rPr>
        <w:t xml:space="preserve">The hardness of the formulated fruit bars ranged from 418.23 g (FB3) to 432.12 g (FB2), with FB3 exhibiting the lowest hardness and FB2 the highest. Since hardness represents the force required to break the sample, its variation is directly influenced by moisture content.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represents the extent of deformation before breaking, with higher values indicating a more brittle texture. The highest </w:t>
      </w:r>
      <w:proofErr w:type="spellStart"/>
      <w:r w:rsidRPr="00BA0151">
        <w:rPr>
          <w:rFonts w:ascii="Times New Roman" w:hAnsi="Times New Roman" w:cs="Times New Roman"/>
          <w:sz w:val="24"/>
          <w:szCs w:val="24"/>
        </w:rPr>
        <w:t>fractureability</w:t>
      </w:r>
      <w:proofErr w:type="spellEnd"/>
      <w:r w:rsidRPr="00BA0151">
        <w:rPr>
          <w:rFonts w:ascii="Times New Roman" w:hAnsi="Times New Roman" w:cs="Times New Roman"/>
          <w:sz w:val="24"/>
          <w:szCs w:val="24"/>
        </w:rPr>
        <w:t xml:space="preserve"> was observed in FB3 (41.15 mm), while FB2 (35.25 mm) exhibited the lowest. In FB1 variant (32.12 mm). </w:t>
      </w:r>
      <w:r w:rsidR="00ED49D5" w:rsidRPr="00BA0151">
        <w:rPr>
          <w:rFonts w:ascii="Times New Roman" w:hAnsi="Times New Roman" w:cs="Times New Roman"/>
          <w:sz w:val="24"/>
          <w:szCs w:val="24"/>
        </w:rPr>
        <w:t xml:space="preserve">The formulated fruit </w:t>
      </w:r>
      <w:r w:rsidRPr="00BA0151">
        <w:rPr>
          <w:rFonts w:ascii="Times New Roman" w:hAnsi="Times New Roman" w:cs="Times New Roman"/>
          <w:sz w:val="24"/>
          <w:szCs w:val="24"/>
        </w:rPr>
        <w:t>bar’s</w:t>
      </w:r>
      <w:r w:rsidR="00ED49D5" w:rsidRPr="00BA0151">
        <w:rPr>
          <w:rFonts w:ascii="Times New Roman" w:hAnsi="Times New Roman" w:cs="Times New Roman"/>
          <w:sz w:val="24"/>
          <w:szCs w:val="24"/>
        </w:rPr>
        <w:t xml:space="preserve"> low moisture content may be the cause of the hardness increase and decrease in </w:t>
      </w:r>
      <w:proofErr w:type="spellStart"/>
      <w:r w:rsidR="00ED49D5" w:rsidRPr="00BA0151">
        <w:rPr>
          <w:rFonts w:ascii="Times New Roman" w:hAnsi="Times New Roman" w:cs="Times New Roman"/>
          <w:sz w:val="24"/>
          <w:szCs w:val="24"/>
        </w:rPr>
        <w:lastRenderedPageBreak/>
        <w:t>fractureability</w:t>
      </w:r>
      <w:proofErr w:type="spellEnd"/>
      <w:r w:rsidR="00ED49D5" w:rsidRPr="00BA0151">
        <w:rPr>
          <w:rFonts w:ascii="Times New Roman" w:hAnsi="Times New Roman" w:cs="Times New Roman"/>
          <w:sz w:val="24"/>
          <w:szCs w:val="24"/>
        </w:rPr>
        <w:t>.</w:t>
      </w:r>
      <w:r w:rsidR="006262B8" w:rsidRPr="00BA0151">
        <w:rPr>
          <w:rFonts w:ascii="Times New Roman" w:hAnsi="Times New Roman" w:cs="Times New Roman"/>
          <w:sz w:val="24"/>
          <w:szCs w:val="24"/>
        </w:rPr>
        <w:t xml:space="preserve"> Munir et al.</w:t>
      </w:r>
      <w:r w:rsidR="00F417DC">
        <w:rPr>
          <w:rFonts w:ascii="Times New Roman" w:hAnsi="Times New Roman" w:cs="Times New Roman"/>
          <w:sz w:val="24"/>
          <w:szCs w:val="24"/>
        </w:rPr>
        <w:t>,</w:t>
      </w:r>
      <w:r w:rsidR="006262B8" w:rsidRPr="00BA0151">
        <w:rPr>
          <w:rFonts w:ascii="Times New Roman" w:hAnsi="Times New Roman" w:cs="Times New Roman"/>
          <w:sz w:val="24"/>
          <w:szCs w:val="24"/>
        </w:rPr>
        <w:t xml:space="preserve"> (201</w:t>
      </w:r>
      <w:r w:rsidR="00EF33F8" w:rsidRPr="00BA0151">
        <w:rPr>
          <w:rFonts w:ascii="Times New Roman" w:hAnsi="Times New Roman" w:cs="Times New Roman"/>
          <w:sz w:val="24"/>
          <w:szCs w:val="24"/>
        </w:rPr>
        <w:t>6</w:t>
      </w:r>
      <w:r w:rsidR="006262B8" w:rsidRPr="00BA0151">
        <w:rPr>
          <w:rFonts w:ascii="Times New Roman" w:hAnsi="Times New Roman" w:cs="Times New Roman"/>
          <w:sz w:val="24"/>
          <w:szCs w:val="24"/>
        </w:rPr>
        <w:t xml:space="preserve">) examined the instrumental texture of fruit bars and found </w:t>
      </w:r>
      <w:r w:rsidR="00256758" w:rsidRPr="00BA0151">
        <w:rPr>
          <w:rFonts w:ascii="Times New Roman" w:hAnsi="Times New Roman" w:cs="Times New Roman"/>
          <w:sz w:val="24"/>
          <w:szCs w:val="24"/>
        </w:rPr>
        <w:t xml:space="preserve">a </w:t>
      </w:r>
      <w:r w:rsidR="006262B8" w:rsidRPr="00BA0151">
        <w:rPr>
          <w:rFonts w:ascii="Times New Roman" w:hAnsi="Times New Roman" w:cs="Times New Roman"/>
          <w:sz w:val="24"/>
          <w:szCs w:val="24"/>
        </w:rPr>
        <w:t xml:space="preserve">similar tendency. 405.63 g was the lowest </w:t>
      </w:r>
      <w:r w:rsidRPr="00BA0151">
        <w:rPr>
          <w:rFonts w:ascii="Times New Roman" w:hAnsi="Times New Roman" w:cs="Times New Roman"/>
          <w:sz w:val="24"/>
          <w:szCs w:val="24"/>
        </w:rPr>
        <w:t xml:space="preserve">and </w:t>
      </w:r>
      <w:r w:rsidR="006262B8" w:rsidRPr="00BA0151">
        <w:rPr>
          <w:rFonts w:ascii="Times New Roman" w:hAnsi="Times New Roman" w:cs="Times New Roman"/>
          <w:sz w:val="24"/>
          <w:szCs w:val="24"/>
        </w:rPr>
        <w:t>hardest recorded, while 928.92 g was the highest.</w:t>
      </w:r>
      <w:r w:rsidR="00353930" w:rsidRPr="00BA0151">
        <w:rPr>
          <w:rFonts w:ascii="Times New Roman" w:hAnsi="Times New Roman" w:cs="Times New Roman"/>
          <w:sz w:val="24"/>
          <w:szCs w:val="24"/>
        </w:rPr>
        <w:t xml:space="preserve"> The highest </w:t>
      </w:r>
      <w:proofErr w:type="spellStart"/>
      <w:r w:rsidR="00353930" w:rsidRPr="00BA0151">
        <w:rPr>
          <w:rFonts w:ascii="Times New Roman" w:hAnsi="Times New Roman" w:cs="Times New Roman"/>
          <w:sz w:val="24"/>
          <w:szCs w:val="24"/>
        </w:rPr>
        <w:t>fractureability</w:t>
      </w:r>
      <w:proofErr w:type="spellEnd"/>
      <w:r w:rsidR="00353930" w:rsidRPr="00BA0151">
        <w:rPr>
          <w:rFonts w:ascii="Times New Roman" w:hAnsi="Times New Roman" w:cs="Times New Roman"/>
          <w:sz w:val="24"/>
          <w:szCs w:val="24"/>
        </w:rPr>
        <w:t xml:space="preserve"> was 37.48 mm</w:t>
      </w:r>
      <w:r w:rsidRPr="00BA0151">
        <w:rPr>
          <w:rFonts w:ascii="Times New Roman" w:hAnsi="Times New Roman" w:cs="Times New Roman"/>
          <w:sz w:val="24"/>
          <w:szCs w:val="24"/>
        </w:rPr>
        <w:t>,</w:t>
      </w:r>
      <w:r w:rsidR="00353930" w:rsidRPr="00BA0151">
        <w:rPr>
          <w:rFonts w:ascii="Times New Roman" w:hAnsi="Times New Roman" w:cs="Times New Roman"/>
          <w:sz w:val="24"/>
          <w:szCs w:val="24"/>
        </w:rPr>
        <w:t xml:space="preserve"> and the lowest was 31.05 in </w:t>
      </w:r>
      <w:r w:rsidRPr="00BA0151">
        <w:rPr>
          <w:rFonts w:ascii="Times New Roman" w:hAnsi="Times New Roman" w:cs="Times New Roman"/>
          <w:sz w:val="24"/>
          <w:szCs w:val="24"/>
        </w:rPr>
        <w:t xml:space="preserve">the </w:t>
      </w:r>
      <w:r w:rsidR="00353930" w:rsidRPr="00BA0151">
        <w:rPr>
          <w:rFonts w:ascii="Times New Roman" w:hAnsi="Times New Roman" w:cs="Times New Roman"/>
          <w:sz w:val="24"/>
          <w:szCs w:val="24"/>
        </w:rPr>
        <w:t>fruit bar.</w:t>
      </w:r>
    </w:p>
    <w:p w14:paraId="4B00F7B5" w14:textId="233D1C33" w:rsidR="006A631D" w:rsidRPr="00BA0151" w:rsidRDefault="00F417DC"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3A7D5E" w:rsidRPr="00BA0151">
        <w:rPr>
          <w:rFonts w:ascii="Times New Roman" w:hAnsi="Times New Roman" w:cs="Times New Roman"/>
          <w:b/>
          <w:bCs/>
          <w:sz w:val="24"/>
          <w:szCs w:val="24"/>
        </w:rPr>
        <w:t>Sensory Evaluation</w:t>
      </w:r>
    </w:p>
    <w:p w14:paraId="0508C055" w14:textId="65B943E0" w:rsidR="006A631D" w:rsidRDefault="00095079"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hAnsi="Times New Roman" w:cs="Times New Roman"/>
          <w:sz w:val="24"/>
          <w:szCs w:val="24"/>
        </w:rPr>
        <w:t xml:space="preserve">The sensory evaluation of </w:t>
      </w:r>
      <w:r w:rsidR="00285EAA" w:rsidRPr="00BA0151">
        <w:rPr>
          <w:rFonts w:ascii="Times New Roman" w:hAnsi="Times New Roman" w:cs="Times New Roman"/>
          <w:sz w:val="24"/>
          <w:szCs w:val="24"/>
        </w:rPr>
        <w:t xml:space="preserve">the </w:t>
      </w:r>
      <w:r w:rsidRPr="00BA0151">
        <w:rPr>
          <w:rFonts w:ascii="Times New Roman" w:hAnsi="Times New Roman" w:cs="Times New Roman"/>
          <w:sz w:val="24"/>
          <w:szCs w:val="24"/>
        </w:rPr>
        <w:t xml:space="preserve">prepared </w:t>
      </w:r>
      <w:r w:rsidR="003B2537" w:rsidRPr="00BA0151">
        <w:rPr>
          <w:rFonts w:ascii="Times New Roman" w:hAnsi="Times New Roman" w:cs="Times New Roman"/>
          <w:sz w:val="24"/>
          <w:szCs w:val="24"/>
        </w:rPr>
        <w:t>f</w:t>
      </w:r>
      <w:r w:rsidRPr="00BA0151">
        <w:rPr>
          <w:rFonts w:ascii="Times New Roman" w:hAnsi="Times New Roman" w:cs="Times New Roman"/>
          <w:sz w:val="24"/>
          <w:szCs w:val="24"/>
        </w:rPr>
        <w:t xml:space="preserve">ruit bar was assessed by different attributes such as </w:t>
      </w:r>
      <w:r w:rsidRPr="00BA0151">
        <w:rPr>
          <w:rFonts w:ascii="Times New Roman" w:eastAsia="Times New Roman" w:hAnsi="Times New Roman" w:cs="Times New Roman"/>
          <w:kern w:val="0"/>
          <w:sz w:val="24"/>
          <w:szCs w:val="24"/>
          <w:lang w:eastAsia="en-IN"/>
          <w14:ligatures w14:val="none"/>
        </w:rPr>
        <w:t xml:space="preserve">appearance, </w:t>
      </w:r>
      <w:proofErr w:type="spellStart"/>
      <w:r w:rsidRPr="00BA0151">
        <w:rPr>
          <w:rFonts w:ascii="Times New Roman" w:eastAsia="Times New Roman" w:hAnsi="Times New Roman" w:cs="Times New Roman"/>
          <w:kern w:val="0"/>
          <w:sz w:val="24"/>
          <w:szCs w:val="24"/>
          <w:lang w:eastAsia="en-IN"/>
          <w14:ligatures w14:val="none"/>
        </w:rPr>
        <w:t>color</w:t>
      </w:r>
      <w:proofErr w:type="spellEnd"/>
      <w:r w:rsidRPr="00BA0151">
        <w:rPr>
          <w:rFonts w:ascii="Times New Roman" w:eastAsia="Times New Roman" w:hAnsi="Times New Roman" w:cs="Times New Roman"/>
          <w:kern w:val="0"/>
          <w:sz w:val="24"/>
          <w:szCs w:val="24"/>
          <w:lang w:eastAsia="en-IN"/>
          <w14:ligatures w14:val="none"/>
        </w:rPr>
        <w:t xml:space="preserve">, texture, </w:t>
      </w:r>
      <w:proofErr w:type="spellStart"/>
      <w:r w:rsidRPr="00BA0151">
        <w:rPr>
          <w:rFonts w:ascii="Times New Roman" w:eastAsia="Times New Roman" w:hAnsi="Times New Roman" w:cs="Times New Roman"/>
          <w:kern w:val="0"/>
          <w:sz w:val="24"/>
          <w:szCs w:val="24"/>
          <w:lang w:eastAsia="en-IN"/>
          <w14:ligatures w14:val="none"/>
        </w:rPr>
        <w:t>odor</w:t>
      </w:r>
      <w:proofErr w:type="spellEnd"/>
      <w:r w:rsidRPr="00BA0151">
        <w:rPr>
          <w:rFonts w:ascii="Times New Roman" w:eastAsia="Times New Roman" w:hAnsi="Times New Roman" w:cs="Times New Roman"/>
          <w:kern w:val="0"/>
          <w:sz w:val="24"/>
          <w:szCs w:val="24"/>
          <w:lang w:eastAsia="en-IN"/>
          <w14:ligatures w14:val="none"/>
        </w:rPr>
        <w:t xml:space="preserve">, taste, mouthfeel, and overall acceptability as depicted in Fig. </w:t>
      </w:r>
      <w:r w:rsidR="008C3E87" w:rsidRPr="00BA0151">
        <w:rPr>
          <w:rFonts w:ascii="Times New Roman" w:eastAsia="Times New Roman" w:hAnsi="Times New Roman" w:cs="Times New Roman"/>
          <w:kern w:val="0"/>
          <w:sz w:val="24"/>
          <w:szCs w:val="24"/>
          <w:lang w:eastAsia="en-IN"/>
          <w14:ligatures w14:val="none"/>
        </w:rPr>
        <w:t>3</w:t>
      </w:r>
      <w:r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 xml:space="preserve">For each attribute, a score of 9 was given if the </w:t>
      </w:r>
      <w:proofErr w:type="spellStart"/>
      <w:r w:rsidR="00045720" w:rsidRPr="00BA0151">
        <w:rPr>
          <w:rFonts w:ascii="Times New Roman" w:eastAsia="Times New Roman" w:hAnsi="Times New Roman" w:cs="Times New Roman"/>
          <w:kern w:val="0"/>
          <w:sz w:val="24"/>
          <w:szCs w:val="24"/>
          <w:lang w:eastAsia="en-IN"/>
          <w14:ligatures w14:val="none"/>
        </w:rPr>
        <w:t>panelist</w:t>
      </w:r>
      <w:proofErr w:type="spellEnd"/>
      <w:r w:rsidR="00045720" w:rsidRPr="00BA0151">
        <w:rPr>
          <w:rFonts w:ascii="Times New Roman" w:eastAsia="Times New Roman" w:hAnsi="Times New Roman" w:cs="Times New Roman"/>
          <w:kern w:val="0"/>
          <w:sz w:val="24"/>
          <w:szCs w:val="24"/>
          <w:lang w:eastAsia="en-IN"/>
          <w14:ligatures w14:val="none"/>
        </w:rPr>
        <w:t xml:space="preserve"> numbered: 9</w:t>
      </w:r>
      <w:r w:rsidR="003A7FDE" w:rsidRPr="00BA0151">
        <w:rPr>
          <w:rFonts w:ascii="Times New Roman" w:eastAsia="Times New Roman" w:hAnsi="Times New Roman" w:cs="Times New Roman"/>
          <w:kern w:val="0"/>
          <w:sz w:val="24"/>
          <w:szCs w:val="24"/>
          <w:lang w:eastAsia="en-IN"/>
          <w14:ligatures w14:val="none"/>
        </w:rPr>
        <w:t>- “</w:t>
      </w:r>
      <w:r w:rsidR="00045720" w:rsidRPr="00BA0151">
        <w:rPr>
          <w:rFonts w:ascii="Times New Roman" w:eastAsia="Times New Roman" w:hAnsi="Times New Roman" w:cs="Times New Roman"/>
          <w:kern w:val="0"/>
          <w:sz w:val="24"/>
          <w:szCs w:val="24"/>
          <w:lang w:eastAsia="en-IN"/>
          <w14:ligatures w14:val="none"/>
        </w:rPr>
        <w:t>like extremely”, 8-</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“like very much”, 7-</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“like moderately”, 6-</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“like slightly”, 5-</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“neither like nor dislike”, 4-</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“dislike slightly”, 3-</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“dislike moderately”, 2-</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“dislike very much”, and 1-</w:t>
      </w:r>
      <w:r w:rsidR="003A7FDE" w:rsidRPr="00BA0151">
        <w:rPr>
          <w:rFonts w:ascii="Times New Roman" w:eastAsia="Times New Roman" w:hAnsi="Times New Roman" w:cs="Times New Roman"/>
          <w:kern w:val="0"/>
          <w:sz w:val="24"/>
          <w:szCs w:val="24"/>
          <w:lang w:eastAsia="en-IN"/>
          <w14:ligatures w14:val="none"/>
        </w:rPr>
        <w:t xml:space="preserve"> </w:t>
      </w:r>
      <w:r w:rsidR="00045720" w:rsidRPr="00BA0151">
        <w:rPr>
          <w:rFonts w:ascii="Times New Roman" w:eastAsia="Times New Roman" w:hAnsi="Times New Roman" w:cs="Times New Roman"/>
          <w:kern w:val="0"/>
          <w:sz w:val="24"/>
          <w:szCs w:val="24"/>
          <w:lang w:eastAsia="en-IN"/>
          <w14:ligatures w14:val="none"/>
        </w:rPr>
        <w:t xml:space="preserve">“dislike extremely”. </w:t>
      </w:r>
      <w:r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findings showed </w:t>
      </w:r>
      <w:r w:rsidR="00FD61FA" w:rsidRPr="00BA0151">
        <w:rPr>
          <w:rFonts w:ascii="Times New Roman" w:eastAsia="Times New Roman" w:hAnsi="Times New Roman" w:cs="Times New Roman"/>
          <w:kern w:val="0"/>
          <w:sz w:val="24"/>
          <w:szCs w:val="24"/>
          <w:lang w:eastAsia="en-IN"/>
          <w14:ligatures w14:val="none"/>
        </w:rPr>
        <w:t>a</w:t>
      </w:r>
      <w:r w:rsidR="003B2537" w:rsidRPr="00BA0151">
        <w:rPr>
          <w:rFonts w:ascii="Times New Roman" w:eastAsia="Times New Roman" w:hAnsi="Times New Roman" w:cs="Times New Roman"/>
          <w:kern w:val="0"/>
          <w:sz w:val="24"/>
          <w:szCs w:val="24"/>
          <w:lang w:eastAsia="en-IN"/>
          <w14:ligatures w14:val="none"/>
        </w:rPr>
        <w:t xml:space="preserve"> significant difference (</w:t>
      </w:r>
      <w:r w:rsidR="00181F6F" w:rsidRPr="00BA0151">
        <w:rPr>
          <w:rFonts w:ascii="Times New Roman" w:eastAsia="Times New Roman" w:hAnsi="Times New Roman" w:cs="Times New Roman"/>
          <w:kern w:val="0"/>
          <w:sz w:val="24"/>
          <w:szCs w:val="24"/>
          <w:lang w:eastAsia="en-IN"/>
          <w14:ligatures w14:val="none"/>
        </w:rPr>
        <w:t>P</w:t>
      </w:r>
      <w:r w:rsidR="003B2537" w:rsidRPr="00BA0151">
        <w:rPr>
          <w:rFonts w:ascii="Times New Roman" w:eastAsia="Times New Roman" w:hAnsi="Times New Roman" w:cs="Times New Roman"/>
          <w:kern w:val="0"/>
          <w:sz w:val="24"/>
          <w:szCs w:val="24"/>
          <w:lang w:eastAsia="en-IN"/>
          <w14:ligatures w14:val="none"/>
        </w:rPr>
        <w:t xml:space="preserve">&lt;0.05) in the sensory attributes of the different variants of </w:t>
      </w:r>
      <w:r w:rsidR="00174F53"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fruit bar. In all the variants, FB3 was gained more acceptable in all the attributes other than </w:t>
      </w:r>
      <w:r w:rsidR="00D12C48" w:rsidRPr="00BA0151">
        <w:rPr>
          <w:rFonts w:ascii="Times New Roman" w:eastAsia="Times New Roman" w:hAnsi="Times New Roman" w:cs="Times New Roman"/>
          <w:kern w:val="0"/>
          <w:sz w:val="24"/>
          <w:szCs w:val="24"/>
          <w:lang w:eastAsia="en-IN"/>
          <w14:ligatures w14:val="none"/>
        </w:rPr>
        <w:t xml:space="preserve">the </w:t>
      </w:r>
      <w:r w:rsidR="003B2537" w:rsidRPr="00BA0151">
        <w:rPr>
          <w:rFonts w:ascii="Times New Roman" w:eastAsia="Times New Roman" w:hAnsi="Times New Roman" w:cs="Times New Roman"/>
          <w:kern w:val="0"/>
          <w:sz w:val="24"/>
          <w:szCs w:val="24"/>
          <w:lang w:eastAsia="en-IN"/>
          <w14:ligatures w14:val="none"/>
        </w:rPr>
        <w:t xml:space="preserve">variants. </w:t>
      </w:r>
      <w:r w:rsidR="00AA1983" w:rsidRPr="00BA0151">
        <w:rPr>
          <w:rFonts w:ascii="Times New Roman" w:eastAsia="Times New Roman" w:hAnsi="Times New Roman" w:cs="Times New Roman"/>
          <w:kern w:val="0"/>
          <w:sz w:val="24"/>
          <w:szCs w:val="24"/>
          <w:lang w:eastAsia="en-IN"/>
          <w14:ligatures w14:val="none"/>
        </w:rPr>
        <w:t xml:space="preserve">However, variant FB1 showed a greater reduction in sensory attributes. </w:t>
      </w:r>
      <w:r w:rsidR="00EF33F8" w:rsidRPr="00BA0151">
        <w:rPr>
          <w:rFonts w:ascii="Times New Roman" w:eastAsia="Times New Roman" w:hAnsi="Times New Roman" w:cs="Times New Roman"/>
          <w:kern w:val="0"/>
          <w:sz w:val="24"/>
          <w:szCs w:val="24"/>
          <w:lang w:eastAsia="en-IN"/>
          <w14:ligatures w14:val="none"/>
        </w:rPr>
        <w:t xml:space="preserve">In </w:t>
      </w:r>
      <w:proofErr w:type="spellStart"/>
      <w:r w:rsidR="00EF33F8" w:rsidRPr="00BA0151">
        <w:rPr>
          <w:rFonts w:ascii="Times New Roman" w:eastAsia="Times New Roman" w:hAnsi="Times New Roman" w:cs="Times New Roman"/>
          <w:kern w:val="0"/>
          <w:sz w:val="24"/>
          <w:szCs w:val="24"/>
          <w:lang w:eastAsia="en-IN"/>
          <w14:ligatures w14:val="none"/>
        </w:rPr>
        <w:t>Asaduzzaman</w:t>
      </w:r>
      <w:proofErr w:type="spellEnd"/>
      <w:r w:rsidR="00EF33F8" w:rsidRPr="00BA0151">
        <w:rPr>
          <w:rFonts w:ascii="Times New Roman" w:eastAsia="Times New Roman" w:hAnsi="Times New Roman" w:cs="Times New Roman"/>
          <w:kern w:val="0"/>
          <w:sz w:val="24"/>
          <w:szCs w:val="24"/>
          <w:lang w:eastAsia="en-IN"/>
          <w14:ligatures w14:val="none"/>
        </w:rPr>
        <w:t xml:space="preserve"> et al.</w:t>
      </w:r>
      <w:r w:rsidR="00F417DC">
        <w:rPr>
          <w:rFonts w:ascii="Times New Roman" w:eastAsia="Times New Roman" w:hAnsi="Times New Roman" w:cs="Times New Roman"/>
          <w:kern w:val="0"/>
          <w:sz w:val="24"/>
          <w:szCs w:val="24"/>
          <w:lang w:eastAsia="en-IN"/>
          <w14:ligatures w14:val="none"/>
        </w:rPr>
        <w:t>,</w:t>
      </w:r>
      <w:r w:rsidR="00EF33F8" w:rsidRPr="00BA0151">
        <w:rPr>
          <w:rFonts w:ascii="Times New Roman" w:eastAsia="Times New Roman" w:hAnsi="Times New Roman" w:cs="Times New Roman"/>
          <w:kern w:val="0"/>
          <w:sz w:val="24"/>
          <w:szCs w:val="24"/>
          <w:lang w:eastAsia="en-IN"/>
          <w14:ligatures w14:val="none"/>
        </w:rPr>
        <w:t xml:space="preserve"> </w:t>
      </w:r>
      <w:r w:rsidR="00353930" w:rsidRPr="00BA0151">
        <w:rPr>
          <w:rFonts w:ascii="Times New Roman" w:eastAsia="Times New Roman" w:hAnsi="Times New Roman" w:cs="Times New Roman"/>
          <w:kern w:val="0"/>
          <w:sz w:val="24"/>
          <w:szCs w:val="24"/>
          <w:lang w:eastAsia="en-IN"/>
          <w14:ligatures w14:val="none"/>
        </w:rPr>
        <w:t>(</w:t>
      </w:r>
      <w:r w:rsidR="00EF33F8" w:rsidRPr="00BA0151">
        <w:rPr>
          <w:rFonts w:ascii="Times New Roman" w:eastAsia="Times New Roman" w:hAnsi="Times New Roman" w:cs="Times New Roman"/>
          <w:kern w:val="0"/>
          <w:sz w:val="24"/>
          <w:szCs w:val="24"/>
          <w:lang w:eastAsia="en-IN"/>
          <w14:ligatures w14:val="none"/>
        </w:rPr>
        <w:t>2020) study</w:t>
      </w:r>
      <w:r w:rsidR="00174F53" w:rsidRPr="00BA0151">
        <w:rPr>
          <w:rFonts w:ascii="Times New Roman" w:eastAsia="Times New Roman" w:hAnsi="Times New Roman" w:cs="Times New Roman"/>
          <w:kern w:val="0"/>
          <w:sz w:val="24"/>
          <w:szCs w:val="24"/>
          <w:lang w:eastAsia="en-IN"/>
          <w14:ligatures w14:val="none"/>
        </w:rPr>
        <w:t>, they</w:t>
      </w:r>
      <w:r w:rsidR="00EF33F8" w:rsidRPr="00BA0151">
        <w:rPr>
          <w:rFonts w:ascii="Times New Roman" w:eastAsia="Times New Roman" w:hAnsi="Times New Roman" w:cs="Times New Roman"/>
          <w:kern w:val="0"/>
          <w:sz w:val="24"/>
          <w:szCs w:val="24"/>
          <w:lang w:eastAsia="en-IN"/>
          <w14:ligatures w14:val="none"/>
        </w:rPr>
        <w:t xml:space="preserve"> prepared mixed fruit bar</w:t>
      </w:r>
      <w:r w:rsidR="0051149B" w:rsidRPr="00BA0151">
        <w:rPr>
          <w:rFonts w:ascii="Times New Roman" w:eastAsia="Times New Roman" w:hAnsi="Times New Roman" w:cs="Times New Roman"/>
          <w:kern w:val="0"/>
          <w:sz w:val="24"/>
          <w:szCs w:val="24"/>
          <w:lang w:eastAsia="en-IN"/>
          <w14:ligatures w14:val="none"/>
        </w:rPr>
        <w:t xml:space="preserve"> from mango, pineapple, and papaya in four different variations. S3 variation (50% mango, 14% pineapple, and 20% papaya) received higher acceptability in all the sensory attributes. The hedonic score of different attributes was 7.7 for </w:t>
      </w:r>
      <w:proofErr w:type="spellStart"/>
      <w:r w:rsidR="0051149B" w:rsidRPr="00BA0151">
        <w:rPr>
          <w:rFonts w:ascii="Times New Roman" w:eastAsia="Times New Roman" w:hAnsi="Times New Roman" w:cs="Times New Roman"/>
          <w:kern w:val="0"/>
          <w:sz w:val="24"/>
          <w:szCs w:val="24"/>
          <w:lang w:eastAsia="en-IN"/>
          <w14:ligatures w14:val="none"/>
        </w:rPr>
        <w:t>color</w:t>
      </w:r>
      <w:proofErr w:type="spellEnd"/>
      <w:r w:rsidR="0051149B" w:rsidRPr="00BA0151">
        <w:rPr>
          <w:rFonts w:ascii="Times New Roman" w:eastAsia="Times New Roman" w:hAnsi="Times New Roman" w:cs="Times New Roman"/>
          <w:kern w:val="0"/>
          <w:sz w:val="24"/>
          <w:szCs w:val="24"/>
          <w:lang w:eastAsia="en-IN"/>
          <w14:ligatures w14:val="none"/>
        </w:rPr>
        <w:t xml:space="preserve">, 8.1 for </w:t>
      </w:r>
      <w:proofErr w:type="spellStart"/>
      <w:r w:rsidR="0051149B" w:rsidRPr="00BA0151">
        <w:rPr>
          <w:rFonts w:ascii="Times New Roman" w:eastAsia="Times New Roman" w:hAnsi="Times New Roman" w:cs="Times New Roman"/>
          <w:kern w:val="0"/>
          <w:sz w:val="24"/>
          <w:szCs w:val="24"/>
          <w:lang w:eastAsia="en-IN"/>
          <w14:ligatures w14:val="none"/>
        </w:rPr>
        <w:t>flavor</w:t>
      </w:r>
      <w:proofErr w:type="spellEnd"/>
      <w:r w:rsidR="0051149B" w:rsidRPr="00BA0151">
        <w:rPr>
          <w:rFonts w:ascii="Times New Roman" w:eastAsia="Times New Roman" w:hAnsi="Times New Roman" w:cs="Times New Roman"/>
          <w:kern w:val="0"/>
          <w:sz w:val="24"/>
          <w:szCs w:val="24"/>
          <w:lang w:eastAsia="en-IN"/>
          <w14:ligatures w14:val="none"/>
        </w:rPr>
        <w:t xml:space="preserve">, 8.2 for texture, 8.4 for taste, and 8.1 for overall acceptability. </w:t>
      </w:r>
      <w:r w:rsidR="003F3F49" w:rsidRPr="00BA0151">
        <w:rPr>
          <w:rFonts w:ascii="Times New Roman" w:eastAsia="Times New Roman" w:hAnsi="Times New Roman" w:cs="Times New Roman"/>
          <w:kern w:val="0"/>
          <w:sz w:val="24"/>
          <w:szCs w:val="24"/>
          <w:lang w:eastAsia="en-IN"/>
          <w14:ligatures w14:val="none"/>
        </w:rPr>
        <w:t>Narayana et al.</w:t>
      </w:r>
      <w:r w:rsidR="00F417DC">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 xml:space="preserve"> </w:t>
      </w:r>
      <w:r w:rsidR="00353930" w:rsidRPr="00BA0151">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2007</w:t>
      </w:r>
      <w:r w:rsidR="00353930" w:rsidRPr="00BA0151">
        <w:rPr>
          <w:rFonts w:ascii="Times New Roman" w:eastAsia="Times New Roman" w:hAnsi="Times New Roman" w:cs="Times New Roman"/>
          <w:kern w:val="0"/>
          <w:sz w:val="24"/>
          <w:szCs w:val="24"/>
          <w:lang w:eastAsia="en-IN"/>
          <w14:ligatures w14:val="none"/>
        </w:rPr>
        <w:t>)</w:t>
      </w:r>
      <w:r w:rsidR="003F3F49" w:rsidRPr="00BA0151">
        <w:rPr>
          <w:rFonts w:ascii="Times New Roman" w:eastAsia="Times New Roman" w:hAnsi="Times New Roman" w:cs="Times New Roman"/>
          <w:kern w:val="0"/>
          <w:sz w:val="24"/>
          <w:szCs w:val="24"/>
          <w:lang w:eastAsia="en-IN"/>
          <w14:ligatures w14:val="none"/>
        </w:rPr>
        <w:t xml:space="preserve"> prepared </w:t>
      </w:r>
      <w:r w:rsidR="00123118" w:rsidRPr="00BA0151">
        <w:rPr>
          <w:rFonts w:ascii="Times New Roman" w:eastAsia="Times New Roman" w:hAnsi="Times New Roman" w:cs="Times New Roman"/>
          <w:kern w:val="0"/>
          <w:sz w:val="24"/>
          <w:szCs w:val="24"/>
          <w:lang w:eastAsia="en-IN"/>
          <w14:ligatures w14:val="none"/>
        </w:rPr>
        <w:t xml:space="preserve">a </w:t>
      </w:r>
      <w:r w:rsidR="003F3F49" w:rsidRPr="00BA0151">
        <w:rPr>
          <w:rFonts w:ascii="Times New Roman" w:eastAsia="Times New Roman" w:hAnsi="Times New Roman" w:cs="Times New Roman"/>
          <w:kern w:val="0"/>
          <w:sz w:val="24"/>
          <w:szCs w:val="24"/>
          <w:lang w:eastAsia="en-IN"/>
          <w14:ligatures w14:val="none"/>
        </w:rPr>
        <w:t xml:space="preserve">banana fruit bar. The overall acceptability of this bar was </w:t>
      </w:r>
      <w:r w:rsidR="00123118" w:rsidRPr="00BA0151">
        <w:rPr>
          <w:rFonts w:ascii="Times New Roman" w:eastAsia="Times New Roman" w:hAnsi="Times New Roman" w:cs="Times New Roman"/>
          <w:kern w:val="0"/>
          <w:sz w:val="24"/>
          <w:szCs w:val="24"/>
          <w:lang w:eastAsia="en-IN"/>
          <w14:ligatures w14:val="none"/>
        </w:rPr>
        <w:t>4.50 - 6.79.</w:t>
      </w:r>
    </w:p>
    <w:tbl>
      <w:tblPr>
        <w:tblStyle w:val="TableGrid"/>
        <w:tblW w:w="9372" w:type="dxa"/>
        <w:tblLook w:val="04A0" w:firstRow="1" w:lastRow="0" w:firstColumn="1" w:lastColumn="0" w:noHBand="0" w:noVBand="1"/>
      </w:tblPr>
      <w:tblGrid>
        <w:gridCol w:w="4746"/>
        <w:gridCol w:w="4626"/>
      </w:tblGrid>
      <w:tr w:rsidR="00415F7F" w:rsidRPr="00BA0151" w14:paraId="53C9CBAE" w14:textId="77777777" w:rsidTr="00894C6C">
        <w:trPr>
          <w:trHeight w:val="2537"/>
        </w:trPr>
        <w:tc>
          <w:tcPr>
            <w:tcW w:w="4746" w:type="dxa"/>
          </w:tcPr>
          <w:p w14:paraId="6E687110" w14:textId="77777777" w:rsidR="00415F7F" w:rsidRPr="00BA0151" w:rsidRDefault="00415F7F" w:rsidP="00894C6C">
            <w:pPr>
              <w:spacing w:line="480" w:lineRule="auto"/>
              <w:rPr>
                <w:rFonts w:ascii="Times New Roman" w:hAnsi="Times New Roman" w:cs="Times New Roman"/>
                <w:b/>
                <w:bCs/>
                <w:sz w:val="24"/>
                <w:szCs w:val="24"/>
              </w:rPr>
            </w:pPr>
            <w:r w:rsidRPr="00BA0151">
              <w:rPr>
                <w:rFonts w:ascii="Times New Roman" w:hAnsi="Times New Roman" w:cs="Times New Roman"/>
                <w:noProof/>
                <w:sz w:val="24"/>
                <w:szCs w:val="24"/>
              </w:rPr>
              <w:lastRenderedPageBreak/>
              <w:drawing>
                <wp:inline distT="0" distB="0" distL="0" distR="0" wp14:anchorId="66E7429E" wp14:editId="50F39B16">
                  <wp:extent cx="2804160" cy="2125980"/>
                  <wp:effectExtent l="0" t="0" r="15240" b="7620"/>
                  <wp:docPr id="262316798"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626" w:type="dxa"/>
          </w:tcPr>
          <w:p w14:paraId="37C676D6" w14:textId="77777777" w:rsidR="00415F7F" w:rsidRPr="00BA0151" w:rsidRDefault="00415F7F" w:rsidP="00894C6C">
            <w:pPr>
              <w:spacing w:line="480" w:lineRule="auto"/>
              <w:jc w:val="both"/>
              <w:rPr>
                <w:rFonts w:ascii="Times New Roman" w:hAnsi="Times New Roman" w:cs="Times New Roman"/>
                <w:b/>
                <w:bCs/>
                <w:sz w:val="24"/>
                <w:szCs w:val="24"/>
              </w:rPr>
            </w:pPr>
            <w:r w:rsidRPr="00BA015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C918637" wp14:editId="65D6C30C">
                      <wp:simplePos x="0" y="0"/>
                      <wp:positionH relativeFrom="column">
                        <wp:posOffset>122555</wp:posOffset>
                      </wp:positionH>
                      <wp:positionV relativeFrom="paragraph">
                        <wp:posOffset>62230</wp:posOffset>
                      </wp:positionV>
                      <wp:extent cx="411480" cy="312420"/>
                      <wp:effectExtent l="0" t="0" r="7620" b="0"/>
                      <wp:wrapNone/>
                      <wp:docPr id="549922952" name="Text Box 1"/>
                      <wp:cNvGraphicFramePr/>
                      <a:graphic xmlns:a="http://schemas.openxmlformats.org/drawingml/2006/main">
                        <a:graphicData uri="http://schemas.microsoft.com/office/word/2010/wordprocessingShape">
                          <wps:wsp>
                            <wps:cNvSpPr txBox="1"/>
                            <wps:spPr>
                              <a:xfrm>
                                <a:off x="0" y="0"/>
                                <a:ext cx="411480" cy="312420"/>
                              </a:xfrm>
                              <a:prstGeom prst="rect">
                                <a:avLst/>
                              </a:prstGeom>
                              <a:solidFill>
                                <a:schemeClr val="lt1"/>
                              </a:solidFill>
                              <a:ln w="6350">
                                <a:noFill/>
                              </a:ln>
                            </wps:spPr>
                            <wps:txbx>
                              <w:txbxContent>
                                <w:p w14:paraId="1C4BD96B"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18637" id="Text Box 1" o:spid="_x0000_s1029" type="#_x0000_t202" style="position:absolute;left:0;text-align:left;margin-left:9.65pt;margin-top:4.9pt;width:32.4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" fillcolor="white [3201]" stroked="f" strokeweight=".5pt">
                      <v:textbox>
                        <w:txbxContent>
                          <w:p w14:paraId="1C4BD96B"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(b)</w:t>
                            </w:r>
                          </w:p>
                        </w:txbxContent>
                      </v:textbox>
                    </v:shape>
                  </w:pict>
                </mc:Fallback>
              </mc:AlternateContent>
            </w:r>
            <w:r w:rsidRPr="00BA0151">
              <w:rPr>
                <w:rFonts w:ascii="Times New Roman" w:hAnsi="Times New Roman" w:cs="Times New Roman"/>
                <w:noProof/>
                <w:sz w:val="24"/>
                <w:szCs w:val="24"/>
              </w:rPr>
              <w:drawing>
                <wp:inline distT="0" distB="0" distL="0" distR="0" wp14:anchorId="7B057FBE" wp14:editId="1D029ACE">
                  <wp:extent cx="2796540" cy="2125980"/>
                  <wp:effectExtent l="0" t="0" r="3810" b="7620"/>
                  <wp:docPr id="1720570236"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15F7F" w:rsidRPr="00BA0151" w14:paraId="77F568CC" w14:textId="77777777" w:rsidTr="00894C6C">
        <w:trPr>
          <w:trHeight w:val="2537"/>
        </w:trPr>
        <w:tc>
          <w:tcPr>
            <w:tcW w:w="9372" w:type="dxa"/>
            <w:gridSpan w:val="2"/>
          </w:tcPr>
          <w:p w14:paraId="7F97A72D" w14:textId="77777777" w:rsidR="00415F7F" w:rsidRPr="00BA0151" w:rsidRDefault="00415F7F" w:rsidP="00894C6C">
            <w:pPr>
              <w:spacing w:line="480" w:lineRule="auto"/>
              <w:jc w:val="center"/>
              <w:rPr>
                <w:rFonts w:ascii="Times New Roman" w:hAnsi="Times New Roman" w:cs="Times New Roman"/>
                <w:b/>
                <w:bCs/>
                <w:sz w:val="24"/>
                <w:szCs w:val="24"/>
              </w:rPr>
            </w:pPr>
            <w:r w:rsidRPr="00BA015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7F99134" wp14:editId="0C442C7E">
                      <wp:simplePos x="0" y="0"/>
                      <wp:positionH relativeFrom="column">
                        <wp:posOffset>1357630</wp:posOffset>
                      </wp:positionH>
                      <wp:positionV relativeFrom="paragraph">
                        <wp:posOffset>69215</wp:posOffset>
                      </wp:positionV>
                      <wp:extent cx="449580" cy="274320"/>
                      <wp:effectExtent l="0" t="0" r="7620" b="0"/>
                      <wp:wrapNone/>
                      <wp:docPr id="1032991306" name="Text Box 1"/>
                      <wp:cNvGraphicFramePr/>
                      <a:graphic xmlns:a="http://schemas.openxmlformats.org/drawingml/2006/main">
                        <a:graphicData uri="http://schemas.microsoft.com/office/word/2010/wordprocessingShape">
                          <wps:wsp>
                            <wps:cNvSpPr txBox="1"/>
                            <wps:spPr>
                              <a:xfrm>
                                <a:off x="0" y="0"/>
                                <a:ext cx="449580" cy="274320"/>
                              </a:xfrm>
                              <a:prstGeom prst="rect">
                                <a:avLst/>
                              </a:prstGeom>
                              <a:solidFill>
                                <a:schemeClr val="lt1"/>
                              </a:solidFill>
                              <a:ln w="6350">
                                <a:noFill/>
                              </a:ln>
                            </wps:spPr>
                            <wps:txbx>
                              <w:txbxContent>
                                <w:p w14:paraId="5859DC4D"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99134" id="_x0000_s1030" type="#_x0000_t202" style="position:absolute;left:0;text-align:left;margin-left:106.9pt;margin-top:5.45pt;width:35.4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" fillcolor="white [3201]" stroked="f" strokeweight=".5pt">
                      <v:textbox>
                        <w:txbxContent>
                          <w:p w14:paraId="5859DC4D" w14:textId="77777777" w:rsidR="00415F7F" w:rsidRPr="006A631D" w:rsidRDefault="00415F7F" w:rsidP="00415F7F">
                            <w:pPr>
                              <w:rPr>
                                <w:rFonts w:ascii="Times New Roman" w:hAnsi="Times New Roman" w:cs="Times New Roman"/>
                                <w:b/>
                                <w:bCs/>
                                <w:sz w:val="24"/>
                                <w:szCs w:val="24"/>
                              </w:rPr>
                            </w:pPr>
                            <w:r>
                              <w:rPr>
                                <w:rFonts w:ascii="Times New Roman" w:hAnsi="Times New Roman" w:cs="Times New Roman"/>
                                <w:b/>
                                <w:bCs/>
                                <w:sz w:val="24"/>
                                <w:szCs w:val="24"/>
                              </w:rPr>
                              <w:t>(c)</w:t>
                            </w:r>
                          </w:p>
                        </w:txbxContent>
                      </v:textbox>
                    </v:shape>
                  </w:pict>
                </mc:Fallback>
              </mc:AlternateContent>
            </w:r>
            <w:r w:rsidRPr="00BA0151">
              <w:rPr>
                <w:rFonts w:ascii="Times New Roman" w:hAnsi="Times New Roman" w:cs="Times New Roman"/>
                <w:noProof/>
                <w:sz w:val="24"/>
                <w:szCs w:val="24"/>
              </w:rPr>
              <w:drawing>
                <wp:inline distT="0" distB="0" distL="0" distR="0" wp14:anchorId="2E6BA4E2" wp14:editId="72A13409">
                  <wp:extent cx="3230880" cy="2339340"/>
                  <wp:effectExtent l="0" t="0" r="7620" b="3810"/>
                  <wp:docPr id="1165279076" name="Chart 1">
                    <a:extLst xmlns:a="http://schemas.openxmlformats.org/drawingml/2006/main">
                      <a:ext uri="{FF2B5EF4-FFF2-40B4-BE49-F238E27FC236}">
                        <a16:creationId xmlns:a16="http://schemas.microsoft.com/office/drawing/2014/main" id="{0413BD49-FB48-A2CF-0210-1034BFC60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1245D6BD" w14:textId="4D478EAC" w:rsidR="00415F7F" w:rsidRPr="00415F7F" w:rsidRDefault="00415F7F" w:rsidP="00415F7F">
      <w:pPr>
        <w:spacing w:line="480" w:lineRule="auto"/>
        <w:jc w:val="center"/>
        <w:rPr>
          <w:rFonts w:ascii="Times New Roman" w:hAnsi="Times New Roman" w:cs="Times New Roman"/>
          <w:b/>
          <w:bCs/>
          <w:sz w:val="24"/>
          <w:szCs w:val="24"/>
        </w:rPr>
      </w:pPr>
      <w:r w:rsidRPr="00BA0151">
        <w:rPr>
          <w:rFonts w:ascii="Times New Roman" w:hAnsi="Times New Roman" w:cs="Times New Roman"/>
          <w:b/>
          <w:bCs/>
          <w:sz w:val="24"/>
          <w:szCs w:val="24"/>
        </w:rPr>
        <w:t>Fig. 3: Sensory Evaluation of Formulated Fruit Bar (a) FB1 variant; (b) FB2 variant; and (c) FB3 variant</w:t>
      </w:r>
    </w:p>
    <w:p w14:paraId="39F851C3" w14:textId="2C029DAB" w:rsidR="00563C87" w:rsidRPr="00BA0151" w:rsidRDefault="00F417DC" w:rsidP="00BA0151">
      <w:pPr>
        <w:spacing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3.5 </w:t>
      </w:r>
      <w:r w:rsidR="00563C87" w:rsidRPr="00BA0151">
        <w:rPr>
          <w:rFonts w:ascii="Times New Roman" w:eastAsia="Times New Roman" w:hAnsi="Times New Roman" w:cs="Times New Roman"/>
          <w:b/>
          <w:bCs/>
          <w:kern w:val="0"/>
          <w:sz w:val="24"/>
          <w:szCs w:val="24"/>
          <w:lang w:eastAsia="en-IN"/>
          <w14:ligatures w14:val="none"/>
        </w:rPr>
        <w:t>Cost Estimation</w:t>
      </w:r>
    </w:p>
    <w:p w14:paraId="2AA4E675" w14:textId="0F6DDF97" w:rsidR="00563C87" w:rsidRPr="00BA0151" w:rsidRDefault="00563C87" w:rsidP="00BA0151">
      <w:pPr>
        <w:spacing w:line="480" w:lineRule="auto"/>
        <w:jc w:val="both"/>
        <w:rPr>
          <w:rFonts w:ascii="Times New Roman" w:eastAsia="Times New Roman" w:hAnsi="Times New Roman" w:cs="Times New Roman"/>
          <w:kern w:val="0"/>
          <w:sz w:val="24"/>
          <w:szCs w:val="24"/>
          <w:lang w:eastAsia="en-IN"/>
          <w14:ligatures w14:val="none"/>
        </w:rPr>
      </w:pPr>
      <w:r w:rsidRPr="00BA0151">
        <w:rPr>
          <w:rFonts w:ascii="Times New Roman" w:eastAsia="Times New Roman" w:hAnsi="Times New Roman" w:cs="Times New Roman"/>
          <w:kern w:val="0"/>
          <w:sz w:val="24"/>
          <w:szCs w:val="24"/>
          <w:lang w:eastAsia="en-IN"/>
          <w14:ligatures w14:val="none"/>
        </w:rPr>
        <w:t>In evaluating the cost estimation of the formulated fruit bar variants (FB1, FB2, and FB3), we observe that the ingredient costs per 100 g are approximately Rs. 59.40, Rs. 54.15, and Rs. 56.80, respectively. These estimates are based on current market prices for each component. These costs did not include transport, rent, local taxes, sale commission, packaging, and many others. The cost of the developed formulated fruit bar was lower as compared to the market available yoga bars. A study by Singh et al.</w:t>
      </w:r>
      <w:r w:rsidR="00F417DC">
        <w:rPr>
          <w:rFonts w:ascii="Times New Roman" w:eastAsia="Times New Roman" w:hAnsi="Times New Roman" w:cs="Times New Roman"/>
          <w:kern w:val="0"/>
          <w:sz w:val="24"/>
          <w:szCs w:val="24"/>
          <w:lang w:eastAsia="en-IN"/>
          <w14:ligatures w14:val="none"/>
        </w:rPr>
        <w:t>,</w:t>
      </w:r>
      <w:r w:rsidRPr="00BA0151">
        <w:rPr>
          <w:rFonts w:ascii="Times New Roman" w:eastAsia="Times New Roman" w:hAnsi="Times New Roman" w:cs="Times New Roman"/>
          <w:kern w:val="0"/>
          <w:sz w:val="24"/>
          <w:szCs w:val="24"/>
          <w:lang w:eastAsia="en-IN"/>
          <w14:ligatures w14:val="none"/>
        </w:rPr>
        <w:t xml:space="preserve"> (2022) developed a functional snack bar incorporating amaranth grains, oats, and banana peel powder, achieving a cost of Rs. 9.57 per 100 g. The lower cost in this study was primarily due to the use of banana peel powder, an </w:t>
      </w:r>
      <w:r w:rsidRPr="00BA0151">
        <w:rPr>
          <w:rFonts w:ascii="Times New Roman" w:eastAsia="Times New Roman" w:hAnsi="Times New Roman" w:cs="Times New Roman"/>
          <w:kern w:val="0"/>
          <w:sz w:val="24"/>
          <w:szCs w:val="24"/>
          <w:lang w:eastAsia="en-IN"/>
          <w14:ligatures w14:val="none"/>
        </w:rPr>
        <w:lastRenderedPageBreak/>
        <w:t xml:space="preserve">underutilized and cost-effective ingredient. In contrast, our formulations utilized premium dried fruits and seeds, leading to higher ingredient costs. </w:t>
      </w:r>
    </w:p>
    <w:p w14:paraId="7D8E3B06" w14:textId="7890955A" w:rsidR="00AD0389" w:rsidRPr="00BA0151" w:rsidRDefault="00F417DC" w:rsidP="00BA015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D0389" w:rsidRPr="00BA0151">
        <w:rPr>
          <w:rFonts w:ascii="Times New Roman" w:hAnsi="Times New Roman" w:cs="Times New Roman"/>
          <w:b/>
          <w:bCs/>
          <w:sz w:val="24"/>
          <w:szCs w:val="24"/>
        </w:rPr>
        <w:t>CONCLUSION</w:t>
      </w:r>
    </w:p>
    <w:p w14:paraId="4D6AA1A3" w14:textId="181230AF" w:rsidR="00174F53" w:rsidRDefault="00BA0B52" w:rsidP="00BA0151">
      <w:pPr>
        <w:spacing w:line="480" w:lineRule="auto"/>
        <w:jc w:val="both"/>
        <w:rPr>
          <w:rFonts w:ascii="Times New Roman" w:hAnsi="Times New Roman" w:cs="Times New Roman"/>
          <w:sz w:val="24"/>
          <w:szCs w:val="24"/>
        </w:rPr>
      </w:pPr>
      <w:r w:rsidRPr="00BA0151">
        <w:rPr>
          <w:rFonts w:ascii="Times New Roman" w:hAnsi="Times New Roman" w:cs="Times New Roman"/>
          <w:sz w:val="24"/>
          <w:szCs w:val="24"/>
        </w:rPr>
        <w:t xml:space="preserve">A fruit bar is a convenient, tasty, and often healthy snack option made from a variety of dried fruits, nuts, seeds, and sometimes sweeteners. It’s ideal for a quick energy boost, providing natural sugars and essential nutrients. However, the nutritional value can vary depending on the ingredients, so it’s important to check for added sugars or artificial additives when choosing a fruit bar. </w:t>
      </w:r>
      <w:r w:rsidR="007651B7" w:rsidRPr="00BA0151">
        <w:rPr>
          <w:rFonts w:ascii="Times New Roman" w:hAnsi="Times New Roman" w:cs="Times New Roman"/>
          <w:sz w:val="24"/>
          <w:szCs w:val="24"/>
        </w:rPr>
        <w:t xml:space="preserve">From this study, it has shown that incorporating all selected fruits in dried form improved the nutritional </w:t>
      </w:r>
      <w:r w:rsidR="00174F53" w:rsidRPr="00BA0151">
        <w:rPr>
          <w:rFonts w:ascii="Times New Roman" w:hAnsi="Times New Roman" w:cs="Times New Roman"/>
          <w:sz w:val="24"/>
          <w:szCs w:val="24"/>
        </w:rPr>
        <w:t xml:space="preserve">(FB2 and FB3) </w:t>
      </w:r>
      <w:r w:rsidR="007651B7" w:rsidRPr="00BA0151">
        <w:rPr>
          <w:rFonts w:ascii="Times New Roman" w:hAnsi="Times New Roman" w:cs="Times New Roman"/>
          <w:sz w:val="24"/>
          <w:szCs w:val="24"/>
        </w:rPr>
        <w:t xml:space="preserve">and sensory evaluation of </w:t>
      </w:r>
      <w:r w:rsidR="000C1EB9" w:rsidRPr="00BA0151">
        <w:rPr>
          <w:rFonts w:ascii="Times New Roman" w:hAnsi="Times New Roman" w:cs="Times New Roman"/>
          <w:sz w:val="24"/>
          <w:szCs w:val="24"/>
        </w:rPr>
        <w:t xml:space="preserve">the FB3 variant of the </w:t>
      </w:r>
      <w:r w:rsidR="007651B7" w:rsidRPr="00BA0151">
        <w:rPr>
          <w:rFonts w:ascii="Times New Roman" w:hAnsi="Times New Roman" w:cs="Times New Roman"/>
          <w:sz w:val="24"/>
          <w:szCs w:val="24"/>
        </w:rPr>
        <w:t xml:space="preserve">fruit </w:t>
      </w:r>
      <w:r w:rsidR="0080691B" w:rsidRPr="00BA0151">
        <w:rPr>
          <w:rFonts w:ascii="Times New Roman" w:hAnsi="Times New Roman" w:cs="Times New Roman"/>
          <w:sz w:val="24"/>
          <w:szCs w:val="24"/>
        </w:rPr>
        <w:t>bar</w:t>
      </w:r>
      <w:r w:rsidR="007651B7" w:rsidRPr="00BA0151">
        <w:rPr>
          <w:rFonts w:ascii="Times New Roman" w:hAnsi="Times New Roman" w:cs="Times New Roman"/>
          <w:sz w:val="24"/>
          <w:szCs w:val="24"/>
        </w:rPr>
        <w:t xml:space="preserve">. </w:t>
      </w:r>
      <w:r w:rsidR="0080691B" w:rsidRPr="00BA0151">
        <w:rPr>
          <w:rFonts w:ascii="Times New Roman" w:hAnsi="Times New Roman" w:cs="Times New Roman"/>
          <w:sz w:val="24"/>
          <w:szCs w:val="24"/>
        </w:rPr>
        <w:t xml:space="preserve">All the selected fruits are rich in nutritional profile as well as </w:t>
      </w:r>
      <w:r w:rsidR="00285EAA" w:rsidRPr="00BA0151">
        <w:rPr>
          <w:rFonts w:ascii="Times New Roman" w:hAnsi="Times New Roman" w:cs="Times New Roman"/>
          <w:sz w:val="24"/>
          <w:szCs w:val="24"/>
        </w:rPr>
        <w:t xml:space="preserve">phytochemical </w:t>
      </w:r>
      <w:r w:rsidR="00174F53" w:rsidRPr="00BA0151">
        <w:rPr>
          <w:rFonts w:ascii="Times New Roman" w:hAnsi="Times New Roman" w:cs="Times New Roman"/>
          <w:sz w:val="24"/>
          <w:szCs w:val="24"/>
        </w:rPr>
        <w:t xml:space="preserve">and antioxidant </w:t>
      </w:r>
      <w:r w:rsidR="005615B7" w:rsidRPr="00BA0151">
        <w:rPr>
          <w:rFonts w:ascii="Times New Roman" w:hAnsi="Times New Roman" w:cs="Times New Roman"/>
          <w:sz w:val="24"/>
          <w:szCs w:val="24"/>
        </w:rPr>
        <w:t>activity</w:t>
      </w:r>
      <w:r w:rsidR="0080691B" w:rsidRPr="00BA0151">
        <w:rPr>
          <w:rFonts w:ascii="Times New Roman" w:hAnsi="Times New Roman" w:cs="Times New Roman"/>
          <w:sz w:val="24"/>
          <w:szCs w:val="24"/>
        </w:rPr>
        <w:t xml:space="preserve">. </w:t>
      </w:r>
      <w:r w:rsidR="005615B7" w:rsidRPr="00BA0151">
        <w:rPr>
          <w:rFonts w:ascii="Times New Roman" w:hAnsi="Times New Roman" w:cs="Times New Roman"/>
          <w:sz w:val="24"/>
          <w:szCs w:val="24"/>
        </w:rPr>
        <w:t>The cost of the formulated fruit bar was in low price</w:t>
      </w:r>
      <w:r w:rsidR="005615B7" w:rsidRPr="00BA0151">
        <w:rPr>
          <w:rFonts w:ascii="Times New Roman" w:hAnsi="Times New Roman" w:cs="Times New Roman"/>
          <w:b/>
          <w:bCs/>
          <w:sz w:val="24"/>
          <w:szCs w:val="24"/>
        </w:rPr>
        <w:t xml:space="preserve"> </w:t>
      </w:r>
      <w:r w:rsidR="005615B7" w:rsidRPr="00BA0151">
        <w:rPr>
          <w:rFonts w:ascii="Times New Roman" w:hAnsi="Times New Roman" w:cs="Times New Roman"/>
          <w:sz w:val="24"/>
          <w:szCs w:val="24"/>
        </w:rPr>
        <w:t>as compared to the market yoga bar. This fruit bar not only enhances market revenue but also supports immunity, making it beneficial for individuals of all ages, particularly children. Further research is required to assess its shelf stability and identify the most suitable packaging material that can enhance its longevity and quality.</w:t>
      </w:r>
    </w:p>
    <w:p w14:paraId="44BFBCD1" w14:textId="77777777" w:rsidR="00F417DC" w:rsidRDefault="00F417DC" w:rsidP="00BA0151">
      <w:pPr>
        <w:spacing w:line="480" w:lineRule="auto"/>
        <w:jc w:val="both"/>
        <w:rPr>
          <w:rFonts w:ascii="Times New Roman" w:hAnsi="Times New Roman" w:cs="Times New Roman"/>
          <w:sz w:val="24"/>
          <w:szCs w:val="24"/>
        </w:rPr>
      </w:pPr>
      <w:r w:rsidRPr="00F417DC">
        <w:rPr>
          <w:rFonts w:ascii="Times New Roman" w:hAnsi="Times New Roman" w:cs="Times New Roman"/>
          <w:b/>
          <w:bCs/>
          <w:sz w:val="24"/>
          <w:szCs w:val="24"/>
        </w:rPr>
        <w:t xml:space="preserve">DISCLAIMER (ARTIFICIAL INTELLIGENCE) </w:t>
      </w:r>
    </w:p>
    <w:p w14:paraId="546FF190" w14:textId="2D6C9C92" w:rsidR="00F417DC" w:rsidRDefault="00F417DC" w:rsidP="00BA0151">
      <w:pPr>
        <w:spacing w:line="480" w:lineRule="auto"/>
        <w:jc w:val="both"/>
        <w:rPr>
          <w:rFonts w:ascii="Times New Roman" w:hAnsi="Times New Roman" w:cs="Times New Roman"/>
          <w:sz w:val="24"/>
          <w:szCs w:val="24"/>
        </w:rPr>
      </w:pPr>
      <w:r w:rsidRPr="00F417DC">
        <w:rPr>
          <w:rFonts w:ascii="Times New Roman" w:hAnsi="Times New Roman" w:cs="Times New Roman"/>
          <w:sz w:val="24"/>
          <w:szCs w:val="24"/>
        </w:rPr>
        <w:t>Author(s)</w:t>
      </w:r>
      <w:r>
        <w:rPr>
          <w:rFonts w:ascii="Times New Roman" w:hAnsi="Times New Roman" w:cs="Times New Roman"/>
          <w:sz w:val="24"/>
          <w:szCs w:val="24"/>
        </w:rPr>
        <w:t xml:space="preserve"> </w:t>
      </w:r>
      <w:r w:rsidRPr="00F417DC">
        <w:rPr>
          <w:rFonts w:ascii="Times New Roman" w:hAnsi="Times New Roman" w:cs="Times New Roman"/>
          <w:sz w:val="24"/>
          <w:szCs w:val="24"/>
        </w:rPr>
        <w:t>hereby</w:t>
      </w:r>
      <w:r>
        <w:rPr>
          <w:rFonts w:ascii="Times New Roman" w:hAnsi="Times New Roman" w:cs="Times New Roman"/>
          <w:sz w:val="24"/>
          <w:szCs w:val="24"/>
        </w:rPr>
        <w:t xml:space="preserve"> declare</w:t>
      </w:r>
      <w:r w:rsidRPr="00F417DC">
        <w:rPr>
          <w:rFonts w:ascii="Times New Roman" w:hAnsi="Times New Roman" w:cs="Times New Roman"/>
          <w:sz w:val="24"/>
          <w:szCs w:val="24"/>
        </w:rPr>
        <w:t xml:space="preserve"> that NO generative AI technologie</w:t>
      </w:r>
      <w:r>
        <w:rPr>
          <w:rFonts w:ascii="Times New Roman" w:hAnsi="Times New Roman" w:cs="Times New Roman"/>
          <w:sz w:val="24"/>
          <w:szCs w:val="24"/>
        </w:rPr>
        <w:t xml:space="preserve">s </w:t>
      </w:r>
      <w:r w:rsidRPr="00F417DC">
        <w:rPr>
          <w:rFonts w:ascii="Times New Roman" w:hAnsi="Times New Roman" w:cs="Times New Roman"/>
          <w:sz w:val="24"/>
          <w:szCs w:val="24"/>
        </w:rPr>
        <w:t xml:space="preserve">such as Large Language Models (ChatGPT, COPILOT, etc.) and text-to-image generators have been used during the writing or editing of this </w:t>
      </w:r>
      <w:r>
        <w:rPr>
          <w:rFonts w:ascii="Times New Roman" w:hAnsi="Times New Roman" w:cs="Times New Roman"/>
          <w:sz w:val="24"/>
          <w:szCs w:val="24"/>
        </w:rPr>
        <w:t xml:space="preserve">manuscript. </w:t>
      </w:r>
    </w:p>
    <w:p w14:paraId="6CE5A98B" w14:textId="161F671C" w:rsidR="00872528" w:rsidRPr="00BA0151" w:rsidRDefault="00AD0389" w:rsidP="00BA0151">
      <w:pPr>
        <w:spacing w:line="480" w:lineRule="auto"/>
        <w:jc w:val="both"/>
        <w:rPr>
          <w:rFonts w:ascii="Times New Roman" w:hAnsi="Times New Roman" w:cs="Times New Roman"/>
          <w:b/>
          <w:bCs/>
          <w:sz w:val="24"/>
          <w:szCs w:val="24"/>
        </w:rPr>
      </w:pPr>
      <w:r w:rsidRPr="00BA0151">
        <w:rPr>
          <w:rFonts w:ascii="Times New Roman" w:hAnsi="Times New Roman" w:cs="Times New Roman"/>
          <w:b/>
          <w:bCs/>
          <w:sz w:val="24"/>
          <w:szCs w:val="24"/>
        </w:rPr>
        <w:t>REFERENCES</w:t>
      </w:r>
    </w:p>
    <w:p w14:paraId="2FCC8ECB" w14:textId="36CA60B1" w:rsid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Abuengmoh</w:t>
      </w:r>
      <w:proofErr w:type="spellEnd"/>
      <w:r w:rsidRPr="00860A2C">
        <w:rPr>
          <w:rFonts w:ascii="Times New Roman" w:hAnsi="Times New Roman"/>
          <w:sz w:val="24"/>
          <w:szCs w:val="24"/>
        </w:rPr>
        <w:t xml:space="preserve">, P., </w:t>
      </w:r>
      <w:proofErr w:type="spellStart"/>
      <w:r w:rsidRPr="00860A2C">
        <w:rPr>
          <w:rFonts w:ascii="Times New Roman" w:hAnsi="Times New Roman"/>
          <w:sz w:val="24"/>
          <w:szCs w:val="24"/>
        </w:rPr>
        <w:t>Ahure</w:t>
      </w:r>
      <w:proofErr w:type="spellEnd"/>
      <w:r w:rsidRPr="00860A2C">
        <w:rPr>
          <w:rFonts w:ascii="Times New Roman" w:hAnsi="Times New Roman"/>
          <w:sz w:val="24"/>
          <w:szCs w:val="24"/>
        </w:rPr>
        <w:t xml:space="preserve">, D., </w:t>
      </w:r>
      <w:r>
        <w:rPr>
          <w:rFonts w:ascii="Times New Roman" w:hAnsi="Times New Roman"/>
          <w:sz w:val="24"/>
          <w:szCs w:val="24"/>
        </w:rPr>
        <w:t>and</w:t>
      </w:r>
      <w:r w:rsidRPr="00860A2C">
        <w:rPr>
          <w:rFonts w:ascii="Times New Roman" w:hAnsi="Times New Roman"/>
          <w:sz w:val="24"/>
          <w:szCs w:val="24"/>
        </w:rPr>
        <w:t xml:space="preserve"> </w:t>
      </w:r>
      <w:proofErr w:type="spellStart"/>
      <w:r w:rsidRPr="00860A2C">
        <w:rPr>
          <w:rFonts w:ascii="Times New Roman" w:hAnsi="Times New Roman"/>
          <w:sz w:val="24"/>
          <w:szCs w:val="24"/>
        </w:rPr>
        <w:t>Igoli</w:t>
      </w:r>
      <w:proofErr w:type="spellEnd"/>
      <w:r w:rsidRPr="00860A2C">
        <w:rPr>
          <w:rFonts w:ascii="Times New Roman" w:hAnsi="Times New Roman"/>
          <w:sz w:val="24"/>
          <w:szCs w:val="24"/>
        </w:rPr>
        <w:t>, N. N. (2022). Proximate, vitamin and mineral composition of bread produced from wheat, banana and mango flour blends. </w:t>
      </w:r>
      <w:r w:rsidRPr="00860A2C">
        <w:rPr>
          <w:rFonts w:ascii="Times New Roman" w:hAnsi="Times New Roman"/>
          <w:i/>
          <w:iCs/>
          <w:sz w:val="24"/>
          <w:szCs w:val="24"/>
        </w:rPr>
        <w:t>International Journal of Food Science and Nutrition</w:t>
      </w:r>
      <w:r w:rsidRPr="00860A2C">
        <w:rPr>
          <w:rFonts w:ascii="Times New Roman" w:hAnsi="Times New Roman"/>
          <w:sz w:val="24"/>
          <w:szCs w:val="24"/>
        </w:rPr>
        <w:t>, </w:t>
      </w:r>
      <w:r w:rsidRPr="00860A2C">
        <w:rPr>
          <w:rFonts w:ascii="Times New Roman" w:hAnsi="Times New Roman"/>
          <w:i/>
          <w:iCs/>
          <w:sz w:val="24"/>
          <w:szCs w:val="24"/>
        </w:rPr>
        <w:t>7</w:t>
      </w:r>
      <w:r w:rsidRPr="00860A2C">
        <w:rPr>
          <w:rFonts w:ascii="Times New Roman" w:hAnsi="Times New Roman"/>
          <w:sz w:val="24"/>
          <w:szCs w:val="24"/>
        </w:rPr>
        <w:t>(3), 92-99.</w:t>
      </w:r>
    </w:p>
    <w:p w14:paraId="4708B6FA" w14:textId="749FB6DF"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Akter, N., Al Reza, M. S., </w:t>
      </w:r>
      <w:proofErr w:type="spellStart"/>
      <w:r w:rsidRPr="00860A2C">
        <w:rPr>
          <w:rFonts w:ascii="Times New Roman" w:hAnsi="Times New Roman"/>
          <w:sz w:val="24"/>
          <w:szCs w:val="24"/>
        </w:rPr>
        <w:t>Esrafil</w:t>
      </w:r>
      <w:proofErr w:type="spellEnd"/>
      <w:r w:rsidRPr="00860A2C">
        <w:rPr>
          <w:rFonts w:ascii="Times New Roman" w:hAnsi="Times New Roman"/>
          <w:sz w:val="24"/>
          <w:szCs w:val="24"/>
        </w:rPr>
        <w:t xml:space="preserve">, M., Al Amin, M., Akter, S., Reza, N. M., </w:t>
      </w:r>
      <w:r>
        <w:rPr>
          <w:rFonts w:ascii="Times New Roman" w:hAnsi="Times New Roman"/>
          <w:sz w:val="24"/>
          <w:szCs w:val="24"/>
        </w:rPr>
        <w:t>Nasim, H. N. M., and</w:t>
      </w:r>
      <w:r w:rsidRPr="00860A2C">
        <w:rPr>
          <w:rFonts w:ascii="Times New Roman" w:hAnsi="Times New Roman"/>
          <w:sz w:val="24"/>
          <w:szCs w:val="24"/>
        </w:rPr>
        <w:t xml:space="preserve"> Dina, P. R. (2023). Nutritional, Textural, Sensory Properties and Storage </w:t>
      </w:r>
      <w:r w:rsidRPr="00860A2C">
        <w:rPr>
          <w:rFonts w:ascii="Times New Roman" w:hAnsi="Times New Roman"/>
          <w:sz w:val="24"/>
          <w:szCs w:val="24"/>
        </w:rPr>
        <w:lastRenderedPageBreak/>
        <w:t>Stability Evaluation of Newly Formulated Strawberry Bar. </w:t>
      </w:r>
      <w:r w:rsidRPr="00860A2C">
        <w:rPr>
          <w:rFonts w:ascii="Times New Roman" w:hAnsi="Times New Roman"/>
          <w:i/>
          <w:iCs/>
          <w:sz w:val="24"/>
          <w:szCs w:val="24"/>
        </w:rPr>
        <w:t>Food and Nutrition Sciences</w:t>
      </w:r>
      <w:r w:rsidRPr="00860A2C">
        <w:rPr>
          <w:rFonts w:ascii="Times New Roman" w:hAnsi="Times New Roman"/>
          <w:sz w:val="24"/>
          <w:szCs w:val="24"/>
        </w:rPr>
        <w:t>, </w:t>
      </w:r>
      <w:r w:rsidRPr="00860A2C">
        <w:rPr>
          <w:rFonts w:ascii="Times New Roman" w:hAnsi="Times New Roman"/>
          <w:i/>
          <w:iCs/>
          <w:sz w:val="24"/>
          <w:szCs w:val="24"/>
        </w:rPr>
        <w:t>14</w:t>
      </w:r>
      <w:r w:rsidRPr="00860A2C">
        <w:rPr>
          <w:rFonts w:ascii="Times New Roman" w:hAnsi="Times New Roman"/>
          <w:sz w:val="24"/>
          <w:szCs w:val="24"/>
        </w:rPr>
        <w:t>(4), 287-299.</w:t>
      </w:r>
    </w:p>
    <w:p w14:paraId="582E2B5B" w14:textId="175C32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Alfheeaid</w:t>
      </w:r>
      <w:proofErr w:type="spellEnd"/>
      <w:r w:rsidRPr="00860A2C">
        <w:rPr>
          <w:rFonts w:ascii="Times New Roman" w:hAnsi="Times New Roman"/>
          <w:sz w:val="24"/>
          <w:szCs w:val="24"/>
        </w:rPr>
        <w:t xml:space="preserve">, H. A., Barakat, H., </w:t>
      </w:r>
      <w:proofErr w:type="spellStart"/>
      <w:r w:rsidRPr="00860A2C">
        <w:rPr>
          <w:rFonts w:ascii="Times New Roman" w:hAnsi="Times New Roman"/>
          <w:sz w:val="24"/>
          <w:szCs w:val="24"/>
        </w:rPr>
        <w:t>Althwab</w:t>
      </w:r>
      <w:proofErr w:type="spellEnd"/>
      <w:r w:rsidRPr="00860A2C">
        <w:rPr>
          <w:rFonts w:ascii="Times New Roman" w:hAnsi="Times New Roman"/>
          <w:sz w:val="24"/>
          <w:szCs w:val="24"/>
        </w:rPr>
        <w:t>, S. A., Musa, K. H., and Malkova, D. (2023). Nutritional and physicochemical characteristics of innovative high energy and protein fruit-and date-based bars. </w:t>
      </w:r>
      <w:r w:rsidRPr="00860A2C">
        <w:rPr>
          <w:rFonts w:ascii="Times New Roman" w:hAnsi="Times New Roman"/>
          <w:i/>
          <w:iCs/>
          <w:sz w:val="24"/>
          <w:szCs w:val="24"/>
        </w:rPr>
        <w:t>Foods</w:t>
      </w:r>
      <w:r w:rsidRPr="00860A2C">
        <w:rPr>
          <w:rFonts w:ascii="Times New Roman" w:hAnsi="Times New Roman"/>
          <w:sz w:val="24"/>
          <w:szCs w:val="24"/>
        </w:rPr>
        <w:t>, 12(14), 2777.</w:t>
      </w:r>
    </w:p>
    <w:p w14:paraId="7E422BC7"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AlJaloudi</w:t>
      </w:r>
      <w:proofErr w:type="spellEnd"/>
      <w:r w:rsidRPr="00860A2C">
        <w:rPr>
          <w:rFonts w:ascii="Times New Roman" w:hAnsi="Times New Roman"/>
          <w:sz w:val="24"/>
          <w:szCs w:val="24"/>
        </w:rPr>
        <w:t>, R., Al-Dabbas, M. M., Hamad, H. J., Amara, R. A., Al-</w:t>
      </w:r>
      <w:proofErr w:type="spellStart"/>
      <w:r w:rsidRPr="00860A2C">
        <w:rPr>
          <w:rFonts w:ascii="Times New Roman" w:hAnsi="Times New Roman"/>
          <w:sz w:val="24"/>
          <w:szCs w:val="24"/>
        </w:rPr>
        <w:t>Bashabsheh</w:t>
      </w:r>
      <w:proofErr w:type="spellEnd"/>
      <w:r w:rsidRPr="00860A2C">
        <w:rPr>
          <w:rFonts w:ascii="Times New Roman" w:hAnsi="Times New Roman"/>
          <w:sz w:val="24"/>
          <w:szCs w:val="24"/>
        </w:rPr>
        <w:t xml:space="preserve">, Z., </w:t>
      </w:r>
      <w:proofErr w:type="spellStart"/>
      <w:r w:rsidRPr="00860A2C">
        <w:rPr>
          <w:rFonts w:ascii="Times New Roman" w:hAnsi="Times New Roman"/>
          <w:sz w:val="24"/>
          <w:szCs w:val="24"/>
        </w:rPr>
        <w:t>Abughoush</w:t>
      </w:r>
      <w:proofErr w:type="spellEnd"/>
      <w:r w:rsidRPr="00860A2C">
        <w:rPr>
          <w:rFonts w:ascii="Times New Roman" w:hAnsi="Times New Roman"/>
          <w:sz w:val="24"/>
          <w:szCs w:val="24"/>
        </w:rPr>
        <w:t>, M., Choudhury, I. H., Al-</w:t>
      </w:r>
      <w:proofErr w:type="spellStart"/>
      <w:r w:rsidRPr="00860A2C">
        <w:rPr>
          <w:rFonts w:ascii="Times New Roman" w:hAnsi="Times New Roman"/>
          <w:sz w:val="24"/>
          <w:szCs w:val="24"/>
        </w:rPr>
        <w:t>Nawasrah</w:t>
      </w:r>
      <w:proofErr w:type="spellEnd"/>
      <w:r w:rsidRPr="00860A2C">
        <w:rPr>
          <w:rFonts w:ascii="Times New Roman" w:hAnsi="Times New Roman"/>
          <w:sz w:val="24"/>
          <w:szCs w:val="24"/>
        </w:rPr>
        <w:t>, B. A., and Iqbal, S. (2024). Development and Characterization of High-Energy Protein Bars with Enhanced Antioxidant, Chemical, Nutritional, Physical, and Sensory Properties. </w:t>
      </w:r>
      <w:r w:rsidRPr="00860A2C">
        <w:rPr>
          <w:rFonts w:ascii="Times New Roman" w:hAnsi="Times New Roman"/>
          <w:i/>
          <w:iCs/>
          <w:sz w:val="24"/>
          <w:szCs w:val="24"/>
        </w:rPr>
        <w:t>Foods</w:t>
      </w:r>
      <w:r w:rsidRPr="00860A2C">
        <w:rPr>
          <w:rFonts w:ascii="Times New Roman" w:hAnsi="Times New Roman"/>
          <w:sz w:val="24"/>
          <w:szCs w:val="24"/>
        </w:rPr>
        <w:t>, 13(2), 259.</w:t>
      </w:r>
    </w:p>
    <w:p w14:paraId="752A2C1D" w14:textId="41A8C89D"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Alp, D., </w:t>
      </w:r>
      <w:r>
        <w:rPr>
          <w:rFonts w:ascii="Times New Roman" w:hAnsi="Times New Roman"/>
          <w:sz w:val="24"/>
          <w:szCs w:val="24"/>
        </w:rPr>
        <w:t>and</w:t>
      </w:r>
      <w:r w:rsidRPr="00860A2C">
        <w:rPr>
          <w:rFonts w:ascii="Times New Roman" w:hAnsi="Times New Roman"/>
          <w:sz w:val="24"/>
          <w:szCs w:val="24"/>
        </w:rPr>
        <w:t xml:space="preserve"> </w:t>
      </w:r>
      <w:proofErr w:type="spellStart"/>
      <w:r w:rsidRPr="00860A2C">
        <w:rPr>
          <w:rFonts w:ascii="Times New Roman" w:hAnsi="Times New Roman"/>
          <w:sz w:val="24"/>
          <w:szCs w:val="24"/>
        </w:rPr>
        <w:t>Bulantekin</w:t>
      </w:r>
      <w:proofErr w:type="spellEnd"/>
      <w:r w:rsidRPr="00860A2C">
        <w:rPr>
          <w:rFonts w:ascii="Times New Roman" w:hAnsi="Times New Roman"/>
          <w:sz w:val="24"/>
          <w:szCs w:val="24"/>
        </w:rPr>
        <w:t>, Ö. (2021). The microbiological quality of various foods dried by applying different drying methods: a review. </w:t>
      </w:r>
      <w:r w:rsidRPr="00860A2C">
        <w:rPr>
          <w:rFonts w:ascii="Times New Roman" w:hAnsi="Times New Roman"/>
          <w:i/>
          <w:iCs/>
          <w:sz w:val="24"/>
          <w:szCs w:val="24"/>
        </w:rPr>
        <w:t>European Food Research and Technology</w:t>
      </w:r>
      <w:r w:rsidRPr="00860A2C">
        <w:rPr>
          <w:rFonts w:ascii="Times New Roman" w:hAnsi="Times New Roman"/>
          <w:sz w:val="24"/>
          <w:szCs w:val="24"/>
        </w:rPr>
        <w:t>, </w:t>
      </w:r>
      <w:r w:rsidRPr="00860A2C">
        <w:rPr>
          <w:rFonts w:ascii="Times New Roman" w:hAnsi="Times New Roman"/>
          <w:i/>
          <w:iCs/>
          <w:sz w:val="24"/>
          <w:szCs w:val="24"/>
        </w:rPr>
        <w:t>247</w:t>
      </w:r>
      <w:r w:rsidRPr="00860A2C">
        <w:rPr>
          <w:rFonts w:ascii="Times New Roman" w:hAnsi="Times New Roman"/>
          <w:sz w:val="24"/>
          <w:szCs w:val="24"/>
        </w:rPr>
        <w:t>(6), 1333-1343.</w:t>
      </w:r>
    </w:p>
    <w:p w14:paraId="4B967CCF" w14:textId="1FC8CB4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Arinzechukwu, C. S., and </w:t>
      </w:r>
      <w:proofErr w:type="spellStart"/>
      <w:r w:rsidRPr="00860A2C">
        <w:rPr>
          <w:rFonts w:ascii="Times New Roman" w:hAnsi="Times New Roman"/>
          <w:sz w:val="24"/>
          <w:szCs w:val="24"/>
        </w:rPr>
        <w:t>Nkama</w:t>
      </w:r>
      <w:proofErr w:type="spellEnd"/>
      <w:r w:rsidRPr="00860A2C">
        <w:rPr>
          <w:rFonts w:ascii="Times New Roman" w:hAnsi="Times New Roman"/>
          <w:sz w:val="24"/>
          <w:szCs w:val="24"/>
        </w:rPr>
        <w:t>, I. (2019). Production and quality evaluation of fruit bars from banana (</w:t>
      </w:r>
      <w:r w:rsidRPr="00860A2C">
        <w:rPr>
          <w:rFonts w:ascii="Times New Roman" w:hAnsi="Times New Roman"/>
          <w:i/>
          <w:iCs/>
          <w:sz w:val="24"/>
          <w:szCs w:val="24"/>
        </w:rPr>
        <w:t xml:space="preserve">Musa </w:t>
      </w:r>
      <w:proofErr w:type="spellStart"/>
      <w:r w:rsidRPr="00860A2C">
        <w:rPr>
          <w:rFonts w:ascii="Times New Roman" w:hAnsi="Times New Roman"/>
          <w:i/>
          <w:iCs/>
          <w:sz w:val="24"/>
          <w:szCs w:val="24"/>
        </w:rPr>
        <w:t>sapientum</w:t>
      </w:r>
      <w:proofErr w:type="spellEnd"/>
      <w:r w:rsidRPr="00860A2C">
        <w:rPr>
          <w:rFonts w:ascii="Times New Roman" w:hAnsi="Times New Roman"/>
          <w:sz w:val="24"/>
          <w:szCs w:val="24"/>
        </w:rPr>
        <w:t>) and cashew (</w:t>
      </w:r>
      <w:r w:rsidRPr="00860A2C">
        <w:rPr>
          <w:rFonts w:ascii="Times New Roman" w:hAnsi="Times New Roman"/>
          <w:i/>
          <w:iCs/>
          <w:sz w:val="24"/>
          <w:szCs w:val="24"/>
        </w:rPr>
        <w:t>Anacardium occidentale</w:t>
      </w:r>
      <w:r w:rsidRPr="00860A2C">
        <w:rPr>
          <w:rFonts w:ascii="Times New Roman" w:hAnsi="Times New Roman"/>
          <w:sz w:val="24"/>
          <w:szCs w:val="24"/>
        </w:rPr>
        <w:t>) apple fruit blends. </w:t>
      </w:r>
      <w:r w:rsidRPr="00860A2C">
        <w:rPr>
          <w:rFonts w:ascii="Times New Roman" w:hAnsi="Times New Roman"/>
          <w:i/>
          <w:iCs/>
          <w:sz w:val="24"/>
          <w:szCs w:val="24"/>
        </w:rPr>
        <w:t>Asian Food Science Journal</w:t>
      </w:r>
      <w:r w:rsidRPr="00860A2C">
        <w:rPr>
          <w:rFonts w:ascii="Times New Roman" w:hAnsi="Times New Roman"/>
          <w:sz w:val="24"/>
          <w:szCs w:val="24"/>
        </w:rPr>
        <w:t>, 10(2), 1-16.</w:t>
      </w:r>
    </w:p>
    <w:p w14:paraId="673EF36E"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Asaduzzaman</w:t>
      </w:r>
      <w:proofErr w:type="spellEnd"/>
      <w:r w:rsidRPr="00860A2C">
        <w:rPr>
          <w:rFonts w:ascii="Times New Roman" w:hAnsi="Times New Roman"/>
          <w:sz w:val="24"/>
          <w:szCs w:val="24"/>
        </w:rPr>
        <w:t>, M., Hasan, N., and Begum, K. (2020). Comparisons of proximate composition, sensory evolution, and bioactive compounds of mixed fruit bar from mango, pineapple, and papaya. </w:t>
      </w:r>
      <w:r w:rsidRPr="00860A2C">
        <w:rPr>
          <w:rFonts w:ascii="Times New Roman" w:hAnsi="Times New Roman"/>
          <w:i/>
          <w:iCs/>
          <w:sz w:val="24"/>
          <w:szCs w:val="24"/>
        </w:rPr>
        <w:t>International Journal of Scientific &amp; Engineering Research</w:t>
      </w:r>
      <w:r w:rsidRPr="00860A2C">
        <w:rPr>
          <w:rFonts w:ascii="Times New Roman" w:hAnsi="Times New Roman"/>
          <w:sz w:val="24"/>
          <w:szCs w:val="24"/>
        </w:rPr>
        <w:t>, 11(10), 509-517.</w:t>
      </w:r>
    </w:p>
    <w:p w14:paraId="750DA1D1"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Aslam, H., Nadeem, M., Shahid, U., Ranjha, M. M. A. N., Khalid, W., Qureshi, T. M., Nadeem, M. A., Asif, A., Fatima, M., Rahim, M. A., and </w:t>
      </w:r>
      <w:proofErr w:type="spellStart"/>
      <w:r w:rsidRPr="00860A2C">
        <w:rPr>
          <w:rFonts w:ascii="Times New Roman" w:hAnsi="Times New Roman"/>
          <w:sz w:val="24"/>
          <w:szCs w:val="24"/>
        </w:rPr>
        <w:t>Awuchi</w:t>
      </w:r>
      <w:proofErr w:type="spellEnd"/>
      <w:r w:rsidRPr="00860A2C">
        <w:rPr>
          <w:rFonts w:ascii="Times New Roman" w:hAnsi="Times New Roman"/>
          <w:sz w:val="24"/>
          <w:szCs w:val="24"/>
        </w:rPr>
        <w:t>, C. G. (2023). Physicochemical characteristics, antioxidant potential, and shelf stability of developed roselle–fig fruit bar. </w:t>
      </w:r>
      <w:r w:rsidRPr="00860A2C">
        <w:rPr>
          <w:rFonts w:ascii="Times New Roman" w:hAnsi="Times New Roman"/>
          <w:i/>
          <w:iCs/>
          <w:sz w:val="24"/>
          <w:szCs w:val="24"/>
        </w:rPr>
        <w:t>Food Science &amp; Nutrition</w:t>
      </w:r>
      <w:r w:rsidRPr="00860A2C">
        <w:rPr>
          <w:rFonts w:ascii="Times New Roman" w:hAnsi="Times New Roman"/>
          <w:sz w:val="24"/>
          <w:szCs w:val="24"/>
        </w:rPr>
        <w:t>, 11(7), 4219-4232.</w:t>
      </w:r>
    </w:p>
    <w:p w14:paraId="2705CD7B"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Bettaieb</w:t>
      </w:r>
      <w:proofErr w:type="spellEnd"/>
      <w:r w:rsidRPr="00860A2C">
        <w:rPr>
          <w:rFonts w:ascii="Times New Roman" w:hAnsi="Times New Roman"/>
          <w:sz w:val="24"/>
          <w:szCs w:val="24"/>
        </w:rPr>
        <w:t xml:space="preserve">, I., Bourgou, S., Wannes, W. A., Hamrouni, I., </w:t>
      </w:r>
      <w:proofErr w:type="spellStart"/>
      <w:r w:rsidRPr="00860A2C">
        <w:rPr>
          <w:rFonts w:ascii="Times New Roman" w:hAnsi="Times New Roman"/>
          <w:sz w:val="24"/>
          <w:szCs w:val="24"/>
        </w:rPr>
        <w:t>Limam</w:t>
      </w:r>
      <w:proofErr w:type="spellEnd"/>
      <w:r w:rsidRPr="00860A2C">
        <w:rPr>
          <w:rFonts w:ascii="Times New Roman" w:hAnsi="Times New Roman"/>
          <w:sz w:val="24"/>
          <w:szCs w:val="24"/>
        </w:rPr>
        <w:t>, F., and Marzouk, B. (2010). Essential oils, phenolics, and antioxidant activities of different parts of cumin (</w:t>
      </w:r>
      <w:r w:rsidRPr="00860A2C">
        <w:rPr>
          <w:rFonts w:ascii="Times New Roman" w:hAnsi="Times New Roman"/>
          <w:i/>
          <w:iCs/>
          <w:sz w:val="24"/>
          <w:szCs w:val="24"/>
        </w:rPr>
        <w:t>Cuminum cyminum</w:t>
      </w:r>
      <w:r w:rsidRPr="00860A2C">
        <w:rPr>
          <w:rFonts w:ascii="Times New Roman" w:hAnsi="Times New Roman"/>
          <w:sz w:val="24"/>
          <w:szCs w:val="24"/>
        </w:rPr>
        <w:t xml:space="preserve"> L.). </w:t>
      </w:r>
      <w:r w:rsidRPr="00860A2C">
        <w:rPr>
          <w:rFonts w:ascii="Times New Roman" w:hAnsi="Times New Roman"/>
          <w:i/>
          <w:iCs/>
          <w:sz w:val="24"/>
          <w:szCs w:val="24"/>
        </w:rPr>
        <w:t>Journal of Agricultural and Food Chemistry</w:t>
      </w:r>
      <w:r w:rsidRPr="00860A2C">
        <w:rPr>
          <w:rFonts w:ascii="Times New Roman" w:hAnsi="Times New Roman"/>
          <w:sz w:val="24"/>
          <w:szCs w:val="24"/>
        </w:rPr>
        <w:t xml:space="preserve">, 58(19), 10410-10418. </w:t>
      </w:r>
    </w:p>
    <w:p w14:paraId="24A8B995"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Beuchat, L. R. (1981). Microbial stability as affected by water activity. </w:t>
      </w:r>
      <w:r w:rsidRPr="00860A2C">
        <w:rPr>
          <w:rFonts w:ascii="Times New Roman" w:hAnsi="Times New Roman"/>
          <w:i/>
          <w:iCs/>
          <w:sz w:val="24"/>
          <w:szCs w:val="24"/>
        </w:rPr>
        <w:t>Cereal Foods World</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26(7), 345-349.</w:t>
      </w:r>
    </w:p>
    <w:p w14:paraId="77E4510F"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and Chauhan, E. S. (2022). Nutritional properties and organoleptic evaluation of formulated granola bar. </w:t>
      </w:r>
      <w:r w:rsidRPr="00860A2C">
        <w:rPr>
          <w:rFonts w:ascii="Times New Roman" w:hAnsi="Times New Roman"/>
          <w:i/>
          <w:iCs/>
          <w:sz w:val="24"/>
          <w:szCs w:val="24"/>
        </w:rPr>
        <w:t>International Journal of Food and Fermentation Technology</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 xml:space="preserve">12(01), 41-45. </w:t>
      </w:r>
    </w:p>
    <w:p w14:paraId="0D0694AE" w14:textId="03250BE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lastRenderedPageBreak/>
        <w:t>Chaudhary, M., Singh, R., and Chauhan, E. S. (2023). A Short Review on Sapota (</w:t>
      </w:r>
      <w:r w:rsidRPr="00860A2C">
        <w:rPr>
          <w:rFonts w:ascii="Times New Roman" w:hAnsi="Times New Roman"/>
          <w:i/>
          <w:iCs/>
          <w:sz w:val="24"/>
          <w:szCs w:val="24"/>
        </w:rPr>
        <w:t>Manilkara zapota</w:t>
      </w:r>
      <w:r w:rsidRPr="00860A2C">
        <w:rPr>
          <w:rFonts w:ascii="Times New Roman" w:hAnsi="Times New Roman"/>
          <w:sz w:val="24"/>
          <w:szCs w:val="24"/>
        </w:rPr>
        <w:t xml:space="preserve"> L.) Fruit: Nutrition Profile, Ethnomedicinal Values, and Utilization in the Food Industry. </w:t>
      </w:r>
      <w:r w:rsidRPr="00860A2C">
        <w:rPr>
          <w:rFonts w:ascii="Times New Roman" w:hAnsi="Times New Roman"/>
          <w:i/>
          <w:iCs/>
          <w:sz w:val="24"/>
          <w:szCs w:val="24"/>
        </w:rPr>
        <w:t>International Journal of Creative Research Thoughts</w:t>
      </w:r>
      <w:r w:rsidRPr="00860A2C">
        <w:rPr>
          <w:rFonts w:ascii="Times New Roman" w:hAnsi="Times New Roman"/>
          <w:sz w:val="24"/>
          <w:szCs w:val="24"/>
        </w:rPr>
        <w:t>, 11(7), b795-b802.</w:t>
      </w:r>
    </w:p>
    <w:p w14:paraId="50827DCC"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and Chauhan, E. S. (2024). </w:t>
      </w:r>
      <w:r w:rsidRPr="00860A2C">
        <w:rPr>
          <w:rFonts w:ascii="Times New Roman" w:hAnsi="Times New Roman"/>
          <w:i/>
          <w:iCs/>
          <w:sz w:val="24"/>
          <w:szCs w:val="24"/>
        </w:rPr>
        <w:t xml:space="preserve">Prunus </w:t>
      </w:r>
      <w:proofErr w:type="spellStart"/>
      <w:r w:rsidRPr="00860A2C">
        <w:rPr>
          <w:rFonts w:ascii="Times New Roman" w:hAnsi="Times New Roman"/>
          <w:i/>
          <w:iCs/>
          <w:sz w:val="24"/>
          <w:szCs w:val="24"/>
        </w:rPr>
        <w:t>armeniaca</w:t>
      </w:r>
      <w:proofErr w:type="spellEnd"/>
      <w:r w:rsidRPr="00860A2C">
        <w:rPr>
          <w:rFonts w:ascii="Times New Roman" w:hAnsi="Times New Roman"/>
          <w:sz w:val="24"/>
          <w:szCs w:val="24"/>
        </w:rPr>
        <w:t xml:space="preserve"> l. Fruit: nutritional profile, medicinal value and their utilization in the food industry-a review. </w:t>
      </w:r>
      <w:r w:rsidRPr="00860A2C">
        <w:rPr>
          <w:rFonts w:ascii="Times New Roman" w:hAnsi="Times New Roman"/>
          <w:i/>
          <w:iCs/>
          <w:sz w:val="24"/>
          <w:szCs w:val="24"/>
        </w:rPr>
        <w:t>Sustainability, Agri, Food and Environmental Research</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12(X).</w:t>
      </w:r>
    </w:p>
    <w:p w14:paraId="3920E9DB" w14:textId="3F4545E0"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Chaudhary, M., Singh, R., Chauhan, E. S., and Sharma, M. (2023). Evaluation of Nutraceutical of Enriched Bread. </w:t>
      </w:r>
      <w:r w:rsidRPr="00860A2C">
        <w:rPr>
          <w:rFonts w:ascii="Times New Roman" w:hAnsi="Times New Roman"/>
          <w:i/>
          <w:iCs/>
          <w:sz w:val="24"/>
          <w:szCs w:val="24"/>
        </w:rPr>
        <w:t>International Journal of Agriculture, Environment and Biotechnology</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16(4), 231-239.</w:t>
      </w:r>
    </w:p>
    <w:p w14:paraId="4EF80EF2" w14:textId="39A6C420"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Edima-Nyah, A. P., Nwabueze, T. U., </w:t>
      </w:r>
      <w:r>
        <w:rPr>
          <w:rFonts w:ascii="Times New Roman" w:hAnsi="Times New Roman"/>
          <w:sz w:val="24"/>
          <w:szCs w:val="24"/>
        </w:rPr>
        <w:t>and</w:t>
      </w:r>
      <w:r w:rsidRPr="00860A2C">
        <w:rPr>
          <w:rFonts w:ascii="Times New Roman" w:hAnsi="Times New Roman"/>
          <w:sz w:val="24"/>
          <w:szCs w:val="24"/>
        </w:rPr>
        <w:t xml:space="preserve"> </w:t>
      </w:r>
      <w:proofErr w:type="spellStart"/>
      <w:r w:rsidRPr="00860A2C">
        <w:rPr>
          <w:rFonts w:ascii="Times New Roman" w:hAnsi="Times New Roman"/>
          <w:sz w:val="24"/>
          <w:szCs w:val="24"/>
        </w:rPr>
        <w:t>Ojimelukwe</w:t>
      </w:r>
      <w:proofErr w:type="spellEnd"/>
      <w:r w:rsidRPr="00860A2C">
        <w:rPr>
          <w:rFonts w:ascii="Times New Roman" w:hAnsi="Times New Roman"/>
          <w:sz w:val="24"/>
          <w:szCs w:val="24"/>
        </w:rPr>
        <w:t>, P. C. (2019). Development and quality evaluation of snack bars from African breadfruit (</w:t>
      </w:r>
      <w:proofErr w:type="spellStart"/>
      <w:r w:rsidRPr="00860A2C">
        <w:rPr>
          <w:rFonts w:ascii="Times New Roman" w:hAnsi="Times New Roman"/>
          <w:i/>
          <w:iCs/>
          <w:sz w:val="24"/>
          <w:szCs w:val="24"/>
        </w:rPr>
        <w:t>Treculia</w:t>
      </w:r>
      <w:proofErr w:type="spellEnd"/>
      <w:r w:rsidRPr="00860A2C">
        <w:rPr>
          <w:rFonts w:ascii="Times New Roman" w:hAnsi="Times New Roman"/>
          <w:i/>
          <w:iCs/>
          <w:sz w:val="24"/>
          <w:szCs w:val="24"/>
        </w:rPr>
        <w:t xml:space="preserve"> </w:t>
      </w:r>
      <w:proofErr w:type="spellStart"/>
      <w:r w:rsidRPr="00860A2C">
        <w:rPr>
          <w:rFonts w:ascii="Times New Roman" w:hAnsi="Times New Roman"/>
          <w:i/>
          <w:iCs/>
          <w:sz w:val="24"/>
          <w:szCs w:val="24"/>
        </w:rPr>
        <w:t>africana</w:t>
      </w:r>
      <w:proofErr w:type="spellEnd"/>
      <w:r w:rsidRPr="00860A2C">
        <w:rPr>
          <w:rFonts w:ascii="Times New Roman" w:hAnsi="Times New Roman"/>
          <w:sz w:val="24"/>
          <w:szCs w:val="24"/>
        </w:rPr>
        <w:t>), maize (</w:t>
      </w:r>
      <w:proofErr w:type="spellStart"/>
      <w:r w:rsidRPr="00860A2C">
        <w:rPr>
          <w:rFonts w:ascii="Times New Roman" w:hAnsi="Times New Roman"/>
          <w:i/>
          <w:iCs/>
          <w:sz w:val="24"/>
          <w:szCs w:val="24"/>
        </w:rPr>
        <w:t>Zea</w:t>
      </w:r>
      <w:proofErr w:type="spellEnd"/>
      <w:r w:rsidRPr="00860A2C">
        <w:rPr>
          <w:rFonts w:ascii="Times New Roman" w:hAnsi="Times New Roman"/>
          <w:i/>
          <w:iCs/>
          <w:sz w:val="24"/>
          <w:szCs w:val="24"/>
        </w:rPr>
        <w:t xml:space="preserve"> mays</w:t>
      </w:r>
      <w:r w:rsidRPr="00860A2C">
        <w:rPr>
          <w:rFonts w:ascii="Times New Roman" w:hAnsi="Times New Roman"/>
          <w:sz w:val="24"/>
          <w:szCs w:val="24"/>
        </w:rPr>
        <w:t>) and coconut (</w:t>
      </w:r>
      <w:r w:rsidRPr="00860A2C">
        <w:rPr>
          <w:rFonts w:ascii="Times New Roman" w:hAnsi="Times New Roman"/>
          <w:i/>
          <w:iCs/>
          <w:sz w:val="24"/>
          <w:szCs w:val="24"/>
        </w:rPr>
        <w:t>Cocos nucifera</w:t>
      </w:r>
      <w:r w:rsidRPr="00860A2C">
        <w:rPr>
          <w:rFonts w:ascii="Times New Roman" w:hAnsi="Times New Roman"/>
          <w:sz w:val="24"/>
          <w:szCs w:val="24"/>
        </w:rPr>
        <w:t>) blends. </w:t>
      </w:r>
      <w:r w:rsidRPr="00860A2C">
        <w:rPr>
          <w:rFonts w:ascii="Times New Roman" w:hAnsi="Times New Roman"/>
          <w:i/>
          <w:iCs/>
          <w:sz w:val="24"/>
          <w:szCs w:val="24"/>
        </w:rPr>
        <w:t>Journal of Scientific and Engineering Research</w:t>
      </w:r>
      <w:r w:rsidRPr="00860A2C">
        <w:rPr>
          <w:rFonts w:ascii="Times New Roman" w:hAnsi="Times New Roman"/>
          <w:sz w:val="24"/>
          <w:szCs w:val="24"/>
        </w:rPr>
        <w:t>, </w:t>
      </w:r>
      <w:r w:rsidRPr="00860A2C">
        <w:rPr>
          <w:rFonts w:ascii="Times New Roman" w:hAnsi="Times New Roman"/>
          <w:i/>
          <w:iCs/>
          <w:sz w:val="24"/>
          <w:szCs w:val="24"/>
        </w:rPr>
        <w:t>6</w:t>
      </w:r>
      <w:r w:rsidRPr="00860A2C">
        <w:rPr>
          <w:rFonts w:ascii="Times New Roman" w:hAnsi="Times New Roman"/>
          <w:sz w:val="24"/>
          <w:szCs w:val="24"/>
        </w:rPr>
        <w:t>(5), 74-83.</w:t>
      </w:r>
    </w:p>
    <w:p w14:paraId="3EB83BDE" w14:textId="4DD712C6"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Eyiz</w:t>
      </w:r>
      <w:proofErr w:type="spellEnd"/>
      <w:r w:rsidRPr="00860A2C">
        <w:rPr>
          <w:rFonts w:ascii="Times New Roman" w:hAnsi="Times New Roman"/>
          <w:sz w:val="24"/>
          <w:szCs w:val="24"/>
        </w:rPr>
        <w:t xml:space="preserve">, V., </w:t>
      </w:r>
      <w:proofErr w:type="spellStart"/>
      <w:r w:rsidRPr="00860A2C">
        <w:rPr>
          <w:rFonts w:ascii="Times New Roman" w:hAnsi="Times New Roman"/>
          <w:sz w:val="24"/>
          <w:szCs w:val="24"/>
        </w:rPr>
        <w:t>Tontul</w:t>
      </w:r>
      <w:proofErr w:type="spellEnd"/>
      <w:r w:rsidRPr="00860A2C">
        <w:rPr>
          <w:rFonts w:ascii="Times New Roman" w:hAnsi="Times New Roman"/>
          <w:sz w:val="24"/>
          <w:szCs w:val="24"/>
        </w:rPr>
        <w:t>, İ., and Türker, S. (2020). The effect of edible coatings on physical and chemical characteristics of fruit bars. </w:t>
      </w:r>
      <w:r w:rsidRPr="00860A2C">
        <w:rPr>
          <w:rFonts w:ascii="Times New Roman" w:hAnsi="Times New Roman"/>
          <w:i/>
          <w:iCs/>
          <w:sz w:val="24"/>
          <w:szCs w:val="24"/>
        </w:rPr>
        <w:t>Journal of Food Measurement and Characterization</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14, 1775-1783.</w:t>
      </w:r>
    </w:p>
    <w:p w14:paraId="66A89FED" w14:textId="4930ABBE"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Hertzler, S. R., Lieblein-Boff, J. C., Weiler, M., </w:t>
      </w:r>
      <w:r>
        <w:rPr>
          <w:rFonts w:ascii="Times New Roman" w:hAnsi="Times New Roman"/>
          <w:sz w:val="24"/>
          <w:szCs w:val="24"/>
        </w:rPr>
        <w:t>and</w:t>
      </w:r>
      <w:r w:rsidRPr="00860A2C">
        <w:rPr>
          <w:rFonts w:ascii="Times New Roman" w:hAnsi="Times New Roman"/>
          <w:sz w:val="24"/>
          <w:szCs w:val="24"/>
        </w:rPr>
        <w:t xml:space="preserve"> Allgeier, C. (2020). Plant proteins: assessing their nutritional quality and effects on health and physical function. </w:t>
      </w:r>
      <w:r w:rsidRPr="00860A2C">
        <w:rPr>
          <w:rFonts w:ascii="Times New Roman" w:hAnsi="Times New Roman"/>
          <w:i/>
          <w:iCs/>
          <w:sz w:val="24"/>
          <w:szCs w:val="24"/>
        </w:rPr>
        <w:t>Nutrients</w:t>
      </w:r>
      <w:r w:rsidRPr="00860A2C">
        <w:rPr>
          <w:rFonts w:ascii="Times New Roman" w:hAnsi="Times New Roman"/>
          <w:sz w:val="24"/>
          <w:szCs w:val="24"/>
        </w:rPr>
        <w:t>, </w:t>
      </w:r>
      <w:r w:rsidRPr="00860A2C">
        <w:rPr>
          <w:rFonts w:ascii="Times New Roman" w:hAnsi="Times New Roman"/>
          <w:i/>
          <w:iCs/>
          <w:sz w:val="24"/>
          <w:szCs w:val="24"/>
        </w:rPr>
        <w:t>12</w:t>
      </w:r>
      <w:r w:rsidRPr="00860A2C">
        <w:rPr>
          <w:rFonts w:ascii="Times New Roman" w:hAnsi="Times New Roman"/>
          <w:sz w:val="24"/>
          <w:szCs w:val="24"/>
        </w:rPr>
        <w:t>(12), 3704.</w:t>
      </w:r>
    </w:p>
    <w:p w14:paraId="3CDD8E2A" w14:textId="654D6F03"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Kourany</w:t>
      </w:r>
      <w:proofErr w:type="spellEnd"/>
      <w:r w:rsidRPr="00860A2C">
        <w:rPr>
          <w:rFonts w:ascii="Times New Roman" w:hAnsi="Times New Roman"/>
          <w:sz w:val="24"/>
          <w:szCs w:val="24"/>
        </w:rPr>
        <w:t>, M. S., Khalil, K. I., Abd-</w:t>
      </w:r>
      <w:proofErr w:type="spellStart"/>
      <w:r w:rsidRPr="00860A2C">
        <w:rPr>
          <w:rFonts w:ascii="Times New Roman" w:hAnsi="Times New Roman"/>
          <w:sz w:val="24"/>
          <w:szCs w:val="24"/>
        </w:rPr>
        <w:t>Eltawab</w:t>
      </w:r>
      <w:proofErr w:type="spellEnd"/>
      <w:r w:rsidRPr="00860A2C">
        <w:rPr>
          <w:rFonts w:ascii="Times New Roman" w:hAnsi="Times New Roman"/>
          <w:sz w:val="24"/>
          <w:szCs w:val="24"/>
        </w:rPr>
        <w:t xml:space="preserve">, S. A., and </w:t>
      </w:r>
      <w:proofErr w:type="spellStart"/>
      <w:r w:rsidRPr="00860A2C">
        <w:rPr>
          <w:rFonts w:ascii="Times New Roman" w:hAnsi="Times New Roman"/>
          <w:sz w:val="24"/>
          <w:szCs w:val="24"/>
        </w:rPr>
        <w:t>Mohdaly</w:t>
      </w:r>
      <w:proofErr w:type="spellEnd"/>
      <w:r w:rsidRPr="00860A2C">
        <w:rPr>
          <w:rFonts w:ascii="Times New Roman" w:hAnsi="Times New Roman"/>
          <w:sz w:val="24"/>
          <w:szCs w:val="24"/>
        </w:rPr>
        <w:t>, A. A. A. (2017). Protein fortified mango and guava fruit bars: ingredients optimization, quality evaluation and storage stability. </w:t>
      </w:r>
      <w:r w:rsidRPr="00860A2C">
        <w:rPr>
          <w:rFonts w:ascii="Times New Roman" w:hAnsi="Times New Roman"/>
          <w:i/>
          <w:iCs/>
          <w:sz w:val="24"/>
          <w:szCs w:val="24"/>
        </w:rPr>
        <w:t>International Journal of Current Microbiology and Applied Sciences</w:t>
      </w:r>
      <w:r w:rsidRPr="00860A2C">
        <w:rPr>
          <w:rFonts w:ascii="Times New Roman" w:hAnsi="Times New Roman"/>
          <w:sz w:val="24"/>
          <w:szCs w:val="24"/>
        </w:rPr>
        <w:t>, 6(12), 2865-2877.</w:t>
      </w:r>
    </w:p>
    <w:p w14:paraId="1AA3A4EC"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Kumari, P. (2023). A review on banana, its nutritional components and bioactive compounds. </w:t>
      </w:r>
      <w:r w:rsidRPr="00860A2C">
        <w:rPr>
          <w:rFonts w:ascii="Times New Roman" w:hAnsi="Times New Roman"/>
          <w:i/>
          <w:iCs/>
          <w:sz w:val="24"/>
          <w:szCs w:val="24"/>
        </w:rPr>
        <w:t>The Pharma Innovation Journal</w:t>
      </w:r>
      <w:r w:rsidRPr="00860A2C">
        <w:rPr>
          <w:rFonts w:ascii="Times New Roman" w:hAnsi="Times New Roman"/>
          <w:sz w:val="24"/>
          <w:szCs w:val="24"/>
        </w:rPr>
        <w:t>,</w:t>
      </w:r>
      <w:r w:rsidRPr="00860A2C">
        <w:rPr>
          <w:rFonts w:ascii="Times New Roman" w:hAnsi="Times New Roman"/>
          <w:i/>
          <w:iCs/>
          <w:sz w:val="24"/>
          <w:szCs w:val="24"/>
        </w:rPr>
        <w:t xml:space="preserve"> </w:t>
      </w:r>
      <w:r w:rsidRPr="00860A2C">
        <w:rPr>
          <w:rFonts w:ascii="Times New Roman" w:hAnsi="Times New Roman"/>
          <w:sz w:val="24"/>
          <w:szCs w:val="24"/>
        </w:rPr>
        <w:t>12(5), 663-666.</w:t>
      </w:r>
    </w:p>
    <w:p w14:paraId="12FAA60A"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Munir, M., Nadeem, M., Qureshi, T. M., Jabbar, S., Atif, F. A., and Zeng, X. (2016). Effect of protein addition on the physicochemical and sensory properties of fruit bars. </w:t>
      </w:r>
      <w:r w:rsidRPr="00860A2C">
        <w:rPr>
          <w:rFonts w:ascii="Times New Roman" w:hAnsi="Times New Roman"/>
          <w:i/>
          <w:iCs/>
          <w:sz w:val="24"/>
          <w:szCs w:val="24"/>
        </w:rPr>
        <w:t>Journal of Food Processing and Preservation</w:t>
      </w:r>
      <w:r w:rsidRPr="00860A2C">
        <w:rPr>
          <w:rFonts w:ascii="Times New Roman" w:hAnsi="Times New Roman"/>
          <w:sz w:val="24"/>
          <w:szCs w:val="24"/>
        </w:rPr>
        <w:t>, 40(3), 559-566.</w:t>
      </w:r>
    </w:p>
    <w:p w14:paraId="34C078DE"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Nadeem, M., Rehman, S. U., Anjum, F. M., and Bhatti, I. A. (2011). Textural profile analysis and phenolic content of some date palm varieties. </w:t>
      </w:r>
      <w:r w:rsidRPr="00860A2C">
        <w:rPr>
          <w:rFonts w:ascii="Times New Roman" w:hAnsi="Times New Roman"/>
          <w:i/>
          <w:iCs/>
          <w:sz w:val="24"/>
          <w:szCs w:val="24"/>
        </w:rPr>
        <w:t>Journal of Agricultural Research</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49(4), 525-539.</w:t>
      </w:r>
    </w:p>
    <w:p w14:paraId="56E9AF12" w14:textId="77777777" w:rsidR="00860A2C" w:rsidRPr="00860A2C" w:rsidRDefault="00860A2C" w:rsidP="00860A2C">
      <w:pPr>
        <w:pStyle w:val="ListParagraph"/>
        <w:numPr>
          <w:ilvl w:val="0"/>
          <w:numId w:val="4"/>
        </w:numPr>
        <w:spacing w:line="360" w:lineRule="auto"/>
        <w:jc w:val="both"/>
        <w:rPr>
          <w:rStyle w:val="Hyperlink"/>
          <w:rFonts w:ascii="Times New Roman" w:hAnsi="Times New Roman"/>
          <w:b/>
          <w:bCs/>
          <w:sz w:val="24"/>
          <w:szCs w:val="24"/>
        </w:rPr>
      </w:pPr>
      <w:r w:rsidRPr="00860A2C">
        <w:rPr>
          <w:rFonts w:ascii="Times New Roman" w:hAnsi="Times New Roman"/>
          <w:sz w:val="24"/>
          <w:szCs w:val="24"/>
        </w:rPr>
        <w:t>Nadeem, M., Rehman, S. U., Muhammad Anjum, F., Murtaza, M. A., and Mueen-</w:t>
      </w:r>
      <w:proofErr w:type="spellStart"/>
      <w:r w:rsidRPr="00860A2C">
        <w:rPr>
          <w:rFonts w:ascii="Times New Roman" w:hAnsi="Times New Roman"/>
          <w:sz w:val="24"/>
          <w:szCs w:val="24"/>
        </w:rPr>
        <w:t>ud</w:t>
      </w:r>
      <w:proofErr w:type="spellEnd"/>
      <w:r w:rsidRPr="00860A2C">
        <w:rPr>
          <w:rFonts w:ascii="Times New Roman" w:hAnsi="Times New Roman"/>
          <w:sz w:val="24"/>
          <w:szCs w:val="24"/>
        </w:rPr>
        <w:t xml:space="preserve">-Din, G. (2012). Development, characterization, and optimization of protein level in date </w:t>
      </w:r>
      <w:r w:rsidRPr="00860A2C">
        <w:rPr>
          <w:rFonts w:ascii="Times New Roman" w:hAnsi="Times New Roman"/>
          <w:sz w:val="24"/>
          <w:szCs w:val="24"/>
        </w:rPr>
        <w:lastRenderedPageBreak/>
        <w:t>bars using response surface methodology. </w:t>
      </w:r>
      <w:r w:rsidRPr="00860A2C">
        <w:rPr>
          <w:rFonts w:ascii="Times New Roman" w:hAnsi="Times New Roman"/>
          <w:i/>
          <w:iCs/>
          <w:sz w:val="24"/>
          <w:szCs w:val="24"/>
        </w:rPr>
        <w:t>The Scientific World Journal</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2012(1), 518702.  </w:t>
      </w:r>
      <w:r w:rsidRPr="00860A2C">
        <w:rPr>
          <w:rStyle w:val="Hyperlink"/>
          <w:rFonts w:ascii="Times New Roman" w:hAnsi="Times New Roman"/>
          <w:b/>
          <w:bCs/>
          <w:sz w:val="24"/>
          <w:szCs w:val="24"/>
        </w:rPr>
        <w:t xml:space="preserve"> </w:t>
      </w:r>
    </w:p>
    <w:p w14:paraId="5DEE17E2"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Narayana, C. K., Mustaffa, M. M., and Sathiamoorthy, S. (2007). Standardization of process for preparation of banana fruit bar. </w:t>
      </w:r>
      <w:r w:rsidRPr="00860A2C">
        <w:rPr>
          <w:rFonts w:ascii="Times New Roman" w:hAnsi="Times New Roman"/>
          <w:i/>
          <w:iCs/>
          <w:sz w:val="24"/>
          <w:szCs w:val="24"/>
        </w:rPr>
        <w:t>Indian Journal of Horticulture</w:t>
      </w:r>
      <w:r w:rsidRPr="00860A2C">
        <w:rPr>
          <w:rFonts w:ascii="Times New Roman" w:hAnsi="Times New Roman"/>
          <w:sz w:val="24"/>
          <w:szCs w:val="24"/>
        </w:rPr>
        <w:t>, 64(3), 349-350.</w:t>
      </w:r>
    </w:p>
    <w:p w14:paraId="1134BE28" w14:textId="2913C7E6" w:rsid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Nath, A., Dutta, D., Kumar, P., </w:t>
      </w:r>
      <w:r>
        <w:rPr>
          <w:rFonts w:ascii="Times New Roman" w:hAnsi="Times New Roman"/>
          <w:sz w:val="24"/>
          <w:szCs w:val="24"/>
        </w:rPr>
        <w:t>and</w:t>
      </w:r>
      <w:r w:rsidRPr="00860A2C">
        <w:rPr>
          <w:rFonts w:ascii="Times New Roman" w:hAnsi="Times New Roman"/>
          <w:sz w:val="24"/>
          <w:szCs w:val="24"/>
        </w:rPr>
        <w:t xml:space="preserve"> Singh, J. P. (2015). Review on recent advances in value addition of jaggery based products. </w:t>
      </w:r>
      <w:r w:rsidRPr="00860A2C">
        <w:rPr>
          <w:rFonts w:ascii="Times New Roman" w:hAnsi="Times New Roman"/>
          <w:i/>
          <w:iCs/>
          <w:sz w:val="24"/>
          <w:szCs w:val="24"/>
        </w:rPr>
        <w:t>J</w:t>
      </w:r>
      <w:r>
        <w:rPr>
          <w:rFonts w:ascii="Times New Roman" w:hAnsi="Times New Roman"/>
          <w:i/>
          <w:iCs/>
          <w:sz w:val="24"/>
          <w:szCs w:val="24"/>
        </w:rPr>
        <w:t>ournal of</w:t>
      </w:r>
      <w:r w:rsidRPr="00860A2C">
        <w:rPr>
          <w:rFonts w:ascii="Times New Roman" w:hAnsi="Times New Roman"/>
          <w:i/>
          <w:iCs/>
          <w:sz w:val="24"/>
          <w:szCs w:val="24"/>
        </w:rPr>
        <w:t xml:space="preserve"> Food Process</w:t>
      </w:r>
      <w:r w:rsidR="00DF251C">
        <w:rPr>
          <w:rFonts w:ascii="Times New Roman" w:hAnsi="Times New Roman"/>
          <w:i/>
          <w:iCs/>
          <w:sz w:val="24"/>
          <w:szCs w:val="24"/>
        </w:rPr>
        <w:t>ing</w:t>
      </w:r>
      <w:r>
        <w:rPr>
          <w:rFonts w:ascii="Times New Roman" w:hAnsi="Times New Roman"/>
          <w:i/>
          <w:iCs/>
          <w:sz w:val="24"/>
          <w:szCs w:val="24"/>
        </w:rPr>
        <w:t xml:space="preserve"> and</w:t>
      </w:r>
      <w:r w:rsidRPr="00860A2C">
        <w:rPr>
          <w:rFonts w:ascii="Times New Roman" w:hAnsi="Times New Roman"/>
          <w:i/>
          <w:iCs/>
          <w:sz w:val="24"/>
          <w:szCs w:val="24"/>
        </w:rPr>
        <w:t xml:space="preserve"> Technol</w:t>
      </w:r>
      <w:r>
        <w:rPr>
          <w:rFonts w:ascii="Times New Roman" w:hAnsi="Times New Roman"/>
          <w:i/>
          <w:iCs/>
          <w:sz w:val="24"/>
          <w:szCs w:val="24"/>
        </w:rPr>
        <w:t>ogy</w:t>
      </w:r>
      <w:r w:rsidRPr="00860A2C">
        <w:rPr>
          <w:rFonts w:ascii="Times New Roman" w:hAnsi="Times New Roman"/>
          <w:sz w:val="24"/>
          <w:szCs w:val="24"/>
        </w:rPr>
        <w:t>, </w:t>
      </w:r>
      <w:r w:rsidRPr="00860A2C">
        <w:rPr>
          <w:rFonts w:ascii="Times New Roman" w:hAnsi="Times New Roman"/>
          <w:i/>
          <w:iCs/>
          <w:sz w:val="24"/>
          <w:szCs w:val="24"/>
        </w:rPr>
        <w:t>6</w:t>
      </w:r>
      <w:r w:rsidRPr="00860A2C">
        <w:rPr>
          <w:rFonts w:ascii="Times New Roman" w:hAnsi="Times New Roman"/>
          <w:sz w:val="24"/>
          <w:szCs w:val="24"/>
        </w:rPr>
        <w:t>(4), 1000440.</w:t>
      </w:r>
    </w:p>
    <w:p w14:paraId="7AF519EB" w14:textId="65391AC7" w:rsidR="005552F9" w:rsidRDefault="005552F9" w:rsidP="00860A2C">
      <w:pPr>
        <w:pStyle w:val="ListParagraph"/>
        <w:numPr>
          <w:ilvl w:val="0"/>
          <w:numId w:val="4"/>
        </w:numPr>
        <w:spacing w:line="360" w:lineRule="auto"/>
        <w:jc w:val="both"/>
        <w:rPr>
          <w:rFonts w:ascii="Times New Roman" w:hAnsi="Times New Roman"/>
          <w:sz w:val="24"/>
          <w:szCs w:val="24"/>
        </w:rPr>
      </w:pPr>
      <w:r w:rsidRPr="005552F9">
        <w:rPr>
          <w:rFonts w:ascii="Times New Roman" w:hAnsi="Times New Roman"/>
          <w:sz w:val="24"/>
          <w:szCs w:val="24"/>
        </w:rPr>
        <w:t xml:space="preserve">Norouzian, A., </w:t>
      </w:r>
      <w:proofErr w:type="spellStart"/>
      <w:r w:rsidRPr="005552F9">
        <w:rPr>
          <w:rFonts w:ascii="Times New Roman" w:hAnsi="Times New Roman"/>
          <w:sz w:val="24"/>
          <w:szCs w:val="24"/>
        </w:rPr>
        <w:t>Sangatash</w:t>
      </w:r>
      <w:proofErr w:type="spellEnd"/>
      <w:r w:rsidRPr="005552F9">
        <w:rPr>
          <w:rFonts w:ascii="Times New Roman" w:hAnsi="Times New Roman"/>
          <w:sz w:val="24"/>
          <w:szCs w:val="24"/>
        </w:rPr>
        <w:t xml:space="preserve">, M. M., </w:t>
      </w:r>
      <w:r>
        <w:rPr>
          <w:rFonts w:ascii="Times New Roman" w:hAnsi="Times New Roman"/>
          <w:sz w:val="24"/>
          <w:szCs w:val="24"/>
        </w:rPr>
        <w:t>and</w:t>
      </w:r>
      <w:r w:rsidRPr="005552F9">
        <w:rPr>
          <w:rFonts w:ascii="Times New Roman" w:hAnsi="Times New Roman"/>
          <w:sz w:val="24"/>
          <w:szCs w:val="24"/>
        </w:rPr>
        <w:t xml:space="preserve"> </w:t>
      </w:r>
      <w:proofErr w:type="spellStart"/>
      <w:r w:rsidRPr="005552F9">
        <w:rPr>
          <w:rFonts w:ascii="Times New Roman" w:hAnsi="Times New Roman"/>
          <w:sz w:val="24"/>
          <w:szCs w:val="24"/>
        </w:rPr>
        <w:t>Sahraiyan</w:t>
      </w:r>
      <w:proofErr w:type="spellEnd"/>
      <w:r w:rsidRPr="005552F9">
        <w:rPr>
          <w:rFonts w:ascii="Times New Roman" w:hAnsi="Times New Roman"/>
          <w:sz w:val="24"/>
          <w:szCs w:val="24"/>
        </w:rPr>
        <w:t>, B. (2024). Investigating the nutritional, technological and sensory properties of compact food bar containing raw and processed quinoa. </w:t>
      </w:r>
      <w:r w:rsidRPr="005552F9">
        <w:rPr>
          <w:rFonts w:ascii="Times New Roman" w:hAnsi="Times New Roman"/>
          <w:i/>
          <w:iCs/>
          <w:sz w:val="24"/>
          <w:szCs w:val="24"/>
        </w:rPr>
        <w:t xml:space="preserve">Journal of Food Science </w:t>
      </w:r>
      <w:r w:rsidR="00820B03">
        <w:rPr>
          <w:rFonts w:ascii="Times New Roman" w:hAnsi="Times New Roman"/>
          <w:i/>
          <w:iCs/>
          <w:sz w:val="24"/>
          <w:szCs w:val="24"/>
        </w:rPr>
        <w:t>and</w:t>
      </w:r>
      <w:r w:rsidRPr="005552F9">
        <w:rPr>
          <w:rFonts w:ascii="Times New Roman" w:hAnsi="Times New Roman"/>
          <w:i/>
          <w:iCs/>
          <w:sz w:val="24"/>
          <w:szCs w:val="24"/>
        </w:rPr>
        <w:t xml:space="preserve"> Technology (2008-8787)</w:t>
      </w:r>
      <w:r w:rsidRPr="005552F9">
        <w:rPr>
          <w:rFonts w:ascii="Times New Roman" w:hAnsi="Times New Roman"/>
          <w:sz w:val="24"/>
          <w:szCs w:val="24"/>
        </w:rPr>
        <w:t>, </w:t>
      </w:r>
      <w:r w:rsidRPr="005552F9">
        <w:rPr>
          <w:rFonts w:ascii="Times New Roman" w:hAnsi="Times New Roman"/>
          <w:i/>
          <w:iCs/>
          <w:sz w:val="24"/>
          <w:szCs w:val="24"/>
        </w:rPr>
        <w:t>21</w:t>
      </w:r>
      <w:r w:rsidRPr="005552F9">
        <w:rPr>
          <w:rFonts w:ascii="Times New Roman" w:hAnsi="Times New Roman"/>
          <w:sz w:val="24"/>
          <w:szCs w:val="24"/>
        </w:rPr>
        <w:t>(153).</w:t>
      </w:r>
    </w:p>
    <w:p w14:paraId="23EF6199" w14:textId="7A704753" w:rsidR="005552F9" w:rsidRDefault="005552F9" w:rsidP="00860A2C">
      <w:pPr>
        <w:pStyle w:val="ListParagraph"/>
        <w:numPr>
          <w:ilvl w:val="0"/>
          <w:numId w:val="4"/>
        </w:numPr>
        <w:spacing w:line="360" w:lineRule="auto"/>
        <w:jc w:val="both"/>
        <w:rPr>
          <w:rFonts w:ascii="Times New Roman" w:hAnsi="Times New Roman"/>
          <w:sz w:val="24"/>
          <w:szCs w:val="24"/>
        </w:rPr>
      </w:pPr>
      <w:proofErr w:type="spellStart"/>
      <w:r w:rsidRPr="005552F9">
        <w:rPr>
          <w:rFonts w:ascii="Times New Roman" w:hAnsi="Times New Roman"/>
          <w:sz w:val="24"/>
          <w:szCs w:val="24"/>
        </w:rPr>
        <w:t>Ojurongbe</w:t>
      </w:r>
      <w:proofErr w:type="spellEnd"/>
      <w:r w:rsidRPr="005552F9">
        <w:rPr>
          <w:rFonts w:ascii="Times New Roman" w:hAnsi="Times New Roman"/>
          <w:sz w:val="24"/>
          <w:szCs w:val="24"/>
        </w:rPr>
        <w:t xml:space="preserve">, T. A., Bashiru, K. A., </w:t>
      </w:r>
      <w:r>
        <w:rPr>
          <w:rFonts w:ascii="Times New Roman" w:hAnsi="Times New Roman"/>
          <w:sz w:val="24"/>
          <w:szCs w:val="24"/>
        </w:rPr>
        <w:t>and</w:t>
      </w:r>
      <w:r w:rsidRPr="005552F9">
        <w:rPr>
          <w:rFonts w:ascii="Times New Roman" w:hAnsi="Times New Roman"/>
          <w:sz w:val="24"/>
          <w:szCs w:val="24"/>
        </w:rPr>
        <w:t xml:space="preserve"> Sunday, O. A. (2022). Effect of postharvest treatments on the shelf life of two mango cultivars. </w:t>
      </w:r>
      <w:r w:rsidRPr="005552F9">
        <w:rPr>
          <w:rFonts w:ascii="Times New Roman" w:hAnsi="Times New Roman"/>
          <w:i/>
          <w:iCs/>
          <w:sz w:val="24"/>
          <w:szCs w:val="24"/>
        </w:rPr>
        <w:t>ADAN JOURNAL OF AGRICULTURE</w:t>
      </w:r>
      <w:r w:rsidRPr="005552F9">
        <w:rPr>
          <w:rFonts w:ascii="Times New Roman" w:hAnsi="Times New Roman"/>
          <w:sz w:val="24"/>
          <w:szCs w:val="24"/>
        </w:rPr>
        <w:t>, </w:t>
      </w:r>
      <w:r w:rsidRPr="005552F9">
        <w:rPr>
          <w:rFonts w:ascii="Times New Roman" w:hAnsi="Times New Roman"/>
          <w:i/>
          <w:iCs/>
          <w:sz w:val="24"/>
          <w:szCs w:val="24"/>
        </w:rPr>
        <w:t>3</w:t>
      </w:r>
      <w:r w:rsidRPr="005552F9">
        <w:rPr>
          <w:rFonts w:ascii="Times New Roman" w:hAnsi="Times New Roman"/>
          <w:sz w:val="24"/>
          <w:szCs w:val="24"/>
        </w:rPr>
        <w:t>(1), 39-48.</w:t>
      </w:r>
    </w:p>
    <w:p w14:paraId="12172AD9" w14:textId="5867DF53"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Orrego, C. E., Salgado, N., and Botero, C. A. (2014). Developments and trends in fruit bar production and characterization. </w:t>
      </w:r>
      <w:r w:rsidRPr="00860A2C">
        <w:rPr>
          <w:rFonts w:ascii="Times New Roman" w:hAnsi="Times New Roman"/>
          <w:i/>
          <w:iCs/>
          <w:sz w:val="24"/>
          <w:szCs w:val="24"/>
        </w:rPr>
        <w:t>Critical Reviews in Food Science and Nutrition</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54(1), 84-97.</w:t>
      </w:r>
    </w:p>
    <w:p w14:paraId="1DD36FF8"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Parn, O. J., Bhat, R., Yeoh, T. K., and Al-Hassan, A. A. (2015). Development of novel fruit bars by utilizing date paste. </w:t>
      </w:r>
      <w:r w:rsidRPr="00860A2C">
        <w:rPr>
          <w:rFonts w:ascii="Times New Roman" w:hAnsi="Times New Roman"/>
          <w:i/>
          <w:iCs/>
          <w:sz w:val="24"/>
          <w:szCs w:val="24"/>
        </w:rPr>
        <w:t>Food Bioscience</w:t>
      </w:r>
      <w:r w:rsidRPr="00860A2C">
        <w:rPr>
          <w:rFonts w:ascii="Times New Roman" w:hAnsi="Times New Roman"/>
          <w:sz w:val="24"/>
          <w:szCs w:val="24"/>
        </w:rPr>
        <w:t>, 9, 20-27.</w:t>
      </w:r>
    </w:p>
    <w:p w14:paraId="537B4C38"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proofErr w:type="spellStart"/>
      <w:r w:rsidRPr="00860A2C">
        <w:rPr>
          <w:rFonts w:ascii="Times New Roman" w:hAnsi="Times New Roman"/>
          <w:sz w:val="24"/>
          <w:szCs w:val="24"/>
        </w:rPr>
        <w:t>Raghuramulu</w:t>
      </w:r>
      <w:proofErr w:type="spellEnd"/>
      <w:r w:rsidRPr="00860A2C">
        <w:rPr>
          <w:rFonts w:ascii="Times New Roman" w:hAnsi="Times New Roman"/>
          <w:sz w:val="24"/>
          <w:szCs w:val="24"/>
        </w:rPr>
        <w:t xml:space="preserve">, N., Madhavan Nair, K. and Kalyanasundaram, S. (2003). </w:t>
      </w:r>
      <w:r w:rsidRPr="00860A2C">
        <w:rPr>
          <w:rFonts w:ascii="Times New Roman" w:hAnsi="Times New Roman"/>
          <w:i/>
          <w:iCs/>
          <w:sz w:val="24"/>
          <w:szCs w:val="24"/>
        </w:rPr>
        <w:t>A manual of laboratory techniques</w:t>
      </w:r>
      <w:r w:rsidRPr="00860A2C">
        <w:rPr>
          <w:rFonts w:ascii="Times New Roman" w:hAnsi="Times New Roman"/>
          <w:sz w:val="24"/>
          <w:szCs w:val="24"/>
        </w:rPr>
        <w:t>. 2</w:t>
      </w:r>
      <w:r w:rsidRPr="00860A2C">
        <w:rPr>
          <w:rFonts w:ascii="Times New Roman" w:hAnsi="Times New Roman"/>
          <w:sz w:val="24"/>
          <w:szCs w:val="24"/>
          <w:vertAlign w:val="superscript"/>
        </w:rPr>
        <w:t>nd</w:t>
      </w:r>
      <w:r w:rsidRPr="00860A2C">
        <w:rPr>
          <w:rFonts w:ascii="Times New Roman" w:hAnsi="Times New Roman"/>
          <w:sz w:val="24"/>
          <w:szCs w:val="24"/>
        </w:rPr>
        <w:t xml:space="preserve"> </w:t>
      </w:r>
      <w:proofErr w:type="spellStart"/>
      <w:r w:rsidRPr="00860A2C">
        <w:rPr>
          <w:rFonts w:ascii="Times New Roman" w:hAnsi="Times New Roman"/>
          <w:sz w:val="24"/>
          <w:szCs w:val="24"/>
        </w:rPr>
        <w:t>edn</w:t>
      </w:r>
      <w:proofErr w:type="spellEnd"/>
      <w:r w:rsidRPr="00860A2C">
        <w:rPr>
          <w:rFonts w:ascii="Times New Roman" w:hAnsi="Times New Roman"/>
          <w:sz w:val="24"/>
          <w:szCs w:val="24"/>
        </w:rPr>
        <w:t>. National Institute of Nutrition, Hyderabad (India).</w:t>
      </w:r>
    </w:p>
    <w:p w14:paraId="3C27D2FD"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Sharma, S. (2007). </w:t>
      </w:r>
      <w:r w:rsidRPr="00860A2C">
        <w:rPr>
          <w:rFonts w:ascii="Times New Roman" w:hAnsi="Times New Roman"/>
          <w:i/>
          <w:iCs/>
          <w:sz w:val="24"/>
          <w:szCs w:val="24"/>
        </w:rPr>
        <w:t>Experiments and Techniques in Biochemistry</w:t>
      </w:r>
      <w:r w:rsidRPr="00860A2C">
        <w:rPr>
          <w:rFonts w:ascii="Times New Roman" w:hAnsi="Times New Roman"/>
          <w:sz w:val="24"/>
          <w:szCs w:val="24"/>
        </w:rPr>
        <w:t xml:space="preserve">. </w:t>
      </w:r>
      <w:proofErr w:type="spellStart"/>
      <w:r w:rsidRPr="00860A2C">
        <w:rPr>
          <w:rFonts w:ascii="Times New Roman" w:hAnsi="Times New Roman"/>
          <w:sz w:val="24"/>
          <w:szCs w:val="24"/>
        </w:rPr>
        <w:t>Galgotia</w:t>
      </w:r>
      <w:proofErr w:type="spellEnd"/>
      <w:r w:rsidRPr="00860A2C">
        <w:rPr>
          <w:rFonts w:ascii="Times New Roman" w:hAnsi="Times New Roman"/>
          <w:sz w:val="24"/>
          <w:szCs w:val="24"/>
        </w:rPr>
        <w:t xml:space="preserve"> Publications, New Delhi.</w:t>
      </w:r>
    </w:p>
    <w:p w14:paraId="2E293BA0" w14:textId="647E2DE2" w:rsidR="00820B03" w:rsidRDefault="00820B03" w:rsidP="00860A2C">
      <w:pPr>
        <w:pStyle w:val="ListParagraph"/>
        <w:numPr>
          <w:ilvl w:val="0"/>
          <w:numId w:val="4"/>
        </w:numPr>
        <w:spacing w:line="360" w:lineRule="auto"/>
        <w:jc w:val="both"/>
        <w:rPr>
          <w:rFonts w:ascii="Times New Roman" w:hAnsi="Times New Roman"/>
          <w:sz w:val="24"/>
          <w:szCs w:val="24"/>
        </w:rPr>
      </w:pPr>
      <w:r w:rsidRPr="00820B03">
        <w:rPr>
          <w:rFonts w:ascii="Times New Roman" w:hAnsi="Times New Roman"/>
          <w:sz w:val="24"/>
          <w:szCs w:val="24"/>
        </w:rPr>
        <w:t xml:space="preserve">Singh, A., Kumari, A., </w:t>
      </w:r>
      <w:r>
        <w:rPr>
          <w:rFonts w:ascii="Times New Roman" w:hAnsi="Times New Roman"/>
          <w:sz w:val="24"/>
          <w:szCs w:val="24"/>
        </w:rPr>
        <w:t>and</w:t>
      </w:r>
      <w:r w:rsidRPr="00820B03">
        <w:rPr>
          <w:rFonts w:ascii="Times New Roman" w:hAnsi="Times New Roman"/>
          <w:sz w:val="24"/>
          <w:szCs w:val="24"/>
        </w:rPr>
        <w:t xml:space="preserve"> Chauhan, A. K. (2022). Formulation and evaluation of novel functional snack bar with amaranth, rolled </w:t>
      </w:r>
      <w:proofErr w:type="spellStart"/>
      <w:r w:rsidRPr="00820B03">
        <w:rPr>
          <w:rFonts w:ascii="Times New Roman" w:hAnsi="Times New Roman"/>
          <w:sz w:val="24"/>
          <w:szCs w:val="24"/>
        </w:rPr>
        <w:t>oat</w:t>
      </w:r>
      <w:proofErr w:type="spellEnd"/>
      <w:r w:rsidRPr="00820B03">
        <w:rPr>
          <w:rFonts w:ascii="Times New Roman" w:hAnsi="Times New Roman"/>
          <w:sz w:val="24"/>
          <w:szCs w:val="24"/>
        </w:rPr>
        <w:t xml:space="preserve">, and </w:t>
      </w:r>
      <w:proofErr w:type="spellStart"/>
      <w:r w:rsidRPr="00820B03">
        <w:rPr>
          <w:rFonts w:ascii="Times New Roman" w:hAnsi="Times New Roman"/>
          <w:sz w:val="24"/>
          <w:szCs w:val="24"/>
        </w:rPr>
        <w:t>unripened</w:t>
      </w:r>
      <w:proofErr w:type="spellEnd"/>
      <w:r w:rsidRPr="00820B03">
        <w:rPr>
          <w:rFonts w:ascii="Times New Roman" w:hAnsi="Times New Roman"/>
          <w:sz w:val="24"/>
          <w:szCs w:val="24"/>
        </w:rPr>
        <w:t xml:space="preserve"> banana peel powder. </w:t>
      </w:r>
      <w:r w:rsidRPr="00820B03">
        <w:rPr>
          <w:rFonts w:ascii="Times New Roman" w:hAnsi="Times New Roman"/>
          <w:i/>
          <w:iCs/>
          <w:sz w:val="24"/>
          <w:szCs w:val="24"/>
        </w:rPr>
        <w:t>Journal of Food Science and Technology</w:t>
      </w:r>
      <w:r w:rsidRPr="00820B03">
        <w:rPr>
          <w:rFonts w:ascii="Times New Roman" w:hAnsi="Times New Roman"/>
          <w:sz w:val="24"/>
          <w:szCs w:val="24"/>
        </w:rPr>
        <w:t>, </w:t>
      </w:r>
      <w:r w:rsidRPr="00820B03">
        <w:rPr>
          <w:rFonts w:ascii="Times New Roman" w:hAnsi="Times New Roman"/>
          <w:i/>
          <w:iCs/>
          <w:sz w:val="24"/>
          <w:szCs w:val="24"/>
        </w:rPr>
        <w:t>59</w:t>
      </w:r>
      <w:r w:rsidRPr="00820B03">
        <w:rPr>
          <w:rFonts w:ascii="Times New Roman" w:hAnsi="Times New Roman"/>
          <w:sz w:val="24"/>
          <w:szCs w:val="24"/>
        </w:rPr>
        <w:t>(9), 3511-3521.</w:t>
      </w:r>
    </w:p>
    <w:p w14:paraId="47F2F132" w14:textId="74BD4E9C" w:rsidR="00820B03" w:rsidRDefault="00820B03" w:rsidP="00860A2C">
      <w:pPr>
        <w:pStyle w:val="ListParagraph"/>
        <w:numPr>
          <w:ilvl w:val="0"/>
          <w:numId w:val="4"/>
        </w:numPr>
        <w:spacing w:line="360" w:lineRule="auto"/>
        <w:jc w:val="both"/>
        <w:rPr>
          <w:rFonts w:ascii="Times New Roman" w:hAnsi="Times New Roman"/>
          <w:sz w:val="24"/>
          <w:szCs w:val="24"/>
        </w:rPr>
      </w:pPr>
      <w:r w:rsidRPr="00820B03">
        <w:rPr>
          <w:rFonts w:ascii="Times New Roman" w:hAnsi="Times New Roman"/>
          <w:sz w:val="24"/>
          <w:szCs w:val="24"/>
        </w:rPr>
        <w:t xml:space="preserve">Sun-Waterhouse, D., Teoh, A., </w:t>
      </w:r>
      <w:proofErr w:type="spellStart"/>
      <w:r w:rsidRPr="00820B03">
        <w:rPr>
          <w:rFonts w:ascii="Times New Roman" w:hAnsi="Times New Roman"/>
          <w:sz w:val="24"/>
          <w:szCs w:val="24"/>
        </w:rPr>
        <w:t>Massarotto</w:t>
      </w:r>
      <w:proofErr w:type="spellEnd"/>
      <w:r w:rsidRPr="00820B03">
        <w:rPr>
          <w:rFonts w:ascii="Times New Roman" w:hAnsi="Times New Roman"/>
          <w:sz w:val="24"/>
          <w:szCs w:val="24"/>
        </w:rPr>
        <w:t xml:space="preserve">, C., Wibisono, R., </w:t>
      </w:r>
      <w:r>
        <w:rPr>
          <w:rFonts w:ascii="Times New Roman" w:hAnsi="Times New Roman"/>
          <w:sz w:val="24"/>
          <w:szCs w:val="24"/>
        </w:rPr>
        <w:t>and</w:t>
      </w:r>
      <w:r w:rsidRPr="00820B03">
        <w:rPr>
          <w:rFonts w:ascii="Times New Roman" w:hAnsi="Times New Roman"/>
          <w:sz w:val="24"/>
          <w:szCs w:val="24"/>
        </w:rPr>
        <w:t xml:space="preserve"> Wadhwa, S. (2010). Comparative analysis of fruit-based functional snack bars. </w:t>
      </w:r>
      <w:r w:rsidRPr="00820B03">
        <w:rPr>
          <w:rFonts w:ascii="Times New Roman" w:hAnsi="Times New Roman"/>
          <w:i/>
          <w:iCs/>
          <w:sz w:val="24"/>
          <w:szCs w:val="24"/>
        </w:rPr>
        <w:t>Food Chemistry</w:t>
      </w:r>
      <w:r w:rsidRPr="00820B03">
        <w:rPr>
          <w:rFonts w:ascii="Times New Roman" w:hAnsi="Times New Roman"/>
          <w:sz w:val="24"/>
          <w:szCs w:val="24"/>
        </w:rPr>
        <w:t>, </w:t>
      </w:r>
      <w:r w:rsidRPr="00820B03">
        <w:rPr>
          <w:rFonts w:ascii="Times New Roman" w:hAnsi="Times New Roman"/>
          <w:i/>
          <w:iCs/>
          <w:sz w:val="24"/>
          <w:szCs w:val="24"/>
        </w:rPr>
        <w:t>119</w:t>
      </w:r>
      <w:r w:rsidRPr="00820B03">
        <w:rPr>
          <w:rFonts w:ascii="Times New Roman" w:hAnsi="Times New Roman"/>
          <w:sz w:val="24"/>
          <w:szCs w:val="24"/>
        </w:rPr>
        <w:t>(4), 1369-1379.</w:t>
      </w:r>
    </w:p>
    <w:p w14:paraId="5ED61B29" w14:textId="3B79BA75"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Troller, J. and Christian, J. (2012). </w:t>
      </w:r>
      <w:r w:rsidRPr="00860A2C">
        <w:rPr>
          <w:rFonts w:ascii="Times New Roman" w:hAnsi="Times New Roman"/>
          <w:i/>
          <w:iCs/>
          <w:sz w:val="24"/>
          <w:szCs w:val="24"/>
        </w:rPr>
        <w:t>Water Activity and Food</w:t>
      </w:r>
      <w:r w:rsidRPr="00860A2C">
        <w:rPr>
          <w:rFonts w:ascii="Times New Roman" w:hAnsi="Times New Roman"/>
          <w:sz w:val="24"/>
          <w:szCs w:val="24"/>
        </w:rPr>
        <w:t>. Elsevier.</w:t>
      </w:r>
    </w:p>
    <w:p w14:paraId="56DCD945"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t xml:space="preserve">Vu, N. D., Nguyen, V. M., and Tran, T. T. (2023). Effects of pH, total soluble solids, and pectin concentration on </w:t>
      </w:r>
      <w:proofErr w:type="spellStart"/>
      <w:r w:rsidRPr="00860A2C">
        <w:rPr>
          <w:rFonts w:ascii="Times New Roman" w:hAnsi="Times New Roman"/>
          <w:sz w:val="24"/>
          <w:szCs w:val="24"/>
        </w:rPr>
        <w:t>color</w:t>
      </w:r>
      <w:proofErr w:type="spellEnd"/>
      <w:r w:rsidRPr="00860A2C">
        <w:rPr>
          <w:rFonts w:ascii="Times New Roman" w:hAnsi="Times New Roman"/>
          <w:sz w:val="24"/>
          <w:szCs w:val="24"/>
        </w:rPr>
        <w:t>, texture, vitamin C, and sensory quality of mango fruit bar. </w:t>
      </w:r>
      <w:r w:rsidRPr="00860A2C">
        <w:rPr>
          <w:rFonts w:ascii="Times New Roman" w:hAnsi="Times New Roman"/>
          <w:i/>
          <w:iCs/>
          <w:sz w:val="24"/>
          <w:szCs w:val="24"/>
        </w:rPr>
        <w:t>International Journal of Food Science</w:t>
      </w:r>
      <w:r w:rsidRPr="00860A2C">
        <w:rPr>
          <w:rFonts w:ascii="Times New Roman" w:hAnsi="Times New Roman"/>
          <w:sz w:val="24"/>
          <w:szCs w:val="24"/>
        </w:rPr>
        <w:t>, 2023(1), 6618300.</w:t>
      </w:r>
    </w:p>
    <w:p w14:paraId="7188230D" w14:textId="77777777" w:rsidR="00860A2C" w:rsidRPr="00860A2C" w:rsidRDefault="00860A2C" w:rsidP="00860A2C">
      <w:pPr>
        <w:pStyle w:val="ListParagraph"/>
        <w:numPr>
          <w:ilvl w:val="0"/>
          <w:numId w:val="4"/>
        </w:numPr>
        <w:spacing w:line="360" w:lineRule="auto"/>
        <w:jc w:val="both"/>
        <w:rPr>
          <w:rFonts w:ascii="Times New Roman" w:hAnsi="Times New Roman"/>
          <w:sz w:val="24"/>
          <w:szCs w:val="24"/>
        </w:rPr>
      </w:pPr>
      <w:r w:rsidRPr="00860A2C">
        <w:rPr>
          <w:rFonts w:ascii="Times New Roman" w:hAnsi="Times New Roman"/>
          <w:sz w:val="24"/>
          <w:szCs w:val="24"/>
        </w:rPr>
        <w:lastRenderedPageBreak/>
        <w:t>Yahia, E. M., de Jesús Ornelas-Paz, J., Brecht, J. K., García-Solís, P., and Celis, M. E. M. (2023). The contribution of mango fruit (</w:t>
      </w:r>
      <w:r w:rsidRPr="00860A2C">
        <w:rPr>
          <w:rFonts w:ascii="Times New Roman" w:hAnsi="Times New Roman"/>
          <w:i/>
          <w:iCs/>
          <w:sz w:val="24"/>
          <w:szCs w:val="24"/>
        </w:rPr>
        <w:t>Mangifera indica</w:t>
      </w:r>
      <w:r w:rsidRPr="00860A2C">
        <w:rPr>
          <w:rFonts w:ascii="Times New Roman" w:hAnsi="Times New Roman"/>
          <w:sz w:val="24"/>
          <w:szCs w:val="24"/>
        </w:rPr>
        <w:t xml:space="preserve"> L.) to human nutrition and health. </w:t>
      </w:r>
      <w:r w:rsidRPr="00860A2C">
        <w:rPr>
          <w:rFonts w:ascii="Times New Roman" w:hAnsi="Times New Roman"/>
          <w:i/>
          <w:iCs/>
          <w:sz w:val="24"/>
          <w:szCs w:val="24"/>
        </w:rPr>
        <w:t>Arabian Journal of Chemistry</w:t>
      </w:r>
      <w:r w:rsidRPr="00860A2C">
        <w:rPr>
          <w:rFonts w:ascii="Times New Roman" w:hAnsi="Times New Roman"/>
          <w:sz w:val="24"/>
          <w:szCs w:val="24"/>
        </w:rPr>
        <w:t>,</w:t>
      </w:r>
      <w:r w:rsidRPr="00860A2C">
        <w:rPr>
          <w:rFonts w:ascii="Times New Roman" w:hAnsi="Times New Roman"/>
          <w:i/>
          <w:iCs/>
          <w:sz w:val="24"/>
          <w:szCs w:val="24"/>
        </w:rPr>
        <w:t> </w:t>
      </w:r>
      <w:r w:rsidRPr="00860A2C">
        <w:rPr>
          <w:rFonts w:ascii="Times New Roman" w:hAnsi="Times New Roman"/>
          <w:sz w:val="24"/>
          <w:szCs w:val="24"/>
        </w:rPr>
        <w:t>16(7), 104860.</w:t>
      </w:r>
    </w:p>
    <w:p w14:paraId="46CF8C56" w14:textId="77777777" w:rsidR="007D1580" w:rsidRPr="00BA0151" w:rsidRDefault="007D1580" w:rsidP="00BA0151">
      <w:pPr>
        <w:spacing w:line="480" w:lineRule="auto"/>
        <w:jc w:val="both"/>
        <w:rPr>
          <w:rFonts w:ascii="Times New Roman" w:hAnsi="Times New Roman" w:cs="Times New Roman"/>
          <w:sz w:val="24"/>
          <w:szCs w:val="24"/>
        </w:rPr>
      </w:pPr>
    </w:p>
    <w:sectPr w:rsidR="007D1580" w:rsidRPr="00BA0151">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Oluwafemi Olaitan Daniel Oyinloye" w:date="2025-03-31T06:49:00Z" w:initials="OO">
    <w:p w14:paraId="40846026" w14:textId="77777777" w:rsidR="000C2301" w:rsidRDefault="000C2301" w:rsidP="000C2301">
      <w:pPr>
        <w:pStyle w:val="CommentText"/>
      </w:pPr>
      <w:r>
        <w:rPr>
          <w:rStyle w:val="CommentReference"/>
        </w:rPr>
        <w:annotationRef/>
      </w:r>
      <w:r>
        <w:t xml:space="preserve">Provide the full word before you write acronym water activity {Aw} </w:t>
      </w:r>
    </w:p>
  </w:comment>
  <w:comment w:id="2" w:author="Oluwafemi Olaitan Daniel Oyinloye" w:date="2025-03-31T07:01:00Z" w:initials="OO">
    <w:p w14:paraId="34DF4959" w14:textId="77777777" w:rsidR="00D1470D" w:rsidRDefault="00D1470D" w:rsidP="00D1470D">
      <w:pPr>
        <w:pStyle w:val="CommentText"/>
      </w:pPr>
      <w:r>
        <w:rPr>
          <w:rStyle w:val="CommentReference"/>
        </w:rPr>
        <w:annotationRef/>
      </w:r>
      <w:r>
        <w:t>Make all the et al., in the text to be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846026" w15:done="0"/>
  <w15:commentEx w15:paraId="34DF49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37BEA4" w16cex:dateUtc="2025-03-31T05:49:00Z"/>
  <w16cex:commentExtensible w16cex:durableId="0BD3F89B" w16cex:dateUtc="2025-03-31T0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846026" w16cid:durableId="6537BEA4"/>
  <w16cid:commentId w16cid:paraId="34DF4959" w16cid:durableId="0BD3F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B04A7" w14:textId="77777777" w:rsidR="00F53CB7" w:rsidRDefault="00F53CB7" w:rsidP="0072670D">
      <w:pPr>
        <w:spacing w:after="0" w:line="240" w:lineRule="auto"/>
      </w:pPr>
      <w:r>
        <w:separator/>
      </w:r>
    </w:p>
  </w:endnote>
  <w:endnote w:type="continuationSeparator" w:id="0">
    <w:p w14:paraId="26708A52" w14:textId="77777777" w:rsidR="00F53CB7" w:rsidRDefault="00F53CB7" w:rsidP="007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63FA" w14:textId="77777777" w:rsidR="0072670D" w:rsidRDefault="0072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4A82" w14:textId="77777777" w:rsidR="0072670D" w:rsidRDefault="00726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F5C5" w14:textId="77777777" w:rsidR="0072670D" w:rsidRDefault="0072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3558" w14:textId="77777777" w:rsidR="00F53CB7" w:rsidRDefault="00F53CB7" w:rsidP="0072670D">
      <w:pPr>
        <w:spacing w:after="0" w:line="240" w:lineRule="auto"/>
      </w:pPr>
      <w:r>
        <w:separator/>
      </w:r>
    </w:p>
  </w:footnote>
  <w:footnote w:type="continuationSeparator" w:id="0">
    <w:p w14:paraId="2BAD5E95" w14:textId="77777777" w:rsidR="00F53CB7" w:rsidRDefault="00F53CB7" w:rsidP="0072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3A66" w14:textId="2B63B961" w:rsidR="0072670D" w:rsidRDefault="00000000">
    <w:pPr>
      <w:pStyle w:val="Header"/>
    </w:pPr>
    <w:r>
      <w:rPr>
        <w:noProof/>
      </w:rPr>
      <w:pict w14:anchorId="0F5E2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C21D2" w14:textId="0F86F26E" w:rsidR="0072670D" w:rsidRDefault="00000000">
    <w:pPr>
      <w:pStyle w:val="Header"/>
    </w:pPr>
    <w:r>
      <w:rPr>
        <w:noProof/>
      </w:rPr>
      <w:pict w14:anchorId="68654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95AF9" w14:textId="115C1C1A" w:rsidR="0072670D" w:rsidRDefault="00000000">
    <w:pPr>
      <w:pStyle w:val="Header"/>
    </w:pPr>
    <w:r>
      <w:rPr>
        <w:noProof/>
      </w:rPr>
      <w:pict w14:anchorId="1570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806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CB0"/>
    <w:multiLevelType w:val="hybridMultilevel"/>
    <w:tmpl w:val="F0300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7234E4"/>
    <w:multiLevelType w:val="multilevel"/>
    <w:tmpl w:val="7870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3273"/>
    <w:multiLevelType w:val="hybridMultilevel"/>
    <w:tmpl w:val="E6A04C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391FBE"/>
    <w:multiLevelType w:val="multilevel"/>
    <w:tmpl w:val="0850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2AD8"/>
    <w:multiLevelType w:val="multilevel"/>
    <w:tmpl w:val="A62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556A2"/>
    <w:multiLevelType w:val="multilevel"/>
    <w:tmpl w:val="BA9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8357E"/>
    <w:multiLevelType w:val="hybridMultilevel"/>
    <w:tmpl w:val="95545B84"/>
    <w:numStyleLink w:val="referencelist"/>
  </w:abstractNum>
  <w:abstractNum w:abstractNumId="7" w15:restartNumberingAfterBreak="0">
    <w:nsid w:val="2A676518"/>
    <w:multiLevelType w:val="multilevel"/>
    <w:tmpl w:val="DBC82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6B74B37"/>
    <w:multiLevelType w:val="multilevel"/>
    <w:tmpl w:val="9DB6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26EB5"/>
    <w:multiLevelType w:val="hybridMultilevel"/>
    <w:tmpl w:val="CDB07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6F18C4"/>
    <w:multiLevelType w:val="hybridMultilevel"/>
    <w:tmpl w:val="95545B84"/>
    <w:styleLink w:val="referencelist"/>
    <w:lvl w:ilvl="0" w:tplc="5B5EA9E2">
      <w:start w:val="1"/>
      <w:numFmt w:val="decimal"/>
      <w:lvlText w:val="%1."/>
      <w:lvlJc w:val="left"/>
      <w:pPr>
        <w:ind w:left="320" w:hanging="193"/>
      </w:pPr>
      <w:rPr>
        <w:rFonts w:hAnsi="Arial Unicode MS"/>
        <w:caps w:val="0"/>
        <w:smallCaps w:val="0"/>
        <w:strike w:val="0"/>
        <w:dstrike w:val="0"/>
        <w:outline w:val="0"/>
        <w:emboss w:val="0"/>
        <w:imprint w:val="0"/>
        <w:spacing w:val="0"/>
        <w:w w:val="100"/>
        <w:kern w:val="0"/>
        <w:position w:val="0"/>
        <w:highlight w:val="none"/>
        <w:vertAlign w:val="baseline"/>
      </w:rPr>
    </w:lvl>
    <w:lvl w:ilvl="1" w:tplc="B9C8D826">
      <w:start w:val="1"/>
      <w:numFmt w:val="lowerLetter"/>
      <w:lvlText w:val="%2."/>
      <w:lvlJc w:val="left"/>
      <w:pPr>
        <w:ind w:left="1860" w:hanging="324"/>
      </w:pPr>
      <w:rPr>
        <w:rFonts w:hAnsi="Arial Unicode MS"/>
        <w:caps w:val="0"/>
        <w:smallCaps w:val="0"/>
        <w:strike w:val="0"/>
        <w:dstrike w:val="0"/>
        <w:outline w:val="0"/>
        <w:emboss w:val="0"/>
        <w:imprint w:val="0"/>
        <w:spacing w:val="0"/>
        <w:w w:val="100"/>
        <w:kern w:val="0"/>
        <w:position w:val="0"/>
        <w:highlight w:val="none"/>
        <w:vertAlign w:val="baseline"/>
      </w:rPr>
    </w:lvl>
    <w:lvl w:ilvl="2" w:tplc="AFDC1C02">
      <w:start w:val="1"/>
      <w:numFmt w:val="lowerRoman"/>
      <w:lvlText w:val="%3."/>
      <w:lvlJc w:val="left"/>
      <w:pPr>
        <w:ind w:left="2588" w:hanging="252"/>
      </w:pPr>
      <w:rPr>
        <w:rFonts w:hAnsi="Arial Unicode MS"/>
        <w:caps w:val="0"/>
        <w:smallCaps w:val="0"/>
        <w:strike w:val="0"/>
        <w:dstrike w:val="0"/>
        <w:outline w:val="0"/>
        <w:emboss w:val="0"/>
        <w:imprint w:val="0"/>
        <w:spacing w:val="0"/>
        <w:w w:val="100"/>
        <w:kern w:val="0"/>
        <w:position w:val="0"/>
        <w:highlight w:val="none"/>
        <w:vertAlign w:val="baseline"/>
      </w:rPr>
    </w:lvl>
    <w:lvl w:ilvl="3" w:tplc="DD3CF9BE">
      <w:start w:val="1"/>
      <w:numFmt w:val="decimal"/>
      <w:lvlText w:val="%4."/>
      <w:lvlJc w:val="left"/>
      <w:pPr>
        <w:ind w:left="330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228FAE2">
      <w:start w:val="1"/>
      <w:numFmt w:val="lowerLetter"/>
      <w:lvlText w:val="%5."/>
      <w:lvlJc w:val="left"/>
      <w:pPr>
        <w:ind w:left="4020"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5CDAA4D4">
      <w:start w:val="1"/>
      <w:numFmt w:val="lowerRoman"/>
      <w:lvlText w:val="%6."/>
      <w:lvlJc w:val="left"/>
      <w:pPr>
        <w:ind w:left="4748"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F4FAD8B2">
      <w:start w:val="1"/>
      <w:numFmt w:val="decimal"/>
      <w:lvlText w:val="%7."/>
      <w:lvlJc w:val="left"/>
      <w:pPr>
        <w:ind w:left="5460" w:hanging="324"/>
      </w:pPr>
      <w:rPr>
        <w:rFonts w:hAnsi="Arial Unicode MS"/>
        <w:caps w:val="0"/>
        <w:smallCaps w:val="0"/>
        <w:strike w:val="0"/>
        <w:dstrike w:val="0"/>
        <w:outline w:val="0"/>
        <w:emboss w:val="0"/>
        <w:imprint w:val="0"/>
        <w:spacing w:val="0"/>
        <w:w w:val="100"/>
        <w:kern w:val="0"/>
        <w:position w:val="0"/>
        <w:highlight w:val="none"/>
        <w:vertAlign w:val="baseline"/>
      </w:rPr>
    </w:lvl>
    <w:lvl w:ilvl="7" w:tplc="B37E5BD4">
      <w:start w:val="1"/>
      <w:numFmt w:val="lowerLetter"/>
      <w:lvlText w:val="%8."/>
      <w:lvlJc w:val="left"/>
      <w:pPr>
        <w:ind w:left="6180" w:hanging="324"/>
      </w:pPr>
      <w:rPr>
        <w:rFonts w:hAnsi="Arial Unicode MS"/>
        <w:caps w:val="0"/>
        <w:smallCaps w:val="0"/>
        <w:strike w:val="0"/>
        <w:dstrike w:val="0"/>
        <w:outline w:val="0"/>
        <w:emboss w:val="0"/>
        <w:imprint w:val="0"/>
        <w:spacing w:val="0"/>
        <w:w w:val="100"/>
        <w:kern w:val="0"/>
        <w:position w:val="0"/>
        <w:highlight w:val="none"/>
        <w:vertAlign w:val="baseline"/>
      </w:rPr>
    </w:lvl>
    <w:lvl w:ilvl="8" w:tplc="4C54C170">
      <w:start w:val="1"/>
      <w:numFmt w:val="lowerRoman"/>
      <w:lvlText w:val="%9."/>
      <w:lvlJc w:val="left"/>
      <w:pPr>
        <w:ind w:left="6908" w:hanging="25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F30D6D"/>
    <w:multiLevelType w:val="multilevel"/>
    <w:tmpl w:val="880227A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4B56ED"/>
    <w:multiLevelType w:val="hybridMultilevel"/>
    <w:tmpl w:val="0B16A3A4"/>
    <w:lvl w:ilvl="0" w:tplc="59F0C5B0">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6D145D"/>
    <w:multiLevelType w:val="multilevel"/>
    <w:tmpl w:val="BF94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C3152"/>
    <w:multiLevelType w:val="multilevel"/>
    <w:tmpl w:val="AB78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DD1C20"/>
    <w:multiLevelType w:val="multilevel"/>
    <w:tmpl w:val="5EB0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11FDE"/>
    <w:multiLevelType w:val="multilevel"/>
    <w:tmpl w:val="DBC82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CE2CBE"/>
    <w:multiLevelType w:val="multilevel"/>
    <w:tmpl w:val="68202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71D4B"/>
    <w:multiLevelType w:val="multilevel"/>
    <w:tmpl w:val="0A2EC6B0"/>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B992728"/>
    <w:multiLevelType w:val="multilevel"/>
    <w:tmpl w:val="A69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CA5DB4"/>
    <w:multiLevelType w:val="multilevel"/>
    <w:tmpl w:val="3A16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C7E2F"/>
    <w:multiLevelType w:val="multilevel"/>
    <w:tmpl w:val="2B2E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8B6ABD"/>
    <w:multiLevelType w:val="multilevel"/>
    <w:tmpl w:val="5F0E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4494">
    <w:abstractNumId w:val="7"/>
  </w:num>
  <w:num w:numId="2" w16cid:durableId="1157956272">
    <w:abstractNumId w:val="16"/>
  </w:num>
  <w:num w:numId="3" w16cid:durableId="1586377724">
    <w:abstractNumId w:val="11"/>
  </w:num>
  <w:num w:numId="4" w16cid:durableId="780421057">
    <w:abstractNumId w:val="18"/>
  </w:num>
  <w:num w:numId="5" w16cid:durableId="1529759405">
    <w:abstractNumId w:val="10"/>
  </w:num>
  <w:num w:numId="6" w16cid:durableId="1595167017">
    <w:abstractNumId w:val="6"/>
  </w:num>
  <w:num w:numId="7" w16cid:durableId="102499303">
    <w:abstractNumId w:val="12"/>
  </w:num>
  <w:num w:numId="8" w16cid:durableId="491530115">
    <w:abstractNumId w:val="2"/>
  </w:num>
  <w:num w:numId="9" w16cid:durableId="874197898">
    <w:abstractNumId w:val="22"/>
  </w:num>
  <w:num w:numId="10" w16cid:durableId="1805587308">
    <w:abstractNumId w:val="19"/>
  </w:num>
  <w:num w:numId="11" w16cid:durableId="1758214654">
    <w:abstractNumId w:val="4"/>
  </w:num>
  <w:num w:numId="12" w16cid:durableId="167059973">
    <w:abstractNumId w:val="21"/>
  </w:num>
  <w:num w:numId="13" w16cid:durableId="1026251360">
    <w:abstractNumId w:val="1"/>
  </w:num>
  <w:num w:numId="14" w16cid:durableId="199514266">
    <w:abstractNumId w:val="17"/>
  </w:num>
  <w:num w:numId="15" w16cid:durableId="618144301">
    <w:abstractNumId w:val="5"/>
  </w:num>
  <w:num w:numId="16" w16cid:durableId="1838574123">
    <w:abstractNumId w:val="9"/>
  </w:num>
  <w:num w:numId="17" w16cid:durableId="383263542">
    <w:abstractNumId w:val="15"/>
  </w:num>
  <w:num w:numId="18" w16cid:durableId="1952122263">
    <w:abstractNumId w:val="20"/>
  </w:num>
  <w:num w:numId="19" w16cid:durableId="361252818">
    <w:abstractNumId w:val="13"/>
  </w:num>
  <w:num w:numId="20" w16cid:durableId="661394965">
    <w:abstractNumId w:val="3"/>
  </w:num>
  <w:num w:numId="21" w16cid:durableId="296033011">
    <w:abstractNumId w:val="14"/>
  </w:num>
  <w:num w:numId="22" w16cid:durableId="285547920">
    <w:abstractNumId w:val="8"/>
  </w:num>
  <w:num w:numId="23" w16cid:durableId="35932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uwafemi Olaitan Daniel Oyinloye">
    <w15:presenceInfo w15:providerId="Windows Live" w15:userId="5e4f7a0aaaa19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61"/>
    <w:rsid w:val="000058DE"/>
    <w:rsid w:val="0001679E"/>
    <w:rsid w:val="00027140"/>
    <w:rsid w:val="00027409"/>
    <w:rsid w:val="00030E4E"/>
    <w:rsid w:val="00032002"/>
    <w:rsid w:val="00040A55"/>
    <w:rsid w:val="00045720"/>
    <w:rsid w:val="00050421"/>
    <w:rsid w:val="00050E3A"/>
    <w:rsid w:val="0005668A"/>
    <w:rsid w:val="00057E24"/>
    <w:rsid w:val="0007510F"/>
    <w:rsid w:val="00076A15"/>
    <w:rsid w:val="00082EDF"/>
    <w:rsid w:val="00090BA7"/>
    <w:rsid w:val="00095079"/>
    <w:rsid w:val="000A1AA8"/>
    <w:rsid w:val="000B33E1"/>
    <w:rsid w:val="000C1EB9"/>
    <w:rsid w:val="000C2301"/>
    <w:rsid w:val="000D3DD4"/>
    <w:rsid w:val="000E118F"/>
    <w:rsid w:val="000E1FFA"/>
    <w:rsid w:val="000F22DA"/>
    <w:rsid w:val="00121F56"/>
    <w:rsid w:val="00123118"/>
    <w:rsid w:val="001442B8"/>
    <w:rsid w:val="0014435E"/>
    <w:rsid w:val="00144B99"/>
    <w:rsid w:val="00166BC2"/>
    <w:rsid w:val="00174F53"/>
    <w:rsid w:val="00181F6F"/>
    <w:rsid w:val="0019176C"/>
    <w:rsid w:val="001B43E2"/>
    <w:rsid w:val="001B68A5"/>
    <w:rsid w:val="001D1BB4"/>
    <w:rsid w:val="001E624D"/>
    <w:rsid w:val="001F39E1"/>
    <w:rsid w:val="00220104"/>
    <w:rsid w:val="00225CB2"/>
    <w:rsid w:val="002273BA"/>
    <w:rsid w:val="00256758"/>
    <w:rsid w:val="00272F29"/>
    <w:rsid w:val="00285EAA"/>
    <w:rsid w:val="002A0282"/>
    <w:rsid w:val="002A5E27"/>
    <w:rsid w:val="002A7553"/>
    <w:rsid w:val="002B3761"/>
    <w:rsid w:val="002B434F"/>
    <w:rsid w:val="002B72DA"/>
    <w:rsid w:val="002C4E8C"/>
    <w:rsid w:val="002D2F55"/>
    <w:rsid w:val="002E2FE8"/>
    <w:rsid w:val="002F4EA8"/>
    <w:rsid w:val="003260E9"/>
    <w:rsid w:val="003311CF"/>
    <w:rsid w:val="00353930"/>
    <w:rsid w:val="00353F2C"/>
    <w:rsid w:val="00362E8B"/>
    <w:rsid w:val="00367479"/>
    <w:rsid w:val="00384773"/>
    <w:rsid w:val="003A1E84"/>
    <w:rsid w:val="003A7D5E"/>
    <w:rsid w:val="003A7FDE"/>
    <w:rsid w:val="003B0DBF"/>
    <w:rsid w:val="003B2537"/>
    <w:rsid w:val="003B35AB"/>
    <w:rsid w:val="003F3F49"/>
    <w:rsid w:val="00411F98"/>
    <w:rsid w:val="00414F5C"/>
    <w:rsid w:val="00415F7F"/>
    <w:rsid w:val="00416BED"/>
    <w:rsid w:val="004207F6"/>
    <w:rsid w:val="00424E14"/>
    <w:rsid w:val="0046500A"/>
    <w:rsid w:val="00484F10"/>
    <w:rsid w:val="004A470C"/>
    <w:rsid w:val="004B05AA"/>
    <w:rsid w:val="004C3F86"/>
    <w:rsid w:val="004D4626"/>
    <w:rsid w:val="004D7FAF"/>
    <w:rsid w:val="004E7A8E"/>
    <w:rsid w:val="004E7C4A"/>
    <w:rsid w:val="00501035"/>
    <w:rsid w:val="00507B92"/>
    <w:rsid w:val="0051149B"/>
    <w:rsid w:val="00511BFF"/>
    <w:rsid w:val="005172AF"/>
    <w:rsid w:val="005422AC"/>
    <w:rsid w:val="0054232B"/>
    <w:rsid w:val="00552613"/>
    <w:rsid w:val="005552F9"/>
    <w:rsid w:val="005615B7"/>
    <w:rsid w:val="00563C87"/>
    <w:rsid w:val="005836AF"/>
    <w:rsid w:val="005A3318"/>
    <w:rsid w:val="005D30B4"/>
    <w:rsid w:val="005E4801"/>
    <w:rsid w:val="005E6380"/>
    <w:rsid w:val="005F6B8C"/>
    <w:rsid w:val="006038B6"/>
    <w:rsid w:val="006260B0"/>
    <w:rsid w:val="006262B8"/>
    <w:rsid w:val="00626AD9"/>
    <w:rsid w:val="00645764"/>
    <w:rsid w:val="006461BB"/>
    <w:rsid w:val="006643B9"/>
    <w:rsid w:val="00667746"/>
    <w:rsid w:val="0069176C"/>
    <w:rsid w:val="006975D7"/>
    <w:rsid w:val="006A631D"/>
    <w:rsid w:val="006B2EE7"/>
    <w:rsid w:val="006C215D"/>
    <w:rsid w:val="006F3C2A"/>
    <w:rsid w:val="00710CB1"/>
    <w:rsid w:val="0072670D"/>
    <w:rsid w:val="00742275"/>
    <w:rsid w:val="0076030A"/>
    <w:rsid w:val="0076101A"/>
    <w:rsid w:val="007651B7"/>
    <w:rsid w:val="00772329"/>
    <w:rsid w:val="00777B64"/>
    <w:rsid w:val="00791429"/>
    <w:rsid w:val="007969B7"/>
    <w:rsid w:val="007A38A5"/>
    <w:rsid w:val="007C40A6"/>
    <w:rsid w:val="007D1580"/>
    <w:rsid w:val="007D195E"/>
    <w:rsid w:val="007E1957"/>
    <w:rsid w:val="007E5180"/>
    <w:rsid w:val="0080691B"/>
    <w:rsid w:val="0081167D"/>
    <w:rsid w:val="00813F31"/>
    <w:rsid w:val="00820B03"/>
    <w:rsid w:val="00843E3E"/>
    <w:rsid w:val="00846C0A"/>
    <w:rsid w:val="008553DE"/>
    <w:rsid w:val="00860A2C"/>
    <w:rsid w:val="0086544B"/>
    <w:rsid w:val="00871D1C"/>
    <w:rsid w:val="00872528"/>
    <w:rsid w:val="00875E44"/>
    <w:rsid w:val="00880DDE"/>
    <w:rsid w:val="00880EFE"/>
    <w:rsid w:val="00883137"/>
    <w:rsid w:val="008A7958"/>
    <w:rsid w:val="008B0667"/>
    <w:rsid w:val="008B3A12"/>
    <w:rsid w:val="008C3E87"/>
    <w:rsid w:val="008D0BBA"/>
    <w:rsid w:val="0091024A"/>
    <w:rsid w:val="00914EC9"/>
    <w:rsid w:val="00923057"/>
    <w:rsid w:val="00927AFA"/>
    <w:rsid w:val="00943637"/>
    <w:rsid w:val="00980064"/>
    <w:rsid w:val="009A3F74"/>
    <w:rsid w:val="009B3C6C"/>
    <w:rsid w:val="009B66CC"/>
    <w:rsid w:val="009F0158"/>
    <w:rsid w:val="009F1DCE"/>
    <w:rsid w:val="00A12355"/>
    <w:rsid w:val="00A15852"/>
    <w:rsid w:val="00A46C5B"/>
    <w:rsid w:val="00A642B8"/>
    <w:rsid w:val="00A80334"/>
    <w:rsid w:val="00AA1983"/>
    <w:rsid w:val="00AA22D8"/>
    <w:rsid w:val="00AA7DC9"/>
    <w:rsid w:val="00AB249C"/>
    <w:rsid w:val="00AB6BB3"/>
    <w:rsid w:val="00AD0389"/>
    <w:rsid w:val="00AD45D2"/>
    <w:rsid w:val="00AD4DB7"/>
    <w:rsid w:val="00AE61C4"/>
    <w:rsid w:val="00AF28EC"/>
    <w:rsid w:val="00B05D34"/>
    <w:rsid w:val="00B06BDD"/>
    <w:rsid w:val="00B07B7F"/>
    <w:rsid w:val="00B248B7"/>
    <w:rsid w:val="00B30028"/>
    <w:rsid w:val="00B35279"/>
    <w:rsid w:val="00B5366F"/>
    <w:rsid w:val="00B55554"/>
    <w:rsid w:val="00B55E46"/>
    <w:rsid w:val="00B57C86"/>
    <w:rsid w:val="00B63F5C"/>
    <w:rsid w:val="00BA0056"/>
    <w:rsid w:val="00BA0151"/>
    <w:rsid w:val="00BA0B52"/>
    <w:rsid w:val="00BA7400"/>
    <w:rsid w:val="00BB43FF"/>
    <w:rsid w:val="00BC1E8E"/>
    <w:rsid w:val="00BD0A00"/>
    <w:rsid w:val="00C06885"/>
    <w:rsid w:val="00C12B7C"/>
    <w:rsid w:val="00C270F3"/>
    <w:rsid w:val="00C314BF"/>
    <w:rsid w:val="00C37795"/>
    <w:rsid w:val="00C40548"/>
    <w:rsid w:val="00C502C0"/>
    <w:rsid w:val="00C61A05"/>
    <w:rsid w:val="00C727E5"/>
    <w:rsid w:val="00C97063"/>
    <w:rsid w:val="00CA7819"/>
    <w:rsid w:val="00CD308F"/>
    <w:rsid w:val="00CD5F28"/>
    <w:rsid w:val="00CE1DD4"/>
    <w:rsid w:val="00CF2A0F"/>
    <w:rsid w:val="00CF79AE"/>
    <w:rsid w:val="00D047EF"/>
    <w:rsid w:val="00D05BAD"/>
    <w:rsid w:val="00D12C48"/>
    <w:rsid w:val="00D1470D"/>
    <w:rsid w:val="00D14FE9"/>
    <w:rsid w:val="00D17551"/>
    <w:rsid w:val="00D26A75"/>
    <w:rsid w:val="00D36392"/>
    <w:rsid w:val="00D533C4"/>
    <w:rsid w:val="00D73642"/>
    <w:rsid w:val="00D75E46"/>
    <w:rsid w:val="00DA1DB1"/>
    <w:rsid w:val="00DB6244"/>
    <w:rsid w:val="00DD4653"/>
    <w:rsid w:val="00DD788A"/>
    <w:rsid w:val="00DF251C"/>
    <w:rsid w:val="00DF4EC2"/>
    <w:rsid w:val="00DF7004"/>
    <w:rsid w:val="00E12911"/>
    <w:rsid w:val="00E12F04"/>
    <w:rsid w:val="00E36814"/>
    <w:rsid w:val="00E407ED"/>
    <w:rsid w:val="00E44498"/>
    <w:rsid w:val="00E47B3C"/>
    <w:rsid w:val="00E61A95"/>
    <w:rsid w:val="00E75477"/>
    <w:rsid w:val="00EA2CD4"/>
    <w:rsid w:val="00EB5B85"/>
    <w:rsid w:val="00ED49D5"/>
    <w:rsid w:val="00EF33F8"/>
    <w:rsid w:val="00F02B03"/>
    <w:rsid w:val="00F270F0"/>
    <w:rsid w:val="00F417DC"/>
    <w:rsid w:val="00F53CB7"/>
    <w:rsid w:val="00F551EE"/>
    <w:rsid w:val="00F826AD"/>
    <w:rsid w:val="00F94B5E"/>
    <w:rsid w:val="00FB1022"/>
    <w:rsid w:val="00FB4841"/>
    <w:rsid w:val="00FB56F3"/>
    <w:rsid w:val="00FD61FA"/>
    <w:rsid w:val="00FF6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17A75"/>
  <w15:chartTrackingRefBased/>
  <w15:docId w15:val="{49B753CA-9DD0-46AF-8950-4DAEC1A0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9"/>
    <w:pPr>
      <w:ind w:left="720"/>
      <w:contextualSpacing/>
    </w:pPr>
  </w:style>
  <w:style w:type="character" w:styleId="Hyperlink">
    <w:name w:val="Hyperlink"/>
    <w:uiPriority w:val="99"/>
    <w:rsid w:val="007E5180"/>
    <w:rPr>
      <w:color w:val="0000FF"/>
      <w:u w:val="single"/>
    </w:rPr>
  </w:style>
  <w:style w:type="character" w:styleId="UnresolvedMention">
    <w:name w:val="Unresolved Mention"/>
    <w:basedOn w:val="DefaultParagraphFont"/>
    <w:uiPriority w:val="99"/>
    <w:semiHidden/>
    <w:unhideWhenUsed/>
    <w:rsid w:val="004D7FAF"/>
    <w:rPr>
      <w:color w:val="605E5C"/>
      <w:shd w:val="clear" w:color="auto" w:fill="E1DFDD"/>
    </w:rPr>
  </w:style>
  <w:style w:type="table" w:styleId="TableGrid">
    <w:name w:val="Table Grid"/>
    <w:basedOn w:val="TableNormal"/>
    <w:uiPriority w:val="39"/>
    <w:rsid w:val="003A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2D2F55"/>
  </w:style>
  <w:style w:type="paragraph" w:customStyle="1" w:styleId="referenceitem">
    <w:name w:val="referenceitem"/>
    <w:rsid w:val="002D2F55"/>
    <w:pPr>
      <w:pBdr>
        <w:top w:val="nil"/>
        <w:left w:val="nil"/>
        <w:bottom w:val="nil"/>
        <w:right w:val="nil"/>
        <w:between w:val="nil"/>
        <w:bar w:val="nil"/>
      </w:pBdr>
      <w:tabs>
        <w:tab w:val="left" w:pos="341"/>
      </w:tabs>
      <w:spacing w:after="0" w:line="220" w:lineRule="atLeast"/>
      <w:jc w:val="both"/>
    </w:pPr>
    <w:rPr>
      <w:rFonts w:ascii="Times New Roman" w:eastAsia="Arial Unicode MS" w:hAnsi="Times New Roman" w:cs="Arial Unicode MS"/>
      <w:color w:val="000000"/>
      <w:kern w:val="0"/>
      <w:sz w:val="18"/>
      <w:szCs w:val="18"/>
      <w:u w:color="000000"/>
      <w:bdr w:val="nil"/>
      <w:lang w:val="en-US" w:eastAsia="en-IN"/>
      <w14:ligatures w14:val="none"/>
    </w:rPr>
  </w:style>
  <w:style w:type="numbering" w:customStyle="1" w:styleId="referencelist">
    <w:name w:val="referencelist"/>
    <w:rsid w:val="002D2F55"/>
    <w:pPr>
      <w:numPr>
        <w:numId w:val="5"/>
      </w:numPr>
    </w:pPr>
  </w:style>
  <w:style w:type="paragraph" w:styleId="NormalWeb">
    <w:name w:val="Normal (Web)"/>
    <w:basedOn w:val="Normal"/>
    <w:uiPriority w:val="99"/>
    <w:unhideWhenUsed/>
    <w:rsid w:val="004650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6500A"/>
    <w:rPr>
      <w:b/>
      <w:bCs/>
    </w:rPr>
  </w:style>
  <w:style w:type="paragraph" w:styleId="Header">
    <w:name w:val="header"/>
    <w:basedOn w:val="Normal"/>
    <w:link w:val="HeaderChar"/>
    <w:uiPriority w:val="99"/>
    <w:unhideWhenUsed/>
    <w:rsid w:val="0072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70D"/>
  </w:style>
  <w:style w:type="paragraph" w:styleId="Footer">
    <w:name w:val="footer"/>
    <w:basedOn w:val="Normal"/>
    <w:link w:val="FooterChar"/>
    <w:uiPriority w:val="99"/>
    <w:unhideWhenUsed/>
    <w:rsid w:val="0072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70D"/>
  </w:style>
  <w:style w:type="paragraph" w:styleId="Revision">
    <w:name w:val="Revision"/>
    <w:hidden/>
    <w:uiPriority w:val="99"/>
    <w:semiHidden/>
    <w:rsid w:val="000C2301"/>
    <w:pPr>
      <w:spacing w:after="0" w:line="240" w:lineRule="auto"/>
    </w:pPr>
  </w:style>
  <w:style w:type="character" w:styleId="CommentReference">
    <w:name w:val="annotation reference"/>
    <w:basedOn w:val="DefaultParagraphFont"/>
    <w:uiPriority w:val="99"/>
    <w:semiHidden/>
    <w:unhideWhenUsed/>
    <w:rsid w:val="000C2301"/>
    <w:rPr>
      <w:sz w:val="16"/>
      <w:szCs w:val="16"/>
    </w:rPr>
  </w:style>
  <w:style w:type="paragraph" w:styleId="CommentText">
    <w:name w:val="annotation text"/>
    <w:basedOn w:val="Normal"/>
    <w:link w:val="CommentTextChar"/>
    <w:uiPriority w:val="99"/>
    <w:unhideWhenUsed/>
    <w:rsid w:val="000C2301"/>
    <w:pPr>
      <w:spacing w:line="240" w:lineRule="auto"/>
    </w:pPr>
    <w:rPr>
      <w:sz w:val="20"/>
      <w:szCs w:val="20"/>
    </w:rPr>
  </w:style>
  <w:style w:type="character" w:customStyle="1" w:styleId="CommentTextChar">
    <w:name w:val="Comment Text Char"/>
    <w:basedOn w:val="DefaultParagraphFont"/>
    <w:link w:val="CommentText"/>
    <w:uiPriority w:val="99"/>
    <w:rsid w:val="000C2301"/>
    <w:rPr>
      <w:sz w:val="20"/>
      <w:szCs w:val="20"/>
    </w:rPr>
  </w:style>
  <w:style w:type="paragraph" w:styleId="CommentSubject">
    <w:name w:val="annotation subject"/>
    <w:basedOn w:val="CommentText"/>
    <w:next w:val="CommentText"/>
    <w:link w:val="CommentSubjectChar"/>
    <w:uiPriority w:val="99"/>
    <w:semiHidden/>
    <w:unhideWhenUsed/>
    <w:rsid w:val="000C2301"/>
    <w:rPr>
      <w:b/>
      <w:bCs/>
    </w:rPr>
  </w:style>
  <w:style w:type="character" w:customStyle="1" w:styleId="CommentSubjectChar">
    <w:name w:val="Comment Subject Char"/>
    <w:basedOn w:val="CommentTextChar"/>
    <w:link w:val="CommentSubject"/>
    <w:uiPriority w:val="99"/>
    <w:semiHidden/>
    <w:rsid w:val="000C23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726">
      <w:bodyDiv w:val="1"/>
      <w:marLeft w:val="0"/>
      <w:marRight w:val="0"/>
      <w:marTop w:val="0"/>
      <w:marBottom w:val="0"/>
      <w:divBdr>
        <w:top w:val="none" w:sz="0" w:space="0" w:color="auto"/>
        <w:left w:val="none" w:sz="0" w:space="0" w:color="auto"/>
        <w:bottom w:val="none" w:sz="0" w:space="0" w:color="auto"/>
        <w:right w:val="none" w:sz="0" w:space="0" w:color="auto"/>
      </w:divBdr>
    </w:div>
    <w:div w:id="9308087">
      <w:bodyDiv w:val="1"/>
      <w:marLeft w:val="0"/>
      <w:marRight w:val="0"/>
      <w:marTop w:val="0"/>
      <w:marBottom w:val="0"/>
      <w:divBdr>
        <w:top w:val="none" w:sz="0" w:space="0" w:color="auto"/>
        <w:left w:val="none" w:sz="0" w:space="0" w:color="auto"/>
        <w:bottom w:val="none" w:sz="0" w:space="0" w:color="auto"/>
        <w:right w:val="none" w:sz="0" w:space="0" w:color="auto"/>
      </w:divBdr>
    </w:div>
    <w:div w:id="9725933">
      <w:bodyDiv w:val="1"/>
      <w:marLeft w:val="0"/>
      <w:marRight w:val="0"/>
      <w:marTop w:val="0"/>
      <w:marBottom w:val="0"/>
      <w:divBdr>
        <w:top w:val="none" w:sz="0" w:space="0" w:color="auto"/>
        <w:left w:val="none" w:sz="0" w:space="0" w:color="auto"/>
        <w:bottom w:val="none" w:sz="0" w:space="0" w:color="auto"/>
        <w:right w:val="none" w:sz="0" w:space="0" w:color="auto"/>
      </w:divBdr>
    </w:div>
    <w:div w:id="12459702">
      <w:bodyDiv w:val="1"/>
      <w:marLeft w:val="0"/>
      <w:marRight w:val="0"/>
      <w:marTop w:val="0"/>
      <w:marBottom w:val="0"/>
      <w:divBdr>
        <w:top w:val="none" w:sz="0" w:space="0" w:color="auto"/>
        <w:left w:val="none" w:sz="0" w:space="0" w:color="auto"/>
        <w:bottom w:val="none" w:sz="0" w:space="0" w:color="auto"/>
        <w:right w:val="none" w:sz="0" w:space="0" w:color="auto"/>
      </w:divBdr>
    </w:div>
    <w:div w:id="19167481">
      <w:bodyDiv w:val="1"/>
      <w:marLeft w:val="0"/>
      <w:marRight w:val="0"/>
      <w:marTop w:val="0"/>
      <w:marBottom w:val="0"/>
      <w:divBdr>
        <w:top w:val="none" w:sz="0" w:space="0" w:color="auto"/>
        <w:left w:val="none" w:sz="0" w:space="0" w:color="auto"/>
        <w:bottom w:val="none" w:sz="0" w:space="0" w:color="auto"/>
        <w:right w:val="none" w:sz="0"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20739992">
      <w:bodyDiv w:val="1"/>
      <w:marLeft w:val="0"/>
      <w:marRight w:val="0"/>
      <w:marTop w:val="0"/>
      <w:marBottom w:val="0"/>
      <w:divBdr>
        <w:top w:val="none" w:sz="0" w:space="0" w:color="auto"/>
        <w:left w:val="none" w:sz="0" w:space="0" w:color="auto"/>
        <w:bottom w:val="none" w:sz="0" w:space="0" w:color="auto"/>
        <w:right w:val="none" w:sz="0" w:space="0" w:color="auto"/>
      </w:divBdr>
    </w:div>
    <w:div w:id="59520903">
      <w:bodyDiv w:val="1"/>
      <w:marLeft w:val="0"/>
      <w:marRight w:val="0"/>
      <w:marTop w:val="0"/>
      <w:marBottom w:val="0"/>
      <w:divBdr>
        <w:top w:val="none" w:sz="0" w:space="0" w:color="auto"/>
        <w:left w:val="none" w:sz="0" w:space="0" w:color="auto"/>
        <w:bottom w:val="none" w:sz="0" w:space="0" w:color="auto"/>
        <w:right w:val="none" w:sz="0" w:space="0" w:color="auto"/>
      </w:divBdr>
      <w:divsChild>
        <w:div w:id="30157934">
          <w:marLeft w:val="0"/>
          <w:marRight w:val="0"/>
          <w:marTop w:val="0"/>
          <w:marBottom w:val="0"/>
          <w:divBdr>
            <w:top w:val="none" w:sz="0" w:space="0" w:color="auto"/>
            <w:left w:val="none" w:sz="0" w:space="0" w:color="auto"/>
            <w:bottom w:val="none" w:sz="0" w:space="0" w:color="auto"/>
            <w:right w:val="none" w:sz="0" w:space="0" w:color="auto"/>
          </w:divBdr>
        </w:div>
      </w:divsChild>
    </w:div>
    <w:div w:id="86073365">
      <w:bodyDiv w:val="1"/>
      <w:marLeft w:val="0"/>
      <w:marRight w:val="0"/>
      <w:marTop w:val="0"/>
      <w:marBottom w:val="0"/>
      <w:divBdr>
        <w:top w:val="none" w:sz="0" w:space="0" w:color="auto"/>
        <w:left w:val="none" w:sz="0" w:space="0" w:color="auto"/>
        <w:bottom w:val="none" w:sz="0" w:space="0" w:color="auto"/>
        <w:right w:val="none" w:sz="0" w:space="0" w:color="auto"/>
      </w:divBdr>
    </w:div>
    <w:div w:id="121769585">
      <w:bodyDiv w:val="1"/>
      <w:marLeft w:val="0"/>
      <w:marRight w:val="0"/>
      <w:marTop w:val="0"/>
      <w:marBottom w:val="0"/>
      <w:divBdr>
        <w:top w:val="none" w:sz="0" w:space="0" w:color="auto"/>
        <w:left w:val="none" w:sz="0" w:space="0" w:color="auto"/>
        <w:bottom w:val="none" w:sz="0" w:space="0" w:color="auto"/>
        <w:right w:val="none" w:sz="0" w:space="0" w:color="auto"/>
      </w:divBdr>
      <w:divsChild>
        <w:div w:id="532184223">
          <w:marLeft w:val="0"/>
          <w:marRight w:val="0"/>
          <w:marTop w:val="0"/>
          <w:marBottom w:val="0"/>
          <w:divBdr>
            <w:top w:val="none" w:sz="0" w:space="0" w:color="auto"/>
            <w:left w:val="none" w:sz="0" w:space="0" w:color="auto"/>
            <w:bottom w:val="none" w:sz="0" w:space="0" w:color="auto"/>
            <w:right w:val="none" w:sz="0" w:space="0" w:color="auto"/>
          </w:divBdr>
        </w:div>
      </w:divsChild>
    </w:div>
    <w:div w:id="139277109">
      <w:bodyDiv w:val="1"/>
      <w:marLeft w:val="0"/>
      <w:marRight w:val="0"/>
      <w:marTop w:val="0"/>
      <w:marBottom w:val="0"/>
      <w:divBdr>
        <w:top w:val="none" w:sz="0" w:space="0" w:color="auto"/>
        <w:left w:val="none" w:sz="0" w:space="0" w:color="auto"/>
        <w:bottom w:val="none" w:sz="0" w:space="0" w:color="auto"/>
        <w:right w:val="none" w:sz="0" w:space="0" w:color="auto"/>
      </w:divBdr>
    </w:div>
    <w:div w:id="141896560">
      <w:bodyDiv w:val="1"/>
      <w:marLeft w:val="0"/>
      <w:marRight w:val="0"/>
      <w:marTop w:val="0"/>
      <w:marBottom w:val="0"/>
      <w:divBdr>
        <w:top w:val="none" w:sz="0" w:space="0" w:color="auto"/>
        <w:left w:val="none" w:sz="0" w:space="0" w:color="auto"/>
        <w:bottom w:val="none" w:sz="0" w:space="0" w:color="auto"/>
        <w:right w:val="none" w:sz="0" w:space="0" w:color="auto"/>
      </w:divBdr>
    </w:div>
    <w:div w:id="160584946">
      <w:bodyDiv w:val="1"/>
      <w:marLeft w:val="0"/>
      <w:marRight w:val="0"/>
      <w:marTop w:val="0"/>
      <w:marBottom w:val="0"/>
      <w:divBdr>
        <w:top w:val="none" w:sz="0" w:space="0" w:color="auto"/>
        <w:left w:val="none" w:sz="0" w:space="0" w:color="auto"/>
        <w:bottom w:val="none" w:sz="0" w:space="0" w:color="auto"/>
        <w:right w:val="none" w:sz="0" w:space="0" w:color="auto"/>
      </w:divBdr>
    </w:div>
    <w:div w:id="194780021">
      <w:bodyDiv w:val="1"/>
      <w:marLeft w:val="0"/>
      <w:marRight w:val="0"/>
      <w:marTop w:val="0"/>
      <w:marBottom w:val="0"/>
      <w:divBdr>
        <w:top w:val="none" w:sz="0" w:space="0" w:color="auto"/>
        <w:left w:val="none" w:sz="0" w:space="0" w:color="auto"/>
        <w:bottom w:val="none" w:sz="0" w:space="0" w:color="auto"/>
        <w:right w:val="none" w:sz="0" w:space="0" w:color="auto"/>
      </w:divBdr>
    </w:div>
    <w:div w:id="245068581">
      <w:bodyDiv w:val="1"/>
      <w:marLeft w:val="0"/>
      <w:marRight w:val="0"/>
      <w:marTop w:val="0"/>
      <w:marBottom w:val="0"/>
      <w:divBdr>
        <w:top w:val="none" w:sz="0" w:space="0" w:color="auto"/>
        <w:left w:val="none" w:sz="0" w:space="0" w:color="auto"/>
        <w:bottom w:val="none" w:sz="0" w:space="0" w:color="auto"/>
        <w:right w:val="none" w:sz="0" w:space="0" w:color="auto"/>
      </w:divBdr>
    </w:div>
    <w:div w:id="258955053">
      <w:bodyDiv w:val="1"/>
      <w:marLeft w:val="0"/>
      <w:marRight w:val="0"/>
      <w:marTop w:val="0"/>
      <w:marBottom w:val="0"/>
      <w:divBdr>
        <w:top w:val="none" w:sz="0" w:space="0" w:color="auto"/>
        <w:left w:val="none" w:sz="0" w:space="0" w:color="auto"/>
        <w:bottom w:val="none" w:sz="0" w:space="0" w:color="auto"/>
        <w:right w:val="none" w:sz="0" w:space="0" w:color="auto"/>
      </w:divBdr>
    </w:div>
    <w:div w:id="272833394">
      <w:bodyDiv w:val="1"/>
      <w:marLeft w:val="0"/>
      <w:marRight w:val="0"/>
      <w:marTop w:val="0"/>
      <w:marBottom w:val="0"/>
      <w:divBdr>
        <w:top w:val="none" w:sz="0" w:space="0" w:color="auto"/>
        <w:left w:val="none" w:sz="0" w:space="0" w:color="auto"/>
        <w:bottom w:val="none" w:sz="0" w:space="0" w:color="auto"/>
        <w:right w:val="none" w:sz="0" w:space="0" w:color="auto"/>
      </w:divBdr>
    </w:div>
    <w:div w:id="276761659">
      <w:bodyDiv w:val="1"/>
      <w:marLeft w:val="0"/>
      <w:marRight w:val="0"/>
      <w:marTop w:val="0"/>
      <w:marBottom w:val="0"/>
      <w:divBdr>
        <w:top w:val="none" w:sz="0" w:space="0" w:color="auto"/>
        <w:left w:val="none" w:sz="0" w:space="0" w:color="auto"/>
        <w:bottom w:val="none" w:sz="0" w:space="0" w:color="auto"/>
        <w:right w:val="none" w:sz="0" w:space="0" w:color="auto"/>
      </w:divBdr>
    </w:div>
    <w:div w:id="307056002">
      <w:bodyDiv w:val="1"/>
      <w:marLeft w:val="0"/>
      <w:marRight w:val="0"/>
      <w:marTop w:val="0"/>
      <w:marBottom w:val="0"/>
      <w:divBdr>
        <w:top w:val="none" w:sz="0" w:space="0" w:color="auto"/>
        <w:left w:val="none" w:sz="0" w:space="0" w:color="auto"/>
        <w:bottom w:val="none" w:sz="0" w:space="0" w:color="auto"/>
        <w:right w:val="none" w:sz="0" w:space="0" w:color="auto"/>
      </w:divBdr>
      <w:divsChild>
        <w:div w:id="2145852482">
          <w:marLeft w:val="0"/>
          <w:marRight w:val="0"/>
          <w:marTop w:val="0"/>
          <w:marBottom w:val="0"/>
          <w:divBdr>
            <w:top w:val="none" w:sz="0" w:space="0" w:color="auto"/>
            <w:left w:val="none" w:sz="0" w:space="0" w:color="auto"/>
            <w:bottom w:val="none" w:sz="0" w:space="0" w:color="auto"/>
            <w:right w:val="none" w:sz="0" w:space="0" w:color="auto"/>
          </w:divBdr>
        </w:div>
      </w:divsChild>
    </w:div>
    <w:div w:id="321782960">
      <w:bodyDiv w:val="1"/>
      <w:marLeft w:val="0"/>
      <w:marRight w:val="0"/>
      <w:marTop w:val="0"/>
      <w:marBottom w:val="0"/>
      <w:divBdr>
        <w:top w:val="none" w:sz="0" w:space="0" w:color="auto"/>
        <w:left w:val="none" w:sz="0" w:space="0" w:color="auto"/>
        <w:bottom w:val="none" w:sz="0" w:space="0" w:color="auto"/>
        <w:right w:val="none" w:sz="0" w:space="0" w:color="auto"/>
      </w:divBdr>
      <w:divsChild>
        <w:div w:id="932054292">
          <w:marLeft w:val="0"/>
          <w:marRight w:val="0"/>
          <w:marTop w:val="0"/>
          <w:marBottom w:val="0"/>
          <w:divBdr>
            <w:top w:val="none" w:sz="0" w:space="0" w:color="auto"/>
            <w:left w:val="none" w:sz="0" w:space="0" w:color="auto"/>
            <w:bottom w:val="none" w:sz="0" w:space="0" w:color="auto"/>
            <w:right w:val="none" w:sz="0" w:space="0" w:color="auto"/>
          </w:divBdr>
          <w:divsChild>
            <w:div w:id="749502264">
              <w:marLeft w:val="0"/>
              <w:marRight w:val="0"/>
              <w:marTop w:val="0"/>
              <w:marBottom w:val="300"/>
              <w:divBdr>
                <w:top w:val="none" w:sz="0" w:space="0" w:color="auto"/>
                <w:left w:val="none" w:sz="0" w:space="0" w:color="auto"/>
                <w:bottom w:val="none" w:sz="0" w:space="0" w:color="auto"/>
                <w:right w:val="none" w:sz="0" w:space="0" w:color="auto"/>
              </w:divBdr>
            </w:div>
          </w:divsChild>
        </w:div>
        <w:div w:id="2043900700">
          <w:marLeft w:val="0"/>
          <w:marRight w:val="0"/>
          <w:marTop w:val="0"/>
          <w:marBottom w:val="0"/>
          <w:divBdr>
            <w:top w:val="none" w:sz="0" w:space="0" w:color="auto"/>
            <w:left w:val="none" w:sz="0" w:space="0" w:color="auto"/>
            <w:bottom w:val="none" w:sz="0" w:space="0" w:color="auto"/>
            <w:right w:val="none" w:sz="0" w:space="0" w:color="auto"/>
          </w:divBdr>
          <w:divsChild>
            <w:div w:id="17180492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7076605">
      <w:bodyDiv w:val="1"/>
      <w:marLeft w:val="0"/>
      <w:marRight w:val="0"/>
      <w:marTop w:val="0"/>
      <w:marBottom w:val="0"/>
      <w:divBdr>
        <w:top w:val="none" w:sz="0" w:space="0" w:color="auto"/>
        <w:left w:val="none" w:sz="0" w:space="0" w:color="auto"/>
        <w:bottom w:val="none" w:sz="0" w:space="0" w:color="auto"/>
        <w:right w:val="none" w:sz="0" w:space="0" w:color="auto"/>
      </w:divBdr>
    </w:div>
    <w:div w:id="343292214">
      <w:bodyDiv w:val="1"/>
      <w:marLeft w:val="0"/>
      <w:marRight w:val="0"/>
      <w:marTop w:val="0"/>
      <w:marBottom w:val="0"/>
      <w:divBdr>
        <w:top w:val="none" w:sz="0" w:space="0" w:color="auto"/>
        <w:left w:val="none" w:sz="0" w:space="0" w:color="auto"/>
        <w:bottom w:val="none" w:sz="0" w:space="0" w:color="auto"/>
        <w:right w:val="none" w:sz="0" w:space="0" w:color="auto"/>
      </w:divBdr>
    </w:div>
    <w:div w:id="407114331">
      <w:bodyDiv w:val="1"/>
      <w:marLeft w:val="0"/>
      <w:marRight w:val="0"/>
      <w:marTop w:val="0"/>
      <w:marBottom w:val="0"/>
      <w:divBdr>
        <w:top w:val="none" w:sz="0" w:space="0" w:color="auto"/>
        <w:left w:val="none" w:sz="0" w:space="0" w:color="auto"/>
        <w:bottom w:val="none" w:sz="0" w:space="0" w:color="auto"/>
        <w:right w:val="none" w:sz="0" w:space="0" w:color="auto"/>
      </w:divBdr>
    </w:div>
    <w:div w:id="435180214">
      <w:bodyDiv w:val="1"/>
      <w:marLeft w:val="0"/>
      <w:marRight w:val="0"/>
      <w:marTop w:val="0"/>
      <w:marBottom w:val="0"/>
      <w:divBdr>
        <w:top w:val="none" w:sz="0" w:space="0" w:color="auto"/>
        <w:left w:val="none" w:sz="0" w:space="0" w:color="auto"/>
        <w:bottom w:val="none" w:sz="0" w:space="0" w:color="auto"/>
        <w:right w:val="none" w:sz="0" w:space="0" w:color="auto"/>
      </w:divBdr>
    </w:div>
    <w:div w:id="484905107">
      <w:bodyDiv w:val="1"/>
      <w:marLeft w:val="0"/>
      <w:marRight w:val="0"/>
      <w:marTop w:val="0"/>
      <w:marBottom w:val="0"/>
      <w:divBdr>
        <w:top w:val="none" w:sz="0" w:space="0" w:color="auto"/>
        <w:left w:val="none" w:sz="0" w:space="0" w:color="auto"/>
        <w:bottom w:val="none" w:sz="0" w:space="0" w:color="auto"/>
        <w:right w:val="none" w:sz="0" w:space="0" w:color="auto"/>
      </w:divBdr>
    </w:div>
    <w:div w:id="550728141">
      <w:bodyDiv w:val="1"/>
      <w:marLeft w:val="0"/>
      <w:marRight w:val="0"/>
      <w:marTop w:val="0"/>
      <w:marBottom w:val="0"/>
      <w:divBdr>
        <w:top w:val="none" w:sz="0" w:space="0" w:color="auto"/>
        <w:left w:val="none" w:sz="0" w:space="0" w:color="auto"/>
        <w:bottom w:val="none" w:sz="0" w:space="0" w:color="auto"/>
        <w:right w:val="none" w:sz="0" w:space="0" w:color="auto"/>
      </w:divBdr>
    </w:div>
    <w:div w:id="552010166">
      <w:bodyDiv w:val="1"/>
      <w:marLeft w:val="0"/>
      <w:marRight w:val="0"/>
      <w:marTop w:val="0"/>
      <w:marBottom w:val="0"/>
      <w:divBdr>
        <w:top w:val="none" w:sz="0" w:space="0" w:color="auto"/>
        <w:left w:val="none" w:sz="0" w:space="0" w:color="auto"/>
        <w:bottom w:val="none" w:sz="0" w:space="0" w:color="auto"/>
        <w:right w:val="none" w:sz="0" w:space="0" w:color="auto"/>
      </w:divBdr>
    </w:div>
    <w:div w:id="564950064">
      <w:bodyDiv w:val="1"/>
      <w:marLeft w:val="0"/>
      <w:marRight w:val="0"/>
      <w:marTop w:val="0"/>
      <w:marBottom w:val="0"/>
      <w:divBdr>
        <w:top w:val="none" w:sz="0" w:space="0" w:color="auto"/>
        <w:left w:val="none" w:sz="0" w:space="0" w:color="auto"/>
        <w:bottom w:val="none" w:sz="0" w:space="0" w:color="auto"/>
        <w:right w:val="none" w:sz="0" w:space="0" w:color="auto"/>
      </w:divBdr>
    </w:div>
    <w:div w:id="576674997">
      <w:bodyDiv w:val="1"/>
      <w:marLeft w:val="0"/>
      <w:marRight w:val="0"/>
      <w:marTop w:val="0"/>
      <w:marBottom w:val="0"/>
      <w:divBdr>
        <w:top w:val="none" w:sz="0" w:space="0" w:color="auto"/>
        <w:left w:val="none" w:sz="0" w:space="0" w:color="auto"/>
        <w:bottom w:val="none" w:sz="0" w:space="0" w:color="auto"/>
        <w:right w:val="none" w:sz="0" w:space="0" w:color="auto"/>
      </w:divBdr>
    </w:div>
    <w:div w:id="587009971">
      <w:bodyDiv w:val="1"/>
      <w:marLeft w:val="0"/>
      <w:marRight w:val="0"/>
      <w:marTop w:val="0"/>
      <w:marBottom w:val="0"/>
      <w:divBdr>
        <w:top w:val="none" w:sz="0" w:space="0" w:color="auto"/>
        <w:left w:val="none" w:sz="0" w:space="0" w:color="auto"/>
        <w:bottom w:val="none" w:sz="0" w:space="0" w:color="auto"/>
        <w:right w:val="none" w:sz="0" w:space="0" w:color="auto"/>
      </w:divBdr>
    </w:div>
    <w:div w:id="590313645">
      <w:bodyDiv w:val="1"/>
      <w:marLeft w:val="0"/>
      <w:marRight w:val="0"/>
      <w:marTop w:val="0"/>
      <w:marBottom w:val="0"/>
      <w:divBdr>
        <w:top w:val="none" w:sz="0" w:space="0" w:color="auto"/>
        <w:left w:val="none" w:sz="0" w:space="0" w:color="auto"/>
        <w:bottom w:val="none" w:sz="0" w:space="0" w:color="auto"/>
        <w:right w:val="none" w:sz="0" w:space="0" w:color="auto"/>
      </w:divBdr>
    </w:div>
    <w:div w:id="602348944">
      <w:bodyDiv w:val="1"/>
      <w:marLeft w:val="0"/>
      <w:marRight w:val="0"/>
      <w:marTop w:val="0"/>
      <w:marBottom w:val="0"/>
      <w:divBdr>
        <w:top w:val="none" w:sz="0" w:space="0" w:color="auto"/>
        <w:left w:val="none" w:sz="0" w:space="0" w:color="auto"/>
        <w:bottom w:val="none" w:sz="0" w:space="0" w:color="auto"/>
        <w:right w:val="none" w:sz="0" w:space="0" w:color="auto"/>
      </w:divBdr>
    </w:div>
    <w:div w:id="647125975">
      <w:bodyDiv w:val="1"/>
      <w:marLeft w:val="0"/>
      <w:marRight w:val="0"/>
      <w:marTop w:val="0"/>
      <w:marBottom w:val="0"/>
      <w:divBdr>
        <w:top w:val="none" w:sz="0" w:space="0" w:color="auto"/>
        <w:left w:val="none" w:sz="0" w:space="0" w:color="auto"/>
        <w:bottom w:val="none" w:sz="0" w:space="0" w:color="auto"/>
        <w:right w:val="none" w:sz="0" w:space="0" w:color="auto"/>
      </w:divBdr>
    </w:div>
    <w:div w:id="675691178">
      <w:bodyDiv w:val="1"/>
      <w:marLeft w:val="0"/>
      <w:marRight w:val="0"/>
      <w:marTop w:val="0"/>
      <w:marBottom w:val="0"/>
      <w:divBdr>
        <w:top w:val="none" w:sz="0" w:space="0" w:color="auto"/>
        <w:left w:val="none" w:sz="0" w:space="0" w:color="auto"/>
        <w:bottom w:val="none" w:sz="0" w:space="0" w:color="auto"/>
        <w:right w:val="none" w:sz="0" w:space="0" w:color="auto"/>
      </w:divBdr>
    </w:div>
    <w:div w:id="677005443">
      <w:bodyDiv w:val="1"/>
      <w:marLeft w:val="0"/>
      <w:marRight w:val="0"/>
      <w:marTop w:val="0"/>
      <w:marBottom w:val="0"/>
      <w:divBdr>
        <w:top w:val="none" w:sz="0" w:space="0" w:color="auto"/>
        <w:left w:val="none" w:sz="0" w:space="0" w:color="auto"/>
        <w:bottom w:val="none" w:sz="0" w:space="0" w:color="auto"/>
        <w:right w:val="none" w:sz="0" w:space="0" w:color="auto"/>
      </w:divBdr>
    </w:div>
    <w:div w:id="687558333">
      <w:bodyDiv w:val="1"/>
      <w:marLeft w:val="0"/>
      <w:marRight w:val="0"/>
      <w:marTop w:val="0"/>
      <w:marBottom w:val="0"/>
      <w:divBdr>
        <w:top w:val="none" w:sz="0" w:space="0" w:color="auto"/>
        <w:left w:val="none" w:sz="0" w:space="0" w:color="auto"/>
        <w:bottom w:val="none" w:sz="0" w:space="0" w:color="auto"/>
        <w:right w:val="none" w:sz="0" w:space="0" w:color="auto"/>
      </w:divBdr>
    </w:div>
    <w:div w:id="713890846">
      <w:bodyDiv w:val="1"/>
      <w:marLeft w:val="0"/>
      <w:marRight w:val="0"/>
      <w:marTop w:val="0"/>
      <w:marBottom w:val="0"/>
      <w:divBdr>
        <w:top w:val="none" w:sz="0" w:space="0" w:color="auto"/>
        <w:left w:val="none" w:sz="0" w:space="0" w:color="auto"/>
        <w:bottom w:val="none" w:sz="0" w:space="0" w:color="auto"/>
        <w:right w:val="none" w:sz="0" w:space="0" w:color="auto"/>
      </w:divBdr>
    </w:div>
    <w:div w:id="732774260">
      <w:bodyDiv w:val="1"/>
      <w:marLeft w:val="0"/>
      <w:marRight w:val="0"/>
      <w:marTop w:val="0"/>
      <w:marBottom w:val="0"/>
      <w:divBdr>
        <w:top w:val="none" w:sz="0" w:space="0" w:color="auto"/>
        <w:left w:val="none" w:sz="0" w:space="0" w:color="auto"/>
        <w:bottom w:val="none" w:sz="0" w:space="0" w:color="auto"/>
        <w:right w:val="none" w:sz="0" w:space="0" w:color="auto"/>
      </w:divBdr>
    </w:div>
    <w:div w:id="748191221">
      <w:bodyDiv w:val="1"/>
      <w:marLeft w:val="0"/>
      <w:marRight w:val="0"/>
      <w:marTop w:val="0"/>
      <w:marBottom w:val="0"/>
      <w:divBdr>
        <w:top w:val="none" w:sz="0" w:space="0" w:color="auto"/>
        <w:left w:val="none" w:sz="0" w:space="0" w:color="auto"/>
        <w:bottom w:val="none" w:sz="0" w:space="0" w:color="auto"/>
        <w:right w:val="none" w:sz="0" w:space="0" w:color="auto"/>
      </w:divBdr>
    </w:div>
    <w:div w:id="755132363">
      <w:bodyDiv w:val="1"/>
      <w:marLeft w:val="0"/>
      <w:marRight w:val="0"/>
      <w:marTop w:val="0"/>
      <w:marBottom w:val="0"/>
      <w:divBdr>
        <w:top w:val="none" w:sz="0" w:space="0" w:color="auto"/>
        <w:left w:val="none" w:sz="0" w:space="0" w:color="auto"/>
        <w:bottom w:val="none" w:sz="0" w:space="0" w:color="auto"/>
        <w:right w:val="none" w:sz="0" w:space="0" w:color="auto"/>
      </w:divBdr>
    </w:div>
    <w:div w:id="763577879">
      <w:bodyDiv w:val="1"/>
      <w:marLeft w:val="0"/>
      <w:marRight w:val="0"/>
      <w:marTop w:val="0"/>
      <w:marBottom w:val="0"/>
      <w:divBdr>
        <w:top w:val="none" w:sz="0" w:space="0" w:color="auto"/>
        <w:left w:val="none" w:sz="0" w:space="0" w:color="auto"/>
        <w:bottom w:val="none" w:sz="0" w:space="0" w:color="auto"/>
        <w:right w:val="none" w:sz="0" w:space="0" w:color="auto"/>
      </w:divBdr>
    </w:div>
    <w:div w:id="797065878">
      <w:bodyDiv w:val="1"/>
      <w:marLeft w:val="0"/>
      <w:marRight w:val="0"/>
      <w:marTop w:val="0"/>
      <w:marBottom w:val="0"/>
      <w:divBdr>
        <w:top w:val="none" w:sz="0" w:space="0" w:color="auto"/>
        <w:left w:val="none" w:sz="0" w:space="0" w:color="auto"/>
        <w:bottom w:val="none" w:sz="0" w:space="0" w:color="auto"/>
        <w:right w:val="none" w:sz="0" w:space="0" w:color="auto"/>
      </w:divBdr>
    </w:div>
    <w:div w:id="808281873">
      <w:bodyDiv w:val="1"/>
      <w:marLeft w:val="0"/>
      <w:marRight w:val="0"/>
      <w:marTop w:val="0"/>
      <w:marBottom w:val="0"/>
      <w:divBdr>
        <w:top w:val="none" w:sz="0" w:space="0" w:color="auto"/>
        <w:left w:val="none" w:sz="0" w:space="0" w:color="auto"/>
        <w:bottom w:val="none" w:sz="0" w:space="0" w:color="auto"/>
        <w:right w:val="none" w:sz="0" w:space="0" w:color="auto"/>
      </w:divBdr>
    </w:div>
    <w:div w:id="824711479">
      <w:bodyDiv w:val="1"/>
      <w:marLeft w:val="0"/>
      <w:marRight w:val="0"/>
      <w:marTop w:val="0"/>
      <w:marBottom w:val="0"/>
      <w:divBdr>
        <w:top w:val="none" w:sz="0" w:space="0" w:color="auto"/>
        <w:left w:val="none" w:sz="0" w:space="0" w:color="auto"/>
        <w:bottom w:val="none" w:sz="0" w:space="0" w:color="auto"/>
        <w:right w:val="none" w:sz="0" w:space="0" w:color="auto"/>
      </w:divBdr>
    </w:div>
    <w:div w:id="854687497">
      <w:bodyDiv w:val="1"/>
      <w:marLeft w:val="0"/>
      <w:marRight w:val="0"/>
      <w:marTop w:val="0"/>
      <w:marBottom w:val="0"/>
      <w:divBdr>
        <w:top w:val="none" w:sz="0" w:space="0" w:color="auto"/>
        <w:left w:val="none" w:sz="0" w:space="0" w:color="auto"/>
        <w:bottom w:val="none" w:sz="0" w:space="0" w:color="auto"/>
        <w:right w:val="none" w:sz="0" w:space="0" w:color="auto"/>
      </w:divBdr>
    </w:div>
    <w:div w:id="866481176">
      <w:bodyDiv w:val="1"/>
      <w:marLeft w:val="0"/>
      <w:marRight w:val="0"/>
      <w:marTop w:val="0"/>
      <w:marBottom w:val="0"/>
      <w:divBdr>
        <w:top w:val="none" w:sz="0" w:space="0" w:color="auto"/>
        <w:left w:val="none" w:sz="0" w:space="0" w:color="auto"/>
        <w:bottom w:val="none" w:sz="0" w:space="0" w:color="auto"/>
        <w:right w:val="none" w:sz="0" w:space="0" w:color="auto"/>
      </w:divBdr>
    </w:div>
    <w:div w:id="866874557">
      <w:bodyDiv w:val="1"/>
      <w:marLeft w:val="0"/>
      <w:marRight w:val="0"/>
      <w:marTop w:val="0"/>
      <w:marBottom w:val="0"/>
      <w:divBdr>
        <w:top w:val="none" w:sz="0" w:space="0" w:color="auto"/>
        <w:left w:val="none" w:sz="0" w:space="0" w:color="auto"/>
        <w:bottom w:val="none" w:sz="0" w:space="0" w:color="auto"/>
        <w:right w:val="none" w:sz="0" w:space="0" w:color="auto"/>
      </w:divBdr>
    </w:div>
    <w:div w:id="905530905">
      <w:bodyDiv w:val="1"/>
      <w:marLeft w:val="0"/>
      <w:marRight w:val="0"/>
      <w:marTop w:val="0"/>
      <w:marBottom w:val="0"/>
      <w:divBdr>
        <w:top w:val="none" w:sz="0" w:space="0" w:color="auto"/>
        <w:left w:val="none" w:sz="0" w:space="0" w:color="auto"/>
        <w:bottom w:val="none" w:sz="0" w:space="0" w:color="auto"/>
        <w:right w:val="none" w:sz="0" w:space="0" w:color="auto"/>
      </w:divBdr>
    </w:div>
    <w:div w:id="942683538">
      <w:bodyDiv w:val="1"/>
      <w:marLeft w:val="0"/>
      <w:marRight w:val="0"/>
      <w:marTop w:val="0"/>
      <w:marBottom w:val="0"/>
      <w:divBdr>
        <w:top w:val="none" w:sz="0" w:space="0" w:color="auto"/>
        <w:left w:val="none" w:sz="0" w:space="0" w:color="auto"/>
        <w:bottom w:val="none" w:sz="0" w:space="0" w:color="auto"/>
        <w:right w:val="none" w:sz="0" w:space="0" w:color="auto"/>
      </w:divBdr>
    </w:div>
    <w:div w:id="960263673">
      <w:bodyDiv w:val="1"/>
      <w:marLeft w:val="0"/>
      <w:marRight w:val="0"/>
      <w:marTop w:val="0"/>
      <w:marBottom w:val="0"/>
      <w:divBdr>
        <w:top w:val="none" w:sz="0" w:space="0" w:color="auto"/>
        <w:left w:val="none" w:sz="0" w:space="0" w:color="auto"/>
        <w:bottom w:val="none" w:sz="0" w:space="0" w:color="auto"/>
        <w:right w:val="none" w:sz="0" w:space="0" w:color="auto"/>
      </w:divBdr>
    </w:div>
    <w:div w:id="974867859">
      <w:bodyDiv w:val="1"/>
      <w:marLeft w:val="0"/>
      <w:marRight w:val="0"/>
      <w:marTop w:val="0"/>
      <w:marBottom w:val="0"/>
      <w:divBdr>
        <w:top w:val="none" w:sz="0" w:space="0" w:color="auto"/>
        <w:left w:val="none" w:sz="0" w:space="0" w:color="auto"/>
        <w:bottom w:val="none" w:sz="0" w:space="0" w:color="auto"/>
        <w:right w:val="none" w:sz="0" w:space="0" w:color="auto"/>
      </w:divBdr>
    </w:div>
    <w:div w:id="976763762">
      <w:bodyDiv w:val="1"/>
      <w:marLeft w:val="0"/>
      <w:marRight w:val="0"/>
      <w:marTop w:val="0"/>
      <w:marBottom w:val="0"/>
      <w:divBdr>
        <w:top w:val="none" w:sz="0" w:space="0" w:color="auto"/>
        <w:left w:val="none" w:sz="0" w:space="0" w:color="auto"/>
        <w:bottom w:val="none" w:sz="0" w:space="0" w:color="auto"/>
        <w:right w:val="none" w:sz="0" w:space="0" w:color="auto"/>
      </w:divBdr>
    </w:div>
    <w:div w:id="1001737019">
      <w:bodyDiv w:val="1"/>
      <w:marLeft w:val="0"/>
      <w:marRight w:val="0"/>
      <w:marTop w:val="0"/>
      <w:marBottom w:val="0"/>
      <w:divBdr>
        <w:top w:val="none" w:sz="0" w:space="0" w:color="auto"/>
        <w:left w:val="none" w:sz="0" w:space="0" w:color="auto"/>
        <w:bottom w:val="none" w:sz="0" w:space="0" w:color="auto"/>
        <w:right w:val="none" w:sz="0" w:space="0" w:color="auto"/>
      </w:divBdr>
    </w:div>
    <w:div w:id="1008676459">
      <w:bodyDiv w:val="1"/>
      <w:marLeft w:val="0"/>
      <w:marRight w:val="0"/>
      <w:marTop w:val="0"/>
      <w:marBottom w:val="0"/>
      <w:divBdr>
        <w:top w:val="none" w:sz="0" w:space="0" w:color="auto"/>
        <w:left w:val="none" w:sz="0" w:space="0" w:color="auto"/>
        <w:bottom w:val="none" w:sz="0" w:space="0" w:color="auto"/>
        <w:right w:val="none" w:sz="0" w:space="0" w:color="auto"/>
      </w:divBdr>
    </w:div>
    <w:div w:id="1064373036">
      <w:bodyDiv w:val="1"/>
      <w:marLeft w:val="0"/>
      <w:marRight w:val="0"/>
      <w:marTop w:val="0"/>
      <w:marBottom w:val="0"/>
      <w:divBdr>
        <w:top w:val="none" w:sz="0" w:space="0" w:color="auto"/>
        <w:left w:val="none" w:sz="0" w:space="0" w:color="auto"/>
        <w:bottom w:val="none" w:sz="0" w:space="0" w:color="auto"/>
        <w:right w:val="none" w:sz="0" w:space="0" w:color="auto"/>
      </w:divBdr>
    </w:div>
    <w:div w:id="1122840914">
      <w:bodyDiv w:val="1"/>
      <w:marLeft w:val="0"/>
      <w:marRight w:val="0"/>
      <w:marTop w:val="0"/>
      <w:marBottom w:val="0"/>
      <w:divBdr>
        <w:top w:val="none" w:sz="0" w:space="0" w:color="auto"/>
        <w:left w:val="none" w:sz="0" w:space="0" w:color="auto"/>
        <w:bottom w:val="none" w:sz="0" w:space="0" w:color="auto"/>
        <w:right w:val="none" w:sz="0" w:space="0" w:color="auto"/>
      </w:divBdr>
    </w:div>
    <w:div w:id="1149787266">
      <w:bodyDiv w:val="1"/>
      <w:marLeft w:val="0"/>
      <w:marRight w:val="0"/>
      <w:marTop w:val="0"/>
      <w:marBottom w:val="0"/>
      <w:divBdr>
        <w:top w:val="none" w:sz="0" w:space="0" w:color="auto"/>
        <w:left w:val="none" w:sz="0" w:space="0" w:color="auto"/>
        <w:bottom w:val="none" w:sz="0" w:space="0" w:color="auto"/>
        <w:right w:val="none" w:sz="0" w:space="0" w:color="auto"/>
      </w:divBdr>
    </w:div>
    <w:div w:id="1183738128">
      <w:bodyDiv w:val="1"/>
      <w:marLeft w:val="0"/>
      <w:marRight w:val="0"/>
      <w:marTop w:val="0"/>
      <w:marBottom w:val="0"/>
      <w:divBdr>
        <w:top w:val="none" w:sz="0" w:space="0" w:color="auto"/>
        <w:left w:val="none" w:sz="0" w:space="0" w:color="auto"/>
        <w:bottom w:val="none" w:sz="0" w:space="0" w:color="auto"/>
        <w:right w:val="none" w:sz="0" w:space="0" w:color="auto"/>
      </w:divBdr>
    </w:div>
    <w:div w:id="1184172935">
      <w:bodyDiv w:val="1"/>
      <w:marLeft w:val="0"/>
      <w:marRight w:val="0"/>
      <w:marTop w:val="0"/>
      <w:marBottom w:val="0"/>
      <w:divBdr>
        <w:top w:val="none" w:sz="0" w:space="0" w:color="auto"/>
        <w:left w:val="none" w:sz="0" w:space="0" w:color="auto"/>
        <w:bottom w:val="none" w:sz="0" w:space="0" w:color="auto"/>
        <w:right w:val="none" w:sz="0" w:space="0" w:color="auto"/>
      </w:divBdr>
    </w:div>
    <w:div w:id="1185748820">
      <w:bodyDiv w:val="1"/>
      <w:marLeft w:val="0"/>
      <w:marRight w:val="0"/>
      <w:marTop w:val="0"/>
      <w:marBottom w:val="0"/>
      <w:divBdr>
        <w:top w:val="none" w:sz="0" w:space="0" w:color="auto"/>
        <w:left w:val="none" w:sz="0" w:space="0" w:color="auto"/>
        <w:bottom w:val="none" w:sz="0" w:space="0" w:color="auto"/>
        <w:right w:val="none" w:sz="0" w:space="0" w:color="auto"/>
      </w:divBdr>
    </w:div>
    <w:div w:id="1224802455">
      <w:bodyDiv w:val="1"/>
      <w:marLeft w:val="0"/>
      <w:marRight w:val="0"/>
      <w:marTop w:val="0"/>
      <w:marBottom w:val="0"/>
      <w:divBdr>
        <w:top w:val="none" w:sz="0" w:space="0" w:color="auto"/>
        <w:left w:val="none" w:sz="0" w:space="0" w:color="auto"/>
        <w:bottom w:val="none" w:sz="0" w:space="0" w:color="auto"/>
        <w:right w:val="none" w:sz="0" w:space="0" w:color="auto"/>
      </w:divBdr>
    </w:div>
    <w:div w:id="1238589372">
      <w:bodyDiv w:val="1"/>
      <w:marLeft w:val="0"/>
      <w:marRight w:val="0"/>
      <w:marTop w:val="0"/>
      <w:marBottom w:val="0"/>
      <w:divBdr>
        <w:top w:val="none" w:sz="0" w:space="0" w:color="auto"/>
        <w:left w:val="none" w:sz="0" w:space="0" w:color="auto"/>
        <w:bottom w:val="none" w:sz="0" w:space="0" w:color="auto"/>
        <w:right w:val="none" w:sz="0" w:space="0" w:color="auto"/>
      </w:divBdr>
      <w:divsChild>
        <w:div w:id="416487144">
          <w:marLeft w:val="0"/>
          <w:marRight w:val="0"/>
          <w:marTop w:val="0"/>
          <w:marBottom w:val="0"/>
          <w:divBdr>
            <w:top w:val="none" w:sz="0" w:space="0" w:color="auto"/>
            <w:left w:val="none" w:sz="0" w:space="0" w:color="auto"/>
            <w:bottom w:val="none" w:sz="0" w:space="0" w:color="auto"/>
            <w:right w:val="none" w:sz="0" w:space="0" w:color="auto"/>
          </w:divBdr>
        </w:div>
      </w:divsChild>
    </w:div>
    <w:div w:id="1271620857">
      <w:bodyDiv w:val="1"/>
      <w:marLeft w:val="0"/>
      <w:marRight w:val="0"/>
      <w:marTop w:val="0"/>
      <w:marBottom w:val="0"/>
      <w:divBdr>
        <w:top w:val="none" w:sz="0" w:space="0" w:color="auto"/>
        <w:left w:val="none" w:sz="0" w:space="0" w:color="auto"/>
        <w:bottom w:val="none" w:sz="0" w:space="0" w:color="auto"/>
        <w:right w:val="none" w:sz="0" w:space="0" w:color="auto"/>
      </w:divBdr>
      <w:divsChild>
        <w:div w:id="263075965">
          <w:marLeft w:val="0"/>
          <w:marRight w:val="0"/>
          <w:marTop w:val="0"/>
          <w:marBottom w:val="0"/>
          <w:divBdr>
            <w:top w:val="none" w:sz="0" w:space="0" w:color="auto"/>
            <w:left w:val="none" w:sz="0" w:space="0" w:color="auto"/>
            <w:bottom w:val="none" w:sz="0" w:space="0" w:color="auto"/>
            <w:right w:val="none" w:sz="0" w:space="0" w:color="auto"/>
          </w:divBdr>
          <w:divsChild>
            <w:div w:id="610862141">
              <w:marLeft w:val="0"/>
              <w:marRight w:val="0"/>
              <w:marTop w:val="0"/>
              <w:marBottom w:val="300"/>
              <w:divBdr>
                <w:top w:val="none" w:sz="0" w:space="0" w:color="auto"/>
                <w:left w:val="none" w:sz="0" w:space="0" w:color="auto"/>
                <w:bottom w:val="none" w:sz="0" w:space="0" w:color="auto"/>
                <w:right w:val="none" w:sz="0" w:space="0" w:color="auto"/>
              </w:divBdr>
            </w:div>
          </w:divsChild>
        </w:div>
        <w:div w:id="741373822">
          <w:marLeft w:val="0"/>
          <w:marRight w:val="0"/>
          <w:marTop w:val="0"/>
          <w:marBottom w:val="0"/>
          <w:divBdr>
            <w:top w:val="none" w:sz="0" w:space="0" w:color="auto"/>
            <w:left w:val="none" w:sz="0" w:space="0" w:color="auto"/>
            <w:bottom w:val="none" w:sz="0" w:space="0" w:color="auto"/>
            <w:right w:val="none" w:sz="0" w:space="0" w:color="auto"/>
          </w:divBdr>
          <w:divsChild>
            <w:div w:id="5196660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7247499">
      <w:bodyDiv w:val="1"/>
      <w:marLeft w:val="0"/>
      <w:marRight w:val="0"/>
      <w:marTop w:val="0"/>
      <w:marBottom w:val="0"/>
      <w:divBdr>
        <w:top w:val="none" w:sz="0" w:space="0" w:color="auto"/>
        <w:left w:val="none" w:sz="0" w:space="0" w:color="auto"/>
        <w:bottom w:val="none" w:sz="0" w:space="0" w:color="auto"/>
        <w:right w:val="none" w:sz="0" w:space="0" w:color="auto"/>
      </w:divBdr>
    </w:div>
    <w:div w:id="1283462183">
      <w:bodyDiv w:val="1"/>
      <w:marLeft w:val="0"/>
      <w:marRight w:val="0"/>
      <w:marTop w:val="0"/>
      <w:marBottom w:val="0"/>
      <w:divBdr>
        <w:top w:val="none" w:sz="0" w:space="0" w:color="auto"/>
        <w:left w:val="none" w:sz="0" w:space="0" w:color="auto"/>
        <w:bottom w:val="none" w:sz="0" w:space="0" w:color="auto"/>
        <w:right w:val="none" w:sz="0" w:space="0" w:color="auto"/>
      </w:divBdr>
    </w:div>
    <w:div w:id="1297492092">
      <w:bodyDiv w:val="1"/>
      <w:marLeft w:val="0"/>
      <w:marRight w:val="0"/>
      <w:marTop w:val="0"/>
      <w:marBottom w:val="0"/>
      <w:divBdr>
        <w:top w:val="none" w:sz="0" w:space="0" w:color="auto"/>
        <w:left w:val="none" w:sz="0" w:space="0" w:color="auto"/>
        <w:bottom w:val="none" w:sz="0" w:space="0" w:color="auto"/>
        <w:right w:val="none" w:sz="0" w:space="0" w:color="auto"/>
      </w:divBdr>
    </w:div>
    <w:div w:id="1313370391">
      <w:bodyDiv w:val="1"/>
      <w:marLeft w:val="0"/>
      <w:marRight w:val="0"/>
      <w:marTop w:val="0"/>
      <w:marBottom w:val="0"/>
      <w:divBdr>
        <w:top w:val="none" w:sz="0" w:space="0" w:color="auto"/>
        <w:left w:val="none" w:sz="0" w:space="0" w:color="auto"/>
        <w:bottom w:val="none" w:sz="0" w:space="0" w:color="auto"/>
        <w:right w:val="none" w:sz="0" w:space="0" w:color="auto"/>
      </w:divBdr>
    </w:div>
    <w:div w:id="1317028741">
      <w:bodyDiv w:val="1"/>
      <w:marLeft w:val="0"/>
      <w:marRight w:val="0"/>
      <w:marTop w:val="0"/>
      <w:marBottom w:val="0"/>
      <w:divBdr>
        <w:top w:val="none" w:sz="0" w:space="0" w:color="auto"/>
        <w:left w:val="none" w:sz="0" w:space="0" w:color="auto"/>
        <w:bottom w:val="none" w:sz="0" w:space="0" w:color="auto"/>
        <w:right w:val="none" w:sz="0" w:space="0" w:color="auto"/>
      </w:divBdr>
    </w:div>
    <w:div w:id="1327517463">
      <w:bodyDiv w:val="1"/>
      <w:marLeft w:val="0"/>
      <w:marRight w:val="0"/>
      <w:marTop w:val="0"/>
      <w:marBottom w:val="0"/>
      <w:divBdr>
        <w:top w:val="none" w:sz="0" w:space="0" w:color="auto"/>
        <w:left w:val="none" w:sz="0" w:space="0" w:color="auto"/>
        <w:bottom w:val="none" w:sz="0" w:space="0" w:color="auto"/>
        <w:right w:val="none" w:sz="0" w:space="0" w:color="auto"/>
      </w:divBdr>
    </w:div>
    <w:div w:id="1328240525">
      <w:bodyDiv w:val="1"/>
      <w:marLeft w:val="0"/>
      <w:marRight w:val="0"/>
      <w:marTop w:val="0"/>
      <w:marBottom w:val="0"/>
      <w:divBdr>
        <w:top w:val="none" w:sz="0" w:space="0" w:color="auto"/>
        <w:left w:val="none" w:sz="0" w:space="0" w:color="auto"/>
        <w:bottom w:val="none" w:sz="0" w:space="0" w:color="auto"/>
        <w:right w:val="none" w:sz="0" w:space="0" w:color="auto"/>
      </w:divBdr>
    </w:div>
    <w:div w:id="1348023570">
      <w:bodyDiv w:val="1"/>
      <w:marLeft w:val="0"/>
      <w:marRight w:val="0"/>
      <w:marTop w:val="0"/>
      <w:marBottom w:val="0"/>
      <w:divBdr>
        <w:top w:val="none" w:sz="0" w:space="0" w:color="auto"/>
        <w:left w:val="none" w:sz="0" w:space="0" w:color="auto"/>
        <w:bottom w:val="none" w:sz="0" w:space="0" w:color="auto"/>
        <w:right w:val="none" w:sz="0" w:space="0" w:color="auto"/>
      </w:divBdr>
    </w:div>
    <w:div w:id="1365982231">
      <w:bodyDiv w:val="1"/>
      <w:marLeft w:val="0"/>
      <w:marRight w:val="0"/>
      <w:marTop w:val="0"/>
      <w:marBottom w:val="0"/>
      <w:divBdr>
        <w:top w:val="none" w:sz="0" w:space="0" w:color="auto"/>
        <w:left w:val="none" w:sz="0" w:space="0" w:color="auto"/>
        <w:bottom w:val="none" w:sz="0" w:space="0" w:color="auto"/>
        <w:right w:val="none" w:sz="0" w:space="0" w:color="auto"/>
      </w:divBdr>
    </w:div>
    <w:div w:id="1406339806">
      <w:bodyDiv w:val="1"/>
      <w:marLeft w:val="0"/>
      <w:marRight w:val="0"/>
      <w:marTop w:val="0"/>
      <w:marBottom w:val="0"/>
      <w:divBdr>
        <w:top w:val="none" w:sz="0" w:space="0" w:color="auto"/>
        <w:left w:val="none" w:sz="0" w:space="0" w:color="auto"/>
        <w:bottom w:val="none" w:sz="0" w:space="0" w:color="auto"/>
        <w:right w:val="none" w:sz="0" w:space="0" w:color="auto"/>
      </w:divBdr>
    </w:div>
    <w:div w:id="1418015572">
      <w:bodyDiv w:val="1"/>
      <w:marLeft w:val="0"/>
      <w:marRight w:val="0"/>
      <w:marTop w:val="0"/>
      <w:marBottom w:val="0"/>
      <w:divBdr>
        <w:top w:val="none" w:sz="0" w:space="0" w:color="auto"/>
        <w:left w:val="none" w:sz="0" w:space="0" w:color="auto"/>
        <w:bottom w:val="none" w:sz="0" w:space="0" w:color="auto"/>
        <w:right w:val="none" w:sz="0" w:space="0" w:color="auto"/>
      </w:divBdr>
    </w:div>
    <w:div w:id="1495991171">
      <w:bodyDiv w:val="1"/>
      <w:marLeft w:val="0"/>
      <w:marRight w:val="0"/>
      <w:marTop w:val="0"/>
      <w:marBottom w:val="0"/>
      <w:divBdr>
        <w:top w:val="none" w:sz="0" w:space="0" w:color="auto"/>
        <w:left w:val="none" w:sz="0" w:space="0" w:color="auto"/>
        <w:bottom w:val="none" w:sz="0" w:space="0" w:color="auto"/>
        <w:right w:val="none" w:sz="0" w:space="0" w:color="auto"/>
      </w:divBdr>
      <w:divsChild>
        <w:div w:id="135420961">
          <w:marLeft w:val="0"/>
          <w:marRight w:val="0"/>
          <w:marTop w:val="0"/>
          <w:marBottom w:val="0"/>
          <w:divBdr>
            <w:top w:val="none" w:sz="0" w:space="0" w:color="auto"/>
            <w:left w:val="none" w:sz="0" w:space="0" w:color="auto"/>
            <w:bottom w:val="none" w:sz="0" w:space="0" w:color="auto"/>
            <w:right w:val="none" w:sz="0" w:space="0" w:color="auto"/>
          </w:divBdr>
        </w:div>
      </w:divsChild>
    </w:div>
    <w:div w:id="1506438396">
      <w:bodyDiv w:val="1"/>
      <w:marLeft w:val="0"/>
      <w:marRight w:val="0"/>
      <w:marTop w:val="0"/>
      <w:marBottom w:val="0"/>
      <w:divBdr>
        <w:top w:val="none" w:sz="0" w:space="0" w:color="auto"/>
        <w:left w:val="none" w:sz="0" w:space="0" w:color="auto"/>
        <w:bottom w:val="none" w:sz="0" w:space="0" w:color="auto"/>
        <w:right w:val="none" w:sz="0" w:space="0" w:color="auto"/>
      </w:divBdr>
    </w:div>
    <w:div w:id="1510100832">
      <w:bodyDiv w:val="1"/>
      <w:marLeft w:val="0"/>
      <w:marRight w:val="0"/>
      <w:marTop w:val="0"/>
      <w:marBottom w:val="0"/>
      <w:divBdr>
        <w:top w:val="none" w:sz="0" w:space="0" w:color="auto"/>
        <w:left w:val="none" w:sz="0" w:space="0" w:color="auto"/>
        <w:bottom w:val="none" w:sz="0" w:space="0" w:color="auto"/>
        <w:right w:val="none" w:sz="0" w:space="0" w:color="auto"/>
      </w:divBdr>
    </w:div>
    <w:div w:id="1527479042">
      <w:bodyDiv w:val="1"/>
      <w:marLeft w:val="0"/>
      <w:marRight w:val="0"/>
      <w:marTop w:val="0"/>
      <w:marBottom w:val="0"/>
      <w:divBdr>
        <w:top w:val="none" w:sz="0" w:space="0" w:color="auto"/>
        <w:left w:val="none" w:sz="0" w:space="0" w:color="auto"/>
        <w:bottom w:val="none" w:sz="0" w:space="0" w:color="auto"/>
        <w:right w:val="none" w:sz="0" w:space="0" w:color="auto"/>
      </w:divBdr>
    </w:div>
    <w:div w:id="1538615076">
      <w:bodyDiv w:val="1"/>
      <w:marLeft w:val="0"/>
      <w:marRight w:val="0"/>
      <w:marTop w:val="0"/>
      <w:marBottom w:val="0"/>
      <w:divBdr>
        <w:top w:val="none" w:sz="0" w:space="0" w:color="auto"/>
        <w:left w:val="none" w:sz="0" w:space="0" w:color="auto"/>
        <w:bottom w:val="none" w:sz="0" w:space="0" w:color="auto"/>
        <w:right w:val="none" w:sz="0" w:space="0" w:color="auto"/>
      </w:divBdr>
    </w:div>
    <w:div w:id="1571576759">
      <w:bodyDiv w:val="1"/>
      <w:marLeft w:val="0"/>
      <w:marRight w:val="0"/>
      <w:marTop w:val="0"/>
      <w:marBottom w:val="0"/>
      <w:divBdr>
        <w:top w:val="none" w:sz="0" w:space="0" w:color="auto"/>
        <w:left w:val="none" w:sz="0" w:space="0" w:color="auto"/>
        <w:bottom w:val="none" w:sz="0" w:space="0" w:color="auto"/>
        <w:right w:val="none" w:sz="0" w:space="0" w:color="auto"/>
      </w:divBdr>
    </w:div>
    <w:div w:id="1582064130">
      <w:bodyDiv w:val="1"/>
      <w:marLeft w:val="0"/>
      <w:marRight w:val="0"/>
      <w:marTop w:val="0"/>
      <w:marBottom w:val="0"/>
      <w:divBdr>
        <w:top w:val="none" w:sz="0" w:space="0" w:color="auto"/>
        <w:left w:val="none" w:sz="0" w:space="0" w:color="auto"/>
        <w:bottom w:val="none" w:sz="0" w:space="0" w:color="auto"/>
        <w:right w:val="none" w:sz="0" w:space="0" w:color="auto"/>
      </w:divBdr>
    </w:div>
    <w:div w:id="1610238076">
      <w:bodyDiv w:val="1"/>
      <w:marLeft w:val="0"/>
      <w:marRight w:val="0"/>
      <w:marTop w:val="0"/>
      <w:marBottom w:val="0"/>
      <w:divBdr>
        <w:top w:val="none" w:sz="0" w:space="0" w:color="auto"/>
        <w:left w:val="none" w:sz="0" w:space="0" w:color="auto"/>
        <w:bottom w:val="none" w:sz="0" w:space="0" w:color="auto"/>
        <w:right w:val="none" w:sz="0" w:space="0" w:color="auto"/>
      </w:divBdr>
    </w:div>
    <w:div w:id="1615400292">
      <w:bodyDiv w:val="1"/>
      <w:marLeft w:val="0"/>
      <w:marRight w:val="0"/>
      <w:marTop w:val="0"/>
      <w:marBottom w:val="0"/>
      <w:divBdr>
        <w:top w:val="none" w:sz="0" w:space="0" w:color="auto"/>
        <w:left w:val="none" w:sz="0" w:space="0" w:color="auto"/>
        <w:bottom w:val="none" w:sz="0" w:space="0" w:color="auto"/>
        <w:right w:val="none" w:sz="0" w:space="0" w:color="auto"/>
      </w:divBdr>
    </w:div>
    <w:div w:id="1632709566">
      <w:bodyDiv w:val="1"/>
      <w:marLeft w:val="0"/>
      <w:marRight w:val="0"/>
      <w:marTop w:val="0"/>
      <w:marBottom w:val="0"/>
      <w:divBdr>
        <w:top w:val="none" w:sz="0" w:space="0" w:color="auto"/>
        <w:left w:val="none" w:sz="0" w:space="0" w:color="auto"/>
        <w:bottom w:val="none" w:sz="0" w:space="0" w:color="auto"/>
        <w:right w:val="none" w:sz="0" w:space="0" w:color="auto"/>
      </w:divBdr>
    </w:div>
    <w:div w:id="1636450727">
      <w:bodyDiv w:val="1"/>
      <w:marLeft w:val="0"/>
      <w:marRight w:val="0"/>
      <w:marTop w:val="0"/>
      <w:marBottom w:val="0"/>
      <w:divBdr>
        <w:top w:val="none" w:sz="0" w:space="0" w:color="auto"/>
        <w:left w:val="none" w:sz="0" w:space="0" w:color="auto"/>
        <w:bottom w:val="none" w:sz="0" w:space="0" w:color="auto"/>
        <w:right w:val="none" w:sz="0" w:space="0" w:color="auto"/>
      </w:divBdr>
    </w:div>
    <w:div w:id="1664704499">
      <w:bodyDiv w:val="1"/>
      <w:marLeft w:val="0"/>
      <w:marRight w:val="0"/>
      <w:marTop w:val="0"/>
      <w:marBottom w:val="0"/>
      <w:divBdr>
        <w:top w:val="none" w:sz="0" w:space="0" w:color="auto"/>
        <w:left w:val="none" w:sz="0" w:space="0" w:color="auto"/>
        <w:bottom w:val="none" w:sz="0" w:space="0" w:color="auto"/>
        <w:right w:val="none" w:sz="0" w:space="0" w:color="auto"/>
      </w:divBdr>
    </w:div>
    <w:div w:id="1688209862">
      <w:bodyDiv w:val="1"/>
      <w:marLeft w:val="0"/>
      <w:marRight w:val="0"/>
      <w:marTop w:val="0"/>
      <w:marBottom w:val="0"/>
      <w:divBdr>
        <w:top w:val="none" w:sz="0" w:space="0" w:color="auto"/>
        <w:left w:val="none" w:sz="0" w:space="0" w:color="auto"/>
        <w:bottom w:val="none" w:sz="0" w:space="0" w:color="auto"/>
        <w:right w:val="none" w:sz="0" w:space="0" w:color="auto"/>
      </w:divBdr>
    </w:div>
    <w:div w:id="1705595180">
      <w:bodyDiv w:val="1"/>
      <w:marLeft w:val="0"/>
      <w:marRight w:val="0"/>
      <w:marTop w:val="0"/>
      <w:marBottom w:val="0"/>
      <w:divBdr>
        <w:top w:val="none" w:sz="0" w:space="0" w:color="auto"/>
        <w:left w:val="none" w:sz="0" w:space="0" w:color="auto"/>
        <w:bottom w:val="none" w:sz="0" w:space="0" w:color="auto"/>
        <w:right w:val="none" w:sz="0" w:space="0" w:color="auto"/>
      </w:divBdr>
    </w:div>
    <w:div w:id="1727794245">
      <w:bodyDiv w:val="1"/>
      <w:marLeft w:val="0"/>
      <w:marRight w:val="0"/>
      <w:marTop w:val="0"/>
      <w:marBottom w:val="0"/>
      <w:divBdr>
        <w:top w:val="none" w:sz="0" w:space="0" w:color="auto"/>
        <w:left w:val="none" w:sz="0" w:space="0" w:color="auto"/>
        <w:bottom w:val="none" w:sz="0" w:space="0" w:color="auto"/>
        <w:right w:val="none" w:sz="0" w:space="0" w:color="auto"/>
      </w:divBdr>
    </w:div>
    <w:div w:id="1734353880">
      <w:bodyDiv w:val="1"/>
      <w:marLeft w:val="0"/>
      <w:marRight w:val="0"/>
      <w:marTop w:val="0"/>
      <w:marBottom w:val="0"/>
      <w:divBdr>
        <w:top w:val="none" w:sz="0" w:space="0" w:color="auto"/>
        <w:left w:val="none" w:sz="0" w:space="0" w:color="auto"/>
        <w:bottom w:val="none" w:sz="0" w:space="0" w:color="auto"/>
        <w:right w:val="none" w:sz="0" w:space="0" w:color="auto"/>
      </w:divBdr>
      <w:divsChild>
        <w:div w:id="245454987">
          <w:marLeft w:val="0"/>
          <w:marRight w:val="0"/>
          <w:marTop w:val="0"/>
          <w:marBottom w:val="0"/>
          <w:divBdr>
            <w:top w:val="none" w:sz="0" w:space="0" w:color="auto"/>
            <w:left w:val="none" w:sz="0" w:space="0" w:color="auto"/>
            <w:bottom w:val="none" w:sz="0" w:space="0" w:color="auto"/>
            <w:right w:val="none" w:sz="0" w:space="0" w:color="auto"/>
          </w:divBdr>
        </w:div>
      </w:divsChild>
    </w:div>
    <w:div w:id="1736277679">
      <w:bodyDiv w:val="1"/>
      <w:marLeft w:val="0"/>
      <w:marRight w:val="0"/>
      <w:marTop w:val="0"/>
      <w:marBottom w:val="0"/>
      <w:divBdr>
        <w:top w:val="none" w:sz="0" w:space="0" w:color="auto"/>
        <w:left w:val="none" w:sz="0" w:space="0" w:color="auto"/>
        <w:bottom w:val="none" w:sz="0" w:space="0" w:color="auto"/>
        <w:right w:val="none" w:sz="0" w:space="0" w:color="auto"/>
      </w:divBdr>
    </w:div>
    <w:div w:id="1781219212">
      <w:bodyDiv w:val="1"/>
      <w:marLeft w:val="0"/>
      <w:marRight w:val="0"/>
      <w:marTop w:val="0"/>
      <w:marBottom w:val="0"/>
      <w:divBdr>
        <w:top w:val="none" w:sz="0" w:space="0" w:color="auto"/>
        <w:left w:val="none" w:sz="0" w:space="0" w:color="auto"/>
        <w:bottom w:val="none" w:sz="0" w:space="0" w:color="auto"/>
        <w:right w:val="none" w:sz="0" w:space="0" w:color="auto"/>
      </w:divBdr>
    </w:div>
    <w:div w:id="1834835370">
      <w:bodyDiv w:val="1"/>
      <w:marLeft w:val="0"/>
      <w:marRight w:val="0"/>
      <w:marTop w:val="0"/>
      <w:marBottom w:val="0"/>
      <w:divBdr>
        <w:top w:val="none" w:sz="0" w:space="0" w:color="auto"/>
        <w:left w:val="none" w:sz="0" w:space="0" w:color="auto"/>
        <w:bottom w:val="none" w:sz="0" w:space="0" w:color="auto"/>
        <w:right w:val="none" w:sz="0" w:space="0" w:color="auto"/>
      </w:divBdr>
    </w:div>
    <w:div w:id="1856142580">
      <w:bodyDiv w:val="1"/>
      <w:marLeft w:val="0"/>
      <w:marRight w:val="0"/>
      <w:marTop w:val="0"/>
      <w:marBottom w:val="0"/>
      <w:divBdr>
        <w:top w:val="none" w:sz="0" w:space="0" w:color="auto"/>
        <w:left w:val="none" w:sz="0" w:space="0" w:color="auto"/>
        <w:bottom w:val="none" w:sz="0" w:space="0" w:color="auto"/>
        <w:right w:val="none" w:sz="0" w:space="0" w:color="auto"/>
      </w:divBdr>
    </w:div>
    <w:div w:id="1888105703">
      <w:bodyDiv w:val="1"/>
      <w:marLeft w:val="0"/>
      <w:marRight w:val="0"/>
      <w:marTop w:val="0"/>
      <w:marBottom w:val="0"/>
      <w:divBdr>
        <w:top w:val="none" w:sz="0" w:space="0" w:color="auto"/>
        <w:left w:val="none" w:sz="0" w:space="0" w:color="auto"/>
        <w:bottom w:val="none" w:sz="0" w:space="0" w:color="auto"/>
        <w:right w:val="none" w:sz="0" w:space="0" w:color="auto"/>
      </w:divBdr>
    </w:div>
    <w:div w:id="1960915346">
      <w:bodyDiv w:val="1"/>
      <w:marLeft w:val="0"/>
      <w:marRight w:val="0"/>
      <w:marTop w:val="0"/>
      <w:marBottom w:val="0"/>
      <w:divBdr>
        <w:top w:val="none" w:sz="0" w:space="0" w:color="auto"/>
        <w:left w:val="none" w:sz="0" w:space="0" w:color="auto"/>
        <w:bottom w:val="none" w:sz="0" w:space="0" w:color="auto"/>
        <w:right w:val="none" w:sz="0" w:space="0" w:color="auto"/>
      </w:divBdr>
    </w:div>
    <w:div w:id="1982225768">
      <w:bodyDiv w:val="1"/>
      <w:marLeft w:val="0"/>
      <w:marRight w:val="0"/>
      <w:marTop w:val="0"/>
      <w:marBottom w:val="0"/>
      <w:divBdr>
        <w:top w:val="none" w:sz="0" w:space="0" w:color="auto"/>
        <w:left w:val="none" w:sz="0" w:space="0" w:color="auto"/>
        <w:bottom w:val="none" w:sz="0" w:space="0" w:color="auto"/>
        <w:right w:val="none" w:sz="0" w:space="0" w:color="auto"/>
      </w:divBdr>
    </w:div>
    <w:div w:id="1999721369">
      <w:bodyDiv w:val="1"/>
      <w:marLeft w:val="0"/>
      <w:marRight w:val="0"/>
      <w:marTop w:val="0"/>
      <w:marBottom w:val="0"/>
      <w:divBdr>
        <w:top w:val="none" w:sz="0" w:space="0" w:color="auto"/>
        <w:left w:val="none" w:sz="0" w:space="0" w:color="auto"/>
        <w:bottom w:val="none" w:sz="0" w:space="0" w:color="auto"/>
        <w:right w:val="none" w:sz="0" w:space="0" w:color="auto"/>
      </w:divBdr>
      <w:divsChild>
        <w:div w:id="885332409">
          <w:marLeft w:val="0"/>
          <w:marRight w:val="0"/>
          <w:marTop w:val="0"/>
          <w:marBottom w:val="0"/>
          <w:divBdr>
            <w:top w:val="none" w:sz="0" w:space="0" w:color="auto"/>
            <w:left w:val="none" w:sz="0" w:space="0" w:color="auto"/>
            <w:bottom w:val="none" w:sz="0" w:space="0" w:color="auto"/>
            <w:right w:val="none" w:sz="0" w:space="0" w:color="auto"/>
          </w:divBdr>
        </w:div>
      </w:divsChild>
    </w:div>
    <w:div w:id="2000621270">
      <w:bodyDiv w:val="1"/>
      <w:marLeft w:val="0"/>
      <w:marRight w:val="0"/>
      <w:marTop w:val="0"/>
      <w:marBottom w:val="0"/>
      <w:divBdr>
        <w:top w:val="none" w:sz="0" w:space="0" w:color="auto"/>
        <w:left w:val="none" w:sz="0" w:space="0" w:color="auto"/>
        <w:bottom w:val="none" w:sz="0" w:space="0" w:color="auto"/>
        <w:right w:val="none" w:sz="0" w:space="0" w:color="auto"/>
      </w:divBdr>
    </w:div>
    <w:div w:id="2027558288">
      <w:bodyDiv w:val="1"/>
      <w:marLeft w:val="0"/>
      <w:marRight w:val="0"/>
      <w:marTop w:val="0"/>
      <w:marBottom w:val="0"/>
      <w:divBdr>
        <w:top w:val="none" w:sz="0" w:space="0" w:color="auto"/>
        <w:left w:val="none" w:sz="0" w:space="0" w:color="auto"/>
        <w:bottom w:val="none" w:sz="0" w:space="0" w:color="auto"/>
        <w:right w:val="none" w:sz="0" w:space="0" w:color="auto"/>
      </w:divBdr>
    </w:div>
    <w:div w:id="2032342608">
      <w:bodyDiv w:val="1"/>
      <w:marLeft w:val="0"/>
      <w:marRight w:val="0"/>
      <w:marTop w:val="0"/>
      <w:marBottom w:val="0"/>
      <w:divBdr>
        <w:top w:val="none" w:sz="0" w:space="0" w:color="auto"/>
        <w:left w:val="none" w:sz="0" w:space="0" w:color="auto"/>
        <w:bottom w:val="none" w:sz="0" w:space="0" w:color="auto"/>
        <w:right w:val="none" w:sz="0" w:space="0" w:color="auto"/>
      </w:divBdr>
    </w:div>
    <w:div w:id="2032488959">
      <w:bodyDiv w:val="1"/>
      <w:marLeft w:val="0"/>
      <w:marRight w:val="0"/>
      <w:marTop w:val="0"/>
      <w:marBottom w:val="0"/>
      <w:divBdr>
        <w:top w:val="none" w:sz="0" w:space="0" w:color="auto"/>
        <w:left w:val="none" w:sz="0" w:space="0" w:color="auto"/>
        <w:bottom w:val="none" w:sz="0" w:space="0" w:color="auto"/>
        <w:right w:val="none" w:sz="0" w:space="0" w:color="auto"/>
      </w:divBdr>
    </w:div>
    <w:div w:id="2045053027">
      <w:bodyDiv w:val="1"/>
      <w:marLeft w:val="0"/>
      <w:marRight w:val="0"/>
      <w:marTop w:val="0"/>
      <w:marBottom w:val="0"/>
      <w:divBdr>
        <w:top w:val="none" w:sz="0" w:space="0" w:color="auto"/>
        <w:left w:val="none" w:sz="0" w:space="0" w:color="auto"/>
        <w:bottom w:val="none" w:sz="0" w:space="0" w:color="auto"/>
        <w:right w:val="none" w:sz="0" w:space="0" w:color="auto"/>
      </w:divBdr>
    </w:div>
    <w:div w:id="2087457071">
      <w:bodyDiv w:val="1"/>
      <w:marLeft w:val="0"/>
      <w:marRight w:val="0"/>
      <w:marTop w:val="0"/>
      <w:marBottom w:val="0"/>
      <w:divBdr>
        <w:top w:val="none" w:sz="0" w:space="0" w:color="auto"/>
        <w:left w:val="none" w:sz="0" w:space="0" w:color="auto"/>
        <w:bottom w:val="none" w:sz="0" w:space="0" w:color="auto"/>
        <w:right w:val="none" w:sz="0" w:space="0" w:color="auto"/>
      </w:divBdr>
    </w:div>
    <w:div w:id="2095079898">
      <w:bodyDiv w:val="1"/>
      <w:marLeft w:val="0"/>
      <w:marRight w:val="0"/>
      <w:marTop w:val="0"/>
      <w:marBottom w:val="0"/>
      <w:divBdr>
        <w:top w:val="none" w:sz="0" w:space="0" w:color="auto"/>
        <w:left w:val="none" w:sz="0" w:space="0" w:color="auto"/>
        <w:bottom w:val="none" w:sz="0" w:space="0" w:color="auto"/>
        <w:right w:val="none" w:sz="0" w:space="0" w:color="auto"/>
      </w:divBdr>
    </w:div>
    <w:div w:id="2105372581">
      <w:bodyDiv w:val="1"/>
      <w:marLeft w:val="0"/>
      <w:marRight w:val="0"/>
      <w:marTop w:val="0"/>
      <w:marBottom w:val="0"/>
      <w:divBdr>
        <w:top w:val="none" w:sz="0" w:space="0" w:color="auto"/>
        <w:left w:val="none" w:sz="0" w:space="0" w:color="auto"/>
        <w:bottom w:val="none" w:sz="0" w:space="0" w:color="auto"/>
        <w:right w:val="none" w:sz="0" w:space="0" w:color="auto"/>
      </w:divBdr>
    </w:div>
    <w:div w:id="2112316953">
      <w:bodyDiv w:val="1"/>
      <w:marLeft w:val="0"/>
      <w:marRight w:val="0"/>
      <w:marTop w:val="0"/>
      <w:marBottom w:val="0"/>
      <w:divBdr>
        <w:top w:val="none" w:sz="0" w:space="0" w:color="auto"/>
        <w:left w:val="none" w:sz="0" w:space="0" w:color="auto"/>
        <w:bottom w:val="none" w:sz="0" w:space="0" w:color="auto"/>
        <w:right w:val="none" w:sz="0" w:space="0" w:color="auto"/>
      </w:divBdr>
    </w:div>
    <w:div w:id="21225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hdphoto" Target="media/hdphoto1.wdp"/><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hdphoto" Target="media/hdphoto3.wdp"/><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nsi\Desktop\CONFERENCE%20PAPER\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nsi\Desktop\FB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nsi\Desktop\FB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nsi\Desktop\FB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FB1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Sheet1!$B$2:$B$6</c:f>
              <c:numCache>
                <c:formatCode>General</c:formatCode>
                <c:ptCount val="5"/>
                <c:pt idx="0">
                  <c:v>238.4</c:v>
                </c:pt>
                <c:pt idx="1">
                  <c:v>252.1</c:v>
                </c:pt>
                <c:pt idx="2">
                  <c:v>50.2</c:v>
                </c:pt>
                <c:pt idx="3">
                  <c:v>72.2</c:v>
                </c:pt>
                <c:pt idx="4">
                  <c:v>20.100000000000001</c:v>
                </c:pt>
              </c:numCache>
            </c:numRef>
          </c:val>
          <c:extLst>
            <c:ext xmlns:c16="http://schemas.microsoft.com/office/drawing/2014/chart" uri="{C3380CC4-5D6E-409C-BE32-E72D297353CC}">
              <c16:uniqueId val="{00000000-7AC8-4F4D-8108-69674CA41364}"/>
            </c:ext>
          </c:extLst>
        </c:ser>
        <c:ser>
          <c:idx val="1"/>
          <c:order val="1"/>
          <c:tx>
            <c:strRef>
              <c:f>Sheet1!$C$1</c:f>
              <c:strCache>
                <c:ptCount val="1"/>
                <c:pt idx="0">
                  <c:v>FB2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Sheet1!$C$2:$C$6</c:f>
              <c:numCache>
                <c:formatCode>General</c:formatCode>
                <c:ptCount val="5"/>
                <c:pt idx="0">
                  <c:v>201.1</c:v>
                </c:pt>
                <c:pt idx="1">
                  <c:v>212.1</c:v>
                </c:pt>
                <c:pt idx="2">
                  <c:v>54.2</c:v>
                </c:pt>
                <c:pt idx="3">
                  <c:v>77.599999999999994</c:v>
                </c:pt>
                <c:pt idx="4">
                  <c:v>18.5</c:v>
                </c:pt>
              </c:numCache>
            </c:numRef>
          </c:val>
          <c:extLst>
            <c:ext xmlns:c16="http://schemas.microsoft.com/office/drawing/2014/chart" uri="{C3380CC4-5D6E-409C-BE32-E72D297353CC}">
              <c16:uniqueId val="{00000001-7AC8-4F4D-8108-69674CA41364}"/>
            </c:ext>
          </c:extLst>
        </c:ser>
        <c:ser>
          <c:idx val="2"/>
          <c:order val="2"/>
          <c:tx>
            <c:strRef>
              <c:f>Sheet1!$D$1</c:f>
              <c:strCache>
                <c:ptCount val="1"/>
                <c:pt idx="0">
                  <c:v>FB3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TPC (mg GAE/100 g)</c:v>
                </c:pt>
                <c:pt idx="1">
                  <c:v>TF (mg QE/100 g)</c:v>
                </c:pt>
                <c:pt idx="2">
                  <c:v>Tannin (mg/100 g)</c:v>
                </c:pt>
                <c:pt idx="3">
                  <c:v>DPPH (%)</c:v>
                </c:pt>
                <c:pt idx="4">
                  <c:v>Vitamin C (mg/100 g)</c:v>
                </c:pt>
              </c:strCache>
            </c:strRef>
          </c:cat>
          <c:val>
            <c:numRef>
              <c:f>Sheet1!$D$2:$D$6</c:f>
              <c:numCache>
                <c:formatCode>General</c:formatCode>
                <c:ptCount val="5"/>
                <c:pt idx="0">
                  <c:v>224.2</c:v>
                </c:pt>
                <c:pt idx="1">
                  <c:v>234.5</c:v>
                </c:pt>
                <c:pt idx="2">
                  <c:v>60.3</c:v>
                </c:pt>
                <c:pt idx="3">
                  <c:v>81.2</c:v>
                </c:pt>
                <c:pt idx="4">
                  <c:v>25.4</c:v>
                </c:pt>
              </c:numCache>
            </c:numRef>
          </c:val>
          <c:extLst>
            <c:ext xmlns:c16="http://schemas.microsoft.com/office/drawing/2014/chart" uri="{C3380CC4-5D6E-409C-BE32-E72D297353CC}">
              <c16:uniqueId val="{00000002-7AC8-4F4D-8108-69674CA41364}"/>
            </c:ext>
          </c:extLst>
        </c:ser>
        <c:dLbls>
          <c:dLblPos val="ctr"/>
          <c:showLegendKey val="0"/>
          <c:showVal val="1"/>
          <c:showCatName val="0"/>
          <c:showSerName val="0"/>
          <c:showPercent val="0"/>
          <c:showBubbleSize val="0"/>
        </c:dLbls>
        <c:gapWidth val="75"/>
        <c:axId val="781493903"/>
        <c:axId val="781502543"/>
      </c:barChart>
      <c:catAx>
        <c:axId val="781493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502543"/>
        <c:crosses val="autoZero"/>
        <c:auto val="1"/>
        <c:lblAlgn val="ctr"/>
        <c:lblOffset val="100"/>
        <c:noMultiLvlLbl val="0"/>
      </c:catAx>
      <c:valAx>
        <c:axId val="7815025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1493903"/>
        <c:crosses val="autoZero"/>
        <c:crossBetween val="between"/>
      </c:valAx>
      <c:spPr>
        <a:noFill/>
        <a:ln>
          <a:noFill/>
        </a:ln>
        <a:effectLst/>
      </c:spPr>
    </c:plotArea>
    <c:legend>
      <c:legendPos val="t"/>
      <c:layout>
        <c:manualLayout>
          <c:xMode val="edge"/>
          <c:yMode val="edge"/>
          <c:x val="0.5223737970253719"/>
          <c:y val="3.7037037037037035E-2"/>
          <c:w val="0.44414129483814524"/>
          <c:h val="6.283027121609799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8.1</c:v>
                </c:pt>
                <c:pt idx="1">
                  <c:v>8</c:v>
                </c:pt>
                <c:pt idx="2">
                  <c:v>8</c:v>
                </c:pt>
                <c:pt idx="3">
                  <c:v>7.6</c:v>
                </c:pt>
                <c:pt idx="4">
                  <c:v>7.4</c:v>
                </c:pt>
                <c:pt idx="5">
                  <c:v>7.5</c:v>
                </c:pt>
                <c:pt idx="6">
                  <c:v>7.4</c:v>
                </c:pt>
              </c:numCache>
            </c:numRef>
          </c:val>
          <c:extLst>
            <c:ext xmlns:c16="http://schemas.microsoft.com/office/drawing/2014/chart" uri="{C3380CC4-5D6E-409C-BE32-E72D297353CC}">
              <c16:uniqueId val="{00000000-1F69-4575-ABEE-01E8C3CACC1E}"/>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7.8</c:v>
                </c:pt>
                <c:pt idx="1">
                  <c:v>8.1</c:v>
                </c:pt>
                <c:pt idx="2">
                  <c:v>8.1999999999999993</c:v>
                </c:pt>
                <c:pt idx="3">
                  <c:v>7.5</c:v>
                </c:pt>
                <c:pt idx="4">
                  <c:v>7.9</c:v>
                </c:pt>
                <c:pt idx="5">
                  <c:v>8</c:v>
                </c:pt>
                <c:pt idx="6">
                  <c:v>7.8</c:v>
                </c:pt>
              </c:numCache>
            </c:numRef>
          </c:val>
          <c:extLst>
            <c:ext xmlns:c16="http://schemas.microsoft.com/office/drawing/2014/chart" uri="{C3380CC4-5D6E-409C-BE32-E72D297353CC}">
              <c16:uniqueId val="{00000000-D836-4E42-B9E5-44BA7F80504A}"/>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50800" cap="rnd" cmpd="sng" algn="ctr">
              <a:solidFill>
                <a:schemeClr val="accent2">
                  <a:alpha val="30000"/>
                </a:schemeClr>
              </a:solidFill>
              <a:round/>
            </a:ln>
            <a:effectLst/>
          </c:spPr>
          <c:marker>
            <c:symbol val="circle"/>
            <c:size val="4"/>
            <c:spPr>
              <a:solidFill>
                <a:schemeClr val="accent2"/>
              </a:solidFill>
              <a:ln w="12700" cap="flat" cmpd="sng" algn="ctr">
                <a:solidFill>
                  <a:schemeClr val="lt1"/>
                </a:solidFill>
                <a:round/>
              </a:ln>
              <a:effectLst/>
            </c:spPr>
          </c:marker>
          <c:cat>
            <c:strRef>
              <c:f>Sheet1!$A$1:$G$1</c:f>
              <c:strCache>
                <c:ptCount val="7"/>
                <c:pt idx="0">
                  <c:v>Appearance</c:v>
                </c:pt>
                <c:pt idx="1">
                  <c:v>Color</c:v>
                </c:pt>
                <c:pt idx="2">
                  <c:v>Texture</c:v>
                </c:pt>
                <c:pt idx="3">
                  <c:v>Odor</c:v>
                </c:pt>
                <c:pt idx="4">
                  <c:v>Taste</c:v>
                </c:pt>
                <c:pt idx="5">
                  <c:v>Mouthfeel</c:v>
                </c:pt>
                <c:pt idx="6">
                  <c:v>Overall acceptability</c:v>
                </c:pt>
              </c:strCache>
            </c:strRef>
          </c:cat>
          <c:val>
            <c:numRef>
              <c:f>Sheet1!$A$2:$G$2</c:f>
              <c:numCache>
                <c:formatCode>General</c:formatCode>
                <c:ptCount val="7"/>
                <c:pt idx="0">
                  <c:v>8.1999999999999993</c:v>
                </c:pt>
                <c:pt idx="1">
                  <c:v>8.1999999999999993</c:v>
                </c:pt>
                <c:pt idx="2">
                  <c:v>8.4</c:v>
                </c:pt>
                <c:pt idx="3">
                  <c:v>8.5</c:v>
                </c:pt>
                <c:pt idx="4">
                  <c:v>8.6</c:v>
                </c:pt>
                <c:pt idx="5">
                  <c:v>8.8000000000000007</c:v>
                </c:pt>
                <c:pt idx="6">
                  <c:v>9.1</c:v>
                </c:pt>
              </c:numCache>
            </c:numRef>
          </c:val>
          <c:extLst>
            <c:ext xmlns:c16="http://schemas.microsoft.com/office/drawing/2014/chart" uri="{C3380CC4-5D6E-409C-BE32-E72D297353CC}">
              <c16:uniqueId val="{00000000-50C6-4BAE-A550-39F7F45330E5}"/>
            </c:ext>
          </c:extLst>
        </c:ser>
        <c:dLbls>
          <c:showLegendKey val="0"/>
          <c:showVal val="0"/>
          <c:showCatName val="0"/>
          <c:showSerName val="0"/>
          <c:showPercent val="0"/>
          <c:showBubbleSize val="0"/>
        </c:dLbls>
        <c:axId val="867455344"/>
        <c:axId val="867459184"/>
      </c:radarChart>
      <c:catAx>
        <c:axId val="867455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9184"/>
        <c:crosses val="autoZero"/>
        <c:auto val="1"/>
        <c:lblAlgn val="ctr"/>
        <c:lblOffset val="100"/>
        <c:noMultiLvlLbl val="0"/>
      </c:catAx>
      <c:valAx>
        <c:axId val="8674591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50000"/>
                    <a:lumOff val="50000"/>
                  </a:schemeClr>
                </a:solidFill>
                <a:latin typeface="+mn-lt"/>
                <a:ea typeface="+mn-ea"/>
                <a:cs typeface="+mn-cs"/>
              </a:defRPr>
            </a:pPr>
            <a:endParaRPr lang="en-US"/>
          </a:p>
        </c:txPr>
        <c:crossAx val="867455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19">
  <cs:axisTitle>
    <cs:lnRef idx="0"/>
    <cs:fillRef idx="0"/>
    <cs:effectRef idx="0"/>
    <cs:fontRef idx="minor">
      <a:schemeClr val="dk1">
        <a:lumMod val="50000"/>
        <a:lumOff val="50000"/>
      </a:schemeClr>
    </cs:fontRef>
    <cs:defRPr sz="900" b="1" kern="1200"/>
  </cs:axisTitle>
  <cs:categoryAxis>
    <cs:lnRef idx="0"/>
    <cs:fillRef idx="0"/>
    <cs:effectRef idx="0"/>
    <cs:fontRef idx="minor">
      <a:schemeClr val="dk1">
        <a:lumMod val="50000"/>
        <a:lumOff val="50000"/>
      </a:schemeClr>
    </cs:fontRef>
    <cs:spPr>
      <a:ln w="9525" cap="flat" cmpd="sng" algn="ctr">
        <a:solidFill>
          <a:schemeClr val="dk1">
            <a:lumMod val="15000"/>
            <a:lumOff val="85000"/>
          </a:schemeClr>
        </a:solidFill>
        <a:round/>
      </a:ln>
    </cs:spPr>
    <cs:defRPr sz="900" kern="1200"/>
  </cs:categoryAxis>
  <cs:chartArea>
    <cs:lnRef idx="0"/>
    <cs:fillRef idx="0"/>
    <cs:effectRef idx="0"/>
    <cs:fontRef idx="minor">
      <a:schemeClr val="dk1"/>
    </cs:fontRef>
    <cs:spPr>
      <a:gradFill flip="none" rotWithShape="1">
        <a:gsLst>
          <a:gs pos="100000">
            <a:schemeClr val="lt1">
              <a:lumMod val="95000"/>
            </a:schemeClr>
          </a:gs>
          <a:gs pos="43000">
            <a:schemeClr val="lt1"/>
          </a:gs>
        </a:gsLst>
        <a:path path="circle">
          <a:fillToRect l="50000" t="50000" r="50000" b="50000"/>
        </a:path>
        <a:tileRect/>
      </a:gra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
  <cs:dataPoint3D>
    <cs:lnRef idx="0">
      <cs:styleClr val="auto"/>
    </cs:lnRef>
    <cs:fillRef idx="0">
      <cs:styleClr val="auto"/>
    </cs:fillRef>
    <cs:effectRef idx="0"/>
    <cs:fontRef idx="minor">
      <a:schemeClr val="tx1"/>
    </cs:fontRef>
    <cs:spPr>
      <a:solidFill>
        <a:schemeClr val="phClr">
          <a:alpha val="10196"/>
        </a:schemeClr>
      </a:solidFill>
      <a:ln w="50800">
        <a:solidFill>
          <a:schemeClr val="phClr">
            <a:alpha val="30000"/>
          </a:schemeClr>
        </a:solidFill>
      </a:ln>
    </cs:spPr>
  </cs:dataPoint3D>
  <cs:dataPointLine>
    <cs:lnRef idx="0">
      <cs:styleClr val="auto"/>
    </cs:lnRef>
    <cs:fillRef idx="0"/>
    <cs:effectRef idx="0"/>
    <cs:fontRef idx="minor">
      <a:schemeClr val="tx1"/>
    </cs:fontRef>
    <cs:spPr>
      <a:ln w="50800" cap="rnd" cmpd="sng" algn="ctr">
        <a:solidFill>
          <a:schemeClr val="phClr">
            <a:alpha val="30000"/>
          </a:schemeClr>
        </a:solidFill>
        <a:round/>
      </a:ln>
    </cs:spPr>
  </cs:dataPointLine>
  <cs:dataPointMarker>
    <cs:lnRef idx="0"/>
    <cs:fillRef idx="0">
      <cs:styleClr val="auto"/>
    </cs:fillRef>
    <cs:effectRef idx="0"/>
    <cs:fontRef idx="minor">
      <a:schemeClr val="tx1"/>
    </cs:fontRef>
    <cs:spPr>
      <a:solidFill>
        <a:schemeClr val="phClr"/>
      </a:solidFill>
      <a:ln w="12700" cap="flat" cmpd="sng" algn="ctr">
        <a:solidFill>
          <a:schemeClr val="lt1"/>
        </a:solidFill>
        <a:round/>
      </a:ln>
    </cs:spPr>
  </cs:dataPointMarker>
  <cs:dataPointMarkerLayout symbol="circle" size="4"/>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50000"/>
        <a:lumOff val="50000"/>
      </a:schemeClr>
    </cs:fontRef>
    <cs:spPr>
      <a:ln w="9525" cap="rnd">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a:solidFill>
          <a:schemeClr val="dk1">
            <a:lumMod val="50000"/>
            <a:lumOff val="50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15000"/>
            <a:lumOff val="85000"/>
          </a:schemeClr>
        </a:solidFill>
        <a:round/>
      </a:ln>
    </cs:spPr>
  </cs:gridlineMajor>
  <cs:gridlineMinor>
    <cs:lnRef idx="0"/>
    <cs:fillRef idx="0"/>
    <cs:effectRef idx="0"/>
    <cs:fontRef idx="minor">
      <a:schemeClr val="tx1"/>
    </cs:fontRef>
    <cs:spPr>
      <a:ln w="9525" cap="flat" cmpd="sng" algn="ctr">
        <a:solidFill>
          <a:schemeClr val="dk1">
            <a:lumMod val="5000"/>
            <a:lumOff val="95000"/>
          </a:schemeClr>
        </a:solidFill>
        <a:round/>
      </a:ln>
    </cs:spPr>
  </cs:gridlineMinor>
  <cs:hiLoLine>
    <cs:lnRef idx="0"/>
    <cs:fillRef idx="0"/>
    <cs:effectRef idx="0"/>
    <cs:fontRef idx="minor">
      <a:schemeClr val="tx1"/>
    </cs:fontRef>
    <cs:spPr>
      <a:ln w="9525">
        <a:solidFill>
          <a:schemeClr val="dk1">
            <a:lumMod val="35000"/>
            <a:lumOff val="6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50000"/>
        <a:lumOff val="50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tx1">
        <a:lumMod val="50000"/>
        <a:lumOff val="50000"/>
      </a:schemeClr>
    </cs:fontRef>
    <cs:spPr>
      <a:ln w="9525">
        <a:solidFill>
          <a:schemeClr val="dk1">
            <a:lumMod val="15000"/>
            <a:lumOff val="85000"/>
          </a:schemeClr>
        </a:solidFill>
      </a:ln>
    </cs:spPr>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50000"/>
        <a:lumOff val="50000"/>
      </a:schemeClr>
    </cs:fontRef>
    <cs:defRPr sz="1600" b="0" kern="1200" spc="70" baseline="0"/>
  </cs:title>
  <cs:trendline>
    <cs:lnRef idx="0">
      <cs:styleClr val="0"/>
    </cs:lnRef>
    <cs:fillRef idx="0"/>
    <cs:effectRef idx="0"/>
    <cs:fontRef idx="minor">
      <a:schemeClr val="tx1"/>
    </cs:fontRef>
    <cs:spPr>
      <a:ln w="63500" cap="rnd" cmpd="sng" algn="ctr">
        <a:solidFill>
          <a:schemeClr val="phClr">
            <a:alpha val="25000"/>
          </a:schemeClr>
        </a:solidFill>
        <a:round/>
      </a:ln>
    </cs:spPr>
  </cs:trendline>
  <cs:trendlineLabel>
    <cs:lnRef idx="0"/>
    <cs:fillRef idx="0"/>
    <cs:effectRef idx="0"/>
    <cs:fontRef idx="minor">
      <a:schemeClr val="dk1">
        <a:lumMod val="50000"/>
        <a:lumOff val="50000"/>
      </a:schemeClr>
    </cs:fontRef>
    <cs:defRPr sz="900" kern="1200"/>
  </cs:trendlineLabel>
  <cs:upBar>
    <cs:lnRef idx="0"/>
    <cs:fillRef idx="0"/>
    <cs:effectRef idx="0"/>
    <cs:fontRef idx="minor">
      <a:schemeClr val="tx1"/>
    </cs:fontRef>
    <cs:spPr>
      <a:solidFill>
        <a:schemeClr val="lt1"/>
      </a:solidFill>
      <a:ln w="9525">
        <a:solidFill>
          <a:schemeClr val="dk1">
            <a:lumMod val="50000"/>
            <a:lumOff val="50000"/>
          </a:schemeClr>
        </a:solidFill>
      </a:ln>
    </cs:spPr>
  </cs:upBar>
  <cs:valueAxis>
    <cs:lnRef idx="0"/>
    <cs:fillRef idx="0"/>
    <cs:effectRef idx="0"/>
    <cs:fontRef idx="minor">
      <a:schemeClr val="dk1">
        <a:lumMod val="50000"/>
        <a:lumOff val="50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0.02989</cdr:x>
      <cdr:y>0.02614</cdr:y>
    </cdr:from>
    <cdr:to>
      <cdr:x>0.19022</cdr:x>
      <cdr:y>0.14379</cdr:y>
    </cdr:to>
    <cdr:sp macro="" textlink="">
      <cdr:nvSpPr>
        <cdr:cNvPr id="2" name="Text Box 1"/>
        <cdr:cNvSpPr txBox="1"/>
      </cdr:nvSpPr>
      <cdr:spPr>
        <a:xfrm xmlns:a="http://schemas.openxmlformats.org/drawingml/2006/main">
          <a:off x="83820" y="60960"/>
          <a:ext cx="449580" cy="27432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IN" sz="1200" b="1" kern="100">
              <a:effectLst/>
              <a:latin typeface="Times New Roman" panose="02020603050405020304" pitchFamily="18" charset="0"/>
              <a:ea typeface="Calibri" panose="020F0502020204030204" pitchFamily="34" charset="0"/>
              <a:cs typeface="Times New Roman" panose="02020603050405020304" pitchFamily="18" charset="0"/>
            </a:rPr>
            <a:t>(a)</a:t>
          </a:r>
          <a:endParaRPr lang="en-IN" sz="1100" kern="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A588-3152-47C5-A56C-7ADE2BC0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4764</Words>
  <Characters>26395</Characters>
  <Application>Microsoft Office Word</Application>
  <DocSecurity>0</DocSecurity>
  <Lines>507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Chaudhary</dc:creator>
  <cp:keywords/>
  <dc:description/>
  <cp:lastModifiedBy>Oluwafemi Olaitan Daniel Oyinloye</cp:lastModifiedBy>
  <cp:revision>2</cp:revision>
  <dcterms:created xsi:type="dcterms:W3CDTF">2025-03-31T06:07:00Z</dcterms:created>
  <dcterms:modified xsi:type="dcterms:W3CDTF">2025-03-31T06:07:00Z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8432b208-b854-4d40-9567-ef1a361d8f0a</vt:lpwstr>
  </property>
</Properties>
</file>