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8AC3" w14:textId="61ECA90B" w:rsidR="004E1CC6" w:rsidRPr="006B5A1D" w:rsidRDefault="00767E97" w:rsidP="003E6F19">
      <w:pPr>
        <w:spacing w:after="0" w:line="276" w:lineRule="auto"/>
        <w:jc w:val="center"/>
        <w:rPr>
          <w:rFonts w:ascii="Times New Roman" w:hAnsi="Times New Roman" w:cs="Times New Roman"/>
          <w:b/>
          <w:bCs/>
          <w:sz w:val="24"/>
          <w:szCs w:val="24"/>
        </w:rPr>
      </w:pPr>
      <w:r w:rsidRPr="006B5A1D">
        <w:rPr>
          <w:rFonts w:ascii="Times New Roman" w:hAnsi="Times New Roman" w:cs="Times New Roman"/>
          <w:b/>
          <w:bCs/>
          <w:sz w:val="24"/>
          <w:szCs w:val="24"/>
        </w:rPr>
        <w:t xml:space="preserve">Uncovering Asthma Misconception; </w:t>
      </w:r>
      <w:r w:rsidR="006B5A1D" w:rsidRPr="006B5A1D">
        <w:rPr>
          <w:rFonts w:ascii="Times New Roman" w:hAnsi="Times New Roman" w:cs="Times New Roman"/>
          <w:b/>
          <w:bCs/>
          <w:sz w:val="24"/>
          <w:szCs w:val="24"/>
        </w:rPr>
        <w:t>An</w:t>
      </w:r>
      <w:r w:rsidRPr="006B5A1D">
        <w:rPr>
          <w:rFonts w:ascii="Times New Roman" w:hAnsi="Times New Roman" w:cs="Times New Roman"/>
          <w:b/>
          <w:bCs/>
          <w:sz w:val="24"/>
          <w:szCs w:val="24"/>
        </w:rPr>
        <w:t xml:space="preserve"> Experience from </w:t>
      </w:r>
      <w:r w:rsidR="00FB1DE6" w:rsidRPr="006B5A1D">
        <w:rPr>
          <w:rFonts w:ascii="Times New Roman" w:hAnsi="Times New Roman" w:cs="Times New Roman"/>
          <w:b/>
          <w:bCs/>
          <w:sz w:val="24"/>
          <w:szCs w:val="24"/>
        </w:rPr>
        <w:t>North-western</w:t>
      </w:r>
      <w:r w:rsidRPr="006B5A1D">
        <w:rPr>
          <w:rFonts w:ascii="Times New Roman" w:hAnsi="Times New Roman" w:cs="Times New Roman"/>
          <w:b/>
          <w:bCs/>
          <w:sz w:val="24"/>
          <w:szCs w:val="24"/>
        </w:rPr>
        <w:t> Nigeria</w:t>
      </w:r>
      <w:ins w:id="0" w:author="David" w:date="2025-03-27T15:49:00Z">
        <w:r w:rsidR="009C734B">
          <w:rPr>
            <w:rFonts w:ascii="Times New Roman" w:hAnsi="Times New Roman" w:cs="Times New Roman"/>
            <w:b/>
            <w:bCs/>
            <w:sz w:val="24"/>
            <w:szCs w:val="24"/>
          </w:rPr>
          <w:t>,</w:t>
        </w:r>
      </w:ins>
      <w:ins w:id="1" w:author="David" w:date="2025-03-27T15:50:00Z">
        <w:r w:rsidR="009C734B" w:rsidRPr="009C734B">
          <w:rPr>
            <w:rFonts w:ascii="Times New Roman" w:hAnsi="Times New Roman" w:cs="Times New Roman"/>
            <w:color w:val="1F1F1F"/>
            <w:sz w:val="24"/>
            <w:szCs w:val="24"/>
          </w:rPr>
          <w:t xml:space="preserve"> </w:t>
        </w:r>
        <w:commentRangeStart w:id="2"/>
        <w:r w:rsidR="009C734B" w:rsidRPr="009C734B">
          <w:rPr>
            <w:rFonts w:ascii="Times New Roman" w:hAnsi="Times New Roman" w:cs="Times New Roman"/>
            <w:b/>
            <w:bCs/>
            <w:sz w:val="24"/>
            <w:szCs w:val="24"/>
          </w:rPr>
          <w:t>Katsina</w:t>
        </w:r>
      </w:ins>
      <w:commentRangeEnd w:id="2"/>
      <w:ins w:id="3" w:author="David" w:date="2025-03-27T15:51:00Z">
        <w:r w:rsidR="009C734B">
          <w:rPr>
            <w:rStyle w:val="CommentReference"/>
          </w:rPr>
          <w:commentReference w:id="2"/>
        </w:r>
      </w:ins>
    </w:p>
    <w:p w14:paraId="582BE913" w14:textId="77777777" w:rsidR="00144DA4" w:rsidRPr="006B5A1D" w:rsidRDefault="00144DA4" w:rsidP="003E6F19">
      <w:pPr>
        <w:spacing w:after="0" w:line="276" w:lineRule="auto"/>
        <w:jc w:val="center"/>
        <w:rPr>
          <w:rFonts w:ascii="Times New Roman" w:hAnsi="Times New Roman" w:cs="Times New Roman"/>
          <w:b/>
          <w:bCs/>
          <w:sz w:val="24"/>
          <w:szCs w:val="24"/>
        </w:rPr>
      </w:pPr>
    </w:p>
    <w:p w14:paraId="32FD4769" w14:textId="77777777" w:rsidR="004E1CC6" w:rsidRPr="006B5A1D" w:rsidRDefault="004E1CC6" w:rsidP="003E6F19">
      <w:pPr>
        <w:spacing w:after="0" w:line="276" w:lineRule="auto"/>
        <w:rPr>
          <w:rFonts w:ascii="Times New Roman" w:hAnsi="Times New Roman" w:cs="Times New Roman"/>
          <w:sz w:val="24"/>
          <w:szCs w:val="24"/>
        </w:rPr>
      </w:pPr>
    </w:p>
    <w:p w14:paraId="56848294" w14:textId="77777777" w:rsidR="006B5A1D" w:rsidRPr="006B5A1D" w:rsidRDefault="006B5A1D" w:rsidP="003E6F19">
      <w:pPr>
        <w:spacing w:after="0" w:line="276" w:lineRule="auto"/>
        <w:contextualSpacing/>
        <w:rPr>
          <w:rFonts w:ascii="Times New Roman" w:eastAsia="Calibri" w:hAnsi="Times New Roman" w:cs="Times New Roman"/>
          <w:b/>
          <w:sz w:val="24"/>
          <w:szCs w:val="24"/>
          <w:lang w:val="en-US"/>
        </w:rPr>
      </w:pPr>
    </w:p>
    <w:p w14:paraId="1500E6DA" w14:textId="045A00FA" w:rsidR="009B133C" w:rsidRPr="006B5A1D" w:rsidRDefault="009B133C" w:rsidP="003E6F19">
      <w:pPr>
        <w:spacing w:after="0" w:line="276" w:lineRule="auto"/>
        <w:ind w:left="720"/>
        <w:contextualSpacing/>
        <w:rPr>
          <w:rFonts w:ascii="Times New Roman" w:eastAsia="Calibri" w:hAnsi="Times New Roman" w:cs="Times New Roman"/>
          <w:b/>
          <w:sz w:val="24"/>
          <w:szCs w:val="24"/>
          <w:lang w:val="en-US"/>
        </w:rPr>
      </w:pPr>
    </w:p>
    <w:p w14:paraId="4001F103" w14:textId="77777777" w:rsidR="009B133C" w:rsidRPr="006B5A1D" w:rsidRDefault="009B133C" w:rsidP="00144DA4">
      <w:pPr>
        <w:spacing w:after="0" w:line="276" w:lineRule="auto"/>
        <w:ind w:left="360"/>
        <w:jc w:val="center"/>
        <w:rPr>
          <w:rFonts w:ascii="Times New Roman" w:eastAsia="Calibri" w:hAnsi="Times New Roman" w:cs="Times New Roman"/>
          <w:b/>
          <w:lang w:val="en-US"/>
        </w:rPr>
      </w:pPr>
    </w:p>
    <w:p w14:paraId="6527EF0C" w14:textId="77777777" w:rsidR="009B133C" w:rsidRPr="006B5A1D" w:rsidRDefault="009B133C" w:rsidP="003E6F19">
      <w:pPr>
        <w:spacing w:after="0" w:line="276" w:lineRule="auto"/>
        <w:ind w:left="360"/>
        <w:rPr>
          <w:rFonts w:ascii="Times New Roman" w:eastAsia="Calibri" w:hAnsi="Times New Roman" w:cs="Times New Roman"/>
          <w:sz w:val="24"/>
          <w:szCs w:val="24"/>
          <w:lang w:val="en-US"/>
        </w:rPr>
      </w:pPr>
    </w:p>
    <w:p w14:paraId="39A968A0" w14:textId="480A8796" w:rsidR="009B133C" w:rsidRPr="006B5A1D" w:rsidRDefault="009B133C" w:rsidP="003E6F19">
      <w:pPr>
        <w:spacing w:line="276" w:lineRule="auto"/>
        <w:rPr>
          <w:rFonts w:ascii="Times New Roman" w:hAnsi="Times New Roman" w:cs="Times New Roman"/>
          <w:b/>
          <w:bCs/>
          <w:sz w:val="24"/>
          <w:szCs w:val="24"/>
          <w:lang w:val="en-US"/>
        </w:rPr>
      </w:pPr>
    </w:p>
    <w:p w14:paraId="331FA807" w14:textId="59779BA7" w:rsidR="004E1CC6" w:rsidRPr="006B5A1D" w:rsidRDefault="00767E97" w:rsidP="00183CA0">
      <w:pPr>
        <w:rPr>
          <w:rFonts w:ascii="Times New Roman" w:hAnsi="Times New Roman" w:cs="Times New Roman"/>
          <w:b/>
          <w:bCs/>
          <w:sz w:val="24"/>
          <w:szCs w:val="24"/>
        </w:rPr>
      </w:pPr>
      <w:r w:rsidRPr="006B5A1D">
        <w:rPr>
          <w:rFonts w:ascii="Times New Roman" w:hAnsi="Times New Roman" w:cs="Times New Roman"/>
          <w:b/>
          <w:bCs/>
          <w:sz w:val="24"/>
          <w:szCs w:val="24"/>
        </w:rPr>
        <w:t xml:space="preserve">Abstract </w:t>
      </w:r>
    </w:p>
    <w:p w14:paraId="607DEF94" w14:textId="77777777" w:rsidR="004E1CC6" w:rsidRPr="006B5A1D" w:rsidRDefault="004E1CC6" w:rsidP="003E6F19">
      <w:pPr>
        <w:spacing w:after="0" w:line="276" w:lineRule="auto"/>
        <w:rPr>
          <w:rFonts w:ascii="Times New Roman" w:hAnsi="Times New Roman" w:cs="Times New Roman"/>
          <w:b/>
          <w:bCs/>
          <w:sz w:val="24"/>
          <w:szCs w:val="24"/>
        </w:rPr>
      </w:pPr>
    </w:p>
    <w:p w14:paraId="5A5CF534" w14:textId="77777777" w:rsidR="004E1CC6" w:rsidRPr="006B5A1D" w:rsidRDefault="00767E97" w:rsidP="003E6F19">
      <w:pPr>
        <w:spacing w:line="276" w:lineRule="auto"/>
        <w:jc w:val="both"/>
        <w:rPr>
          <w:rFonts w:ascii="Times New Roman" w:hAnsi="Times New Roman" w:cs="Times New Roman"/>
          <w:color w:val="1F1F1F"/>
          <w:sz w:val="24"/>
          <w:szCs w:val="24"/>
        </w:rPr>
      </w:pPr>
      <w:r w:rsidRPr="006B5A1D">
        <w:rPr>
          <w:rFonts w:ascii="Times New Roman" w:hAnsi="Times New Roman" w:cs="Times New Roman"/>
          <w:b/>
          <w:bCs/>
          <w:sz w:val="24"/>
          <w:szCs w:val="24"/>
        </w:rPr>
        <w:t xml:space="preserve">Background: </w:t>
      </w:r>
      <w:r w:rsidRPr="006B5A1D">
        <w:rPr>
          <w:rFonts w:ascii="Times New Roman" w:hAnsi="Times New Roman" w:cs="Times New Roman"/>
          <w:color w:val="1F1F1F"/>
          <w:sz w:val="24"/>
          <w:szCs w:val="24"/>
        </w:rPr>
        <w:t xml:space="preserve">Asthma remains uncontrolled in many patients and a possible explanation for these increased morbidities includes poor </w:t>
      </w:r>
      <w:r w:rsidRPr="006B5A1D">
        <w:rPr>
          <w:rFonts w:ascii="Times New Roman" w:hAnsi="Times New Roman" w:cs="Times New Roman"/>
          <w:color w:val="1F1F1F"/>
          <w:sz w:val="24"/>
          <w:szCs w:val="24"/>
        </w:rPr>
        <w:t>understanding of asthma, nonadherence to inhaled steroid regimens, and poor inhaler technique. Poor knowledge and high levels of misconceptions about the disease remain the bane in reducing its burden globally. This study aimed to assess the level of misco</w:t>
      </w:r>
      <w:r w:rsidRPr="006B5A1D">
        <w:rPr>
          <w:rFonts w:ascii="Times New Roman" w:hAnsi="Times New Roman" w:cs="Times New Roman"/>
          <w:color w:val="1F1F1F"/>
          <w:sz w:val="24"/>
          <w:szCs w:val="24"/>
        </w:rPr>
        <w:t>nception among the participants of the 2023 World Asthma Day in Katsina.</w:t>
      </w:r>
    </w:p>
    <w:p w14:paraId="3B37B012" w14:textId="086AB469" w:rsidR="004E1CC6" w:rsidRPr="006B5A1D" w:rsidRDefault="00767E97" w:rsidP="003E6F19">
      <w:pPr>
        <w:spacing w:line="276" w:lineRule="auto"/>
        <w:jc w:val="both"/>
        <w:rPr>
          <w:rFonts w:ascii="Times New Roman" w:hAnsi="Times New Roman" w:cs="Times New Roman"/>
          <w:b/>
          <w:bCs/>
          <w:sz w:val="24"/>
          <w:szCs w:val="24"/>
        </w:rPr>
      </w:pPr>
      <w:r w:rsidRPr="006B5A1D">
        <w:rPr>
          <w:rFonts w:ascii="Times New Roman" w:hAnsi="Times New Roman" w:cs="Times New Roman"/>
          <w:b/>
          <w:bCs/>
          <w:sz w:val="24"/>
          <w:szCs w:val="24"/>
        </w:rPr>
        <w:t xml:space="preserve">Methods: </w:t>
      </w:r>
      <w:r w:rsidRPr="006B5A1D">
        <w:rPr>
          <w:rFonts w:ascii="Times New Roman" w:hAnsi="Times New Roman" w:cs="Times New Roman"/>
          <w:color w:val="1F1F1F"/>
          <w:sz w:val="24"/>
          <w:szCs w:val="24"/>
        </w:rPr>
        <w:t xml:space="preserve">The study was a cross-sectional descriptive design conducted among three hundred and twelve consenting residents during the 2023 World Asthma Day. The study </w:t>
      </w:r>
      <w:r w:rsidR="00B7042D" w:rsidRPr="006B5A1D">
        <w:rPr>
          <w:rFonts w:ascii="Times New Roman" w:hAnsi="Times New Roman" w:cs="Times New Roman"/>
          <w:color w:val="1F1F1F"/>
          <w:sz w:val="24"/>
          <w:szCs w:val="24"/>
        </w:rPr>
        <w:t xml:space="preserve">obtained data using interviewer-administered questionnaires in two sections. Data analysis was done using the </w:t>
      </w:r>
      <w:r w:rsidRPr="006B5A1D">
        <w:rPr>
          <w:rFonts w:ascii="Times New Roman" w:hAnsi="Times New Roman" w:cs="Times New Roman"/>
          <w:sz w:val="24"/>
          <w:szCs w:val="24"/>
        </w:rPr>
        <w:t>Statistical Package for Social Sciences (SPSS) Version 25.</w:t>
      </w:r>
      <w:r w:rsidRPr="006B5A1D">
        <w:rPr>
          <w:rFonts w:ascii="Times New Roman" w:hAnsi="Times New Roman" w:cs="Times New Roman"/>
          <w:color w:val="1F1F1F"/>
          <w:sz w:val="24"/>
          <w:szCs w:val="24"/>
        </w:rPr>
        <w:t xml:space="preserve"> </w:t>
      </w:r>
    </w:p>
    <w:p w14:paraId="626A76C2" w14:textId="0386398B"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b/>
          <w:bCs/>
          <w:sz w:val="24"/>
          <w:szCs w:val="24"/>
        </w:rPr>
        <w:t>Results:</w:t>
      </w:r>
      <w:r w:rsidRPr="006B5A1D">
        <w:rPr>
          <w:rFonts w:ascii="Times New Roman" w:hAnsi="Times New Roman" w:cs="Times New Roman"/>
          <w:sz w:val="24"/>
          <w:szCs w:val="24"/>
        </w:rPr>
        <w:t xml:space="preserve"> A total of 312 individuals participated in this study with a mean age of 35.73 ± 13.08. Of the</w:t>
      </w:r>
      <w:r w:rsidRPr="006B5A1D">
        <w:rPr>
          <w:rFonts w:ascii="Times New Roman" w:hAnsi="Times New Roman" w:cs="Times New Roman"/>
          <w:sz w:val="24"/>
          <w:szCs w:val="24"/>
        </w:rPr>
        <w:t xml:space="preserve">se, 59.6% (n=186) had low misconceptions about asthma, 40.4% (n=126) had moderate and </w:t>
      </w:r>
      <w:r w:rsidR="00B7042D" w:rsidRPr="006B5A1D">
        <w:rPr>
          <w:rFonts w:ascii="Times New Roman" w:hAnsi="Times New Roman" w:cs="Times New Roman"/>
          <w:sz w:val="24"/>
          <w:szCs w:val="24"/>
        </w:rPr>
        <w:t>none</w:t>
      </w:r>
      <w:r w:rsidRPr="006B5A1D">
        <w:rPr>
          <w:rFonts w:ascii="Times New Roman" w:hAnsi="Times New Roman" w:cs="Times New Roman"/>
          <w:sz w:val="24"/>
          <w:szCs w:val="24"/>
        </w:rPr>
        <w:t xml:space="preserve"> of the </w:t>
      </w:r>
      <w:r w:rsidR="00B7042D" w:rsidRPr="006B5A1D">
        <w:rPr>
          <w:rFonts w:ascii="Times New Roman" w:hAnsi="Times New Roman" w:cs="Times New Roman"/>
          <w:sz w:val="24"/>
          <w:szCs w:val="24"/>
        </w:rPr>
        <w:t>respondents</w:t>
      </w:r>
      <w:r w:rsidRPr="006B5A1D">
        <w:rPr>
          <w:rFonts w:ascii="Times New Roman" w:hAnsi="Times New Roman" w:cs="Times New Roman"/>
          <w:sz w:val="24"/>
          <w:szCs w:val="24"/>
        </w:rPr>
        <w:t xml:space="preserve"> had high misconceptions about asthma. Participants with low misconception were higher across age groups (&gt;55%). The association between misconcept</w:t>
      </w:r>
      <w:r w:rsidRPr="006B5A1D">
        <w:rPr>
          <w:rFonts w:ascii="Times New Roman" w:hAnsi="Times New Roman" w:cs="Times New Roman"/>
          <w:sz w:val="24"/>
          <w:szCs w:val="24"/>
        </w:rPr>
        <w:t>ion, educational status, and ethnicity (p-value = &lt;0.001) was statistically significant.</w:t>
      </w:r>
      <w:r w:rsidR="00B7042D" w:rsidRPr="006B5A1D">
        <w:rPr>
          <w:rFonts w:ascii="Times New Roman" w:hAnsi="Times New Roman" w:cs="Times New Roman"/>
          <w:sz w:val="24"/>
          <w:szCs w:val="24"/>
        </w:rPr>
        <w:t xml:space="preserve"> </w:t>
      </w:r>
      <w:r w:rsidRPr="006B5A1D">
        <w:rPr>
          <w:rFonts w:ascii="Times New Roman" w:hAnsi="Times New Roman" w:cs="Times New Roman"/>
          <w:sz w:val="24"/>
          <w:szCs w:val="24"/>
        </w:rPr>
        <w:t>An association was also found with the participant’s family asthma status, p-value = 0.002.</w:t>
      </w:r>
    </w:p>
    <w:p w14:paraId="295AD09C" w14:textId="77777777" w:rsidR="004E1CC6" w:rsidRPr="006B5A1D" w:rsidRDefault="00767E97" w:rsidP="003E6F19">
      <w:pPr>
        <w:spacing w:line="276" w:lineRule="auto"/>
        <w:jc w:val="both"/>
        <w:rPr>
          <w:rFonts w:ascii="Times New Roman" w:hAnsi="Times New Roman" w:cs="Times New Roman"/>
          <w:sz w:val="24"/>
          <w:szCs w:val="24"/>
        </w:rPr>
      </w:pPr>
      <w:r w:rsidRPr="006B5A1D">
        <w:rPr>
          <w:rFonts w:ascii="Times New Roman" w:hAnsi="Times New Roman" w:cs="Times New Roman"/>
          <w:b/>
          <w:bCs/>
          <w:sz w:val="24"/>
          <w:szCs w:val="24"/>
        </w:rPr>
        <w:t xml:space="preserve">Conclusion: </w:t>
      </w:r>
      <w:r w:rsidRPr="006B5A1D">
        <w:rPr>
          <w:rFonts w:ascii="Times New Roman" w:hAnsi="Times New Roman" w:cs="Times New Roman"/>
          <w:sz w:val="24"/>
          <w:szCs w:val="24"/>
        </w:rPr>
        <w:t xml:space="preserve">The findings suggest that the level of knowledge of </w:t>
      </w:r>
      <w:r w:rsidRPr="006B5A1D">
        <w:rPr>
          <w:rFonts w:ascii="Times New Roman" w:hAnsi="Times New Roman" w:cs="Times New Roman"/>
          <w:sz w:val="24"/>
          <w:szCs w:val="24"/>
        </w:rPr>
        <w:t>asthma, symptoms and triggers is fair among the participants due to overall moderate levels of misconception. Continuous effort is further advocated towards public awareness and re-education of the populace to improve their knowledge of asthma for good tre</w:t>
      </w:r>
      <w:r w:rsidRPr="006B5A1D">
        <w:rPr>
          <w:rFonts w:ascii="Times New Roman" w:hAnsi="Times New Roman" w:cs="Times New Roman"/>
          <w:sz w:val="24"/>
          <w:szCs w:val="24"/>
        </w:rPr>
        <w:t>atment outcomes.</w:t>
      </w:r>
    </w:p>
    <w:p w14:paraId="1C01CC3D" w14:textId="77777777" w:rsidR="004E1CC6" w:rsidRPr="006B5A1D" w:rsidRDefault="004E1CC6" w:rsidP="003E6F19">
      <w:pPr>
        <w:spacing w:line="276" w:lineRule="auto"/>
        <w:rPr>
          <w:rFonts w:ascii="Times New Roman" w:hAnsi="Times New Roman" w:cs="Times New Roman"/>
          <w:b/>
          <w:bCs/>
          <w:sz w:val="24"/>
          <w:szCs w:val="24"/>
        </w:rPr>
      </w:pPr>
    </w:p>
    <w:p w14:paraId="0C04F24A" w14:textId="77777777" w:rsidR="004E1CC6" w:rsidRPr="006B5A1D" w:rsidRDefault="00767E97" w:rsidP="003E6F19">
      <w:pPr>
        <w:spacing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Keywords: </w:t>
      </w:r>
      <w:r w:rsidRPr="006B5A1D">
        <w:rPr>
          <w:rFonts w:ascii="Times New Roman" w:hAnsi="Times New Roman" w:cs="Times New Roman"/>
          <w:sz w:val="24"/>
          <w:szCs w:val="24"/>
        </w:rPr>
        <w:t>Asthma, Misconception, Northwest Nigeria</w:t>
      </w:r>
      <w:r w:rsidRPr="006B5A1D">
        <w:rPr>
          <w:rFonts w:ascii="Times New Roman" w:hAnsi="Times New Roman" w:cs="Times New Roman"/>
          <w:b/>
          <w:bCs/>
          <w:sz w:val="24"/>
          <w:szCs w:val="24"/>
        </w:rPr>
        <w:br w:type="page"/>
      </w:r>
    </w:p>
    <w:p w14:paraId="34CFC837" w14:textId="38B5936D" w:rsidR="004E1CC6" w:rsidRPr="006B5A1D" w:rsidRDefault="00144DA4"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lastRenderedPageBreak/>
        <w:t xml:space="preserve">INTRODUCTION </w:t>
      </w:r>
    </w:p>
    <w:p w14:paraId="2240BCD3" w14:textId="77777777" w:rsidR="004E1CC6" w:rsidRPr="006B5A1D" w:rsidRDefault="00767E97" w:rsidP="003E6F19">
      <w:pPr>
        <w:pStyle w:val="NormalWeb"/>
        <w:spacing w:before="0" w:after="0" w:line="276" w:lineRule="auto"/>
        <w:jc w:val="both"/>
        <w:rPr>
          <w:color w:val="212121"/>
          <w:shd w:val="clear" w:color="auto" w:fill="FFFFFF"/>
        </w:rPr>
      </w:pPr>
      <w:r w:rsidRPr="006B5A1D">
        <w:rPr>
          <w:color w:val="3C4245"/>
          <w:shd w:val="clear" w:color="auto" w:fill="FFFFFF"/>
        </w:rPr>
        <w:t>Asthma is a chronic lung disease affecting people of all ages.</w:t>
      </w:r>
      <w:sdt>
        <w:sdtPr>
          <w:rPr>
            <w:color w:val="000000"/>
            <w:shd w:val="clear" w:color="auto" w:fill="FFFFFF"/>
            <w:vertAlign w:val="superscript"/>
          </w:rPr>
          <w:tag w:val="MENDELEY_CITATION_v3_eyJjaXRhdGlvbklEIjoiTUVOREVMRVlfQ0lUQVRJT05fYWZhOTc0NDQtNTlkOC00YWRjLWI4NDgtMDAwYWUwY2FmMWU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151203390"/>
          <w:placeholder>
            <w:docPart w:val="DefaultPlaceholder_-1854013440"/>
          </w:placeholder>
        </w:sdtPr>
        <w:sdtEndPr/>
        <w:sdtContent>
          <w:r w:rsidRPr="006B5A1D">
            <w:rPr>
              <w:color w:val="000000"/>
              <w:shd w:val="clear" w:color="auto" w:fill="FFFFFF"/>
              <w:vertAlign w:val="superscript"/>
            </w:rPr>
            <w:t>1</w:t>
          </w:r>
        </w:sdtContent>
      </w:sdt>
      <w:r w:rsidRPr="006B5A1D">
        <w:rPr>
          <w:color w:val="3C4245"/>
          <w:shd w:val="clear" w:color="auto" w:fill="FFFFFF"/>
        </w:rPr>
        <w:t xml:space="preserve"> It is a common inflammatory airway illness characterized by altered airway structure, airflow restriction,</w:t>
      </w:r>
      <w:r w:rsidRPr="006B5A1D">
        <w:rPr>
          <w:color w:val="3C4245"/>
          <w:shd w:val="clear" w:color="auto" w:fill="FFFFFF"/>
        </w:rPr>
        <w:t xml:space="preserve"> and hyperresponsiveness</w:t>
      </w:r>
      <w:r w:rsidRPr="006B5A1D">
        <w:rPr>
          <w:color w:val="3C4245"/>
        </w:rPr>
        <w:t>.</w:t>
      </w:r>
      <w:sdt>
        <w:sdtPr>
          <w:rPr>
            <w:color w:val="000000"/>
            <w:vertAlign w:val="superscript"/>
          </w:rPr>
          <w:tag w:val="MENDELEY_CITATION_v3_eyJjaXRhdGlvbklEIjoiTUVOREVMRVlfQ0lUQVRJT05fMDk2ZjFlMjQtOGUxOS00NDlhLTkxMzItZDIyOTc5NDg4YTB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295139725"/>
          <w:placeholder>
            <w:docPart w:val="2B16E4EC7ABA482D87109B3231829CD1"/>
          </w:placeholder>
        </w:sdtPr>
        <w:sdtEndPr/>
        <w:sdtContent>
          <w:r w:rsidRPr="006B5A1D">
            <w:rPr>
              <w:color w:val="000000"/>
              <w:vertAlign w:val="superscript"/>
            </w:rPr>
            <w:t>2</w:t>
          </w:r>
        </w:sdtContent>
      </w:sdt>
      <w:r w:rsidRPr="006B5A1D">
        <w:rPr>
          <w:color w:val="3C4245"/>
        </w:rPr>
        <w:t xml:space="preserve"> </w:t>
      </w:r>
      <w:r w:rsidRPr="006B5A1D">
        <w:rPr>
          <w:color w:val="212121"/>
          <w:shd w:val="clear" w:color="auto" w:fill="FFFFFF"/>
        </w:rPr>
        <w:t>It is an important cause of morbidity and mortality worldwide, ranking high as a cause of disability-adjusted life years (DALYs) in 2015.</w:t>
      </w:r>
      <w:sdt>
        <w:sdtPr>
          <w:rPr>
            <w:color w:val="000000"/>
            <w:shd w:val="clear" w:color="auto" w:fill="FFFFFF"/>
            <w:vertAlign w:val="superscript"/>
          </w:rPr>
          <w:tag w:val="MENDELEY_CITATION_v3_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"/>
          <w:id w:val="1773354899"/>
          <w:placeholder>
            <w:docPart w:val="D7425F89B432439C9223E38AB2D465F8"/>
          </w:placeholder>
        </w:sdtPr>
        <w:sdtEndPr/>
        <w:sdtContent>
          <w:r w:rsidRPr="006B5A1D">
            <w:rPr>
              <w:color w:val="000000"/>
              <w:shd w:val="clear" w:color="auto" w:fill="FFFFFF"/>
              <w:vertAlign w:val="superscript"/>
            </w:rPr>
            <w:t>3</w:t>
          </w:r>
        </w:sdtContent>
      </w:sdt>
      <w:r w:rsidRPr="006B5A1D">
        <w:rPr>
          <w:color w:val="212121"/>
          <w:shd w:val="clear" w:color="auto" w:fill="FFFFFF"/>
        </w:rPr>
        <w:t xml:space="preserve">  </w:t>
      </w:r>
    </w:p>
    <w:p w14:paraId="2898B223" w14:textId="77777777" w:rsidR="004E1CC6" w:rsidRPr="006B5A1D" w:rsidRDefault="00767E97" w:rsidP="003E6F19">
      <w:pPr>
        <w:pStyle w:val="NormalWeb"/>
        <w:spacing w:before="0" w:after="0" w:line="276" w:lineRule="auto"/>
        <w:jc w:val="both"/>
        <w:rPr>
          <w:color w:val="3C4245"/>
        </w:rPr>
      </w:pPr>
      <w:r w:rsidRPr="006B5A1D">
        <w:rPr>
          <w:color w:val="1F1F1F"/>
        </w:rPr>
        <w:t xml:space="preserve">The manifestation of symptoms often starts in childhood, affecting about 10.2–14.2% of the </w:t>
      </w:r>
      <w:proofErr w:type="spellStart"/>
      <w:r w:rsidRPr="006B5A1D">
        <w:rPr>
          <w:color w:val="1F1F1F"/>
        </w:rPr>
        <w:t>paediatrics</w:t>
      </w:r>
      <w:proofErr w:type="spellEnd"/>
      <w:r w:rsidRPr="006B5A1D">
        <w:rPr>
          <w:color w:val="1F1F1F"/>
        </w:rPr>
        <w:t xml:space="preserve"> population.</w:t>
      </w:r>
      <w:sdt>
        <w:sdtPr>
          <w:rPr>
            <w:color w:val="000000"/>
            <w:vertAlign w:val="superscript"/>
          </w:rPr>
          <w:tag w:val="MENDELEY_CITATION_v3_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"/>
          <w:id w:val="-895287941"/>
          <w:placeholder>
            <w:docPart w:val="581E32BD838D4BD4B253FF1F8ACA6757"/>
          </w:placeholder>
        </w:sdtPr>
        <w:sdtEndPr/>
        <w:sdtContent>
          <w:r w:rsidRPr="006B5A1D">
            <w:rPr>
              <w:color w:val="000000"/>
              <w:vertAlign w:val="superscript"/>
            </w:rPr>
            <w:t>4</w:t>
          </w:r>
        </w:sdtContent>
      </w:sdt>
      <w:r w:rsidRPr="006B5A1D">
        <w:rPr>
          <w:color w:val="000000"/>
          <w:vertAlign w:val="superscript"/>
        </w:rPr>
        <w:t xml:space="preserve"> </w:t>
      </w:r>
      <w:r w:rsidRPr="006B5A1D">
        <w:rPr>
          <w:color w:val="3C4245"/>
          <w:shd w:val="clear" w:color="auto" w:fill="FFFFFF"/>
        </w:rPr>
        <w:t>Symptoms can include coughing, wheezing, shortness of breath and chest tightness. These symptoms can be mild or severe.</w:t>
      </w:r>
      <w:sdt>
        <w:sdtPr>
          <w:rPr>
            <w:color w:val="000000"/>
            <w:shd w:val="clear" w:color="auto" w:fill="FFFFFF"/>
            <w:vertAlign w:val="superscript"/>
          </w:rPr>
          <w:tag w:val="MENDELEY_CITATION_v3_eyJjaXRhdGlvbklEIjoiTUVOREVMRVlfQ0lUQVRJT05fMTkxMmI3YTctOTcwMi00MGYwLWEzZGUtZWJkYjQzMjlkYjM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713780477"/>
          <w:placeholder>
            <w:docPart w:val="22CD24700C524F929A8E816420452788"/>
          </w:placeholder>
        </w:sdtPr>
        <w:sdtEndPr/>
        <w:sdtContent>
          <w:r w:rsidRPr="006B5A1D">
            <w:rPr>
              <w:color w:val="000000"/>
              <w:shd w:val="clear" w:color="auto" w:fill="FFFFFF"/>
              <w:vertAlign w:val="superscript"/>
            </w:rPr>
            <w:t>1</w:t>
          </w:r>
        </w:sdtContent>
      </w:sdt>
      <w:r w:rsidRPr="006B5A1D">
        <w:rPr>
          <w:color w:val="3C4245"/>
          <w:shd w:val="clear" w:color="auto" w:fill="FFFFFF"/>
        </w:rPr>
        <w:t> </w:t>
      </w:r>
      <w:r w:rsidRPr="006B5A1D">
        <w:rPr>
          <w:color w:val="3C4245"/>
        </w:rPr>
        <w:t>Asthma affected</w:t>
      </w:r>
      <w:r w:rsidRPr="006B5A1D">
        <w:rPr>
          <w:color w:val="3C4245"/>
        </w:rPr>
        <w:t xml:space="preserve"> an estimated 262 million people in 2019 and caused 455,000 deaths.</w:t>
      </w:r>
      <w:sdt>
        <w:sdtPr>
          <w:rPr>
            <w:color w:val="000000"/>
            <w:vertAlign w:val="superscript"/>
          </w:rPr>
          <w:tag w:val="MENDELEY_CITATION_v3_eyJjaXRhdGlvbklEIjoiTUVOREVMRVlfQ0lUQVRJT05fODgwMDU4MjMtOWI5Yi00NGJjLWI2M2UtMDA0MDE0NWQyYT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830131535"/>
          <w:placeholder>
            <w:docPart w:val="38F4052F3D5B426C894EDD3C362F3695"/>
          </w:placeholder>
        </w:sdtPr>
        <w:sdtEndPr/>
        <w:sdtContent>
          <w:r w:rsidRPr="006B5A1D">
            <w:rPr>
              <w:color w:val="000000"/>
              <w:vertAlign w:val="superscript"/>
            </w:rPr>
            <w:t>1</w:t>
          </w:r>
        </w:sdtContent>
      </w:sdt>
      <w:r w:rsidRPr="006B5A1D">
        <w:rPr>
          <w:color w:val="3C4245"/>
          <w:shd w:val="clear" w:color="auto" w:fill="FFFFFF"/>
        </w:rPr>
        <w:t xml:space="preserve"> Most asthma-related deaths occur in low and middle-income countries, where under-diagnosis and under-treatment is a challenge</w:t>
      </w:r>
      <w:sdt>
        <w:sdtPr>
          <w:rPr>
            <w:color w:val="000000"/>
            <w:shd w:val="clear" w:color="auto" w:fill="FFFFFF"/>
            <w:vertAlign w:val="superscript"/>
          </w:rPr>
          <w:tag w:val="MENDELEY_CITATION_v3_eyJjaXRhdGlvbklEIjoiTUVOREVMRVlfQ0lUQVRJT05fMTY4MDU2MmUtMDBmNi00MGExLWJkNjAtZDAxYzY5M2U1Ym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871803220"/>
          <w:placeholder>
            <w:docPart w:val="327AF0D53D6D4E55A63F6E7B3A93AFB5"/>
          </w:placeholder>
        </w:sdtPr>
        <w:sdtEndPr/>
        <w:sdtContent>
          <w:r w:rsidRPr="006B5A1D">
            <w:rPr>
              <w:color w:val="000000"/>
              <w:vertAlign w:val="superscript"/>
            </w:rPr>
            <w:t>1</w:t>
          </w:r>
        </w:sdtContent>
      </w:sdt>
    </w:p>
    <w:p w14:paraId="04F6A722" w14:textId="77777777" w:rsidR="004E1CC6" w:rsidRPr="006B5A1D" w:rsidRDefault="00767E97" w:rsidP="003E6F19">
      <w:pPr>
        <w:pStyle w:val="NormalWeb"/>
        <w:spacing w:before="0" w:after="0" w:line="276" w:lineRule="auto"/>
        <w:jc w:val="both"/>
        <w:rPr>
          <w:color w:val="333333"/>
        </w:rPr>
      </w:pPr>
      <w:r w:rsidRPr="006B5A1D">
        <w:rPr>
          <w:color w:val="212121"/>
          <w:shd w:val="clear" w:color="auto" w:fill="FFFFFF"/>
        </w:rPr>
        <w:t>The Global Burden of Diseases (GBD) project estimates th</w:t>
      </w:r>
      <w:r w:rsidRPr="006B5A1D">
        <w:rPr>
          <w:color w:val="212121"/>
          <w:shd w:val="clear" w:color="auto" w:fill="FFFFFF"/>
        </w:rPr>
        <w:t>at the prevalence of asthma increased by about 12% globally between 2005 and 2015, mostly in developing countries.</w:t>
      </w:r>
      <w:sdt>
        <w:sdtPr>
          <w:rPr>
            <w:color w:val="000000"/>
            <w:shd w:val="clear" w:color="auto" w:fill="FFFFFF"/>
            <w:vertAlign w:val="superscript"/>
          </w:rPr>
          <w:tag w:val="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"/>
          <w:id w:val="-1390952668"/>
          <w:placeholder>
            <w:docPart w:val="DefaultPlaceholder_-1854013440"/>
          </w:placeholder>
        </w:sdtPr>
        <w:sdtEndPr/>
        <w:sdtContent>
          <w:r w:rsidRPr="006B5A1D">
            <w:rPr>
              <w:color w:val="000000"/>
              <w:shd w:val="clear" w:color="auto" w:fill="FFFFFF"/>
              <w:vertAlign w:val="superscript"/>
            </w:rPr>
            <w:t>5</w:t>
          </w:r>
        </w:sdtContent>
      </w:sdt>
      <w:r w:rsidRPr="006B5A1D">
        <w:rPr>
          <w:color w:val="212121"/>
          <w:shd w:val="clear" w:color="auto" w:fill="FFFFFF"/>
        </w:rPr>
        <w:t xml:space="preserve"> </w:t>
      </w:r>
      <w:r w:rsidRPr="006B5A1D">
        <w:rPr>
          <w:color w:val="3C4245"/>
        </w:rPr>
        <w:t>The Global Initiative for Asthma (GINA) found that the burden of asthma in terms of lower quality of life and premature death remained a s</w:t>
      </w:r>
      <w:r w:rsidRPr="006B5A1D">
        <w:rPr>
          <w:color w:val="3C4245"/>
        </w:rPr>
        <w:t>ubstantial public health concern, with economic ramifications, despite attempts to address its impact</w:t>
      </w:r>
      <w:r w:rsidRPr="006B5A1D">
        <w:rPr>
          <w:color w:val="333333"/>
        </w:rPr>
        <w:t>.</w:t>
      </w:r>
      <w:sdt>
        <w:sdtPr>
          <w:rPr>
            <w:color w:val="000000"/>
            <w:vertAlign w:val="superscript"/>
          </w:rPr>
          <w:tag w:val="MENDELEY_CITATION_v3_eyJjaXRhdGlvbklEIjoiTUVOREVMRVlfQ0lUQVRJT05fNTY0NmM4MjEtYmExMS00Njc3LThiYmYtNzViYTM5NjU0ZjJ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132164877"/>
          <w:placeholder>
            <w:docPart w:val="18368C61FCD64B16AE94FD2C70297F6C"/>
          </w:placeholder>
        </w:sdtPr>
        <w:sdtEndPr/>
        <w:sdtContent>
          <w:r w:rsidRPr="006B5A1D">
            <w:rPr>
              <w:color w:val="000000"/>
              <w:vertAlign w:val="superscript"/>
            </w:rPr>
            <w:t>2</w:t>
          </w:r>
        </w:sdtContent>
      </w:sdt>
    </w:p>
    <w:p w14:paraId="05768298" w14:textId="75C57772" w:rsidR="004E1CC6" w:rsidRPr="006B5A1D" w:rsidRDefault="00767E97" w:rsidP="003E6F19">
      <w:pPr>
        <w:spacing w:after="0" w:line="276" w:lineRule="auto"/>
        <w:jc w:val="both"/>
        <w:rPr>
          <w:rFonts w:ascii="Times New Roman" w:eastAsia="Times New Roman" w:hAnsi="Times New Roman" w:cs="Times New Roman"/>
          <w:color w:val="3C4245"/>
          <w:sz w:val="24"/>
          <w:szCs w:val="24"/>
        </w:rPr>
      </w:pPr>
      <w:r w:rsidRPr="006B5A1D">
        <w:rPr>
          <w:rFonts w:ascii="Times New Roman" w:hAnsi="Times New Roman" w:cs="Times New Roman"/>
          <w:color w:val="3C4245"/>
          <w:sz w:val="24"/>
          <w:szCs w:val="24"/>
        </w:rPr>
        <w:t xml:space="preserve">Individuals </w:t>
      </w:r>
      <w:ins w:id="4" w:author="David" w:date="2025-03-27T23:29:00Z">
        <w:r w:rsidR="00CC2601">
          <w:rPr>
            <w:rFonts w:ascii="Times New Roman" w:hAnsi="Times New Roman" w:cs="Times New Roman"/>
            <w:color w:val="3C4245"/>
            <w:sz w:val="24"/>
            <w:szCs w:val="24"/>
          </w:rPr>
          <w:t>with</w:t>
        </w:r>
      </w:ins>
      <w:del w:id="5" w:author="David" w:date="2025-03-27T23:29:00Z">
        <w:r w:rsidRPr="006B5A1D" w:rsidDel="00CC2601">
          <w:rPr>
            <w:rFonts w:ascii="Times New Roman" w:hAnsi="Times New Roman" w:cs="Times New Roman"/>
            <w:color w:val="3C4245"/>
            <w:sz w:val="24"/>
            <w:szCs w:val="24"/>
          </w:rPr>
          <w:delText>who have</w:delText>
        </w:r>
      </w:del>
      <w:r w:rsidRPr="006B5A1D">
        <w:rPr>
          <w:rFonts w:ascii="Times New Roman" w:hAnsi="Times New Roman" w:cs="Times New Roman"/>
          <w:color w:val="3C4245"/>
          <w:sz w:val="24"/>
          <w:szCs w:val="24"/>
        </w:rPr>
        <w:t xml:space="preserve"> untreated asthma may experience difficulty sleeping, fatigue during the day, and</w:t>
      </w:r>
      <w:ins w:id="6" w:author="David" w:date="2025-03-27T23:30:00Z">
        <w:r w:rsidR="00CC2601">
          <w:rPr>
            <w:rFonts w:ascii="Times New Roman" w:hAnsi="Times New Roman" w:cs="Times New Roman"/>
            <w:color w:val="3C4245"/>
            <w:sz w:val="24"/>
            <w:szCs w:val="24"/>
          </w:rPr>
          <w:t xml:space="preserve"> challenge on</w:t>
        </w:r>
      </w:ins>
      <w:del w:id="7" w:author="David" w:date="2025-03-27T23:30:00Z">
        <w:r w:rsidRPr="006B5A1D" w:rsidDel="00CC2601">
          <w:rPr>
            <w:rFonts w:ascii="Times New Roman" w:hAnsi="Times New Roman" w:cs="Times New Roman"/>
            <w:color w:val="3C4245"/>
            <w:sz w:val="24"/>
            <w:szCs w:val="24"/>
          </w:rPr>
          <w:delText xml:space="preserve"> difficulty</w:delText>
        </w:r>
      </w:del>
      <w:r w:rsidRPr="006B5A1D">
        <w:rPr>
          <w:rFonts w:ascii="Times New Roman" w:hAnsi="Times New Roman" w:cs="Times New Roman"/>
          <w:color w:val="3C4245"/>
          <w:sz w:val="24"/>
          <w:szCs w:val="24"/>
        </w:rPr>
        <w:t xml:space="preserve"> focusing. People with asthma and thei</w:t>
      </w:r>
      <w:r w:rsidRPr="006B5A1D">
        <w:rPr>
          <w:rFonts w:ascii="Times New Roman" w:hAnsi="Times New Roman" w:cs="Times New Roman"/>
          <w:color w:val="3C4245"/>
          <w:sz w:val="24"/>
          <w:szCs w:val="24"/>
        </w:rPr>
        <w:t>r families may miss work and school, which financially impacts the family and the larger community.</w:t>
      </w:r>
      <w:r w:rsidR="00B7042D" w:rsidRPr="006B5A1D">
        <w:rPr>
          <w:rFonts w:ascii="Times New Roman" w:hAnsi="Times New Roman" w:cs="Times New Roman"/>
          <w:color w:val="3C4245"/>
          <w:sz w:val="24"/>
          <w:szCs w:val="24"/>
        </w:rPr>
        <w:t xml:space="preserve"> </w:t>
      </w:r>
      <w:r w:rsidRPr="006B5A1D">
        <w:rPr>
          <w:rFonts w:ascii="Times New Roman" w:hAnsi="Times New Roman" w:cs="Times New Roman"/>
          <w:color w:val="3C4245"/>
          <w:sz w:val="24"/>
          <w:szCs w:val="24"/>
        </w:rPr>
        <w:t xml:space="preserve">Acute attacks of asthma </w:t>
      </w:r>
      <w:r w:rsidR="00B7042D" w:rsidRPr="006B5A1D">
        <w:rPr>
          <w:rFonts w:ascii="Times New Roman" w:hAnsi="Times New Roman" w:cs="Times New Roman"/>
          <w:color w:val="3C4245"/>
          <w:sz w:val="24"/>
          <w:szCs w:val="24"/>
        </w:rPr>
        <w:t>require</w:t>
      </w:r>
      <w:r w:rsidRPr="006B5A1D">
        <w:rPr>
          <w:rFonts w:ascii="Times New Roman" w:hAnsi="Times New Roman" w:cs="Times New Roman"/>
          <w:color w:val="3C4245"/>
          <w:sz w:val="24"/>
          <w:szCs w:val="24"/>
        </w:rPr>
        <w:t xml:space="preserve"> emergency care in a hospital.</w:t>
      </w:r>
      <w:r w:rsidR="00B7042D" w:rsidRPr="006B5A1D">
        <w:rPr>
          <w:rFonts w:ascii="Times New Roman" w:hAnsi="Times New Roman" w:cs="Times New Roman"/>
          <w:color w:val="3C4245"/>
          <w:sz w:val="24"/>
          <w:szCs w:val="24"/>
        </w:rPr>
        <w:t xml:space="preserve"> </w:t>
      </w:r>
      <w:r w:rsidRPr="006B5A1D">
        <w:rPr>
          <w:rFonts w:ascii="Times New Roman" w:hAnsi="Times New Roman" w:cs="Times New Roman"/>
          <w:color w:val="3C4245"/>
          <w:sz w:val="24"/>
          <w:szCs w:val="24"/>
        </w:rPr>
        <w:t>Severe attacks can be fatal.</w:t>
      </w:r>
      <w:sdt>
        <w:sdtPr>
          <w:rPr>
            <w:rFonts w:ascii="Times New Roman" w:hAnsi="Times New Roman" w:cs="Times New Roman"/>
            <w:color w:val="000000"/>
            <w:sz w:val="24"/>
            <w:szCs w:val="24"/>
            <w:vertAlign w:val="superscript"/>
          </w:rPr>
          <w:tag w:val="MENDELEY_CITATION_v3_eyJjaXRhdGlvbklEIjoiTUVOREVMRVlfQ0lUQVRJT05fM2ZlYWQxOTctYzMxMS00Yjg0LTllZDctZmI2YjZmMDBjMDY2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634596835"/>
          <w:placeholder>
            <w:docPart w:val="DefaultPlaceholder_-1854013440"/>
          </w:placeholder>
        </w:sdtPr>
        <w:sdtEndPr/>
        <w:sdtContent>
          <w:r w:rsidRPr="006B5A1D">
            <w:rPr>
              <w:rFonts w:ascii="Times New Roman" w:hAnsi="Times New Roman" w:cs="Times New Roman"/>
              <w:color w:val="000000"/>
              <w:sz w:val="24"/>
              <w:szCs w:val="24"/>
              <w:vertAlign w:val="superscript"/>
            </w:rPr>
            <w:t>1</w:t>
          </w:r>
        </w:sdtContent>
      </w:sdt>
    </w:p>
    <w:p w14:paraId="2E7CC062" w14:textId="77777777" w:rsidR="004E1CC6" w:rsidRPr="006B5A1D" w:rsidRDefault="00767E97" w:rsidP="003E6F19">
      <w:pPr>
        <w:pStyle w:val="NormalWeb"/>
        <w:spacing w:before="0" w:after="0" w:line="276" w:lineRule="auto"/>
        <w:jc w:val="both"/>
        <w:rPr>
          <w:color w:val="333333"/>
        </w:rPr>
      </w:pPr>
      <w:r w:rsidRPr="006B5A1D">
        <w:rPr>
          <w:color w:val="333333"/>
        </w:rPr>
        <w:t xml:space="preserve">Asthma risk factors include smoking, a high body mass </w:t>
      </w:r>
      <w:r w:rsidRPr="006B5A1D">
        <w:rPr>
          <w:color w:val="333333"/>
        </w:rPr>
        <w:t>index, and being among asthma triggers at work. These are changeable factors, meaning that making dietary changes or increasing physical activity could lessen obesity and, consequently, the risk of developing asthma.</w:t>
      </w:r>
      <w:sdt>
        <w:sdtPr>
          <w:rPr>
            <w:color w:val="000000"/>
            <w:vertAlign w:val="superscript"/>
          </w:rPr>
          <w:tag w:val="MENDELEY_CITATION_v3_eyJjaXRhdGlvbklEIjoiTUVOREVMRVlfQ0lUQVRJT05fNjU0NTk0MzQtNTE2MS00MjliLTgwN2YtOTRlMWQxMGIyOTYz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326713929"/>
          <w:placeholder>
            <w:docPart w:val="DefaultPlaceholder_-1854013440"/>
          </w:placeholder>
        </w:sdtPr>
        <w:sdtEndPr/>
        <w:sdtContent>
          <w:r w:rsidRPr="006B5A1D">
            <w:rPr>
              <w:color w:val="000000"/>
              <w:vertAlign w:val="superscript"/>
            </w:rPr>
            <w:t>2</w:t>
          </w:r>
        </w:sdtContent>
      </w:sdt>
    </w:p>
    <w:p w14:paraId="64DC5D93" w14:textId="1DC60D82" w:rsidR="004E1CC6" w:rsidRPr="006B5A1D" w:rsidRDefault="00767E97" w:rsidP="000C3BAA">
      <w:pPr>
        <w:pStyle w:val="NormalWeb"/>
        <w:spacing w:line="276" w:lineRule="auto"/>
        <w:jc w:val="both"/>
        <w:rPr>
          <w:color w:val="333333"/>
        </w:rPr>
        <w:pPrChange w:id="8" w:author="David" w:date="2025-03-28T00:40:00Z">
          <w:pPr>
            <w:pStyle w:val="NormalWeb"/>
            <w:spacing w:before="0" w:after="0" w:line="276" w:lineRule="auto"/>
            <w:jc w:val="both"/>
          </w:pPr>
        </w:pPrChange>
      </w:pPr>
      <w:r w:rsidRPr="006B5A1D">
        <w:rPr>
          <w:color w:val="333333"/>
        </w:rPr>
        <w:t xml:space="preserve">Research has indicated that persons </w:t>
      </w:r>
      <w:r w:rsidRPr="006B5A1D">
        <w:rPr>
          <w:color w:val="333333"/>
        </w:rPr>
        <w:t xml:space="preserve">with asthma and their parents/caregivers may have inadequate understanding or misunderstandings regarding asthma and its management. According to earlier </w:t>
      </w:r>
      <w:commentRangeStart w:id="9"/>
      <w:r w:rsidRPr="006B5A1D">
        <w:rPr>
          <w:color w:val="333333"/>
        </w:rPr>
        <w:t>research</w:t>
      </w:r>
      <w:commentRangeEnd w:id="9"/>
      <w:r w:rsidR="000C3BAA">
        <w:rPr>
          <w:rStyle w:val="CommentReference"/>
          <w:rFonts w:asciiTheme="minorHAnsi" w:eastAsiaTheme="minorHAnsi" w:hAnsiTheme="minorHAnsi" w:cstheme="minorBidi"/>
          <w:lang w:val="en-GB"/>
        </w:rPr>
        <w:commentReference w:id="9"/>
      </w:r>
      <w:r w:rsidRPr="006B5A1D">
        <w:rPr>
          <w:color w:val="333333"/>
        </w:rPr>
        <w:t>, common myths about asthma included the following: it's communicable; it can be cured; inhale</w:t>
      </w:r>
      <w:r w:rsidRPr="006B5A1D">
        <w:rPr>
          <w:color w:val="333333"/>
        </w:rPr>
        <w:t>rs are either addictive or a poor form of treatment; herbs can help with asthma; and it restricts physical activity.</w:t>
      </w:r>
      <w:sdt>
        <w:sdtPr>
          <w:rPr>
            <w:color w:val="000000"/>
            <w:vertAlign w:val="superscript"/>
          </w:rPr>
          <w:tag w:val="MENDELEY_CITATION_v3_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"/>
          <w:id w:val="1495446097"/>
          <w:placeholder>
            <w:docPart w:val="DefaultPlaceholder_-1854013440"/>
          </w:placeholder>
        </w:sdtPr>
        <w:sdtEndPr/>
        <w:sdtContent>
          <w:r w:rsidRPr="006B5A1D">
            <w:rPr>
              <w:color w:val="000000"/>
              <w:vertAlign w:val="superscript"/>
            </w:rPr>
            <w:t>6–9</w:t>
          </w:r>
        </w:sdtContent>
      </w:sdt>
      <w:r w:rsidRPr="006B5A1D">
        <w:rPr>
          <w:color w:val="333333"/>
        </w:rPr>
        <w:t xml:space="preserve"> Additionally, there were gaps in knowledge of important asthma symptoms such as shortness of breath, chest tightness and nocturnal cou</w:t>
      </w:r>
      <w:r w:rsidRPr="006B5A1D">
        <w:rPr>
          <w:color w:val="333333"/>
        </w:rPr>
        <w:t>gh.</w:t>
      </w:r>
      <w:sdt>
        <w:sdtPr>
          <w:rPr>
            <w:color w:val="000000"/>
            <w:vertAlign w:val="superscript"/>
          </w:rPr>
          <w:tag w:val="MENDELEY_CITATION_v3_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"/>
          <w:id w:val="-1171708999"/>
          <w:placeholder>
            <w:docPart w:val="DefaultPlaceholder_-1854013440"/>
          </w:placeholder>
        </w:sdtPr>
        <w:sdtEndPr/>
        <w:sdtContent>
          <w:r w:rsidRPr="006B5A1D">
            <w:rPr>
              <w:color w:val="000000"/>
              <w:vertAlign w:val="superscript"/>
            </w:rPr>
            <w:t>9,10</w:t>
          </w:r>
        </w:sdtContent>
      </w:sdt>
      <w:r w:rsidRPr="006B5A1D">
        <w:rPr>
          <w:color w:val="333333"/>
        </w:rPr>
        <w:t xml:space="preserve"> Poor understanding of the disease can result in underutilization of available health services and reduced medication adherence.</w:t>
      </w:r>
      <w:sdt>
        <w:sdtPr>
          <w:rPr>
            <w:color w:val="000000"/>
            <w:vertAlign w:val="superscript"/>
          </w:rPr>
          <w:tag w:val="MENDELEY_CITATION_v3_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"/>
          <w:id w:val="-2142412222"/>
          <w:placeholder>
            <w:docPart w:val="DefaultPlaceholder_-1854013440"/>
          </w:placeholder>
        </w:sdtPr>
        <w:sdtEndPr/>
        <w:sdtContent>
          <w:r w:rsidRPr="006B5A1D">
            <w:rPr>
              <w:color w:val="000000"/>
              <w:vertAlign w:val="superscript"/>
            </w:rPr>
            <w:t>7,10</w:t>
          </w:r>
        </w:sdtContent>
      </w:sdt>
      <w:r w:rsidRPr="006B5A1D">
        <w:rPr>
          <w:color w:val="333333"/>
        </w:rPr>
        <w:t xml:space="preserve"> Ultimately this leads to poorly controlled asthma and negatively impacts quality of life. </w:t>
      </w:r>
    </w:p>
    <w:p w14:paraId="6A1AC695" w14:textId="5200F5F0" w:rsidR="004E1CC6" w:rsidRPr="006B5A1D" w:rsidRDefault="00767E97" w:rsidP="003E6F19">
      <w:pPr>
        <w:pStyle w:val="NormalWeb"/>
        <w:spacing w:before="0" w:after="0" w:line="276" w:lineRule="auto"/>
        <w:jc w:val="both"/>
        <w:rPr>
          <w:color w:val="1F1F1F"/>
        </w:rPr>
      </w:pPr>
      <w:r w:rsidRPr="006B5A1D">
        <w:rPr>
          <w:color w:val="1F1F1F"/>
        </w:rPr>
        <w:t xml:space="preserve">Asthma treatment can </w:t>
      </w:r>
      <w:r w:rsidRPr="006B5A1D">
        <w:rPr>
          <w:color w:val="1F1F1F"/>
        </w:rPr>
        <w:t>be complicated and involves a lot of patient and caregiver engagement. Regrettably, a growing number of patients still have uncontrolled asthma; this is shown in the rise in ER visits, work-related absences, and asthma-related impairments.</w:t>
      </w:r>
      <w:sdt>
        <w:sdtPr>
          <w:rPr>
            <w:color w:val="000000"/>
            <w:vertAlign w:val="superscript"/>
          </w:rPr>
          <w:tag w:val="MENDELEY_CITATION_v3_eyJjaXRhdGlvbklEIjoiTUVOREVMRVlfQ0lUQVRJT05fMzg3N2I0YjMtMjI3Mi00NzAzLWE1MGEtYjhjNDJjYTUwMzgx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
          <w:id w:val="1333490403"/>
          <w:placeholder>
            <w:docPart w:val="DefaultPlaceholder_-1854013440"/>
          </w:placeholder>
        </w:sdtPr>
        <w:sdtEndPr/>
        <w:sdtContent>
          <w:r w:rsidRPr="006B5A1D">
            <w:rPr>
              <w:color w:val="000000"/>
              <w:vertAlign w:val="superscript"/>
            </w:rPr>
            <w:t>11</w:t>
          </w:r>
        </w:sdtContent>
      </w:sdt>
      <w:r w:rsidRPr="006B5A1D">
        <w:rPr>
          <w:color w:val="1F1F1F"/>
        </w:rPr>
        <w:t> Possible cau</w:t>
      </w:r>
      <w:r w:rsidRPr="006B5A1D">
        <w:rPr>
          <w:color w:val="1F1F1F"/>
        </w:rPr>
        <w:t>ses for these increased morbidities include poor understanding of asthma, nonadherence to inhaled steroid regimens, and poor inhaler technique.</w:t>
      </w:r>
      <w:sdt>
        <w:sdtPr>
          <w:rPr>
            <w:color w:val="000000"/>
            <w:vertAlign w:val="superscript"/>
          </w:rPr>
          <w:tag w:val="MENDELEY_CITATION_v3_eyJjaXRhdGlvbklEIjoiTUVOREVMRVlfQ0lUQVRJT05fMDc5Y2JjMDktOWZmNC00MGRhLThkYjktMzQyY2UzNzA1Yzk5IiwicHJvcGVydGllcyI6eyJub3RlSW5kZXgiOjB9LCJpc0VkaXRlZCI6ZmFsc2UsIm1hbnVhbE92ZXJyaWRlIjp7ImlzTWFudWFsbHlPdmVycmlkZGVuIjpmYWxzZSwiY2l0ZXByb2NUZXh0IjoiPHN1cD44PC9zdXA+IiwibWFudWFsT3ZlcnJpZGVUZXh0IjoiIn0sImNpdGF0aW9uSXRlbXMiOlt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XX0="/>
          <w:id w:val="102228820"/>
          <w:placeholder>
            <w:docPart w:val="DefaultPlaceholder_-1854013440"/>
          </w:placeholder>
        </w:sdtPr>
        <w:sdtEndPr/>
        <w:sdtContent>
          <w:r w:rsidRPr="006B5A1D">
            <w:rPr>
              <w:color w:val="000000"/>
              <w:vertAlign w:val="superscript"/>
            </w:rPr>
            <w:t>8</w:t>
          </w:r>
        </w:sdtContent>
      </w:sdt>
      <w:r w:rsidRPr="006B5A1D">
        <w:rPr>
          <w:color w:val="1F1F1F"/>
        </w:rPr>
        <w:t xml:space="preserve"> Patient education ought to be customized to the patient's level of knowledge; therefore, evaluating patient k</w:t>
      </w:r>
      <w:r w:rsidRPr="006B5A1D">
        <w:rPr>
          <w:color w:val="1F1F1F"/>
        </w:rPr>
        <w:t xml:space="preserve">nowledge is essential for guiding </w:t>
      </w:r>
      <w:r w:rsidRPr="006B5A1D">
        <w:rPr>
          <w:color w:val="1F1F1F"/>
        </w:rPr>
        <w:lastRenderedPageBreak/>
        <w:t>the creation of appropriate programs that enhance that knowledge.</w:t>
      </w:r>
      <w:sdt>
        <w:sdtPr>
          <w:rPr>
            <w:color w:val="000000"/>
            <w:vertAlign w:val="superscript"/>
          </w:rPr>
          <w:tag w:val="MENDELEY_CITATION_v3_eyJjaXRhdGlvbklEIjoiTUVOREVMRVlfQ0lUQVRJT05fYzM3NzQ5ZGItNmFiZS00ZDY0LTlhODctODJkNzNiZTA3YTBi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
          <w:id w:val="1721788553"/>
          <w:placeholder>
            <w:docPart w:val="DefaultPlaceholder_-1854013440"/>
          </w:placeholder>
        </w:sdtPr>
        <w:sdtEndPr/>
        <w:sdtContent>
          <w:r w:rsidRPr="006B5A1D">
            <w:rPr>
              <w:color w:val="000000"/>
              <w:vertAlign w:val="superscript"/>
            </w:rPr>
            <w:t>11</w:t>
          </w:r>
        </w:sdtContent>
      </w:sdt>
      <w:r w:rsidRPr="006B5A1D">
        <w:rPr>
          <w:color w:val="1F1F1F"/>
        </w:rPr>
        <w:t xml:space="preserve"> Therefore this survey was aimed to assess the level of knowledge of people in attending a health facility in Katsina, Northwestern Nigeria.</w:t>
      </w:r>
    </w:p>
    <w:p w14:paraId="141691AD" w14:textId="40DF4EBF" w:rsidR="00B7042D" w:rsidRPr="006B5A1D" w:rsidRDefault="00B7042D" w:rsidP="003E6F19">
      <w:pPr>
        <w:spacing w:line="276" w:lineRule="auto"/>
        <w:rPr>
          <w:rFonts w:ascii="Times New Roman" w:eastAsia="Times New Roman" w:hAnsi="Times New Roman" w:cs="Times New Roman"/>
          <w:color w:val="1F1F1F"/>
          <w:sz w:val="24"/>
          <w:szCs w:val="24"/>
          <w:lang w:val="en-US"/>
        </w:rPr>
      </w:pPr>
      <w:r w:rsidRPr="006B5A1D">
        <w:rPr>
          <w:rFonts w:ascii="Times New Roman" w:hAnsi="Times New Roman" w:cs="Times New Roman"/>
          <w:color w:val="1F1F1F"/>
          <w:sz w:val="24"/>
          <w:szCs w:val="24"/>
        </w:rPr>
        <w:br w:type="page"/>
      </w:r>
    </w:p>
    <w:p w14:paraId="204133A6" w14:textId="0B3C1331" w:rsidR="004E1CC6" w:rsidRPr="006B5A1D" w:rsidRDefault="00144DA4" w:rsidP="003E6F19">
      <w:pPr>
        <w:pStyle w:val="NormalWeb"/>
        <w:spacing w:before="0" w:after="0" w:line="276" w:lineRule="auto"/>
        <w:rPr>
          <w:b/>
          <w:bCs/>
          <w:color w:val="1F1F1F"/>
        </w:rPr>
      </w:pPr>
      <w:r w:rsidRPr="006B5A1D">
        <w:rPr>
          <w:b/>
          <w:bCs/>
          <w:color w:val="1F1F1F"/>
        </w:rPr>
        <w:lastRenderedPageBreak/>
        <w:t xml:space="preserve">METHODOLOGY </w:t>
      </w:r>
    </w:p>
    <w:p w14:paraId="006721E7" w14:textId="70AAD942" w:rsidR="004E1CC6" w:rsidRPr="006B5A1D" w:rsidRDefault="00144DA4" w:rsidP="003E6F19">
      <w:pPr>
        <w:pStyle w:val="NormalWeb"/>
        <w:spacing w:before="0" w:after="0" w:line="276" w:lineRule="auto"/>
        <w:rPr>
          <w:b/>
          <w:bCs/>
          <w:i/>
          <w:iCs/>
          <w:color w:val="1F1F1F"/>
        </w:rPr>
      </w:pPr>
      <w:r w:rsidRPr="006B5A1D">
        <w:rPr>
          <w:b/>
          <w:bCs/>
          <w:i/>
          <w:iCs/>
          <w:color w:val="1F1F1F"/>
        </w:rPr>
        <w:t>Study Design</w:t>
      </w:r>
    </w:p>
    <w:p w14:paraId="0F8C500C" w14:textId="77777777" w:rsidR="004E1CC6" w:rsidRPr="006B5A1D" w:rsidRDefault="00767E97" w:rsidP="003E6F19">
      <w:pPr>
        <w:pStyle w:val="NormalWeb"/>
        <w:spacing w:before="0" w:after="0" w:line="276" w:lineRule="auto"/>
        <w:jc w:val="both"/>
        <w:rPr>
          <w:color w:val="1F1F1F"/>
        </w:rPr>
      </w:pPr>
      <w:r w:rsidRPr="006B5A1D">
        <w:rPr>
          <w:color w:val="1F1F1F"/>
        </w:rPr>
        <w:t xml:space="preserve">The study was a cross-sectional descriptive design conducted among three hundred and twelve consented residents of </w:t>
      </w:r>
      <w:proofErr w:type="spellStart"/>
      <w:r w:rsidRPr="006B5A1D">
        <w:rPr>
          <w:color w:val="1F1F1F"/>
        </w:rPr>
        <w:t>Kastina</w:t>
      </w:r>
      <w:proofErr w:type="spellEnd"/>
      <w:r w:rsidRPr="006B5A1D">
        <w:rPr>
          <w:color w:val="1F1F1F"/>
        </w:rPr>
        <w:t xml:space="preserve"> northwest Nigeria.</w:t>
      </w:r>
    </w:p>
    <w:p w14:paraId="14E78786" w14:textId="126B2DB4" w:rsidR="004E1CC6" w:rsidRPr="006B5A1D" w:rsidRDefault="00144DA4" w:rsidP="003E6F19">
      <w:pPr>
        <w:pStyle w:val="NormalWeb"/>
        <w:spacing w:before="0" w:after="0" w:line="276" w:lineRule="auto"/>
        <w:jc w:val="both"/>
        <w:rPr>
          <w:b/>
          <w:bCs/>
          <w:i/>
          <w:iCs/>
          <w:color w:val="1F1F1F"/>
        </w:rPr>
      </w:pPr>
      <w:r w:rsidRPr="006B5A1D">
        <w:rPr>
          <w:b/>
          <w:bCs/>
          <w:i/>
          <w:iCs/>
          <w:color w:val="1F1F1F"/>
        </w:rPr>
        <w:t>Study Instruments</w:t>
      </w:r>
    </w:p>
    <w:p w14:paraId="1146D324" w14:textId="77777777" w:rsidR="004E1CC6" w:rsidRPr="006B5A1D" w:rsidRDefault="00767E97" w:rsidP="003E6F19">
      <w:pPr>
        <w:pStyle w:val="NormalWeb"/>
        <w:spacing w:before="0" w:after="0" w:line="276" w:lineRule="auto"/>
        <w:jc w:val="both"/>
        <w:rPr>
          <w:color w:val="1F1F1F"/>
        </w:rPr>
      </w:pPr>
      <w:r w:rsidRPr="006B5A1D">
        <w:rPr>
          <w:color w:val="1F1F1F"/>
        </w:rPr>
        <w:t xml:space="preserve">The study utilized interviewer-administered </w:t>
      </w:r>
      <w:r w:rsidRPr="006B5A1D">
        <w:rPr>
          <w:color w:val="1F1F1F"/>
        </w:rPr>
        <w:t>questionnaires in two sections to obtain socio-demographic data and assess the knowledge of respondents on asthma</w:t>
      </w:r>
    </w:p>
    <w:p w14:paraId="651EBF3C" w14:textId="77777777" w:rsidR="004E1CC6" w:rsidRPr="006B5A1D" w:rsidRDefault="00767E97" w:rsidP="003E6F19">
      <w:pPr>
        <w:pStyle w:val="NormalWeb"/>
        <w:spacing w:before="0" w:after="0" w:line="276" w:lineRule="auto"/>
        <w:jc w:val="both"/>
      </w:pPr>
      <w:r w:rsidRPr="006B5A1D">
        <w:t xml:space="preserve">The asthma knowledge questions were divided into four subsections. </w:t>
      </w:r>
    </w:p>
    <w:p w14:paraId="679B44CE" w14:textId="77777777" w:rsidR="004E1CC6" w:rsidRPr="006B5A1D" w:rsidRDefault="00767E97" w:rsidP="003E6F19">
      <w:pPr>
        <w:pStyle w:val="NormalWeb"/>
        <w:spacing w:before="0" w:after="0" w:line="276" w:lineRule="auto"/>
        <w:jc w:val="both"/>
      </w:pPr>
      <w:r w:rsidRPr="006B5A1D">
        <w:t>Subsections I asked 12 true or false questions on common misconceptions ab</w:t>
      </w:r>
      <w:r w:rsidRPr="006B5A1D">
        <w:t>out asthma</w:t>
      </w:r>
    </w:p>
    <w:p w14:paraId="4AAB8759" w14:textId="77777777" w:rsidR="004E1CC6" w:rsidRPr="006B5A1D" w:rsidRDefault="00767E97" w:rsidP="003E6F19">
      <w:pPr>
        <w:pStyle w:val="NormalWeb"/>
        <w:spacing w:before="0" w:after="0" w:line="276" w:lineRule="auto"/>
        <w:jc w:val="both"/>
      </w:pPr>
      <w:r w:rsidRPr="006B5A1D">
        <w:t>Subsection II had 5 yes or no questions on common features of asthma</w:t>
      </w:r>
    </w:p>
    <w:p w14:paraId="31744C7B" w14:textId="77777777" w:rsidR="004E1CC6" w:rsidRPr="006B5A1D" w:rsidRDefault="00767E97" w:rsidP="003E6F19">
      <w:pPr>
        <w:pStyle w:val="NormalWeb"/>
        <w:spacing w:before="0" w:after="0" w:line="276" w:lineRule="auto"/>
        <w:jc w:val="both"/>
      </w:pPr>
      <w:r w:rsidRPr="006B5A1D">
        <w:t>Subsections III 6 yes or no questions on common triggers of asthma</w:t>
      </w:r>
    </w:p>
    <w:p w14:paraId="55A6DAC8" w14:textId="77777777" w:rsidR="004E1CC6" w:rsidRPr="006B5A1D" w:rsidRDefault="00767E97" w:rsidP="003E6F19">
      <w:pPr>
        <w:pStyle w:val="NormalWeb"/>
        <w:spacing w:before="0" w:after="0" w:line="276" w:lineRule="auto"/>
        <w:jc w:val="both"/>
      </w:pPr>
      <w:r w:rsidRPr="006B5A1D">
        <w:t>Subsection IV contained 12 true or false questions on common beliefs about asthma</w:t>
      </w:r>
    </w:p>
    <w:p w14:paraId="6ACD224C" w14:textId="206565F7" w:rsidR="004E1CC6" w:rsidRPr="006B5A1D" w:rsidRDefault="00767E97" w:rsidP="003E6F19">
      <w:pPr>
        <w:pStyle w:val="NormalWeb"/>
        <w:spacing w:before="0" w:after="0" w:line="276" w:lineRule="auto"/>
        <w:jc w:val="both"/>
      </w:pPr>
      <w:r w:rsidRPr="006B5A1D">
        <w:t>The section contained 36 qu</w:t>
      </w:r>
      <w:r w:rsidRPr="006B5A1D">
        <w:t>estions, each question with a score of 1.  The possible total score of 36 was subcategorized as follows: low (score 1–12), moderate (score 13–24), and high (score 25 – 36).</w:t>
      </w:r>
    </w:p>
    <w:p w14:paraId="5AA9A7EE" w14:textId="6415E2B0" w:rsidR="004E1CC6" w:rsidRPr="006B5A1D" w:rsidRDefault="00144DA4" w:rsidP="003E6F19">
      <w:pPr>
        <w:pStyle w:val="NormalWeb"/>
        <w:spacing w:before="0" w:after="0" w:line="276" w:lineRule="auto"/>
        <w:jc w:val="both"/>
        <w:rPr>
          <w:b/>
          <w:bCs/>
          <w:i/>
          <w:iCs/>
          <w:color w:val="1F1F1F"/>
        </w:rPr>
      </w:pPr>
      <w:r w:rsidRPr="006B5A1D">
        <w:rPr>
          <w:b/>
          <w:bCs/>
          <w:i/>
          <w:iCs/>
          <w:color w:val="1F1F1F"/>
        </w:rPr>
        <w:t>Study Procedure</w:t>
      </w:r>
    </w:p>
    <w:p w14:paraId="399C4C13" w14:textId="77777777" w:rsidR="004E1CC6" w:rsidRPr="006B5A1D" w:rsidRDefault="00767E97" w:rsidP="003E6F19">
      <w:pPr>
        <w:pStyle w:val="NormalWeb"/>
        <w:spacing w:before="0" w:after="0" w:line="276" w:lineRule="auto"/>
        <w:jc w:val="both"/>
        <w:rPr>
          <w:b/>
          <w:bCs/>
          <w:color w:val="1F1F1F"/>
        </w:rPr>
      </w:pPr>
      <w:r w:rsidRPr="006B5A1D">
        <w:rPr>
          <w:color w:val="1F1F1F"/>
        </w:rPr>
        <w:t xml:space="preserve">The study was conducted during the 2023 World Asthma Day organized </w:t>
      </w:r>
      <w:r w:rsidRPr="006B5A1D">
        <w:rPr>
          <w:color w:val="1F1F1F"/>
        </w:rPr>
        <w:t xml:space="preserve">by the Pulmonology unit of Federal Teaching Hospital </w:t>
      </w:r>
      <w:proofErr w:type="spellStart"/>
      <w:r w:rsidRPr="006B5A1D">
        <w:rPr>
          <w:color w:val="1F1F1F"/>
        </w:rPr>
        <w:t>Kastina</w:t>
      </w:r>
      <w:proofErr w:type="spellEnd"/>
      <w:r w:rsidRPr="006B5A1D">
        <w:rPr>
          <w:color w:val="1F1F1F"/>
        </w:rPr>
        <w:t>. A convenient sampling technique was used and the survey involved all locales who attended the program and consented to participate in the study while excluding the medical/healthcare giver in at</w:t>
      </w:r>
      <w:r w:rsidRPr="006B5A1D">
        <w:rPr>
          <w:color w:val="1F1F1F"/>
        </w:rPr>
        <w:t xml:space="preserve">tendance. The interviewer-administered questionnaire was distributed to respondents by the medical staff of the hospital following a general introduction on the aim of the survey. </w:t>
      </w:r>
    </w:p>
    <w:p w14:paraId="3C1F3CFC" w14:textId="4CB511DF" w:rsidR="004E1CC6" w:rsidRPr="006B5A1D" w:rsidRDefault="00144DA4" w:rsidP="003E6F19">
      <w:pPr>
        <w:pStyle w:val="NormalWeb"/>
        <w:spacing w:before="0" w:after="0" w:line="276" w:lineRule="auto"/>
        <w:jc w:val="both"/>
        <w:rPr>
          <w:b/>
          <w:bCs/>
          <w:i/>
          <w:iCs/>
          <w:color w:val="1F1F1F"/>
        </w:rPr>
      </w:pPr>
      <w:r w:rsidRPr="006B5A1D">
        <w:rPr>
          <w:b/>
          <w:bCs/>
          <w:i/>
          <w:iCs/>
          <w:color w:val="1F1F1F"/>
        </w:rPr>
        <w:t xml:space="preserve">Data Analysis </w:t>
      </w:r>
    </w:p>
    <w:p w14:paraId="15735F59" w14:textId="7777777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Data entry, coding and analysis were done using Statistical </w:t>
      </w:r>
      <w:r w:rsidRPr="006B5A1D">
        <w:rPr>
          <w:rFonts w:ascii="Times New Roman" w:hAnsi="Times New Roman" w:cs="Times New Roman"/>
          <w:sz w:val="24"/>
          <w:szCs w:val="24"/>
        </w:rPr>
        <w:t xml:space="preserve">Package for Social Sciences (SPSS) Version 25. Data were </w:t>
      </w:r>
      <w:proofErr w:type="spellStart"/>
      <w:r w:rsidRPr="006B5A1D">
        <w:rPr>
          <w:rFonts w:ascii="Times New Roman" w:hAnsi="Times New Roman" w:cs="Times New Roman"/>
          <w:sz w:val="24"/>
          <w:szCs w:val="24"/>
        </w:rPr>
        <w:t>analyzed</w:t>
      </w:r>
      <w:proofErr w:type="spellEnd"/>
      <w:r w:rsidRPr="006B5A1D">
        <w:rPr>
          <w:rFonts w:ascii="Times New Roman" w:hAnsi="Times New Roman" w:cs="Times New Roman"/>
          <w:sz w:val="24"/>
          <w:szCs w:val="24"/>
        </w:rPr>
        <w:t xml:space="preserve"> using descriptive statistics of mean, frequencies and percentages, and inferential statistics. Categorical variables were summarized using frequencies and percentages while quantitative vari</w:t>
      </w:r>
      <w:r w:rsidRPr="006B5A1D">
        <w:rPr>
          <w:rFonts w:ascii="Times New Roman" w:hAnsi="Times New Roman" w:cs="Times New Roman"/>
          <w:sz w:val="24"/>
          <w:szCs w:val="24"/>
        </w:rPr>
        <w:t>ables were summarized using means and standard deviation. Chi-square was used for the measure of association between categorical variables. All results are presented using tables and charts.</w:t>
      </w:r>
    </w:p>
    <w:p w14:paraId="088ED079" w14:textId="77777777" w:rsidR="00B7042D" w:rsidRPr="006B5A1D" w:rsidRDefault="00B7042D" w:rsidP="003E6F19">
      <w:pPr>
        <w:spacing w:line="276" w:lineRule="auto"/>
        <w:rPr>
          <w:rFonts w:ascii="Times New Roman" w:eastAsia="Times New Roman" w:hAnsi="Times New Roman" w:cs="Times New Roman"/>
          <w:b/>
          <w:bCs/>
          <w:sz w:val="24"/>
          <w:szCs w:val="24"/>
          <w:lang w:val="en-US"/>
        </w:rPr>
      </w:pPr>
      <w:r w:rsidRPr="006B5A1D">
        <w:rPr>
          <w:rFonts w:ascii="Times New Roman" w:hAnsi="Times New Roman" w:cs="Times New Roman"/>
          <w:b/>
          <w:bCs/>
          <w:sz w:val="24"/>
          <w:szCs w:val="24"/>
        </w:rPr>
        <w:br w:type="page"/>
      </w:r>
    </w:p>
    <w:p w14:paraId="061D9DF8" w14:textId="733B224A" w:rsidR="004E1CC6" w:rsidRPr="006B5A1D" w:rsidRDefault="00144DA4" w:rsidP="003E6F19">
      <w:pPr>
        <w:pStyle w:val="NormalWeb"/>
        <w:spacing w:before="0" w:after="0" w:line="276" w:lineRule="auto"/>
        <w:jc w:val="both"/>
        <w:rPr>
          <w:color w:val="1F1F1F"/>
        </w:rPr>
      </w:pPr>
      <w:r w:rsidRPr="006B5A1D">
        <w:rPr>
          <w:b/>
          <w:bCs/>
        </w:rPr>
        <w:lastRenderedPageBreak/>
        <w:t>RESULT</w:t>
      </w:r>
    </w:p>
    <w:p w14:paraId="297CF628" w14:textId="737339F9"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A total of 312 individuals consented to </w:t>
      </w:r>
      <w:r w:rsidRPr="006B5A1D">
        <w:rPr>
          <w:rFonts w:ascii="Times New Roman" w:hAnsi="Times New Roman" w:cs="Times New Roman"/>
          <w:sz w:val="24"/>
          <w:szCs w:val="24"/>
        </w:rPr>
        <w:t>participate in this study with ages ranging between 16 to 75 with a mean age of 35.73 ± 13.08. Participants were fairly educated with 15.4% (n=48) and 72.9% (n=227) attaining secondary and tertiary levels of education respectively. Of the 312 participants,</w:t>
      </w:r>
      <w:r w:rsidRPr="006B5A1D">
        <w:rPr>
          <w:rFonts w:ascii="Times New Roman" w:hAnsi="Times New Roman" w:cs="Times New Roman"/>
          <w:sz w:val="24"/>
          <w:szCs w:val="24"/>
        </w:rPr>
        <w:t xml:space="preserve"> 8.7% were asthmatic, and 91.3% were asthma-free. Similarly, 29.2% have family who are asthmatic, while 70.8% of participants have family with no history of asthma. (Table 1)</w:t>
      </w:r>
    </w:p>
    <w:p w14:paraId="14E116EA" w14:textId="775D717E" w:rsidR="004E1CC6" w:rsidRPr="006B5A1D" w:rsidRDefault="00767E97"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1</w:t>
      </w:r>
      <w:r w:rsidRPr="006B5A1D">
        <w:rPr>
          <w:rFonts w:ascii="Times New Roman" w:hAnsi="Times New Roman" w:cs="Times New Roman"/>
          <w:b/>
          <w:bCs/>
          <w:sz w:val="24"/>
          <w:szCs w:val="24"/>
        </w:rPr>
        <w:t>: Socio-demographics characteristics of the participants</w:t>
      </w:r>
    </w:p>
    <w:tbl>
      <w:tblPr>
        <w:tblStyle w:val="PlainTable2"/>
        <w:tblW w:w="0" w:type="auto"/>
        <w:tblLook w:val="04A0" w:firstRow="1" w:lastRow="0" w:firstColumn="1" w:lastColumn="0" w:noHBand="0" w:noVBand="1"/>
      </w:tblPr>
      <w:tblGrid>
        <w:gridCol w:w="3544"/>
        <w:gridCol w:w="2466"/>
        <w:gridCol w:w="3006"/>
      </w:tblGrid>
      <w:tr w:rsidR="004E1CC6" w:rsidRPr="006B5A1D" w14:paraId="4FEEC7A7" w14:textId="77777777" w:rsidTr="004E1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A38CE2D"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Characteristics</w:t>
            </w:r>
          </w:p>
        </w:tc>
        <w:tc>
          <w:tcPr>
            <w:tcW w:w="2466" w:type="dxa"/>
          </w:tcPr>
          <w:p w14:paraId="104A4C8C" w14:textId="77777777" w:rsidR="004E1CC6" w:rsidRPr="006B5A1D" w:rsidRDefault="00767E97"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F</w:t>
            </w:r>
            <w:r w:rsidRPr="006B5A1D">
              <w:rPr>
                <w:rFonts w:ascii="Times New Roman" w:hAnsi="Times New Roman" w:cs="Times New Roman"/>
                <w:sz w:val="24"/>
                <w:szCs w:val="24"/>
              </w:rPr>
              <w:t>requency (n)</w:t>
            </w:r>
          </w:p>
        </w:tc>
        <w:tc>
          <w:tcPr>
            <w:tcW w:w="3006" w:type="dxa"/>
          </w:tcPr>
          <w:p w14:paraId="0D67532E" w14:textId="77777777" w:rsidR="004E1CC6" w:rsidRPr="006B5A1D" w:rsidRDefault="00767E97"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Percentage (%)</w:t>
            </w:r>
          </w:p>
        </w:tc>
      </w:tr>
      <w:tr w:rsidR="004E1CC6" w:rsidRPr="006B5A1D" w14:paraId="429E03DA" w14:textId="77777777" w:rsidTr="004E1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66E3780"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Age</w:t>
            </w:r>
          </w:p>
          <w:p w14:paraId="1D53D735"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≤35 Years</w:t>
            </w:r>
          </w:p>
          <w:p w14:paraId="3473DE74"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&gt;35 years</w:t>
            </w:r>
          </w:p>
          <w:p w14:paraId="5C29C595" w14:textId="77777777" w:rsidR="004E1CC6" w:rsidRPr="006B5A1D" w:rsidRDefault="004E1CC6" w:rsidP="003E6F19">
            <w:pPr>
              <w:spacing w:line="276" w:lineRule="auto"/>
              <w:rPr>
                <w:rFonts w:ascii="Times New Roman" w:hAnsi="Times New Roman" w:cs="Times New Roman"/>
                <w:b w:val="0"/>
                <w:bCs w:val="0"/>
                <w:sz w:val="24"/>
                <w:szCs w:val="24"/>
              </w:rPr>
            </w:pPr>
          </w:p>
          <w:p w14:paraId="498DBCDF"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Sex</w:t>
            </w:r>
          </w:p>
          <w:p w14:paraId="5D938563"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Male</w:t>
            </w:r>
          </w:p>
          <w:p w14:paraId="7F7100A7"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Female</w:t>
            </w:r>
          </w:p>
          <w:p w14:paraId="2D32F0C5" w14:textId="77777777" w:rsidR="004E1CC6" w:rsidRPr="006B5A1D" w:rsidRDefault="004E1CC6" w:rsidP="003E6F19">
            <w:pPr>
              <w:spacing w:line="276" w:lineRule="auto"/>
              <w:rPr>
                <w:rFonts w:ascii="Times New Roman" w:hAnsi="Times New Roman" w:cs="Times New Roman"/>
                <w:b w:val="0"/>
                <w:bCs w:val="0"/>
                <w:sz w:val="24"/>
                <w:szCs w:val="24"/>
              </w:rPr>
            </w:pPr>
          </w:p>
          <w:p w14:paraId="164B70D6"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Marital Status</w:t>
            </w:r>
          </w:p>
          <w:p w14:paraId="67348F37"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Single</w:t>
            </w:r>
          </w:p>
          <w:p w14:paraId="66672A23"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Married</w:t>
            </w:r>
          </w:p>
          <w:p w14:paraId="1EC875E8"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Divorce</w:t>
            </w:r>
          </w:p>
          <w:p w14:paraId="0B5FFC0F"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Widow</w:t>
            </w:r>
          </w:p>
          <w:p w14:paraId="7C557674" w14:textId="77777777" w:rsidR="004E1CC6" w:rsidRPr="006B5A1D" w:rsidRDefault="004E1CC6" w:rsidP="003E6F19">
            <w:pPr>
              <w:spacing w:line="276" w:lineRule="auto"/>
              <w:rPr>
                <w:rFonts w:ascii="Times New Roman" w:hAnsi="Times New Roman" w:cs="Times New Roman"/>
                <w:b w:val="0"/>
                <w:bCs w:val="0"/>
                <w:sz w:val="24"/>
                <w:szCs w:val="24"/>
              </w:rPr>
            </w:pPr>
          </w:p>
          <w:p w14:paraId="75AE4A61"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Educational Status</w:t>
            </w:r>
          </w:p>
          <w:p w14:paraId="3A687063"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education</w:t>
            </w:r>
          </w:p>
          <w:p w14:paraId="53AC5743"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Primary education</w:t>
            </w:r>
          </w:p>
          <w:p w14:paraId="159C8241"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Secondary education</w:t>
            </w:r>
          </w:p>
          <w:p w14:paraId="303DB415"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Tertiary education</w:t>
            </w:r>
          </w:p>
          <w:p w14:paraId="4A325382" w14:textId="77777777" w:rsidR="004E1CC6" w:rsidRPr="006B5A1D" w:rsidRDefault="004E1CC6" w:rsidP="003E6F19">
            <w:pPr>
              <w:spacing w:line="276" w:lineRule="auto"/>
              <w:rPr>
                <w:rFonts w:ascii="Times New Roman" w:hAnsi="Times New Roman" w:cs="Times New Roman"/>
                <w:sz w:val="24"/>
                <w:szCs w:val="24"/>
              </w:rPr>
            </w:pPr>
          </w:p>
          <w:p w14:paraId="07BA7FD1"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Ethnicity</w:t>
            </w:r>
          </w:p>
          <w:p w14:paraId="18C62362"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Yoruba</w:t>
            </w:r>
          </w:p>
          <w:p w14:paraId="044831C2"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Igbo</w:t>
            </w:r>
          </w:p>
          <w:p w14:paraId="60A99A12"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Hausa</w:t>
            </w:r>
          </w:p>
          <w:p w14:paraId="65888006"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Others</w:t>
            </w:r>
          </w:p>
          <w:p w14:paraId="40A45E11"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Missing</w:t>
            </w:r>
          </w:p>
          <w:p w14:paraId="7CB97DA0" w14:textId="77777777" w:rsidR="004E1CC6" w:rsidRPr="006B5A1D" w:rsidRDefault="004E1CC6" w:rsidP="003E6F19">
            <w:pPr>
              <w:spacing w:line="276" w:lineRule="auto"/>
              <w:rPr>
                <w:rFonts w:ascii="Times New Roman" w:hAnsi="Times New Roman" w:cs="Times New Roman"/>
                <w:sz w:val="24"/>
                <w:szCs w:val="24"/>
              </w:rPr>
            </w:pPr>
          </w:p>
          <w:p w14:paraId="73155FF4"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Religion</w:t>
            </w:r>
          </w:p>
          <w:p w14:paraId="160F0529"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Christianity</w:t>
            </w:r>
          </w:p>
          <w:p w14:paraId="5945B090"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Islam</w:t>
            </w:r>
          </w:p>
          <w:p w14:paraId="619366C4"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religion</w:t>
            </w:r>
          </w:p>
          <w:p w14:paraId="6EDA60F7" w14:textId="77777777" w:rsidR="004E1CC6" w:rsidRPr="006B5A1D" w:rsidRDefault="004E1CC6" w:rsidP="003E6F19">
            <w:pPr>
              <w:spacing w:line="276" w:lineRule="auto"/>
              <w:rPr>
                <w:rFonts w:ascii="Times New Roman" w:hAnsi="Times New Roman" w:cs="Times New Roman"/>
                <w:sz w:val="24"/>
                <w:szCs w:val="24"/>
              </w:rPr>
            </w:pPr>
          </w:p>
          <w:p w14:paraId="4AC6D5EC"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Do you have Asthma?</w:t>
            </w:r>
          </w:p>
          <w:p w14:paraId="490991AE"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0F269CFA"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lastRenderedPageBreak/>
              <w:t>No</w:t>
            </w:r>
          </w:p>
          <w:p w14:paraId="5760D15A" w14:textId="77777777" w:rsidR="004E1CC6" w:rsidRPr="006B5A1D" w:rsidRDefault="004E1CC6" w:rsidP="003E6F19">
            <w:pPr>
              <w:spacing w:line="276" w:lineRule="auto"/>
              <w:rPr>
                <w:rFonts w:ascii="Times New Roman" w:hAnsi="Times New Roman" w:cs="Times New Roman"/>
                <w:sz w:val="24"/>
                <w:szCs w:val="24"/>
              </w:rPr>
            </w:pPr>
          </w:p>
          <w:p w14:paraId="384C3BD1"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Did any of your family have asthma?</w:t>
            </w:r>
          </w:p>
          <w:p w14:paraId="5F9F9DC3"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09741DB5"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No</w:t>
            </w:r>
          </w:p>
        </w:tc>
        <w:tc>
          <w:tcPr>
            <w:tcW w:w="2466" w:type="dxa"/>
          </w:tcPr>
          <w:p w14:paraId="46A45064"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8ACE98A"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167</w:t>
            </w:r>
          </w:p>
          <w:p w14:paraId="0C882B7A"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145</w:t>
            </w:r>
          </w:p>
          <w:p w14:paraId="5EF8A0B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33A6B9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3D6068"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154</w:t>
            </w:r>
          </w:p>
          <w:p w14:paraId="14A8619C"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158</w:t>
            </w:r>
          </w:p>
          <w:p w14:paraId="1AB5506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8DA31C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B42ECE"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126</w:t>
            </w:r>
          </w:p>
          <w:p w14:paraId="0C745F51"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170</w:t>
            </w:r>
          </w:p>
          <w:p w14:paraId="67796F07"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w:t>
            </w:r>
          </w:p>
          <w:p w14:paraId="38A5601F"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w:t>
            </w:r>
          </w:p>
          <w:p w14:paraId="3B65536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3DCE4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1FE359"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21</w:t>
            </w:r>
          </w:p>
          <w:p w14:paraId="4961877A"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w:t>
            </w:r>
          </w:p>
          <w:p w14:paraId="3D972B5D"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48</w:t>
            </w:r>
          </w:p>
          <w:p w14:paraId="6B6752AB"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227</w:t>
            </w:r>
          </w:p>
          <w:p w14:paraId="75DB59B0"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B0CA09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E7A5B43"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33</w:t>
            </w:r>
          </w:p>
          <w:p w14:paraId="270BE40C"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w:t>
            </w:r>
          </w:p>
          <w:p w14:paraId="0E385783"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236</w:t>
            </w:r>
          </w:p>
          <w:p w14:paraId="2281E414"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w:t>
            </w:r>
          </w:p>
          <w:p w14:paraId="6C17A28A"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w:t>
            </w:r>
          </w:p>
          <w:p w14:paraId="61C368B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95139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1C6869"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w:t>
            </w:r>
          </w:p>
          <w:p w14:paraId="66DE499A"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260</w:t>
            </w:r>
          </w:p>
          <w:p w14:paraId="78BA8164"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w:t>
            </w:r>
          </w:p>
          <w:p w14:paraId="2602E17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790BA7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64D78EF"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w:t>
            </w:r>
          </w:p>
          <w:p w14:paraId="45255AA4"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285</w:t>
            </w:r>
          </w:p>
          <w:p w14:paraId="45131C0C"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27C35E"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7E99CE"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91</w:t>
            </w:r>
          </w:p>
          <w:p w14:paraId="74DF5790"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221</w:t>
            </w:r>
          </w:p>
        </w:tc>
        <w:tc>
          <w:tcPr>
            <w:tcW w:w="3006" w:type="dxa"/>
          </w:tcPr>
          <w:p w14:paraId="372F2673"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E2DC6D"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53.5</w:t>
            </w:r>
          </w:p>
          <w:p w14:paraId="682F027C"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46.5</w:t>
            </w:r>
          </w:p>
          <w:p w14:paraId="6E7F346C"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0B0A39"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F93F144"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49.4</w:t>
            </w:r>
          </w:p>
          <w:p w14:paraId="299B9F43"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50.6</w:t>
            </w:r>
          </w:p>
          <w:p w14:paraId="523993D9"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E9C2C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E10E32"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40.4</w:t>
            </w:r>
          </w:p>
          <w:p w14:paraId="1BEA9B30"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54.5</w:t>
            </w:r>
          </w:p>
          <w:p w14:paraId="12504034"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w:t>
            </w:r>
          </w:p>
          <w:p w14:paraId="2BBBD479"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4.5</w:t>
            </w:r>
          </w:p>
          <w:p w14:paraId="5FD2E7A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0E706D"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9FBCF40"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w:t>
            </w:r>
          </w:p>
          <w:p w14:paraId="4C4AB94B"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5.1</w:t>
            </w:r>
          </w:p>
          <w:p w14:paraId="69B35393"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15.4</w:t>
            </w:r>
          </w:p>
          <w:p w14:paraId="1F9A2CBC"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72.8</w:t>
            </w:r>
          </w:p>
          <w:p w14:paraId="78B2E536"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103C50"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3E6678F"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10.6</w:t>
            </w:r>
          </w:p>
          <w:p w14:paraId="791FB004"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5.8</w:t>
            </w:r>
          </w:p>
          <w:p w14:paraId="4FB07CD8"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75.8</w:t>
            </w:r>
          </w:p>
          <w:p w14:paraId="40B239D1"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w:t>
            </w:r>
          </w:p>
          <w:p w14:paraId="1060EE7B"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w:t>
            </w:r>
          </w:p>
          <w:p w14:paraId="71A9993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676CC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4C41489"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14.7</w:t>
            </w:r>
          </w:p>
          <w:p w14:paraId="11549F3E"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83.3</w:t>
            </w:r>
          </w:p>
          <w:p w14:paraId="766DCE55"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w:t>
            </w:r>
          </w:p>
          <w:p w14:paraId="6D9197A6"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73B66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329C4C5"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8.7</w:t>
            </w:r>
          </w:p>
          <w:p w14:paraId="346E7F40"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91.3</w:t>
            </w:r>
          </w:p>
          <w:p w14:paraId="0E14913F"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614CCF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7071617"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29.2</w:t>
            </w:r>
          </w:p>
          <w:p w14:paraId="55E73058"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70.8</w:t>
            </w:r>
          </w:p>
          <w:p w14:paraId="21367E7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306A89F" w14:textId="77777777" w:rsidR="004E1CC6" w:rsidRPr="006B5A1D" w:rsidRDefault="00767E97" w:rsidP="003E6F19">
      <w:pPr>
        <w:spacing w:after="0" w:line="276" w:lineRule="auto"/>
        <w:rPr>
          <w:rFonts w:ascii="Times New Roman" w:hAnsi="Times New Roman" w:cs="Times New Roman"/>
          <w:i/>
          <w:iCs/>
          <w:sz w:val="24"/>
          <w:szCs w:val="24"/>
        </w:rPr>
      </w:pPr>
      <w:r w:rsidRPr="006B5A1D">
        <w:rPr>
          <w:rFonts w:ascii="Times New Roman" w:hAnsi="Times New Roman" w:cs="Times New Roman"/>
          <w:i/>
          <w:iCs/>
          <w:sz w:val="24"/>
          <w:szCs w:val="24"/>
        </w:rPr>
        <w:lastRenderedPageBreak/>
        <w:t>Frequency: number of participants, mean age: 35.73 ± 13.08</w:t>
      </w:r>
    </w:p>
    <w:p w14:paraId="717FC136" w14:textId="77777777" w:rsidR="004E1CC6" w:rsidRPr="006B5A1D" w:rsidRDefault="004E1CC6" w:rsidP="003E6F19">
      <w:pPr>
        <w:spacing w:after="0" w:line="276" w:lineRule="auto"/>
        <w:rPr>
          <w:rFonts w:ascii="Times New Roman" w:hAnsi="Times New Roman" w:cs="Times New Roman"/>
          <w:sz w:val="24"/>
          <w:szCs w:val="24"/>
        </w:rPr>
      </w:pPr>
    </w:p>
    <w:p w14:paraId="4D243292" w14:textId="12A321EB"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More than half (63.1%) of the participants believed that asthma was curable, 73.1% disagreed that asthma patients do not need to see a doctor when they are doing well, 61.5% of the </w:t>
      </w:r>
      <w:r w:rsidR="00B7042D" w:rsidRPr="006B5A1D">
        <w:rPr>
          <w:rFonts w:ascii="Times New Roman" w:hAnsi="Times New Roman" w:cs="Times New Roman"/>
          <w:sz w:val="24"/>
          <w:szCs w:val="24"/>
        </w:rPr>
        <w:t>respondents</w:t>
      </w:r>
      <w:r w:rsidRPr="006B5A1D">
        <w:rPr>
          <w:rFonts w:ascii="Times New Roman" w:hAnsi="Times New Roman" w:cs="Times New Roman"/>
          <w:sz w:val="24"/>
          <w:szCs w:val="24"/>
        </w:rPr>
        <w:t xml:space="preserve"> </w:t>
      </w:r>
      <w:r w:rsidR="00B7042D" w:rsidRPr="006B5A1D">
        <w:rPr>
          <w:rFonts w:ascii="Times New Roman" w:hAnsi="Times New Roman" w:cs="Times New Roman"/>
          <w:sz w:val="24"/>
          <w:szCs w:val="24"/>
        </w:rPr>
        <w:t>believed</w:t>
      </w:r>
      <w:r w:rsidRPr="006B5A1D">
        <w:rPr>
          <w:rFonts w:ascii="Times New Roman" w:hAnsi="Times New Roman" w:cs="Times New Roman"/>
          <w:sz w:val="24"/>
          <w:szCs w:val="24"/>
        </w:rPr>
        <w:t xml:space="preserve"> that asthma is a common reason for many school absence</w:t>
      </w:r>
      <w:r w:rsidRPr="006B5A1D">
        <w:rPr>
          <w:rFonts w:ascii="Times New Roman" w:hAnsi="Times New Roman" w:cs="Times New Roman"/>
          <w:sz w:val="24"/>
          <w:szCs w:val="24"/>
        </w:rPr>
        <w:t xml:space="preserve">s, 78.5% were in agreement that asthma runs in the family. Also, 84.3% (n = 263) assumed that whenever </w:t>
      </w:r>
      <w:r w:rsidR="00B7042D" w:rsidRPr="006B5A1D">
        <w:rPr>
          <w:rFonts w:ascii="Times New Roman" w:hAnsi="Times New Roman" w:cs="Times New Roman"/>
          <w:sz w:val="24"/>
          <w:szCs w:val="24"/>
        </w:rPr>
        <w:t xml:space="preserve">the </w:t>
      </w:r>
      <w:r w:rsidRPr="006B5A1D">
        <w:rPr>
          <w:rFonts w:ascii="Times New Roman" w:hAnsi="Times New Roman" w:cs="Times New Roman"/>
          <w:sz w:val="24"/>
          <w:szCs w:val="24"/>
        </w:rPr>
        <w:t>asthma attack stops, patients don’t have asthma anymore, and 82.4% agree that asthma is contagious.</w:t>
      </w:r>
    </w:p>
    <w:p w14:paraId="00B4F1EB" w14:textId="7777777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Furthermore, the majority (89.1%) agreed that sho</w:t>
      </w:r>
      <w:r w:rsidRPr="006B5A1D">
        <w:rPr>
          <w:rFonts w:ascii="Times New Roman" w:hAnsi="Times New Roman" w:cs="Times New Roman"/>
          <w:sz w:val="24"/>
          <w:szCs w:val="24"/>
        </w:rPr>
        <w:t>rtness of breath is a sign of asthma, 87.8% agreed that tightness in the chest is also a sign of asthma. For asthma triggers, 47.8% agreed that pets with fur can trigger asthma, 90.7% agreed that mosquito bites cannot trigger asthma, 43.6% agreed that damp</w:t>
      </w:r>
      <w:r w:rsidRPr="006B5A1D">
        <w:rPr>
          <w:rFonts w:ascii="Times New Roman" w:hAnsi="Times New Roman" w:cs="Times New Roman"/>
          <w:sz w:val="24"/>
          <w:szCs w:val="24"/>
        </w:rPr>
        <w:t xml:space="preserve">ness can trigger asthma, and 47.4% agreed that pollen is an asthma trigger. </w:t>
      </w:r>
    </w:p>
    <w:p w14:paraId="38B186E8" w14:textId="7777777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Predominately, 79.8% (n = 249) agree that hospitalization for asthma is preventable, 91.7% (n = 286) agree that asthma symptoms can be prevented with the right medication, 92.8% a</w:t>
      </w:r>
      <w:r w:rsidRPr="006B5A1D">
        <w:rPr>
          <w:rFonts w:ascii="Times New Roman" w:hAnsi="Times New Roman" w:cs="Times New Roman"/>
          <w:sz w:val="24"/>
          <w:szCs w:val="24"/>
        </w:rPr>
        <w:t>gree that patients who get relief from over-the-counter drugs still need to see a doctor, 86.9% agree that asthma is a serious health problem in Nigeria, and 88.8% agree that asthmatic patients should see the doctor immediately after an attack. Also, 45.2%</w:t>
      </w:r>
      <w:r w:rsidRPr="006B5A1D">
        <w:rPr>
          <w:rFonts w:ascii="Times New Roman" w:hAnsi="Times New Roman" w:cs="Times New Roman"/>
          <w:sz w:val="24"/>
          <w:szCs w:val="24"/>
        </w:rPr>
        <w:t xml:space="preserve"> agree that an inhaler is not used in the last stage of an asthma attack, and few (84.3%, n = 263) disagree that users of inhalers for asthma do not live long. (Table 2)</w:t>
      </w:r>
    </w:p>
    <w:p w14:paraId="0D915784" w14:textId="77777777" w:rsidR="004E1CC6" w:rsidRPr="006B5A1D" w:rsidRDefault="004E1CC6" w:rsidP="003E6F19">
      <w:pPr>
        <w:spacing w:after="0" w:line="276" w:lineRule="auto"/>
        <w:jc w:val="both"/>
        <w:rPr>
          <w:rFonts w:ascii="Times New Roman" w:hAnsi="Times New Roman" w:cs="Times New Roman"/>
          <w:sz w:val="24"/>
          <w:szCs w:val="24"/>
        </w:rPr>
      </w:pPr>
    </w:p>
    <w:p w14:paraId="1BD70ABE" w14:textId="551EF4E5" w:rsidR="004E1CC6" w:rsidRPr="006B5A1D" w:rsidRDefault="00767E97"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2</w:t>
      </w:r>
      <w:r w:rsidRPr="006B5A1D">
        <w:rPr>
          <w:rFonts w:ascii="Times New Roman" w:hAnsi="Times New Roman" w:cs="Times New Roman"/>
          <w:b/>
          <w:bCs/>
          <w:sz w:val="24"/>
          <w:szCs w:val="24"/>
        </w:rPr>
        <w:t>: Knowledge/Misconception of Respondents about Asthma</w:t>
      </w:r>
    </w:p>
    <w:tbl>
      <w:tblPr>
        <w:tblStyle w:val="PlainTable2"/>
        <w:tblW w:w="0" w:type="auto"/>
        <w:tblLook w:val="04A0" w:firstRow="1" w:lastRow="0" w:firstColumn="1" w:lastColumn="0" w:noHBand="0" w:noVBand="1"/>
      </w:tblPr>
      <w:tblGrid>
        <w:gridCol w:w="5670"/>
        <w:gridCol w:w="1560"/>
        <w:gridCol w:w="1786"/>
      </w:tblGrid>
      <w:tr w:rsidR="004E1CC6" w:rsidRPr="006B5A1D" w14:paraId="2FB0A2F1" w14:textId="77777777" w:rsidTr="004E1CC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670" w:type="dxa"/>
            <w:vMerge w:val="restart"/>
          </w:tcPr>
          <w:p w14:paraId="23C3DFCF" w14:textId="77777777" w:rsidR="004E1CC6" w:rsidRPr="006B5A1D" w:rsidRDefault="004E1CC6" w:rsidP="003E6F19">
            <w:pPr>
              <w:spacing w:line="276" w:lineRule="auto"/>
              <w:rPr>
                <w:rFonts w:ascii="Times New Roman" w:hAnsi="Times New Roman" w:cs="Times New Roman"/>
                <w:b w:val="0"/>
                <w:bCs w:val="0"/>
                <w:sz w:val="24"/>
                <w:szCs w:val="24"/>
              </w:rPr>
            </w:pPr>
          </w:p>
          <w:p w14:paraId="2C6DD84D"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Section I (n=312)</w:t>
            </w:r>
          </w:p>
        </w:tc>
        <w:tc>
          <w:tcPr>
            <w:tcW w:w="3346" w:type="dxa"/>
            <w:gridSpan w:val="2"/>
          </w:tcPr>
          <w:p w14:paraId="0D0FBC1F" w14:textId="77777777" w:rsidR="004E1CC6" w:rsidRPr="006B5A1D" w:rsidRDefault="00767E97"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Frequ</w:t>
            </w:r>
            <w:r w:rsidRPr="006B5A1D">
              <w:rPr>
                <w:rFonts w:ascii="Times New Roman" w:hAnsi="Times New Roman" w:cs="Times New Roman"/>
                <w:sz w:val="24"/>
                <w:szCs w:val="24"/>
              </w:rPr>
              <w:t>ency (%)</w:t>
            </w:r>
          </w:p>
        </w:tc>
      </w:tr>
      <w:tr w:rsidR="004E1CC6" w:rsidRPr="006B5A1D" w14:paraId="30DEA725" w14:textId="77777777" w:rsidTr="004E1CC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70" w:type="dxa"/>
            <w:vMerge/>
          </w:tcPr>
          <w:p w14:paraId="2667BB70" w14:textId="77777777" w:rsidR="004E1CC6" w:rsidRPr="006B5A1D" w:rsidRDefault="004E1CC6" w:rsidP="003E6F19">
            <w:pPr>
              <w:spacing w:line="276" w:lineRule="auto"/>
              <w:rPr>
                <w:rFonts w:ascii="Times New Roman" w:hAnsi="Times New Roman" w:cs="Times New Roman"/>
                <w:sz w:val="24"/>
                <w:szCs w:val="24"/>
              </w:rPr>
            </w:pPr>
          </w:p>
        </w:tc>
        <w:tc>
          <w:tcPr>
            <w:tcW w:w="1560" w:type="dxa"/>
          </w:tcPr>
          <w:p w14:paraId="748E80E4"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True</w:t>
            </w:r>
          </w:p>
        </w:tc>
        <w:tc>
          <w:tcPr>
            <w:tcW w:w="1786" w:type="dxa"/>
          </w:tcPr>
          <w:p w14:paraId="19F3966E"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False</w:t>
            </w:r>
          </w:p>
        </w:tc>
      </w:tr>
      <w:tr w:rsidR="004E1CC6" w:rsidRPr="006B5A1D" w14:paraId="524FFE17" w14:textId="77777777" w:rsidTr="004E1CC6">
        <w:tc>
          <w:tcPr>
            <w:cnfStyle w:val="001000000000" w:firstRow="0" w:lastRow="0" w:firstColumn="1" w:lastColumn="0" w:oddVBand="0" w:evenVBand="0" w:oddHBand="0" w:evenHBand="0" w:firstRowFirstColumn="0" w:firstRowLastColumn="0" w:lastRowFirstColumn="0" w:lastRowLastColumn="0"/>
            <w:tcW w:w="5670" w:type="dxa"/>
          </w:tcPr>
          <w:p w14:paraId="68BEFE38"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curable?</w:t>
            </w:r>
          </w:p>
          <w:p w14:paraId="022BAB00"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 vaporizer is a good asthma treatment?</w:t>
            </w:r>
          </w:p>
          <w:p w14:paraId="604BCDC1"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People with asthma cannot exercise or play hard?</w:t>
            </w:r>
          </w:p>
          <w:p w14:paraId="57214C24"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When asthma patient is doing well, they do not need to see a doctor?</w:t>
            </w:r>
          </w:p>
          <w:p w14:paraId="3372E88E"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 xml:space="preserve">Asthma is a common reason for many school </w:t>
            </w:r>
            <w:r w:rsidRPr="006B5A1D">
              <w:rPr>
                <w:rFonts w:ascii="Times New Roman" w:hAnsi="Times New Roman" w:cs="Times New Roman"/>
                <w:b w:val="0"/>
                <w:bCs w:val="0"/>
                <w:color w:val="000000"/>
                <w:sz w:val="24"/>
                <w:szCs w:val="24"/>
              </w:rPr>
              <w:t>absences?</w:t>
            </w:r>
          </w:p>
          <w:p w14:paraId="5A506381"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tends to run in family?</w:t>
            </w:r>
          </w:p>
          <w:p w14:paraId="5906367C"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mainly an emotional illness?</w:t>
            </w:r>
          </w:p>
          <w:p w14:paraId="5E651F18"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When asthma attacks stop, you don’t have asthma anymore?</w:t>
            </w:r>
          </w:p>
          <w:p w14:paraId="6866B2B5"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You can't have asthma as an adult without having it as a child?</w:t>
            </w:r>
          </w:p>
          <w:p w14:paraId="46E2C589"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contagious?</w:t>
            </w:r>
          </w:p>
          <w:p w14:paraId="04C0F54F"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lastRenderedPageBreak/>
              <w:t>Change of environment can cure as</w:t>
            </w:r>
            <w:r w:rsidRPr="006B5A1D">
              <w:rPr>
                <w:rFonts w:ascii="Times New Roman" w:hAnsi="Times New Roman" w:cs="Times New Roman"/>
                <w:b w:val="0"/>
                <w:bCs w:val="0"/>
                <w:color w:val="000000"/>
                <w:sz w:val="24"/>
                <w:szCs w:val="24"/>
              </w:rPr>
              <w:t>thma?</w:t>
            </w:r>
          </w:p>
          <w:p w14:paraId="798F97AF" w14:textId="77777777" w:rsidR="004E1CC6" w:rsidRPr="006B5A1D" w:rsidRDefault="00767E97" w:rsidP="003E6F19">
            <w:pPr>
              <w:spacing w:line="276" w:lineRule="auto"/>
              <w:rPr>
                <w:rFonts w:ascii="Times New Roman" w:hAnsi="Times New Roman" w:cs="Times New Roman"/>
                <w:color w:val="000000"/>
                <w:sz w:val="24"/>
                <w:szCs w:val="24"/>
              </w:rPr>
            </w:pPr>
            <w:r w:rsidRPr="006B5A1D">
              <w:rPr>
                <w:rFonts w:ascii="Times New Roman" w:hAnsi="Times New Roman" w:cs="Times New Roman"/>
                <w:b w:val="0"/>
                <w:bCs w:val="0"/>
                <w:color w:val="000000"/>
                <w:sz w:val="24"/>
                <w:szCs w:val="24"/>
              </w:rPr>
              <w:t>You can grow out of asthma</w:t>
            </w:r>
            <w:r w:rsidRPr="006B5A1D">
              <w:rPr>
                <w:rFonts w:ascii="Times New Roman" w:hAnsi="Times New Roman" w:cs="Times New Roman"/>
                <w:color w:val="000000"/>
                <w:sz w:val="24"/>
                <w:szCs w:val="24"/>
              </w:rPr>
              <w:t>?</w:t>
            </w:r>
          </w:p>
        </w:tc>
        <w:tc>
          <w:tcPr>
            <w:tcW w:w="1560" w:type="dxa"/>
          </w:tcPr>
          <w:p w14:paraId="14BB196D"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197 (63.1)</w:t>
            </w:r>
          </w:p>
          <w:p w14:paraId="68CB200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181 (58.0)</w:t>
            </w:r>
          </w:p>
          <w:p w14:paraId="53984D36"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168 (53.8)</w:t>
            </w:r>
          </w:p>
          <w:p w14:paraId="14D6F1F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0CCF3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84 (26.9)</w:t>
            </w:r>
          </w:p>
          <w:p w14:paraId="277760C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192 (61.5)</w:t>
            </w:r>
          </w:p>
          <w:p w14:paraId="29C98C2A"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245 (78.5)</w:t>
            </w:r>
          </w:p>
          <w:p w14:paraId="3412EC1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(46.2)</w:t>
            </w:r>
          </w:p>
          <w:p w14:paraId="54F911F7"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330D1D"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(15.7)</w:t>
            </w:r>
          </w:p>
          <w:p w14:paraId="2B8B105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FDB3CB"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90 (28.8)</w:t>
            </w:r>
          </w:p>
          <w:p w14:paraId="6FE7275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55 (17.6)</w:t>
            </w:r>
          </w:p>
          <w:p w14:paraId="11DD487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114 (36.5)</w:t>
            </w:r>
          </w:p>
          <w:p w14:paraId="7130D90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183 (58.7)</w:t>
            </w:r>
          </w:p>
        </w:tc>
        <w:tc>
          <w:tcPr>
            <w:tcW w:w="1786" w:type="dxa"/>
          </w:tcPr>
          <w:p w14:paraId="7A04159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115 (36.9)</w:t>
            </w:r>
          </w:p>
          <w:p w14:paraId="09BE7AAA"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131 (42.0)</w:t>
            </w:r>
          </w:p>
          <w:p w14:paraId="6B746FA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(46.2)</w:t>
            </w:r>
          </w:p>
          <w:p w14:paraId="6CEC0D5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6C9B5E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228 (73.1)</w:t>
            </w:r>
          </w:p>
          <w:p w14:paraId="73532D6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120 (38.5)</w:t>
            </w:r>
          </w:p>
          <w:p w14:paraId="5902099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 (21.5)</w:t>
            </w:r>
          </w:p>
          <w:p w14:paraId="3E367D7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168 (53.8)</w:t>
            </w:r>
          </w:p>
          <w:p w14:paraId="4B77D3A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FFD24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 xml:space="preserve">263 </w:t>
            </w:r>
            <w:r w:rsidRPr="006B5A1D">
              <w:rPr>
                <w:rFonts w:ascii="Times New Roman" w:hAnsi="Times New Roman" w:cs="Times New Roman"/>
                <w:sz w:val="24"/>
                <w:szCs w:val="24"/>
              </w:rPr>
              <w:t>(84.3)</w:t>
            </w:r>
          </w:p>
          <w:p w14:paraId="473316D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DFFBAD4"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222 (71.2)</w:t>
            </w:r>
          </w:p>
          <w:p w14:paraId="26AF1B8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257 (82.4)</w:t>
            </w:r>
          </w:p>
          <w:p w14:paraId="26BED817"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198 (63.5)</w:t>
            </w:r>
          </w:p>
          <w:p w14:paraId="0274B4FD"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129 (41.3)</w:t>
            </w:r>
          </w:p>
        </w:tc>
      </w:tr>
      <w:tr w:rsidR="004E1CC6" w:rsidRPr="006B5A1D" w14:paraId="44E03DB8" w14:textId="77777777" w:rsidTr="004E1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1D38A54"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lastRenderedPageBreak/>
              <w:t>Section II (n=312)</w:t>
            </w:r>
          </w:p>
        </w:tc>
        <w:tc>
          <w:tcPr>
            <w:tcW w:w="1560" w:type="dxa"/>
          </w:tcPr>
          <w:p w14:paraId="0B6E9E6C"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Yes</w:t>
            </w:r>
          </w:p>
        </w:tc>
        <w:tc>
          <w:tcPr>
            <w:tcW w:w="1786" w:type="dxa"/>
          </w:tcPr>
          <w:p w14:paraId="2DC049E9"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No</w:t>
            </w:r>
          </w:p>
        </w:tc>
      </w:tr>
      <w:tr w:rsidR="004E1CC6" w:rsidRPr="006B5A1D" w14:paraId="731F0436" w14:textId="77777777" w:rsidTr="004E1CC6">
        <w:tc>
          <w:tcPr>
            <w:cnfStyle w:val="001000000000" w:firstRow="0" w:lastRow="0" w:firstColumn="1" w:lastColumn="0" w:oddVBand="0" w:evenVBand="0" w:oddHBand="0" w:evenHBand="0" w:firstRowFirstColumn="0" w:firstRowLastColumn="0" w:lastRowFirstColumn="0" w:lastRowLastColumn="0"/>
            <w:tcW w:w="5670" w:type="dxa"/>
          </w:tcPr>
          <w:p w14:paraId="69ACA005"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shortness of breath a sign of asthma?</w:t>
            </w:r>
          </w:p>
          <w:p w14:paraId="1E83DA67"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tightness in the chest a sign of asthma?</w:t>
            </w:r>
          </w:p>
          <w:p w14:paraId="435E5B30"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severe headaches a sign of asthma?</w:t>
            </w:r>
          </w:p>
          <w:p w14:paraId="15DD1C01"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cough at night a sign of asthma?</w:t>
            </w:r>
          </w:p>
          <w:p w14:paraId="5E88047D"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 xml:space="preserve">Is </w:t>
            </w:r>
            <w:r w:rsidRPr="006B5A1D">
              <w:rPr>
                <w:rFonts w:ascii="Times New Roman" w:hAnsi="Times New Roman" w:cs="Times New Roman"/>
                <w:b w:val="0"/>
                <w:bCs w:val="0"/>
                <w:color w:val="000000"/>
                <w:sz w:val="24"/>
                <w:szCs w:val="24"/>
              </w:rPr>
              <w:t>wheezing after exercise a sign of asthma?</w:t>
            </w:r>
          </w:p>
        </w:tc>
        <w:tc>
          <w:tcPr>
            <w:tcW w:w="1560" w:type="dxa"/>
          </w:tcPr>
          <w:p w14:paraId="23211D1B"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278 (89.1)</w:t>
            </w:r>
          </w:p>
          <w:p w14:paraId="48666BA6"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274 (87.8)</w:t>
            </w:r>
          </w:p>
          <w:p w14:paraId="1C3CAD27"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88 (28.2)</w:t>
            </w:r>
          </w:p>
          <w:p w14:paraId="5ECB6F9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199 (63.8)</w:t>
            </w:r>
          </w:p>
          <w:p w14:paraId="3D848CBB"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238 (76.3)</w:t>
            </w:r>
          </w:p>
        </w:tc>
        <w:tc>
          <w:tcPr>
            <w:tcW w:w="1786" w:type="dxa"/>
          </w:tcPr>
          <w:p w14:paraId="2117C777"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34 (10.9)</w:t>
            </w:r>
          </w:p>
          <w:p w14:paraId="284BD86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38 (12.2)</w:t>
            </w:r>
          </w:p>
          <w:p w14:paraId="00BAB04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224 (71.8)</w:t>
            </w:r>
          </w:p>
          <w:p w14:paraId="1509761A"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113 (36.2)</w:t>
            </w:r>
          </w:p>
          <w:p w14:paraId="270482EA"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 (23.7)</w:t>
            </w:r>
          </w:p>
        </w:tc>
      </w:tr>
      <w:tr w:rsidR="004E1CC6" w:rsidRPr="006B5A1D" w14:paraId="62FFF07F" w14:textId="77777777" w:rsidTr="004E1C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0" w:type="dxa"/>
          </w:tcPr>
          <w:p w14:paraId="07F192D4" w14:textId="77777777" w:rsidR="004E1CC6" w:rsidRPr="006B5A1D" w:rsidRDefault="00767E97" w:rsidP="003E6F19">
            <w:pPr>
              <w:spacing w:line="276" w:lineRule="auto"/>
              <w:rPr>
                <w:rFonts w:ascii="Times New Roman" w:hAnsi="Times New Roman" w:cs="Times New Roman"/>
                <w:color w:val="000000"/>
                <w:sz w:val="24"/>
                <w:szCs w:val="24"/>
              </w:rPr>
            </w:pPr>
            <w:r w:rsidRPr="006B5A1D">
              <w:rPr>
                <w:rFonts w:ascii="Times New Roman" w:hAnsi="Times New Roman" w:cs="Times New Roman"/>
                <w:color w:val="000000"/>
                <w:sz w:val="24"/>
                <w:szCs w:val="24"/>
              </w:rPr>
              <w:t>Section III (n=312)</w:t>
            </w:r>
          </w:p>
        </w:tc>
        <w:tc>
          <w:tcPr>
            <w:tcW w:w="1560" w:type="dxa"/>
          </w:tcPr>
          <w:p w14:paraId="599A8CFB"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Yes</w:t>
            </w:r>
          </w:p>
        </w:tc>
        <w:tc>
          <w:tcPr>
            <w:tcW w:w="1786" w:type="dxa"/>
          </w:tcPr>
          <w:p w14:paraId="191F5B58"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No</w:t>
            </w:r>
          </w:p>
        </w:tc>
      </w:tr>
      <w:tr w:rsidR="004E1CC6" w:rsidRPr="006B5A1D" w14:paraId="2B526E2A" w14:textId="77777777" w:rsidTr="004E1CC6">
        <w:trPr>
          <w:trHeight w:val="70"/>
        </w:trPr>
        <w:tc>
          <w:tcPr>
            <w:cnfStyle w:val="001000000000" w:firstRow="0" w:lastRow="0" w:firstColumn="1" w:lastColumn="0" w:oddVBand="0" w:evenVBand="0" w:oddHBand="0" w:evenHBand="0" w:firstRowFirstColumn="0" w:firstRowLastColumn="0" w:lastRowFirstColumn="0" w:lastRowLastColumn="0"/>
            <w:tcW w:w="5670" w:type="dxa"/>
          </w:tcPr>
          <w:p w14:paraId="0FBA1474"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pets with fur a tigger of asthma?</w:t>
            </w:r>
          </w:p>
          <w:p w14:paraId="70AF5139"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 xml:space="preserve">Are mosquito bites a trigger of </w:t>
            </w:r>
            <w:r w:rsidRPr="006B5A1D">
              <w:rPr>
                <w:rFonts w:ascii="Times New Roman" w:hAnsi="Times New Roman" w:cs="Times New Roman"/>
                <w:b w:val="0"/>
                <w:bCs w:val="0"/>
                <w:color w:val="000000"/>
                <w:sz w:val="24"/>
                <w:szCs w:val="24"/>
              </w:rPr>
              <w:t>asthma?</w:t>
            </w:r>
          </w:p>
          <w:p w14:paraId="10CBE28F"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dampness a trigger of asthma?</w:t>
            </w:r>
          </w:p>
          <w:p w14:paraId="78BF3C52"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cockroaches a trigger of asthma?</w:t>
            </w:r>
          </w:p>
          <w:p w14:paraId="5B7A14B7"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a poor diet a trigger of asthma?</w:t>
            </w:r>
          </w:p>
          <w:p w14:paraId="7579A54A"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pollen a trigger of asthma?</w:t>
            </w:r>
          </w:p>
        </w:tc>
        <w:tc>
          <w:tcPr>
            <w:tcW w:w="1560" w:type="dxa"/>
          </w:tcPr>
          <w:p w14:paraId="56C70EE7"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149 (47.8)</w:t>
            </w:r>
          </w:p>
          <w:p w14:paraId="2D939A0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29 (9.3)</w:t>
            </w:r>
          </w:p>
          <w:p w14:paraId="128987F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136 (43.6)</w:t>
            </w:r>
          </w:p>
          <w:p w14:paraId="4130EA43"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53 (17.0)</w:t>
            </w:r>
          </w:p>
          <w:p w14:paraId="0C97F1A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90 (28.8)</w:t>
            </w:r>
          </w:p>
          <w:p w14:paraId="3C1E109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148 (47.4)</w:t>
            </w:r>
          </w:p>
        </w:tc>
        <w:tc>
          <w:tcPr>
            <w:tcW w:w="1786" w:type="dxa"/>
          </w:tcPr>
          <w:p w14:paraId="686F8643"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163 (52.2)</w:t>
            </w:r>
          </w:p>
          <w:p w14:paraId="197E9986"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283 (90.7)</w:t>
            </w:r>
          </w:p>
          <w:p w14:paraId="28D473B6"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176 (56.4)</w:t>
            </w:r>
          </w:p>
          <w:p w14:paraId="7967D246"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259 (83.0)</w:t>
            </w:r>
          </w:p>
          <w:p w14:paraId="1EFABA5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222 (71.2)</w:t>
            </w:r>
          </w:p>
          <w:p w14:paraId="13CC9A9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164 (52.6)</w:t>
            </w:r>
          </w:p>
        </w:tc>
      </w:tr>
      <w:tr w:rsidR="004E1CC6" w:rsidRPr="006B5A1D" w14:paraId="3B21D18A" w14:textId="77777777" w:rsidTr="004E1C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0" w:type="dxa"/>
          </w:tcPr>
          <w:p w14:paraId="145911A9" w14:textId="77777777" w:rsidR="004E1CC6" w:rsidRPr="006B5A1D" w:rsidRDefault="00767E97" w:rsidP="003E6F19">
            <w:pPr>
              <w:spacing w:line="276" w:lineRule="auto"/>
              <w:rPr>
                <w:rFonts w:ascii="Times New Roman" w:hAnsi="Times New Roman" w:cs="Times New Roman"/>
                <w:color w:val="000000"/>
                <w:sz w:val="24"/>
                <w:szCs w:val="24"/>
              </w:rPr>
            </w:pPr>
            <w:r w:rsidRPr="006B5A1D">
              <w:rPr>
                <w:rFonts w:ascii="Times New Roman" w:hAnsi="Times New Roman" w:cs="Times New Roman"/>
                <w:color w:val="000000"/>
                <w:sz w:val="24"/>
                <w:szCs w:val="24"/>
              </w:rPr>
              <w:t>Section IV (n=312)</w:t>
            </w:r>
          </w:p>
        </w:tc>
        <w:tc>
          <w:tcPr>
            <w:tcW w:w="1560" w:type="dxa"/>
          </w:tcPr>
          <w:p w14:paraId="3807300D"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True</w:t>
            </w:r>
          </w:p>
        </w:tc>
        <w:tc>
          <w:tcPr>
            <w:tcW w:w="1786" w:type="dxa"/>
          </w:tcPr>
          <w:p w14:paraId="06CB2A48"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False</w:t>
            </w:r>
          </w:p>
        </w:tc>
      </w:tr>
      <w:tr w:rsidR="004E1CC6" w:rsidRPr="006B5A1D" w14:paraId="6D98D295" w14:textId="77777777" w:rsidTr="004E1CC6">
        <w:trPr>
          <w:trHeight w:val="70"/>
        </w:trPr>
        <w:tc>
          <w:tcPr>
            <w:cnfStyle w:val="001000000000" w:firstRow="0" w:lastRow="0" w:firstColumn="1" w:lastColumn="0" w:oddVBand="0" w:evenVBand="0" w:oddHBand="0" w:evenHBand="0" w:firstRowFirstColumn="0" w:firstRowLastColumn="0" w:lastRowFirstColumn="0" w:lastRowLastColumn="0"/>
            <w:tcW w:w="5670" w:type="dxa"/>
          </w:tcPr>
          <w:p w14:paraId="1B707C9E"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Hospitalization for asthma is preventable?</w:t>
            </w:r>
          </w:p>
          <w:p w14:paraId="456978F0"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symptoms can be prevented with right medication?</w:t>
            </w:r>
          </w:p>
          <w:p w14:paraId="7A516A39"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Asthmatic patients who get relief from over-the-counter drugs still need to see a doctor?</w:t>
            </w:r>
          </w:p>
          <w:p w14:paraId="20650126"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 xml:space="preserve">Asthma </w:t>
            </w:r>
            <w:r w:rsidRPr="006B5A1D">
              <w:rPr>
                <w:rFonts w:ascii="Times New Roman" w:hAnsi="Times New Roman" w:cs="Times New Roman"/>
                <w:b w:val="0"/>
                <w:bCs w:val="0"/>
                <w:color w:val="000000"/>
                <w:sz w:val="24"/>
                <w:szCs w:val="24"/>
              </w:rPr>
              <w:t>care is expensive?</w:t>
            </w:r>
          </w:p>
          <w:p w14:paraId="5DE9CCC5"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a serious health problem in Nigeria?</w:t>
            </w:r>
          </w:p>
          <w:p w14:paraId="6D6183B8"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After attack patient should see doctor immediately?</w:t>
            </w:r>
          </w:p>
          <w:p w14:paraId="51072819"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Emergency is the best place to get asthma treatment?</w:t>
            </w:r>
          </w:p>
          <w:p w14:paraId="1A9A2379"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People can get addicted to their asthma medication?</w:t>
            </w:r>
          </w:p>
          <w:p w14:paraId="264F8B03"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medication are habit formi</w:t>
            </w:r>
            <w:r w:rsidRPr="006B5A1D">
              <w:rPr>
                <w:rFonts w:ascii="Times New Roman" w:hAnsi="Times New Roman" w:cs="Times New Roman"/>
                <w:b w:val="0"/>
                <w:bCs w:val="0"/>
                <w:color w:val="000000"/>
                <w:sz w:val="24"/>
                <w:szCs w:val="24"/>
              </w:rPr>
              <w:t>ng?</w:t>
            </w:r>
          </w:p>
          <w:p w14:paraId="5494B274"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Children with asthma have overprotective mothers?</w:t>
            </w:r>
          </w:p>
          <w:p w14:paraId="678EE71A" w14:textId="77777777" w:rsidR="004E1CC6" w:rsidRPr="006B5A1D" w:rsidRDefault="00767E97"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Inhalers are used in the last stage of asthma attack?</w:t>
            </w:r>
          </w:p>
          <w:p w14:paraId="7044BDEA" w14:textId="77777777" w:rsidR="004E1CC6" w:rsidRPr="006B5A1D" w:rsidRDefault="00767E97" w:rsidP="003E6F19">
            <w:pPr>
              <w:spacing w:line="276" w:lineRule="auto"/>
              <w:rPr>
                <w:rFonts w:ascii="Times New Roman" w:hAnsi="Times New Roman" w:cs="Times New Roman"/>
                <w:color w:val="000000"/>
                <w:sz w:val="24"/>
                <w:szCs w:val="24"/>
              </w:rPr>
            </w:pPr>
            <w:r w:rsidRPr="006B5A1D">
              <w:rPr>
                <w:rFonts w:ascii="Times New Roman" w:hAnsi="Times New Roman" w:cs="Times New Roman"/>
                <w:b w:val="0"/>
                <w:bCs w:val="0"/>
                <w:color w:val="000000"/>
                <w:sz w:val="24"/>
                <w:szCs w:val="24"/>
              </w:rPr>
              <w:t>Users of inhalers for asthma do not live long?</w:t>
            </w:r>
          </w:p>
        </w:tc>
        <w:tc>
          <w:tcPr>
            <w:tcW w:w="1560" w:type="dxa"/>
          </w:tcPr>
          <w:p w14:paraId="1836A25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249 (79.8)</w:t>
            </w:r>
          </w:p>
          <w:p w14:paraId="02FD848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D2AC26"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286 (91.7)</w:t>
            </w:r>
          </w:p>
          <w:p w14:paraId="77231D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41C714"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288 (92.3)</w:t>
            </w:r>
          </w:p>
          <w:p w14:paraId="0B7F1A3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190 (60.9)</w:t>
            </w:r>
          </w:p>
          <w:p w14:paraId="261D828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271 (86.9)</w:t>
            </w:r>
          </w:p>
          <w:p w14:paraId="55263B8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277 (88.8)</w:t>
            </w:r>
          </w:p>
          <w:p w14:paraId="36C5AD5D"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266 (85.3)</w:t>
            </w:r>
          </w:p>
          <w:p w14:paraId="5898990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224 (71.8)</w:t>
            </w:r>
          </w:p>
          <w:p w14:paraId="7133B65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 xml:space="preserve">169 </w:t>
            </w:r>
            <w:r w:rsidRPr="006B5A1D">
              <w:rPr>
                <w:rFonts w:ascii="Times New Roman" w:hAnsi="Times New Roman" w:cs="Times New Roman"/>
                <w:sz w:val="24"/>
                <w:szCs w:val="24"/>
              </w:rPr>
              <w:t>(54.2)</w:t>
            </w:r>
          </w:p>
          <w:p w14:paraId="67E76A7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189 (60.6)</w:t>
            </w:r>
          </w:p>
          <w:p w14:paraId="33ED4ED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171 (54.8)</w:t>
            </w:r>
          </w:p>
          <w:p w14:paraId="31F6A3F7"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(15.7)</w:t>
            </w:r>
          </w:p>
        </w:tc>
        <w:tc>
          <w:tcPr>
            <w:tcW w:w="1786" w:type="dxa"/>
          </w:tcPr>
          <w:p w14:paraId="5DFCF8F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63 (20.2)</w:t>
            </w:r>
          </w:p>
          <w:p w14:paraId="4CE9264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76F45B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 (8.3)</w:t>
            </w:r>
          </w:p>
          <w:p w14:paraId="72D367D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43401B"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 (7.7)</w:t>
            </w:r>
          </w:p>
          <w:p w14:paraId="35FF0AAD"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122 (39.1)</w:t>
            </w:r>
          </w:p>
          <w:p w14:paraId="1449518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41 (13.1)</w:t>
            </w:r>
          </w:p>
          <w:p w14:paraId="5BC9C192"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35 (11.2)</w:t>
            </w:r>
          </w:p>
          <w:p w14:paraId="6613DED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 (14.7)</w:t>
            </w:r>
          </w:p>
          <w:p w14:paraId="2358F863"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88 (28.2)</w:t>
            </w:r>
          </w:p>
          <w:p w14:paraId="273DA15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143 (45.8)</w:t>
            </w:r>
          </w:p>
          <w:p w14:paraId="02645DDB"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123 (39.4)</w:t>
            </w:r>
          </w:p>
          <w:p w14:paraId="5F7151B4"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141 (45.2)</w:t>
            </w:r>
          </w:p>
          <w:p w14:paraId="19585A9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263 (84.3)</w:t>
            </w:r>
          </w:p>
        </w:tc>
      </w:tr>
    </w:tbl>
    <w:p w14:paraId="1AD39C03" w14:textId="77777777" w:rsidR="004E1CC6" w:rsidRPr="006B5A1D" w:rsidRDefault="00767E97"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t>Frequency: no of subjects.</w:t>
      </w:r>
    </w:p>
    <w:p w14:paraId="4314D88F" w14:textId="77777777" w:rsidR="004E1CC6" w:rsidRPr="006B5A1D" w:rsidRDefault="004E1CC6" w:rsidP="003E6F19">
      <w:pPr>
        <w:spacing w:after="0" w:line="276" w:lineRule="auto"/>
        <w:rPr>
          <w:rFonts w:ascii="Times New Roman" w:hAnsi="Times New Roman" w:cs="Times New Roman"/>
          <w:sz w:val="24"/>
          <w:szCs w:val="24"/>
        </w:rPr>
      </w:pPr>
    </w:p>
    <w:p w14:paraId="11C4CC01" w14:textId="7777777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Of the 312 participants, 59.6% (n=186) had low misconceptions about asthma, 40.4% (n=126) had moderate misconceptions about asthma. However, none of the participants had high misconceptions about asthma. (Figure 1) </w:t>
      </w:r>
    </w:p>
    <w:p w14:paraId="45D304F9" w14:textId="77777777" w:rsidR="004E1CC6" w:rsidRPr="006B5A1D" w:rsidRDefault="00767E97" w:rsidP="003E6F19">
      <w:pPr>
        <w:spacing w:after="0" w:line="276" w:lineRule="auto"/>
        <w:jc w:val="center"/>
        <w:rPr>
          <w:rFonts w:ascii="Times New Roman" w:hAnsi="Times New Roman" w:cs="Times New Roman"/>
          <w:sz w:val="24"/>
          <w:szCs w:val="24"/>
        </w:rPr>
      </w:pPr>
      <w:r w:rsidRPr="006B5A1D">
        <w:rPr>
          <w:rFonts w:ascii="Times New Roman" w:hAnsi="Times New Roman" w:cs="Times New Roman"/>
          <w:noProof/>
          <w:sz w:val="24"/>
          <w:szCs w:val="24"/>
        </w:rPr>
        <w:lastRenderedPageBreak/>
        <w:drawing>
          <wp:inline distT="0" distB="0" distL="0" distR="0" wp14:anchorId="11CEEE7A" wp14:editId="4A9F7D42">
            <wp:extent cx="5156196" cy="2857500"/>
            <wp:effectExtent l="0" t="0" r="6350" b="0"/>
            <wp:docPr id="2388749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72B0A7" w14:textId="77777777" w:rsidR="004E1CC6" w:rsidRPr="006B5A1D" w:rsidRDefault="00767E97" w:rsidP="003E6F19">
      <w:pPr>
        <w:spacing w:after="0" w:line="276" w:lineRule="auto"/>
        <w:jc w:val="center"/>
        <w:rPr>
          <w:rFonts w:ascii="Times New Roman" w:hAnsi="Times New Roman" w:cs="Times New Roman"/>
          <w:sz w:val="24"/>
          <w:szCs w:val="24"/>
        </w:rPr>
      </w:pPr>
      <w:r w:rsidRPr="006B5A1D">
        <w:rPr>
          <w:rFonts w:ascii="Times New Roman" w:hAnsi="Times New Roman" w:cs="Times New Roman"/>
          <w:sz w:val="24"/>
          <w:szCs w:val="24"/>
        </w:rPr>
        <w:t>Figure 1: Level of misconception of re</w:t>
      </w:r>
      <w:r w:rsidRPr="006B5A1D">
        <w:rPr>
          <w:rFonts w:ascii="Times New Roman" w:hAnsi="Times New Roman" w:cs="Times New Roman"/>
          <w:sz w:val="24"/>
          <w:szCs w:val="24"/>
        </w:rPr>
        <w:t>spondents</w:t>
      </w:r>
    </w:p>
    <w:p w14:paraId="09EFDB9A" w14:textId="5BC72052"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Participants with low misconception were higher across age </w:t>
      </w:r>
      <w:r w:rsidR="00B7042D" w:rsidRPr="006B5A1D">
        <w:rPr>
          <w:rFonts w:ascii="Times New Roman" w:hAnsi="Times New Roman" w:cs="Times New Roman"/>
          <w:sz w:val="24"/>
          <w:szCs w:val="24"/>
        </w:rPr>
        <w:t>groups</w:t>
      </w:r>
      <w:r w:rsidRPr="006B5A1D">
        <w:rPr>
          <w:rFonts w:ascii="Times New Roman" w:hAnsi="Times New Roman" w:cs="Times New Roman"/>
          <w:sz w:val="24"/>
          <w:szCs w:val="24"/>
        </w:rPr>
        <w:t xml:space="preserve"> (&gt;55%) and misconception was not associated with age and gender (p-value = 1.000 and 0.564) respectively. However, misconception was associated with educational status, and ethnici</w:t>
      </w:r>
      <w:r w:rsidRPr="006B5A1D">
        <w:rPr>
          <w:rFonts w:ascii="Times New Roman" w:hAnsi="Times New Roman" w:cs="Times New Roman"/>
          <w:sz w:val="24"/>
          <w:szCs w:val="24"/>
        </w:rPr>
        <w:t xml:space="preserve">ty (p-value = &lt;0.001). Furthermore, there was no statistically significant association between misconception and religion. </w:t>
      </w:r>
    </w:p>
    <w:p w14:paraId="51C849C2" w14:textId="04FDC38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Misconception was not associated with the asthma status of participants, (p-value = 0.685). However, </w:t>
      </w:r>
      <w:r w:rsidR="00B7042D" w:rsidRPr="006B5A1D">
        <w:rPr>
          <w:rFonts w:ascii="Times New Roman" w:hAnsi="Times New Roman" w:cs="Times New Roman"/>
          <w:sz w:val="24"/>
          <w:szCs w:val="24"/>
        </w:rPr>
        <w:t xml:space="preserve">the </w:t>
      </w:r>
      <w:r w:rsidRPr="006B5A1D">
        <w:rPr>
          <w:rFonts w:ascii="Times New Roman" w:hAnsi="Times New Roman" w:cs="Times New Roman"/>
          <w:sz w:val="24"/>
          <w:szCs w:val="24"/>
        </w:rPr>
        <w:t>misconception was statistic</w:t>
      </w:r>
      <w:r w:rsidRPr="006B5A1D">
        <w:rPr>
          <w:rFonts w:ascii="Times New Roman" w:hAnsi="Times New Roman" w:cs="Times New Roman"/>
          <w:sz w:val="24"/>
          <w:szCs w:val="24"/>
        </w:rPr>
        <w:t>ally associated with the participant’s family asthma status, p-value = 0.002. (Table 3)</w:t>
      </w:r>
    </w:p>
    <w:p w14:paraId="0BC274C4" w14:textId="77777777" w:rsidR="004E1CC6" w:rsidRPr="006B5A1D" w:rsidRDefault="004E1CC6" w:rsidP="003E6F19">
      <w:pPr>
        <w:spacing w:after="0" w:line="276" w:lineRule="auto"/>
        <w:rPr>
          <w:rFonts w:ascii="Times New Roman" w:hAnsi="Times New Roman" w:cs="Times New Roman"/>
          <w:sz w:val="24"/>
          <w:szCs w:val="24"/>
        </w:rPr>
      </w:pPr>
    </w:p>
    <w:p w14:paraId="3E063C26" w14:textId="0EC68EE8" w:rsidR="004E1CC6" w:rsidRPr="006B5A1D" w:rsidRDefault="00767E97"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3</w:t>
      </w:r>
      <w:r w:rsidRPr="006B5A1D">
        <w:rPr>
          <w:rFonts w:ascii="Times New Roman" w:hAnsi="Times New Roman" w:cs="Times New Roman"/>
          <w:b/>
          <w:bCs/>
          <w:sz w:val="24"/>
          <w:szCs w:val="24"/>
        </w:rPr>
        <w:t xml:space="preserve">: Correlation between Misconceptions and </w:t>
      </w:r>
      <w:r w:rsidR="00B7042D" w:rsidRPr="006B5A1D">
        <w:rPr>
          <w:rFonts w:ascii="Times New Roman" w:hAnsi="Times New Roman" w:cs="Times New Roman"/>
          <w:b/>
          <w:bCs/>
          <w:sz w:val="24"/>
          <w:szCs w:val="24"/>
        </w:rPr>
        <w:t>sociodemographic</w:t>
      </w:r>
      <w:r w:rsidRPr="006B5A1D">
        <w:rPr>
          <w:rFonts w:ascii="Times New Roman" w:hAnsi="Times New Roman" w:cs="Times New Roman"/>
          <w:b/>
          <w:bCs/>
          <w:sz w:val="24"/>
          <w:szCs w:val="24"/>
        </w:rPr>
        <w:t xml:space="preserve"> characteristics of participants </w:t>
      </w:r>
    </w:p>
    <w:tbl>
      <w:tblPr>
        <w:tblStyle w:val="PlainTable2"/>
        <w:tblW w:w="0" w:type="auto"/>
        <w:tblLook w:val="04A0" w:firstRow="1" w:lastRow="0" w:firstColumn="1" w:lastColumn="0" w:noHBand="0" w:noVBand="1"/>
      </w:tblPr>
      <w:tblGrid>
        <w:gridCol w:w="2552"/>
        <w:gridCol w:w="1710"/>
        <w:gridCol w:w="1985"/>
        <w:gridCol w:w="2551"/>
      </w:tblGrid>
      <w:tr w:rsidR="004E1CC6" w:rsidRPr="006B5A1D" w14:paraId="24045EB1" w14:textId="77777777" w:rsidTr="004E1CC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103E5972"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Variables</w:t>
            </w:r>
          </w:p>
        </w:tc>
        <w:tc>
          <w:tcPr>
            <w:tcW w:w="3544" w:type="dxa"/>
            <w:gridSpan w:val="2"/>
          </w:tcPr>
          <w:p w14:paraId="42FA2382" w14:textId="77777777" w:rsidR="004E1CC6" w:rsidRPr="006B5A1D" w:rsidRDefault="00767E97"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Misconceptions</w:t>
            </w:r>
          </w:p>
        </w:tc>
        <w:tc>
          <w:tcPr>
            <w:tcW w:w="2551" w:type="dxa"/>
            <w:vMerge w:val="restart"/>
          </w:tcPr>
          <w:p w14:paraId="11311BCE" w14:textId="77777777" w:rsidR="004E1CC6" w:rsidRPr="006B5A1D" w:rsidRDefault="00767E97"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p-value</w:t>
            </w:r>
          </w:p>
        </w:tc>
      </w:tr>
      <w:tr w:rsidR="004E1CC6" w:rsidRPr="006B5A1D" w14:paraId="7B488649" w14:textId="77777777" w:rsidTr="004E1CC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552" w:type="dxa"/>
            <w:vMerge/>
          </w:tcPr>
          <w:p w14:paraId="56B17042" w14:textId="77777777" w:rsidR="004E1CC6" w:rsidRPr="006B5A1D" w:rsidRDefault="004E1CC6" w:rsidP="003E6F19">
            <w:pPr>
              <w:spacing w:line="276" w:lineRule="auto"/>
              <w:rPr>
                <w:rFonts w:ascii="Times New Roman" w:hAnsi="Times New Roman" w:cs="Times New Roman"/>
                <w:sz w:val="24"/>
                <w:szCs w:val="24"/>
              </w:rPr>
            </w:pPr>
          </w:p>
        </w:tc>
        <w:tc>
          <w:tcPr>
            <w:tcW w:w="1559" w:type="dxa"/>
          </w:tcPr>
          <w:p w14:paraId="702C8A83"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Low Misconception</w:t>
            </w:r>
          </w:p>
        </w:tc>
        <w:tc>
          <w:tcPr>
            <w:tcW w:w="1985" w:type="dxa"/>
          </w:tcPr>
          <w:p w14:paraId="77CAAB10" w14:textId="77777777" w:rsidR="004E1CC6" w:rsidRPr="006B5A1D" w:rsidRDefault="00767E97"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 xml:space="preserve">Moderate </w:t>
            </w:r>
            <w:r w:rsidRPr="006B5A1D">
              <w:rPr>
                <w:rFonts w:ascii="Times New Roman" w:hAnsi="Times New Roman" w:cs="Times New Roman"/>
                <w:b/>
                <w:bCs/>
                <w:sz w:val="24"/>
                <w:szCs w:val="24"/>
              </w:rPr>
              <w:t>Misconception</w:t>
            </w:r>
          </w:p>
        </w:tc>
        <w:tc>
          <w:tcPr>
            <w:tcW w:w="2551" w:type="dxa"/>
            <w:vMerge/>
          </w:tcPr>
          <w:p w14:paraId="35117F2C" w14:textId="77777777" w:rsidR="004E1CC6" w:rsidRPr="006B5A1D" w:rsidRDefault="004E1CC6" w:rsidP="003E6F1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4E1CC6" w:rsidRPr="006B5A1D" w14:paraId="39E45769" w14:textId="77777777" w:rsidTr="004E1CC6">
        <w:tc>
          <w:tcPr>
            <w:cnfStyle w:val="001000000000" w:firstRow="0" w:lastRow="0" w:firstColumn="1" w:lastColumn="0" w:oddVBand="0" w:evenVBand="0" w:oddHBand="0" w:evenHBand="0" w:firstRowFirstColumn="0" w:firstRowLastColumn="0" w:lastRowFirstColumn="0" w:lastRowLastColumn="0"/>
            <w:tcW w:w="2552" w:type="dxa"/>
          </w:tcPr>
          <w:p w14:paraId="28548D6A"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Age</w:t>
            </w:r>
          </w:p>
          <w:p w14:paraId="4EC1EEC1"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≤35 Years</w:t>
            </w:r>
          </w:p>
          <w:p w14:paraId="00F13464"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&gt;35 years</w:t>
            </w:r>
          </w:p>
          <w:p w14:paraId="40737E60" w14:textId="77777777" w:rsidR="004E1CC6" w:rsidRPr="006B5A1D" w:rsidRDefault="004E1CC6" w:rsidP="003E6F19">
            <w:pPr>
              <w:spacing w:line="276" w:lineRule="auto"/>
              <w:rPr>
                <w:rFonts w:ascii="Times New Roman" w:hAnsi="Times New Roman" w:cs="Times New Roman"/>
                <w:b w:val="0"/>
                <w:bCs w:val="0"/>
                <w:sz w:val="24"/>
                <w:szCs w:val="24"/>
              </w:rPr>
            </w:pPr>
          </w:p>
          <w:p w14:paraId="29C3FC7F"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Sex</w:t>
            </w:r>
          </w:p>
          <w:p w14:paraId="5EBA6E59"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Male</w:t>
            </w:r>
          </w:p>
          <w:p w14:paraId="312840D9"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Female</w:t>
            </w:r>
          </w:p>
          <w:p w14:paraId="704C899D" w14:textId="77777777" w:rsidR="004E1CC6" w:rsidRPr="006B5A1D" w:rsidRDefault="004E1CC6" w:rsidP="003E6F19">
            <w:pPr>
              <w:spacing w:line="276" w:lineRule="auto"/>
              <w:rPr>
                <w:rFonts w:ascii="Times New Roman" w:hAnsi="Times New Roman" w:cs="Times New Roman"/>
                <w:b w:val="0"/>
                <w:bCs w:val="0"/>
                <w:sz w:val="24"/>
                <w:szCs w:val="24"/>
              </w:rPr>
            </w:pPr>
          </w:p>
          <w:p w14:paraId="4348427F"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Marital Status</w:t>
            </w:r>
          </w:p>
          <w:p w14:paraId="462BE2B8"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Single</w:t>
            </w:r>
          </w:p>
          <w:p w14:paraId="1CA58BDB"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Married</w:t>
            </w:r>
          </w:p>
          <w:p w14:paraId="15F31053"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Divorce</w:t>
            </w:r>
          </w:p>
          <w:p w14:paraId="28C609BC"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Widow</w:t>
            </w:r>
          </w:p>
          <w:p w14:paraId="50703302" w14:textId="77777777" w:rsidR="004E1CC6" w:rsidRPr="006B5A1D" w:rsidRDefault="004E1CC6" w:rsidP="003E6F19">
            <w:pPr>
              <w:spacing w:line="276" w:lineRule="auto"/>
              <w:rPr>
                <w:rFonts w:ascii="Times New Roman" w:hAnsi="Times New Roman" w:cs="Times New Roman"/>
                <w:b w:val="0"/>
                <w:bCs w:val="0"/>
                <w:sz w:val="24"/>
                <w:szCs w:val="24"/>
              </w:rPr>
            </w:pPr>
          </w:p>
          <w:p w14:paraId="7B61B907"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lastRenderedPageBreak/>
              <w:t>Educational Status</w:t>
            </w:r>
          </w:p>
          <w:p w14:paraId="6F04318F"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education</w:t>
            </w:r>
          </w:p>
          <w:p w14:paraId="0EEE2A12"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Primary education</w:t>
            </w:r>
          </w:p>
          <w:p w14:paraId="61D0B666"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Secondary education</w:t>
            </w:r>
          </w:p>
          <w:p w14:paraId="1EF25A4C"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Tertiary education</w:t>
            </w:r>
          </w:p>
          <w:p w14:paraId="527ED705" w14:textId="77777777" w:rsidR="004E1CC6" w:rsidRPr="006B5A1D" w:rsidRDefault="004E1CC6" w:rsidP="003E6F19">
            <w:pPr>
              <w:spacing w:line="276" w:lineRule="auto"/>
              <w:rPr>
                <w:rFonts w:ascii="Times New Roman" w:hAnsi="Times New Roman" w:cs="Times New Roman"/>
                <w:sz w:val="24"/>
                <w:szCs w:val="24"/>
              </w:rPr>
            </w:pPr>
          </w:p>
          <w:p w14:paraId="670BCA9B"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Ethnicity</w:t>
            </w:r>
          </w:p>
          <w:p w14:paraId="4A689CCF"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Yoruba</w:t>
            </w:r>
          </w:p>
          <w:p w14:paraId="2A549EBF"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Igbo</w:t>
            </w:r>
          </w:p>
          <w:p w14:paraId="0B5ACE4C"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Hausa</w:t>
            </w:r>
          </w:p>
          <w:p w14:paraId="35A8E2F9" w14:textId="77777777" w:rsidR="004E1CC6" w:rsidRPr="006B5A1D" w:rsidRDefault="00767E97"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Others</w:t>
            </w:r>
          </w:p>
          <w:p w14:paraId="2B182820" w14:textId="77777777" w:rsidR="004E1CC6" w:rsidRPr="006B5A1D" w:rsidRDefault="004E1CC6" w:rsidP="003E6F19">
            <w:pPr>
              <w:spacing w:line="276" w:lineRule="auto"/>
              <w:rPr>
                <w:rFonts w:ascii="Times New Roman" w:hAnsi="Times New Roman" w:cs="Times New Roman"/>
                <w:sz w:val="24"/>
                <w:szCs w:val="24"/>
              </w:rPr>
            </w:pPr>
          </w:p>
          <w:p w14:paraId="58C819E8"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Religion</w:t>
            </w:r>
          </w:p>
          <w:p w14:paraId="0F96C1A9"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Islam</w:t>
            </w:r>
          </w:p>
          <w:p w14:paraId="259024D9"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Christianity</w:t>
            </w:r>
          </w:p>
          <w:p w14:paraId="25E25201"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religion</w:t>
            </w:r>
          </w:p>
          <w:p w14:paraId="7670BA8A" w14:textId="77777777" w:rsidR="004E1CC6" w:rsidRPr="006B5A1D" w:rsidRDefault="004E1CC6" w:rsidP="003E6F19">
            <w:pPr>
              <w:spacing w:line="276" w:lineRule="auto"/>
              <w:rPr>
                <w:rFonts w:ascii="Times New Roman" w:hAnsi="Times New Roman" w:cs="Times New Roman"/>
                <w:sz w:val="24"/>
                <w:szCs w:val="24"/>
              </w:rPr>
            </w:pPr>
          </w:p>
          <w:p w14:paraId="5DB13997"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Do you have Asthma?</w:t>
            </w:r>
          </w:p>
          <w:p w14:paraId="72FB40A0"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2BEB341C"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w:t>
            </w:r>
          </w:p>
          <w:p w14:paraId="793AE4EB" w14:textId="77777777" w:rsidR="004E1CC6" w:rsidRPr="006B5A1D" w:rsidRDefault="004E1CC6" w:rsidP="003E6F19">
            <w:pPr>
              <w:spacing w:line="276" w:lineRule="auto"/>
              <w:rPr>
                <w:rFonts w:ascii="Times New Roman" w:hAnsi="Times New Roman" w:cs="Times New Roman"/>
                <w:sz w:val="24"/>
                <w:szCs w:val="24"/>
              </w:rPr>
            </w:pPr>
          </w:p>
          <w:p w14:paraId="636D07E6"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Did any of your family have asthma?</w:t>
            </w:r>
          </w:p>
          <w:p w14:paraId="68D4FE8F"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4E36A564"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w:t>
            </w:r>
          </w:p>
        </w:tc>
        <w:tc>
          <w:tcPr>
            <w:tcW w:w="1559" w:type="dxa"/>
          </w:tcPr>
          <w:p w14:paraId="2173C752"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1B24E0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100 (59.9)</w:t>
            </w:r>
          </w:p>
          <w:p w14:paraId="6068806A"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86 (59.3)</w:t>
            </w:r>
          </w:p>
          <w:p w14:paraId="241357E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20C46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51BDB8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89 (57.8)</w:t>
            </w:r>
          </w:p>
          <w:p w14:paraId="38C13BF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97 (61.4)</w:t>
            </w:r>
          </w:p>
          <w:p w14:paraId="6825FA2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FA5C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CD75C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79 (62.7)</w:t>
            </w:r>
          </w:p>
          <w:p w14:paraId="132C2B6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96 (56.5)</w:t>
            </w:r>
          </w:p>
          <w:p w14:paraId="208A260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 (100.0)</w:t>
            </w:r>
          </w:p>
          <w:p w14:paraId="6EE0931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 (64.3)</w:t>
            </w:r>
          </w:p>
          <w:p w14:paraId="3877789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A5A7C0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55928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 (19.0)</w:t>
            </w:r>
          </w:p>
          <w:p w14:paraId="59E236E7"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 (43.8)</w:t>
            </w:r>
          </w:p>
          <w:p w14:paraId="5661262A"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 (47.9)</w:t>
            </w:r>
          </w:p>
          <w:p w14:paraId="680208D3"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152 (67.0)</w:t>
            </w:r>
          </w:p>
          <w:p w14:paraId="3119724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840D4C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A305DE4"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30 (90.9)</w:t>
            </w:r>
          </w:p>
          <w:p w14:paraId="1C8ECE1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(27.8)</w:t>
            </w:r>
          </w:p>
          <w:p w14:paraId="2D862A0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 xml:space="preserve">131 </w:t>
            </w:r>
            <w:r w:rsidRPr="006B5A1D">
              <w:rPr>
                <w:rFonts w:ascii="Times New Roman" w:hAnsi="Times New Roman" w:cs="Times New Roman"/>
                <w:sz w:val="24"/>
                <w:szCs w:val="24"/>
              </w:rPr>
              <w:t>(55.5)</w:t>
            </w:r>
          </w:p>
          <w:p w14:paraId="0F06C27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 (78.3)</w:t>
            </w:r>
          </w:p>
          <w:p w14:paraId="115FB92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4F108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43981C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150 (57.7)</w:t>
            </w:r>
          </w:p>
          <w:p w14:paraId="7D338ED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30 (65.2)</w:t>
            </w:r>
          </w:p>
          <w:p w14:paraId="3DFCDEF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 (100.0)</w:t>
            </w:r>
          </w:p>
          <w:p w14:paraId="2902C7E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ABBD3C3"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2B7E0CB"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 (55.6)</w:t>
            </w:r>
          </w:p>
          <w:p w14:paraId="2337966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171 (60.0)</w:t>
            </w:r>
          </w:p>
          <w:p w14:paraId="2690B76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D955D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4BF0E5E"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97104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42 (46.2)</w:t>
            </w:r>
          </w:p>
          <w:p w14:paraId="0E575ADE"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(65.2)</w:t>
            </w:r>
          </w:p>
        </w:tc>
        <w:tc>
          <w:tcPr>
            <w:tcW w:w="1985" w:type="dxa"/>
          </w:tcPr>
          <w:p w14:paraId="4845B48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2BED52"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 (40.1)</w:t>
            </w:r>
          </w:p>
          <w:p w14:paraId="713C3EC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59 (40.7)</w:t>
            </w:r>
          </w:p>
          <w:p w14:paraId="2F421A6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FC033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13288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65 (42.2)</w:t>
            </w:r>
          </w:p>
          <w:p w14:paraId="7A0564BA"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61 (38.6)</w:t>
            </w:r>
          </w:p>
          <w:p w14:paraId="3BF6368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F976D9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54977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47 (37.3)</w:t>
            </w:r>
          </w:p>
          <w:p w14:paraId="0B44A20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 (43.5)</w:t>
            </w:r>
          </w:p>
          <w:p w14:paraId="6307C30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 (0.0)</w:t>
            </w:r>
          </w:p>
          <w:p w14:paraId="3BD29686"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(35.7)</w:t>
            </w:r>
          </w:p>
          <w:p w14:paraId="18E5737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8C4FF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2E46A21"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 (81.0)</w:t>
            </w:r>
          </w:p>
          <w:p w14:paraId="6FC8650D"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 (56.3)</w:t>
            </w:r>
          </w:p>
          <w:p w14:paraId="75D9A79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 (52.1)</w:t>
            </w:r>
          </w:p>
          <w:p w14:paraId="39FF666F"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75 (33.0)</w:t>
            </w:r>
          </w:p>
          <w:p w14:paraId="16097FA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73D10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727212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 (9.1)</w:t>
            </w:r>
          </w:p>
          <w:p w14:paraId="432FE209"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 (72.2)</w:t>
            </w:r>
          </w:p>
          <w:p w14:paraId="1EFF3954"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105 (105)</w:t>
            </w:r>
          </w:p>
          <w:p w14:paraId="40471EF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 xml:space="preserve">5 </w:t>
            </w:r>
            <w:r w:rsidRPr="006B5A1D">
              <w:rPr>
                <w:rFonts w:ascii="Times New Roman" w:hAnsi="Times New Roman" w:cs="Times New Roman"/>
                <w:sz w:val="24"/>
                <w:szCs w:val="24"/>
              </w:rPr>
              <w:t>(21.7)</w:t>
            </w:r>
          </w:p>
          <w:p w14:paraId="037C90B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C8E79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6A6D2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110 (42.3)</w:t>
            </w:r>
          </w:p>
          <w:p w14:paraId="67E9E8A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 (34.8)</w:t>
            </w:r>
          </w:p>
          <w:p w14:paraId="138E2735"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 (0.0)</w:t>
            </w:r>
          </w:p>
          <w:p w14:paraId="4F82D10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98E868"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18BDD7"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 (44.4)</w:t>
            </w:r>
          </w:p>
          <w:p w14:paraId="4937B5B3"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114 (40.0)</w:t>
            </w:r>
          </w:p>
          <w:p w14:paraId="794270A3"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4E80A8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4E9043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53485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(53.8)</w:t>
            </w:r>
          </w:p>
          <w:p w14:paraId="3809DD7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77 (34.8)</w:t>
            </w:r>
          </w:p>
        </w:tc>
        <w:tc>
          <w:tcPr>
            <w:tcW w:w="2551" w:type="dxa"/>
          </w:tcPr>
          <w:p w14:paraId="6D82AF4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8AC002"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1.000</w:t>
            </w:r>
          </w:p>
          <w:p w14:paraId="6AF4F3C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38039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EE6EA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16E7D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0.564</w:t>
            </w:r>
          </w:p>
          <w:p w14:paraId="18C9C6C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FDC852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EE265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413E94"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0.548</w:t>
            </w:r>
          </w:p>
          <w:p w14:paraId="420A9A5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BCFEEF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3107BF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715A1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99A4B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F614F98"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*&lt;0.001</w:t>
            </w:r>
          </w:p>
          <w:p w14:paraId="033766A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69751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BBF146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C7ECB2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74443D3"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EAD962"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*&lt;0.001</w:t>
            </w:r>
          </w:p>
          <w:p w14:paraId="0CA2556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AB2165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1113D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3327347"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17D144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80BFF0"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0.070</w:t>
            </w:r>
          </w:p>
          <w:p w14:paraId="4450559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8F0885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ABC043"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DFB7C78"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E2CEEC"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0.685</w:t>
            </w:r>
          </w:p>
          <w:p w14:paraId="5F2930F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A47551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98D88F"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B8A111"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507EF14" w14:textId="77777777" w:rsidR="004E1CC6" w:rsidRPr="006B5A1D" w:rsidRDefault="00767E97"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*0.002</w:t>
            </w:r>
          </w:p>
          <w:p w14:paraId="2C6BAD4E"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7FA3B54" w14:textId="77777777" w:rsidR="004E1CC6" w:rsidRPr="006B5A1D" w:rsidRDefault="00767E97"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lastRenderedPageBreak/>
        <w:t xml:space="preserve">*p-value &lt; 0.05 indicates significance </w:t>
      </w:r>
    </w:p>
    <w:p w14:paraId="25C2B360" w14:textId="77777777" w:rsidR="004E1CC6" w:rsidRPr="006B5A1D" w:rsidRDefault="004E1CC6" w:rsidP="003E6F19">
      <w:pPr>
        <w:spacing w:after="0" w:line="276" w:lineRule="auto"/>
        <w:rPr>
          <w:rFonts w:ascii="Times New Roman" w:hAnsi="Times New Roman" w:cs="Times New Roman"/>
          <w:sz w:val="24"/>
          <w:szCs w:val="24"/>
        </w:rPr>
      </w:pPr>
    </w:p>
    <w:p w14:paraId="396823A5" w14:textId="77777777" w:rsidR="004E1CC6" w:rsidRPr="006B5A1D" w:rsidRDefault="004E1CC6" w:rsidP="003E6F19">
      <w:pPr>
        <w:spacing w:after="0" w:line="276" w:lineRule="auto"/>
        <w:rPr>
          <w:rFonts w:ascii="Times New Roman" w:hAnsi="Times New Roman" w:cs="Times New Roman"/>
          <w:sz w:val="24"/>
          <w:szCs w:val="24"/>
        </w:rPr>
      </w:pPr>
    </w:p>
    <w:p w14:paraId="6B2C4C80" w14:textId="77777777" w:rsidR="004E1CC6" w:rsidRPr="006B5A1D" w:rsidRDefault="00767E97"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br w:type="page"/>
      </w:r>
    </w:p>
    <w:p w14:paraId="1D7FC95B" w14:textId="066EA2FC" w:rsidR="004E1CC6" w:rsidRPr="006B5A1D" w:rsidRDefault="00144DA4"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lastRenderedPageBreak/>
        <w:t>DISCUSSIONS</w:t>
      </w:r>
    </w:p>
    <w:p w14:paraId="10EED717" w14:textId="77777777" w:rsidR="00144DA4" w:rsidRPr="006B5A1D" w:rsidRDefault="00144DA4" w:rsidP="003E6F19">
      <w:pPr>
        <w:spacing w:after="0" w:line="276" w:lineRule="auto"/>
        <w:rPr>
          <w:rFonts w:ascii="Times New Roman" w:hAnsi="Times New Roman" w:cs="Times New Roman"/>
          <w:b/>
          <w:bCs/>
          <w:sz w:val="24"/>
          <w:szCs w:val="24"/>
        </w:rPr>
      </w:pPr>
    </w:p>
    <w:p w14:paraId="4A5C6F77" w14:textId="5F905420" w:rsidR="004E1CC6" w:rsidRPr="006B5A1D" w:rsidRDefault="00B7042D"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Three hundred and twelve individuals participated in this study with a mean age of 35.73 ± 13.08. Participants were fairly educated with the majority attaining secondary and tertiary levels of education. Only a few, with a prevalence of 8.7% had been diagnosed with asthma. </w:t>
      </w:r>
      <w:r w:rsidR="00144DA4" w:rsidRPr="006B5A1D">
        <w:rPr>
          <w:rFonts w:ascii="Times New Roman" w:hAnsi="Times New Roman" w:cs="Times New Roman"/>
          <w:sz w:val="24"/>
          <w:szCs w:val="24"/>
        </w:rPr>
        <w:t>Only</w:t>
      </w:r>
      <w:r w:rsidRPr="006B5A1D">
        <w:rPr>
          <w:rFonts w:ascii="Times New Roman" w:hAnsi="Times New Roman" w:cs="Times New Roman"/>
          <w:sz w:val="24"/>
          <w:szCs w:val="24"/>
        </w:rPr>
        <w:t xml:space="preserve"> one-quarter have family members who are asthmatic, while other participants had no family history of asthma. </w:t>
      </w:r>
    </w:p>
    <w:p w14:paraId="572D060A" w14:textId="77777777" w:rsidR="004E1CC6" w:rsidRPr="006B5A1D" w:rsidRDefault="004E1CC6" w:rsidP="003E6F19">
      <w:pPr>
        <w:spacing w:after="0" w:line="276" w:lineRule="auto"/>
        <w:jc w:val="both"/>
        <w:rPr>
          <w:rFonts w:ascii="Times New Roman" w:hAnsi="Times New Roman" w:cs="Times New Roman"/>
          <w:sz w:val="24"/>
          <w:szCs w:val="24"/>
        </w:rPr>
      </w:pPr>
    </w:p>
    <w:p w14:paraId="754D975B" w14:textId="22E59511"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Of the total participants, more than half had low misconceptions about asthma, while less than half had moderate misconcep</w:t>
      </w:r>
      <w:r w:rsidRPr="006B5A1D">
        <w:rPr>
          <w:rFonts w:ascii="Times New Roman" w:hAnsi="Times New Roman" w:cs="Times New Roman"/>
          <w:sz w:val="24"/>
          <w:szCs w:val="24"/>
        </w:rPr>
        <w:t>tions about asthma. However, none of the participants had high misconceptions about asthma. Also, more than half of the participants agree that asthma is curable, a common reason for many school absences, and runs in the family. Also, the majority disagree</w:t>
      </w:r>
      <w:r w:rsidRPr="006B5A1D">
        <w:rPr>
          <w:rFonts w:ascii="Times New Roman" w:hAnsi="Times New Roman" w:cs="Times New Roman"/>
          <w:sz w:val="24"/>
          <w:szCs w:val="24"/>
        </w:rPr>
        <w:t xml:space="preserve"> that asthma patients do not need to see a doctor when they are doing well, or whenever asthma attack stops, or patients don’t have asthma symptoms </w:t>
      </w:r>
      <w:r w:rsidR="003E6F19" w:rsidRPr="006B5A1D">
        <w:rPr>
          <w:rFonts w:ascii="Times New Roman" w:hAnsi="Times New Roman" w:cs="Times New Roman"/>
          <w:sz w:val="24"/>
          <w:szCs w:val="24"/>
        </w:rPr>
        <w:t>anymore</w:t>
      </w:r>
      <w:r w:rsidRPr="006B5A1D">
        <w:rPr>
          <w:rFonts w:ascii="Times New Roman" w:hAnsi="Times New Roman" w:cs="Times New Roman"/>
          <w:sz w:val="24"/>
          <w:szCs w:val="24"/>
        </w:rPr>
        <w:t>. It was observed that knowledge about asthma is generally fair in contrast to a finding in Zambia</w:t>
      </w:r>
      <w:sdt>
        <w:sdtPr>
          <w:rPr>
            <w:rFonts w:ascii="Times New Roman" w:hAnsi="Times New Roman" w:cs="Times New Roman"/>
            <w:color w:val="000000"/>
            <w:sz w:val="24"/>
            <w:szCs w:val="24"/>
            <w:vertAlign w:val="superscript"/>
          </w:rPr>
          <w:tag w:val="MENDELEY_CITATION_v3_eyJjaXRhdGlvbklEIjoiTUVOREVMRVlfQ0lUQVRJT05fNTZmNTM5YmEtNzM3MC00NTQ2LWFmYzMtZjVhNGQ3YzQxM2Fk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
          <w:id w:val="-1799282746"/>
          <w:placeholder>
            <w:docPart w:val="A1B519EAA20F44E98AAF604372137363"/>
          </w:placeholder>
        </w:sdtPr>
        <w:sdtEndPr/>
        <w:sdtContent>
          <w:r w:rsidRPr="006B5A1D">
            <w:rPr>
              <w:rFonts w:ascii="Times New Roman" w:hAnsi="Times New Roman" w:cs="Times New Roman"/>
              <w:color w:val="000000"/>
              <w:sz w:val="24"/>
              <w:szCs w:val="24"/>
              <w:vertAlign w:val="superscript"/>
            </w:rPr>
            <w:t>6</w:t>
          </w:r>
        </w:sdtContent>
      </w:sdt>
      <w:r w:rsidRPr="006B5A1D">
        <w:rPr>
          <w:rFonts w:ascii="Times New Roman" w:hAnsi="Times New Roman" w:cs="Times New Roman"/>
          <w:sz w:val="24"/>
          <w:szCs w:val="24"/>
        </w:rPr>
        <w:t xml:space="preserve">  where poor knowledge due to high levels of misconceptions was reported overall.</w:t>
      </w:r>
    </w:p>
    <w:p w14:paraId="3CB46336" w14:textId="77777777" w:rsidR="004E1CC6" w:rsidRPr="006B5A1D" w:rsidRDefault="004E1CC6" w:rsidP="003E6F19">
      <w:pPr>
        <w:spacing w:after="0" w:line="276" w:lineRule="auto"/>
        <w:jc w:val="both"/>
        <w:rPr>
          <w:rFonts w:ascii="Times New Roman" w:hAnsi="Times New Roman" w:cs="Times New Roman"/>
          <w:sz w:val="24"/>
          <w:szCs w:val="24"/>
        </w:rPr>
      </w:pPr>
    </w:p>
    <w:p w14:paraId="6F4EF0D8" w14:textId="321A6238"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Some misconceptions exist about asthma triggers and symptoms that are comparable with findings from other findings.</w:t>
      </w:r>
      <w:sdt>
        <w:sdtPr>
          <w:rPr>
            <w:rFonts w:ascii="Times New Roman" w:hAnsi="Times New Roman" w:cs="Times New Roman"/>
            <w:color w:val="000000"/>
            <w:sz w:val="24"/>
            <w:szCs w:val="24"/>
            <w:vertAlign w:val="superscript"/>
          </w:rPr>
          <w:tag w:val="MENDELEY_CITATION_v3_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"/>
          <w:id w:val="-1333515664"/>
          <w:placeholder>
            <w:docPart w:val="0AE9F835BE004A8CB29DD02A1D823883"/>
          </w:placeholder>
        </w:sdtPr>
        <w:sdtEndPr/>
        <w:sdtContent>
          <w:r w:rsidRPr="006B5A1D">
            <w:rPr>
              <w:rFonts w:ascii="Times New Roman" w:hAnsi="Times New Roman" w:cs="Times New Roman"/>
              <w:color w:val="000000"/>
              <w:sz w:val="24"/>
              <w:szCs w:val="24"/>
              <w:vertAlign w:val="superscript"/>
            </w:rPr>
            <w:t>12,13</w:t>
          </w:r>
        </w:sdtContent>
      </w:sdt>
      <w:r w:rsidRPr="006B5A1D">
        <w:rPr>
          <w:rFonts w:ascii="Times New Roman" w:hAnsi="Times New Roman" w:cs="Times New Roman"/>
          <w:sz w:val="24"/>
          <w:szCs w:val="24"/>
        </w:rPr>
        <w:t xml:space="preserve"> The majority agree that shortness of breath is a s</w:t>
      </w:r>
      <w:r w:rsidRPr="006B5A1D">
        <w:rPr>
          <w:rFonts w:ascii="Times New Roman" w:hAnsi="Times New Roman" w:cs="Times New Roman"/>
          <w:sz w:val="24"/>
          <w:szCs w:val="24"/>
        </w:rPr>
        <w:t xml:space="preserve">ign of asthma and that tightness in the chest is also a sign of asthma. Likewise, some agree that mosquito bites cannot trigger asthma while less than half opined that pets with </w:t>
      </w:r>
      <w:r w:rsidR="00B7042D" w:rsidRPr="006B5A1D">
        <w:rPr>
          <w:rFonts w:ascii="Times New Roman" w:hAnsi="Times New Roman" w:cs="Times New Roman"/>
          <w:sz w:val="24"/>
          <w:szCs w:val="24"/>
        </w:rPr>
        <w:t>fur, dampness</w:t>
      </w:r>
      <w:r w:rsidRPr="006B5A1D">
        <w:rPr>
          <w:rFonts w:ascii="Times New Roman" w:hAnsi="Times New Roman" w:cs="Times New Roman"/>
          <w:sz w:val="24"/>
          <w:szCs w:val="24"/>
        </w:rPr>
        <w:t xml:space="preserve">, and pollen are all asthma triggers. This </w:t>
      </w:r>
      <w:r w:rsidRPr="006B5A1D">
        <w:rPr>
          <w:rFonts w:ascii="Times New Roman" w:hAnsi="Times New Roman" w:cs="Times New Roman"/>
          <w:sz w:val="24"/>
          <w:szCs w:val="24"/>
        </w:rPr>
        <w:t>demonstrated good knowledge of key symptoms and triggers of asthma as opposed to another report.</w:t>
      </w:r>
      <w:sdt>
        <w:sdtPr>
          <w:rPr>
            <w:rFonts w:ascii="Times New Roman" w:hAnsi="Times New Roman" w:cs="Times New Roman"/>
            <w:color w:val="000000"/>
            <w:sz w:val="24"/>
            <w:szCs w:val="24"/>
            <w:vertAlign w:val="superscript"/>
          </w:rPr>
          <w:tag w:val="MENDELEY_CITATION_v3_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UsInN1cHByZXNzLWF1dGhvciI6ZmFsc2UsImNvbXBvc2l0ZSI6ZmFsc2UsImF1dGhvci1vbmx5IjpmYWxzZX1dfQ=="/>
          <w:id w:val="-1247180954"/>
          <w:placeholder>
            <w:docPart w:val="DefaultPlaceholder_-1854013440"/>
          </w:placeholder>
        </w:sdtPr>
        <w:sdtEndPr/>
        <w:sdtContent>
          <w:r w:rsidRPr="006B5A1D">
            <w:rPr>
              <w:rFonts w:ascii="Times New Roman" w:hAnsi="Times New Roman" w:cs="Times New Roman"/>
              <w:color w:val="000000"/>
              <w:sz w:val="24"/>
              <w:szCs w:val="24"/>
              <w:vertAlign w:val="superscript"/>
            </w:rPr>
            <w:t>14</w:t>
          </w:r>
        </w:sdtContent>
      </w:sdt>
    </w:p>
    <w:p w14:paraId="427A93B1" w14:textId="7777777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Predominately, the majority agree that hospitalization for asthma is preventable, asthma symptoms can be prevented with the right medication, patients who </w:t>
      </w:r>
      <w:r w:rsidRPr="006B5A1D">
        <w:rPr>
          <w:rFonts w:ascii="Times New Roman" w:hAnsi="Times New Roman" w:cs="Times New Roman"/>
          <w:sz w:val="24"/>
          <w:szCs w:val="24"/>
        </w:rPr>
        <w:t xml:space="preserve">get relief from over-the-counter drugs still need to see a doctor, asthma is a serious health problem in Nigeria, and </w:t>
      </w:r>
    </w:p>
    <w:p w14:paraId="7380C5A3" w14:textId="7777777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that asthmatic patients should see the doctor immediately after an attack. </w:t>
      </w:r>
    </w:p>
    <w:p w14:paraId="2E2B0457" w14:textId="77777777" w:rsidR="004E1CC6" w:rsidRPr="006B5A1D" w:rsidRDefault="004E1CC6" w:rsidP="003E6F19">
      <w:pPr>
        <w:spacing w:after="0" w:line="276" w:lineRule="auto"/>
        <w:jc w:val="both"/>
        <w:rPr>
          <w:rFonts w:ascii="Times New Roman" w:hAnsi="Times New Roman" w:cs="Times New Roman"/>
          <w:sz w:val="24"/>
          <w:szCs w:val="24"/>
        </w:rPr>
      </w:pPr>
    </w:p>
    <w:p w14:paraId="4352367A" w14:textId="24A2D8BC" w:rsidR="004E1CC6" w:rsidRPr="006B5A1D" w:rsidRDefault="00767E97" w:rsidP="003E6F19">
      <w:pPr>
        <w:spacing w:after="0" w:line="276" w:lineRule="auto"/>
        <w:jc w:val="both"/>
        <w:rPr>
          <w:rFonts w:ascii="Times New Roman" w:hAnsi="Times New Roman" w:cs="Times New Roman"/>
          <w:sz w:val="24"/>
          <w:szCs w:val="24"/>
        </w:rPr>
      </w:pPr>
      <w:commentRangeStart w:id="10"/>
      <w:r w:rsidRPr="006B5A1D">
        <w:rPr>
          <w:rFonts w:ascii="Times New Roman" w:hAnsi="Times New Roman" w:cs="Times New Roman"/>
          <w:sz w:val="24"/>
          <w:szCs w:val="24"/>
        </w:rPr>
        <w:t>Participants with low misconception was</w:t>
      </w:r>
      <w:ins w:id="11" w:author="David" w:date="2025-03-28T01:09:00Z">
        <w:r w:rsidR="00FC7B14">
          <w:rPr>
            <w:rFonts w:ascii="Times New Roman" w:hAnsi="Times New Roman" w:cs="Times New Roman"/>
            <w:sz w:val="24"/>
            <w:szCs w:val="24"/>
          </w:rPr>
          <w:t xml:space="preserve"> more </w:t>
        </w:r>
        <w:proofErr w:type="spellStart"/>
        <w:r w:rsidR="00FC7B14">
          <w:rPr>
            <w:rFonts w:ascii="Times New Roman" w:hAnsi="Times New Roman" w:cs="Times New Roman"/>
            <w:sz w:val="24"/>
            <w:szCs w:val="24"/>
          </w:rPr>
          <w:t>prevelant</w:t>
        </w:r>
      </w:ins>
      <w:proofErr w:type="spellEnd"/>
      <w:del w:id="12" w:author="David" w:date="2025-03-28T01:09:00Z">
        <w:r w:rsidRPr="006B5A1D" w:rsidDel="00FC7B14">
          <w:rPr>
            <w:rFonts w:ascii="Times New Roman" w:hAnsi="Times New Roman" w:cs="Times New Roman"/>
            <w:sz w:val="24"/>
            <w:szCs w:val="24"/>
          </w:rPr>
          <w:delText xml:space="preserve"> higher </w:delText>
        </w:r>
      </w:del>
      <w:ins w:id="13" w:author="David" w:date="2025-03-28T01:09:00Z">
        <w:r w:rsidR="00FC7B14">
          <w:rPr>
            <w:rFonts w:ascii="Times New Roman" w:hAnsi="Times New Roman" w:cs="Times New Roman"/>
            <w:sz w:val="24"/>
            <w:szCs w:val="24"/>
          </w:rPr>
          <w:t xml:space="preserve"> </w:t>
        </w:r>
      </w:ins>
      <w:r w:rsidRPr="006B5A1D">
        <w:rPr>
          <w:rFonts w:ascii="Times New Roman" w:hAnsi="Times New Roman" w:cs="Times New Roman"/>
          <w:sz w:val="24"/>
          <w:szCs w:val="24"/>
        </w:rPr>
        <w:t>across age gr</w:t>
      </w:r>
      <w:r w:rsidRPr="006B5A1D">
        <w:rPr>
          <w:rFonts w:ascii="Times New Roman" w:hAnsi="Times New Roman" w:cs="Times New Roman"/>
          <w:sz w:val="24"/>
          <w:szCs w:val="24"/>
        </w:rPr>
        <w:t xml:space="preserve">oups and misconception </w:t>
      </w:r>
      <w:ins w:id="14" w:author="David" w:date="2025-03-28T01:06:00Z">
        <w:r w:rsidR="00FC7B14">
          <w:rPr>
            <w:rFonts w:ascii="Times New Roman" w:hAnsi="Times New Roman" w:cs="Times New Roman"/>
            <w:sz w:val="24"/>
            <w:szCs w:val="24"/>
          </w:rPr>
          <w:t>were</w:t>
        </w:r>
      </w:ins>
      <w:del w:id="15" w:author="David" w:date="2025-03-28T01:06:00Z">
        <w:r w:rsidRPr="006B5A1D" w:rsidDel="00FC7B14">
          <w:rPr>
            <w:rFonts w:ascii="Times New Roman" w:hAnsi="Times New Roman" w:cs="Times New Roman"/>
            <w:sz w:val="24"/>
            <w:szCs w:val="24"/>
          </w:rPr>
          <w:delText>was</w:delText>
        </w:r>
      </w:del>
      <w:r w:rsidRPr="006B5A1D">
        <w:rPr>
          <w:rFonts w:ascii="Times New Roman" w:hAnsi="Times New Roman" w:cs="Times New Roman"/>
          <w:sz w:val="24"/>
          <w:szCs w:val="24"/>
        </w:rPr>
        <w:t xml:space="preserve"> not associated statistically with age or gender but associated with </w:t>
      </w:r>
      <w:proofErr w:type="spellStart"/>
      <w:r w:rsidRPr="006B5A1D">
        <w:rPr>
          <w:rFonts w:ascii="Times New Roman" w:hAnsi="Times New Roman" w:cs="Times New Roman"/>
          <w:sz w:val="24"/>
          <w:szCs w:val="24"/>
        </w:rPr>
        <w:t>education</w:t>
      </w:r>
      <w:ins w:id="16" w:author="David" w:date="2025-03-28T01:10:00Z">
        <w:r w:rsidR="00FC7B14">
          <w:rPr>
            <w:rFonts w:ascii="Times New Roman" w:hAnsi="Times New Roman" w:cs="Times New Roman"/>
            <w:sz w:val="24"/>
            <w:szCs w:val="24"/>
          </w:rPr>
          <w:t>l</w:t>
        </w:r>
      </w:ins>
      <w:proofErr w:type="spellEnd"/>
      <w:del w:id="17" w:author="David" w:date="2025-03-28T01:07:00Z">
        <w:r w:rsidRPr="006B5A1D" w:rsidDel="00FC7B14">
          <w:rPr>
            <w:rFonts w:ascii="Times New Roman" w:hAnsi="Times New Roman" w:cs="Times New Roman"/>
            <w:sz w:val="24"/>
            <w:szCs w:val="24"/>
          </w:rPr>
          <w:delText>y</w:delText>
        </w:r>
      </w:del>
      <w:r w:rsidRPr="006B5A1D">
        <w:rPr>
          <w:rFonts w:ascii="Times New Roman" w:hAnsi="Times New Roman" w:cs="Times New Roman"/>
          <w:sz w:val="24"/>
          <w:szCs w:val="24"/>
        </w:rPr>
        <w:t xml:space="preserve"> status and ethnicity.</w:t>
      </w:r>
      <w:ins w:id="18" w:author="David" w:date="2025-03-28T01:07:00Z">
        <w:r w:rsidR="00FC7B14">
          <w:rPr>
            <w:rFonts w:ascii="Times New Roman" w:hAnsi="Times New Roman" w:cs="Times New Roman"/>
            <w:sz w:val="24"/>
            <w:szCs w:val="24"/>
          </w:rPr>
          <w:t xml:space="preserve"> </w:t>
        </w:r>
      </w:ins>
      <w:del w:id="19" w:author="David" w:date="2025-03-28T01:07:00Z">
        <w:r w:rsidRPr="006B5A1D" w:rsidDel="00FC7B14">
          <w:rPr>
            <w:rFonts w:ascii="Times New Roman" w:hAnsi="Times New Roman" w:cs="Times New Roman"/>
            <w:sz w:val="24"/>
            <w:szCs w:val="24"/>
          </w:rPr>
          <w:delText xml:space="preserve"> </w:delText>
        </w:r>
      </w:del>
      <w:r w:rsidRPr="006B5A1D">
        <w:rPr>
          <w:rFonts w:ascii="Times New Roman" w:hAnsi="Times New Roman" w:cs="Times New Roman"/>
          <w:sz w:val="24"/>
          <w:szCs w:val="24"/>
        </w:rPr>
        <w:t xml:space="preserve">Furthermore, there was no statistically significant association between misconception and religion in contrast to a report that </w:t>
      </w:r>
      <w:r w:rsidRPr="006B5A1D">
        <w:rPr>
          <w:rFonts w:ascii="Times New Roman" w:hAnsi="Times New Roman" w:cs="Times New Roman"/>
          <w:sz w:val="24"/>
          <w:szCs w:val="24"/>
        </w:rPr>
        <w:t>the outcome of asthma is more subject to faith and chance than to the usefulness of treatment.</w:t>
      </w:r>
      <w:sdt>
        <w:sdtPr>
          <w:rPr>
            <w:rFonts w:ascii="Times New Roman" w:hAnsi="Times New Roman" w:cs="Times New Roman"/>
            <w:color w:val="000000"/>
            <w:sz w:val="24"/>
            <w:szCs w:val="24"/>
            <w:vertAlign w:val="superscript"/>
          </w:rPr>
          <w:tag w:val="MENDELEY_CITATION_v3_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"/>
          <w:id w:val="-322588204"/>
          <w:placeholder>
            <w:docPart w:val="DefaultPlaceholder_-1854013440"/>
          </w:placeholder>
        </w:sdtPr>
        <w:sdtEndPr/>
        <w:sdtContent>
          <w:r w:rsidRPr="006B5A1D">
            <w:rPr>
              <w:rFonts w:ascii="Times New Roman" w:hAnsi="Times New Roman" w:cs="Times New Roman"/>
              <w:color w:val="000000"/>
              <w:sz w:val="24"/>
              <w:szCs w:val="24"/>
              <w:vertAlign w:val="superscript"/>
            </w:rPr>
            <w:t>13</w:t>
          </w:r>
        </w:sdtContent>
      </w:sdt>
      <w:r w:rsidRPr="006B5A1D">
        <w:rPr>
          <w:rFonts w:ascii="Times New Roman" w:hAnsi="Times New Roman" w:cs="Times New Roman"/>
          <w:sz w:val="24"/>
          <w:szCs w:val="24"/>
        </w:rPr>
        <w:t xml:space="preserve"> Also, misconception was not associated with the asthma status of participants which is in contrast to another report</w:t>
      </w:r>
      <w:sdt>
        <w:sdtPr>
          <w:rPr>
            <w:rFonts w:ascii="Times New Roman" w:hAnsi="Times New Roman" w:cs="Times New Roman"/>
            <w:color w:val="000000"/>
            <w:sz w:val="24"/>
            <w:szCs w:val="24"/>
            <w:vertAlign w:val="superscript"/>
          </w:rPr>
          <w:tag w:val="MENDELEY_CITATION_v3_eyJjaXRhdGlvbklEIjoiTUVOREVMRVlfQ0lUQVRJT05fZDBiNGJlNmEtOTllMy00MjMzLWI0ZmQtYjhiYzNiMTg0NGEx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
          <w:id w:val="1265728927"/>
          <w:placeholder>
            <w:docPart w:val="DefaultPlaceholder_-1854013440"/>
          </w:placeholder>
        </w:sdtPr>
        <w:sdtEndPr/>
        <w:sdtContent>
          <w:r w:rsidRPr="006B5A1D">
            <w:rPr>
              <w:rFonts w:ascii="Times New Roman" w:hAnsi="Times New Roman" w:cs="Times New Roman"/>
              <w:color w:val="000000"/>
              <w:sz w:val="24"/>
              <w:szCs w:val="24"/>
              <w:vertAlign w:val="superscript"/>
            </w:rPr>
            <w:t>6</w:t>
          </w:r>
        </w:sdtContent>
      </w:sdt>
      <w:r w:rsidRPr="006B5A1D">
        <w:rPr>
          <w:rFonts w:ascii="Times New Roman" w:hAnsi="Times New Roman" w:cs="Times New Roman"/>
          <w:sz w:val="24"/>
          <w:szCs w:val="24"/>
        </w:rPr>
        <w:t xml:space="preserve"> where those diagnosed with asthma hav</w:t>
      </w:r>
      <w:r w:rsidRPr="006B5A1D">
        <w:rPr>
          <w:rFonts w:ascii="Times New Roman" w:hAnsi="Times New Roman" w:cs="Times New Roman"/>
          <w:sz w:val="24"/>
          <w:szCs w:val="24"/>
        </w:rPr>
        <w:t xml:space="preserve">e better knowledge than those without the disease. </w:t>
      </w:r>
      <w:commentRangeEnd w:id="10"/>
      <w:r w:rsidR="003C4C61">
        <w:rPr>
          <w:rStyle w:val="CommentReference"/>
        </w:rPr>
        <w:commentReference w:id="10"/>
      </w:r>
    </w:p>
    <w:p w14:paraId="4400BAFD" w14:textId="77777777" w:rsidR="004E1CC6" w:rsidRPr="006B5A1D" w:rsidRDefault="004E1CC6" w:rsidP="003E6F19">
      <w:pPr>
        <w:spacing w:after="0" w:line="276" w:lineRule="auto"/>
        <w:jc w:val="both"/>
        <w:rPr>
          <w:rFonts w:ascii="Times New Roman" w:hAnsi="Times New Roman" w:cs="Times New Roman"/>
          <w:sz w:val="24"/>
          <w:szCs w:val="24"/>
        </w:rPr>
      </w:pPr>
    </w:p>
    <w:p w14:paraId="6B125F7D" w14:textId="77777777" w:rsidR="004E1CC6" w:rsidRPr="006B5A1D" w:rsidRDefault="00767E97"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The effective management of asthma requires a self-management approach including a strong collaboration between the patients and they caregivers as stated in the international asthma guidelines. Also, th</w:t>
      </w:r>
      <w:r w:rsidRPr="006B5A1D">
        <w:rPr>
          <w:rFonts w:ascii="Times New Roman" w:hAnsi="Times New Roman" w:cs="Times New Roman"/>
          <w:sz w:val="24"/>
          <w:szCs w:val="24"/>
        </w:rPr>
        <w:t>e use of a regular prophylactic inhaler to prevent symptoms of chronic asthma, and regular bronchodilator therapy as required for symptomatic relief.</w:t>
      </w:r>
      <w:sdt>
        <w:sdtPr>
          <w:rPr>
            <w:rFonts w:ascii="Times New Roman" w:hAnsi="Times New Roman" w:cs="Times New Roman"/>
            <w:color w:val="000000"/>
            <w:sz w:val="24"/>
            <w:szCs w:val="24"/>
            <w:vertAlign w:val="superscript"/>
          </w:rPr>
          <w:tag w:val="MENDELEY_CITATION_v3_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"/>
          <w:id w:val="669457430"/>
          <w:placeholder>
            <w:docPart w:val="DefaultPlaceholder_-1854013440"/>
          </w:placeholder>
        </w:sdtPr>
        <w:sdtEndPr/>
        <w:sdtContent>
          <w:r w:rsidRPr="006B5A1D">
            <w:rPr>
              <w:rFonts w:ascii="Times New Roman" w:hAnsi="Times New Roman" w:cs="Times New Roman"/>
              <w:color w:val="000000"/>
              <w:sz w:val="24"/>
              <w:szCs w:val="24"/>
              <w:vertAlign w:val="superscript"/>
            </w:rPr>
            <w:t>15</w:t>
          </w:r>
        </w:sdtContent>
      </w:sdt>
    </w:p>
    <w:p w14:paraId="3AE6279C" w14:textId="77777777" w:rsidR="004E1CC6" w:rsidRPr="006B5A1D" w:rsidRDefault="004E1CC6" w:rsidP="003E6F19">
      <w:pPr>
        <w:spacing w:line="276" w:lineRule="auto"/>
        <w:jc w:val="both"/>
        <w:rPr>
          <w:rFonts w:ascii="Times New Roman" w:hAnsi="Times New Roman" w:cs="Times New Roman"/>
          <w:b/>
          <w:bCs/>
          <w:sz w:val="24"/>
          <w:szCs w:val="24"/>
        </w:rPr>
      </w:pPr>
    </w:p>
    <w:p w14:paraId="64C7A2E8" w14:textId="77777777" w:rsidR="00115C3C" w:rsidRDefault="00115C3C" w:rsidP="003E6F19">
      <w:pPr>
        <w:spacing w:line="276" w:lineRule="auto"/>
        <w:jc w:val="both"/>
        <w:rPr>
          <w:rFonts w:ascii="Times New Roman" w:hAnsi="Times New Roman" w:cs="Times New Roman"/>
          <w:b/>
          <w:bCs/>
          <w:sz w:val="24"/>
          <w:szCs w:val="24"/>
        </w:rPr>
      </w:pPr>
    </w:p>
    <w:p w14:paraId="6E386E49" w14:textId="77777777" w:rsidR="00115C3C" w:rsidRDefault="00115C3C" w:rsidP="003E6F19">
      <w:pPr>
        <w:spacing w:line="276" w:lineRule="auto"/>
        <w:jc w:val="both"/>
        <w:rPr>
          <w:rFonts w:ascii="Times New Roman" w:hAnsi="Times New Roman" w:cs="Times New Roman"/>
          <w:b/>
          <w:bCs/>
          <w:sz w:val="24"/>
          <w:szCs w:val="24"/>
        </w:rPr>
      </w:pPr>
    </w:p>
    <w:p w14:paraId="2A8A6669" w14:textId="59C1787E" w:rsidR="004E1CC6" w:rsidRPr="006B5A1D" w:rsidRDefault="00144DA4" w:rsidP="003E6F19">
      <w:pPr>
        <w:spacing w:line="276" w:lineRule="auto"/>
        <w:jc w:val="both"/>
        <w:rPr>
          <w:rFonts w:ascii="Times New Roman" w:hAnsi="Times New Roman" w:cs="Times New Roman"/>
          <w:b/>
          <w:bCs/>
          <w:sz w:val="24"/>
          <w:szCs w:val="24"/>
        </w:rPr>
      </w:pPr>
      <w:commentRangeStart w:id="20"/>
      <w:r w:rsidRPr="006B5A1D">
        <w:rPr>
          <w:rFonts w:ascii="Times New Roman" w:hAnsi="Times New Roman" w:cs="Times New Roman"/>
          <w:b/>
          <w:bCs/>
          <w:sz w:val="24"/>
          <w:szCs w:val="24"/>
        </w:rPr>
        <w:lastRenderedPageBreak/>
        <w:t>CONCLUSION</w:t>
      </w:r>
      <w:commentRangeEnd w:id="20"/>
      <w:r w:rsidR="003C4C61">
        <w:rPr>
          <w:rStyle w:val="CommentReference"/>
        </w:rPr>
        <w:commentReference w:id="20"/>
      </w:r>
    </w:p>
    <w:p w14:paraId="1A87A2B6" w14:textId="77777777" w:rsidR="004E1CC6" w:rsidRDefault="00767E97" w:rsidP="003E6F19">
      <w:pPr>
        <w:spacing w:line="276" w:lineRule="auto"/>
        <w:jc w:val="both"/>
        <w:rPr>
          <w:rFonts w:ascii="Times New Roman" w:hAnsi="Times New Roman" w:cs="Times New Roman"/>
          <w:sz w:val="24"/>
          <w:szCs w:val="24"/>
        </w:rPr>
      </w:pPr>
      <w:r w:rsidRPr="006B5A1D">
        <w:rPr>
          <w:rFonts w:ascii="Times New Roman" w:hAnsi="Times New Roman" w:cs="Times New Roman"/>
          <w:sz w:val="24"/>
          <w:szCs w:val="24"/>
        </w:rPr>
        <w:t>The findings from this survey suggest that the level of knowledge of asthma, symptoms an</w:t>
      </w:r>
      <w:r w:rsidRPr="006B5A1D">
        <w:rPr>
          <w:rFonts w:ascii="Times New Roman" w:hAnsi="Times New Roman" w:cs="Times New Roman"/>
          <w:sz w:val="24"/>
          <w:szCs w:val="24"/>
        </w:rPr>
        <w:t>d triggers among the participants is fair due to overall moderate levels of misconception without a higher level of misconceptions observed. Continuous effort is further advocated towards public awareness and re-education of the populace to improve their k</w:t>
      </w:r>
      <w:r w:rsidRPr="006B5A1D">
        <w:rPr>
          <w:rFonts w:ascii="Times New Roman" w:hAnsi="Times New Roman" w:cs="Times New Roman"/>
          <w:sz w:val="24"/>
          <w:szCs w:val="24"/>
        </w:rPr>
        <w:t>nowledge of asthma for good treatment outcomes.</w:t>
      </w:r>
    </w:p>
    <w:p w14:paraId="42D75D5F" w14:textId="77777777" w:rsidR="00115C3C" w:rsidRDefault="00115C3C" w:rsidP="003E6F19">
      <w:pPr>
        <w:spacing w:line="276" w:lineRule="auto"/>
        <w:jc w:val="both"/>
        <w:rPr>
          <w:rFonts w:ascii="Times New Roman" w:hAnsi="Times New Roman" w:cs="Times New Roman"/>
          <w:sz w:val="24"/>
          <w:szCs w:val="24"/>
        </w:rPr>
      </w:pPr>
    </w:p>
    <w:p w14:paraId="6079EE6A" w14:textId="77777777" w:rsidR="004E1CC6" w:rsidRPr="006B5A1D" w:rsidRDefault="00767E97"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br w:type="page"/>
      </w:r>
      <w:r w:rsidRPr="006B5A1D">
        <w:rPr>
          <w:rFonts w:ascii="Times New Roman" w:hAnsi="Times New Roman" w:cs="Times New Roman"/>
          <w:b/>
          <w:bCs/>
          <w:sz w:val="24"/>
          <w:szCs w:val="24"/>
        </w:rPr>
        <w:lastRenderedPageBreak/>
        <w:t xml:space="preserve">References </w:t>
      </w:r>
    </w:p>
    <w:p w14:paraId="40BC5198" w14:textId="77777777" w:rsidR="004E1CC6" w:rsidRPr="006B5A1D" w:rsidRDefault="00767E97" w:rsidP="003E6F19">
      <w:pPr>
        <w:spacing w:after="0" w:line="276" w:lineRule="auto"/>
        <w:ind w:left="640" w:hanging="640"/>
        <w:rPr>
          <w:rFonts w:ascii="Times New Roman" w:hAnsi="Times New Roman" w:cs="Times New Roman"/>
          <w:sz w:val="24"/>
          <w:szCs w:val="24"/>
        </w:rPr>
      </w:pPr>
      <w:r w:rsidRPr="006B5A1D">
        <w:rPr>
          <w:rFonts w:ascii="Times New Roman" w:hAnsi="Times New Roman" w:cs="Times New Roman"/>
          <w:sz w:val="24"/>
          <w:szCs w:val="24"/>
        </w:rPr>
        <w:t xml:space="preserve"> </w:t>
      </w:r>
    </w:p>
    <w:sdt>
      <w:sdtPr>
        <w:rPr>
          <w:rFonts w:ascii="Times New Roman" w:hAnsi="Times New Roman" w:cs="Times New Roman"/>
          <w:sz w:val="24"/>
          <w:szCs w:val="24"/>
        </w:rPr>
        <w:tag w:val="MENDELEY_BIBLIOGRAPHY"/>
        <w:id w:val="-242180692"/>
        <w:placeholder>
          <w:docPart w:val="DefaultPlaceholder_-1854013440"/>
        </w:placeholder>
      </w:sdtPr>
      <w:sdtEndPr/>
      <w:sdtContent>
        <w:p w14:paraId="1392FC14"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 </w:t>
          </w:r>
          <w:r w:rsidRPr="006B5A1D">
            <w:rPr>
              <w:rFonts w:ascii="Times New Roman" w:eastAsia="Times New Roman" w:hAnsi="Times New Roman" w:cs="Times New Roman"/>
              <w:sz w:val="24"/>
              <w:szCs w:val="24"/>
            </w:rPr>
            <w:tab/>
            <w:t>Asthma [Internet]. [cited 2023 Dec 27]. Available from: https://www.who.int/news-room/fact-sheets/detail/asthma</w:t>
          </w:r>
        </w:p>
        <w:p w14:paraId="08DD462A"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FB1DE6">
            <w:rPr>
              <w:rFonts w:ascii="Times New Roman" w:eastAsia="Times New Roman" w:hAnsi="Times New Roman" w:cs="Times New Roman"/>
              <w:sz w:val="24"/>
              <w:szCs w:val="24"/>
              <w:lang w:val="es-ES"/>
            </w:rPr>
            <w:t xml:space="preserve">2. </w:t>
          </w:r>
          <w:r w:rsidRPr="00FB1DE6">
            <w:rPr>
              <w:rFonts w:ascii="Times New Roman" w:eastAsia="Times New Roman" w:hAnsi="Times New Roman" w:cs="Times New Roman"/>
              <w:sz w:val="24"/>
              <w:szCs w:val="24"/>
              <w:lang w:val="es-ES"/>
            </w:rPr>
            <w:tab/>
            <w:t xml:space="preserve">Wang Z, Li Y, Gao Y, Fu Y, Lin J, </w:t>
          </w:r>
          <w:proofErr w:type="spellStart"/>
          <w:r w:rsidRPr="00FB1DE6">
            <w:rPr>
              <w:rFonts w:ascii="Times New Roman" w:eastAsia="Times New Roman" w:hAnsi="Times New Roman" w:cs="Times New Roman"/>
              <w:sz w:val="24"/>
              <w:szCs w:val="24"/>
              <w:lang w:val="es-ES"/>
            </w:rPr>
            <w:t>Lei</w:t>
          </w:r>
          <w:proofErr w:type="spellEnd"/>
          <w:r w:rsidRPr="00FB1DE6">
            <w:rPr>
              <w:rFonts w:ascii="Times New Roman" w:eastAsia="Times New Roman" w:hAnsi="Times New Roman" w:cs="Times New Roman"/>
              <w:sz w:val="24"/>
              <w:szCs w:val="24"/>
              <w:lang w:val="es-ES"/>
            </w:rPr>
            <w:t xml:space="preserve"> X, et al. </w:t>
          </w:r>
          <w:r w:rsidRPr="006B5A1D">
            <w:rPr>
              <w:rFonts w:ascii="Times New Roman" w:eastAsia="Times New Roman" w:hAnsi="Times New Roman" w:cs="Times New Roman"/>
              <w:sz w:val="24"/>
              <w:szCs w:val="24"/>
            </w:rPr>
            <w:t xml:space="preserve">Global, </w:t>
          </w:r>
          <w:r w:rsidRPr="006B5A1D">
            <w:rPr>
              <w:rFonts w:ascii="Times New Roman" w:eastAsia="Times New Roman" w:hAnsi="Times New Roman" w:cs="Times New Roman"/>
              <w:sz w:val="24"/>
              <w:szCs w:val="24"/>
            </w:rPr>
            <w:t>regional, and national burden of asthma and its attributable risk factors from 1990 to 2019: a systematic analysis for the Global Burden of Disease Study 2019. Respir Res [Internet]. 2023 Dec 1 [cited 2023 Dec 27];24(1):1–13. Available from: https://respir</w:t>
          </w:r>
          <w:r w:rsidRPr="006B5A1D">
            <w:rPr>
              <w:rFonts w:ascii="Times New Roman" w:eastAsia="Times New Roman" w:hAnsi="Times New Roman" w:cs="Times New Roman"/>
              <w:sz w:val="24"/>
              <w:szCs w:val="24"/>
            </w:rPr>
            <w:t>atory-research.biomedcentral.com/articles/10.1186/s12931-023-02475-6</w:t>
          </w:r>
        </w:p>
        <w:p w14:paraId="2BD963E5"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3.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Ozoh</w:t>
          </w:r>
          <w:proofErr w:type="spellEnd"/>
          <w:r w:rsidRPr="006B5A1D">
            <w:rPr>
              <w:rFonts w:ascii="Times New Roman" w:eastAsia="Times New Roman" w:hAnsi="Times New Roman" w:cs="Times New Roman"/>
              <w:sz w:val="24"/>
              <w:szCs w:val="24"/>
            </w:rPr>
            <w:t xml:space="preserve"> OB, Aderibigbe SA, Ayuk AC, Desalu OO, </w:t>
          </w:r>
          <w:proofErr w:type="spellStart"/>
          <w:r w:rsidRPr="006B5A1D">
            <w:rPr>
              <w:rFonts w:ascii="Times New Roman" w:eastAsia="Times New Roman" w:hAnsi="Times New Roman" w:cs="Times New Roman"/>
              <w:sz w:val="24"/>
              <w:szCs w:val="24"/>
            </w:rPr>
            <w:t>Oridota</w:t>
          </w:r>
          <w:proofErr w:type="spellEnd"/>
          <w:r w:rsidRPr="006B5A1D">
            <w:rPr>
              <w:rFonts w:ascii="Times New Roman" w:eastAsia="Times New Roman" w:hAnsi="Times New Roman" w:cs="Times New Roman"/>
              <w:sz w:val="24"/>
              <w:szCs w:val="24"/>
            </w:rPr>
            <w:t xml:space="preserve"> OE, Olufemi O, et al. The prevalence of asthma and allergic rhinitis in Nigeria: A nationwide survey among children, adolescents an</w:t>
          </w:r>
          <w:r w:rsidRPr="006B5A1D">
            <w:rPr>
              <w:rFonts w:ascii="Times New Roman" w:eastAsia="Times New Roman" w:hAnsi="Times New Roman" w:cs="Times New Roman"/>
              <w:sz w:val="24"/>
              <w:szCs w:val="24"/>
            </w:rPr>
            <w:t xml:space="preserve">d adults. </w:t>
          </w:r>
          <w:proofErr w:type="spellStart"/>
          <w:r w:rsidRPr="006B5A1D">
            <w:rPr>
              <w:rFonts w:ascii="Times New Roman" w:eastAsia="Times New Roman" w:hAnsi="Times New Roman" w:cs="Times New Roman"/>
              <w:sz w:val="24"/>
              <w:szCs w:val="24"/>
            </w:rPr>
            <w:t>PLoS</w:t>
          </w:r>
          <w:proofErr w:type="spellEnd"/>
          <w:r w:rsidRPr="006B5A1D">
            <w:rPr>
              <w:rFonts w:ascii="Times New Roman" w:eastAsia="Times New Roman" w:hAnsi="Times New Roman" w:cs="Times New Roman"/>
              <w:sz w:val="24"/>
              <w:szCs w:val="24"/>
            </w:rPr>
            <w:t xml:space="preserve"> One [Internet]. 2019 Sep 1 [cited 2023 Dec 27];14(9).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/articles/PMC6743776/</w:t>
          </w:r>
        </w:p>
        <w:p w14:paraId="4DDA093B"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4.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Ughasoro</w:t>
          </w:r>
          <w:proofErr w:type="spellEnd"/>
          <w:r w:rsidRPr="006B5A1D">
            <w:rPr>
              <w:rFonts w:ascii="Times New Roman" w:eastAsia="Times New Roman" w:hAnsi="Times New Roman" w:cs="Times New Roman"/>
              <w:sz w:val="24"/>
              <w:szCs w:val="24"/>
            </w:rPr>
            <w:t xml:space="preserve"> MD, Eze JN, </w:t>
          </w:r>
          <w:proofErr w:type="spellStart"/>
          <w:r w:rsidRPr="006B5A1D">
            <w:rPr>
              <w:rFonts w:ascii="Times New Roman" w:eastAsia="Times New Roman" w:hAnsi="Times New Roman" w:cs="Times New Roman"/>
              <w:sz w:val="24"/>
              <w:szCs w:val="24"/>
            </w:rPr>
            <w:t>Oguonu</w:t>
          </w:r>
          <w:proofErr w:type="spellEnd"/>
          <w:r w:rsidRPr="006B5A1D">
            <w:rPr>
              <w:rFonts w:ascii="Times New Roman" w:eastAsia="Times New Roman" w:hAnsi="Times New Roman" w:cs="Times New Roman"/>
              <w:sz w:val="24"/>
              <w:szCs w:val="24"/>
            </w:rPr>
            <w:t xml:space="preserve"> T, </w:t>
          </w:r>
          <w:proofErr w:type="spellStart"/>
          <w:r w:rsidRPr="006B5A1D">
            <w:rPr>
              <w:rFonts w:ascii="Times New Roman" w:eastAsia="Times New Roman" w:hAnsi="Times New Roman" w:cs="Times New Roman"/>
              <w:sz w:val="24"/>
              <w:szCs w:val="24"/>
            </w:rPr>
            <w:t>Onwujekwe</w:t>
          </w:r>
          <w:proofErr w:type="spellEnd"/>
          <w:r w:rsidRPr="006B5A1D">
            <w:rPr>
              <w:rFonts w:ascii="Times New Roman" w:eastAsia="Times New Roman" w:hAnsi="Times New Roman" w:cs="Times New Roman"/>
              <w:sz w:val="24"/>
              <w:szCs w:val="24"/>
            </w:rPr>
            <w:t xml:space="preserve"> EO. Burden of childhood and adolescence asthma in Nigeria: Disability adjusted life years. </w:t>
          </w:r>
          <w:proofErr w:type="spellStart"/>
          <w:r w:rsidRPr="006B5A1D">
            <w:rPr>
              <w:rFonts w:ascii="Times New Roman" w:eastAsia="Times New Roman" w:hAnsi="Times New Roman" w:cs="Times New Roman"/>
              <w:sz w:val="24"/>
              <w:szCs w:val="24"/>
            </w:rPr>
            <w:t>Paediatr</w:t>
          </w:r>
          <w:proofErr w:type="spellEnd"/>
          <w:r w:rsidRPr="006B5A1D">
            <w:rPr>
              <w:rFonts w:ascii="Times New Roman" w:eastAsia="Times New Roman" w:hAnsi="Times New Roman" w:cs="Times New Roman"/>
              <w:sz w:val="24"/>
              <w:szCs w:val="24"/>
            </w:rPr>
            <w:t xml:space="preserve"> Respir Rev. 2022 Mar </w:t>
          </w:r>
          <w:proofErr w:type="gramStart"/>
          <w:r w:rsidRPr="006B5A1D">
            <w:rPr>
              <w:rFonts w:ascii="Times New Roman" w:eastAsia="Times New Roman" w:hAnsi="Times New Roman" w:cs="Times New Roman"/>
              <w:sz w:val="24"/>
              <w:szCs w:val="24"/>
            </w:rPr>
            <w:t>1;41:61</w:t>
          </w:r>
          <w:proofErr w:type="gramEnd"/>
          <w:r w:rsidRPr="006B5A1D">
            <w:rPr>
              <w:rFonts w:ascii="Times New Roman" w:eastAsia="Times New Roman" w:hAnsi="Times New Roman" w:cs="Times New Roman"/>
              <w:sz w:val="24"/>
              <w:szCs w:val="24"/>
            </w:rPr>
            <w:t xml:space="preserve">–7. </w:t>
          </w:r>
        </w:p>
        <w:p w14:paraId="40A0E963"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5. </w:t>
          </w:r>
          <w:r w:rsidRPr="006B5A1D">
            <w:rPr>
              <w:rFonts w:ascii="Times New Roman" w:eastAsia="Times New Roman" w:hAnsi="Times New Roman" w:cs="Times New Roman"/>
              <w:sz w:val="24"/>
              <w:szCs w:val="24"/>
            </w:rPr>
            <w:tab/>
            <w:t>Soriano JB, Abajobir AA, Abate KH, Abera SF, Agrawal A, Ahmed MB, et al. Global, regional, and national deaths, preval</w:t>
          </w:r>
          <w:r w:rsidRPr="006B5A1D">
            <w:rPr>
              <w:rFonts w:ascii="Times New Roman" w:eastAsia="Times New Roman" w:hAnsi="Times New Roman" w:cs="Times New Roman"/>
              <w:sz w:val="24"/>
              <w:szCs w:val="24"/>
            </w:rPr>
            <w:t>ence, disability-adjusted life years, and years lived with disability for chronic obstructive pulmonary disease and asthma, 1990–2015: a systematic analysis for the Global Burden of Disease Study 2015. Lancet Respir Med [Internet]. 2017 Sep 1 [cited 2023 D</w:t>
          </w:r>
          <w:r w:rsidRPr="006B5A1D">
            <w:rPr>
              <w:rFonts w:ascii="Times New Roman" w:eastAsia="Times New Roman" w:hAnsi="Times New Roman" w:cs="Times New Roman"/>
              <w:sz w:val="24"/>
              <w:szCs w:val="24"/>
            </w:rPr>
            <w:t>ec 27];5(9):691.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/articles/PMC5573769/</w:t>
          </w:r>
        </w:p>
        <w:p w14:paraId="78264358"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6. </w:t>
          </w:r>
          <w:r w:rsidRPr="006B5A1D">
            <w:rPr>
              <w:rFonts w:ascii="Times New Roman" w:eastAsia="Times New Roman" w:hAnsi="Times New Roman" w:cs="Times New Roman"/>
              <w:sz w:val="24"/>
              <w:szCs w:val="24"/>
            </w:rPr>
            <w:tab/>
            <w:t xml:space="preserve">Jumbe Marsden E, </w:t>
          </w:r>
          <w:proofErr w:type="spellStart"/>
          <w:r w:rsidRPr="006B5A1D">
            <w:rPr>
              <w:rFonts w:ascii="Times New Roman" w:eastAsia="Times New Roman" w:hAnsi="Times New Roman" w:cs="Times New Roman"/>
              <w:sz w:val="24"/>
              <w:szCs w:val="24"/>
            </w:rPr>
            <w:t>Wa</w:t>
          </w:r>
          <w:proofErr w:type="spellEnd"/>
          <w:r w:rsidRPr="006B5A1D">
            <w:rPr>
              <w:rFonts w:ascii="Times New Roman" w:eastAsia="Times New Roman" w:hAnsi="Times New Roman" w:cs="Times New Roman"/>
              <w:sz w:val="24"/>
              <w:szCs w:val="24"/>
            </w:rPr>
            <w:t xml:space="preserve"> </w:t>
          </w:r>
          <w:proofErr w:type="spellStart"/>
          <w:r w:rsidRPr="006B5A1D">
            <w:rPr>
              <w:rFonts w:ascii="Times New Roman" w:eastAsia="Times New Roman" w:hAnsi="Times New Roman" w:cs="Times New Roman"/>
              <w:sz w:val="24"/>
              <w:szCs w:val="24"/>
            </w:rPr>
            <w:t>Somwe</w:t>
          </w:r>
          <w:proofErr w:type="spellEnd"/>
          <w:r w:rsidRPr="006B5A1D">
            <w:rPr>
              <w:rFonts w:ascii="Times New Roman" w:eastAsia="Times New Roman" w:hAnsi="Times New Roman" w:cs="Times New Roman"/>
              <w:sz w:val="24"/>
              <w:szCs w:val="24"/>
            </w:rPr>
            <w:t xml:space="preserve"> S, Chabala C, Soriano JB, </w:t>
          </w:r>
          <w:proofErr w:type="spellStart"/>
          <w:r w:rsidRPr="006B5A1D">
            <w:rPr>
              <w:rFonts w:ascii="Times New Roman" w:eastAsia="Times New Roman" w:hAnsi="Times New Roman" w:cs="Times New Roman"/>
              <w:sz w:val="24"/>
              <w:szCs w:val="24"/>
            </w:rPr>
            <w:t>Vallès</w:t>
          </w:r>
          <w:proofErr w:type="spellEnd"/>
          <w:r w:rsidRPr="006B5A1D">
            <w:rPr>
              <w:rFonts w:ascii="Times New Roman" w:eastAsia="Times New Roman" w:hAnsi="Times New Roman" w:cs="Times New Roman"/>
              <w:sz w:val="24"/>
              <w:szCs w:val="24"/>
            </w:rPr>
            <w:t xml:space="preserve"> CP, </w:t>
          </w:r>
          <w:proofErr w:type="spellStart"/>
          <w:r w:rsidRPr="006B5A1D">
            <w:rPr>
              <w:rFonts w:ascii="Times New Roman" w:eastAsia="Times New Roman" w:hAnsi="Times New Roman" w:cs="Times New Roman"/>
              <w:sz w:val="24"/>
              <w:szCs w:val="24"/>
            </w:rPr>
            <w:t>Anchochea</w:t>
          </w:r>
          <w:proofErr w:type="spellEnd"/>
          <w:r w:rsidRPr="006B5A1D">
            <w:rPr>
              <w:rFonts w:ascii="Times New Roman" w:eastAsia="Times New Roman" w:hAnsi="Times New Roman" w:cs="Times New Roman"/>
              <w:sz w:val="24"/>
              <w:szCs w:val="24"/>
            </w:rPr>
            <w:t xml:space="preserve"> J. Knowledge and perceptions of asthma in Zambia: A cross-sectional survey. BMC </w:t>
          </w:r>
          <w:proofErr w:type="spellStart"/>
          <w:r w:rsidRPr="006B5A1D">
            <w:rPr>
              <w:rFonts w:ascii="Times New Roman" w:eastAsia="Times New Roman" w:hAnsi="Times New Roman" w:cs="Times New Roman"/>
              <w:sz w:val="24"/>
              <w:szCs w:val="24"/>
            </w:rPr>
            <w:t>Pulm</w:t>
          </w:r>
          <w:proofErr w:type="spellEnd"/>
          <w:r w:rsidRPr="006B5A1D">
            <w:rPr>
              <w:rFonts w:ascii="Times New Roman" w:eastAsia="Times New Roman" w:hAnsi="Times New Roman" w:cs="Times New Roman"/>
              <w:sz w:val="24"/>
              <w:szCs w:val="24"/>
            </w:rPr>
            <w:t xml:space="preserve"> Med [Internet]. 2016 Feb 12 [cited </w:t>
          </w:r>
          <w:r w:rsidRPr="006B5A1D">
            <w:rPr>
              <w:rFonts w:ascii="Times New Roman" w:eastAsia="Times New Roman" w:hAnsi="Times New Roman" w:cs="Times New Roman"/>
              <w:sz w:val="24"/>
              <w:szCs w:val="24"/>
            </w:rPr>
            <w:t>2023 Dec 27];16(1):1–8. Available from: https://bmcpulmmed.biomedcentral.com/articles/10.1186/s12890-016-0195-3</w:t>
          </w:r>
        </w:p>
        <w:p w14:paraId="6EF272A3"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7. </w:t>
          </w:r>
          <w:r w:rsidRPr="006B5A1D">
            <w:rPr>
              <w:rFonts w:ascii="Times New Roman" w:eastAsia="Times New Roman" w:hAnsi="Times New Roman" w:cs="Times New Roman"/>
              <w:sz w:val="24"/>
              <w:szCs w:val="24"/>
            </w:rPr>
            <w:tab/>
            <w:t xml:space="preserve">Malone AM, Gupta RS, Lyttle CS, Weiss KB. Characterizing community-based asthma knowledge in Chicago and its </w:t>
          </w:r>
          <w:proofErr w:type="gramStart"/>
          <w:r w:rsidRPr="006B5A1D">
            <w:rPr>
              <w:rFonts w:ascii="Times New Roman" w:eastAsia="Times New Roman" w:hAnsi="Times New Roman" w:cs="Times New Roman"/>
              <w:sz w:val="24"/>
              <w:szCs w:val="24"/>
            </w:rPr>
            <w:t>high risk</w:t>
          </w:r>
          <w:proofErr w:type="gramEnd"/>
          <w:r w:rsidRPr="006B5A1D">
            <w:rPr>
              <w:rFonts w:ascii="Times New Roman" w:eastAsia="Times New Roman" w:hAnsi="Times New Roman" w:cs="Times New Roman"/>
              <w:sz w:val="24"/>
              <w:szCs w:val="24"/>
            </w:rPr>
            <w:t xml:space="preserve"> </w:t>
          </w:r>
          <w:proofErr w:type="spellStart"/>
          <w:r w:rsidRPr="006B5A1D">
            <w:rPr>
              <w:rFonts w:ascii="Times New Roman" w:eastAsia="Times New Roman" w:hAnsi="Times New Roman" w:cs="Times New Roman"/>
              <w:sz w:val="24"/>
              <w:szCs w:val="24"/>
            </w:rPr>
            <w:t>neighborhoods</w:t>
          </w:r>
          <w:proofErr w:type="spellEnd"/>
          <w:r w:rsidRPr="006B5A1D">
            <w:rPr>
              <w:rFonts w:ascii="Times New Roman" w:eastAsia="Times New Roman" w:hAnsi="Times New Roman" w:cs="Times New Roman"/>
              <w:sz w:val="24"/>
              <w:szCs w:val="24"/>
            </w:rPr>
            <w:t>. J Asth</w:t>
          </w:r>
          <w:r w:rsidRPr="006B5A1D">
            <w:rPr>
              <w:rFonts w:ascii="Times New Roman" w:eastAsia="Times New Roman" w:hAnsi="Times New Roman" w:cs="Times New Roman"/>
              <w:sz w:val="24"/>
              <w:szCs w:val="24"/>
            </w:rPr>
            <w:t>ma [Internet]. 2008 May [cited 2023 Dec 27];45(4):313–8. Available from: https://pubmed.ncbi.nlm.nih.gov/18446596/</w:t>
          </w:r>
        </w:p>
        <w:p w14:paraId="6624D82A"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8.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Ponieman</w:t>
          </w:r>
          <w:proofErr w:type="spellEnd"/>
          <w:r w:rsidRPr="006B5A1D">
            <w:rPr>
              <w:rFonts w:ascii="Times New Roman" w:eastAsia="Times New Roman" w:hAnsi="Times New Roman" w:cs="Times New Roman"/>
              <w:sz w:val="24"/>
              <w:szCs w:val="24"/>
            </w:rPr>
            <w:t xml:space="preserve"> D, </w:t>
          </w:r>
          <w:proofErr w:type="spellStart"/>
          <w:r w:rsidRPr="006B5A1D">
            <w:rPr>
              <w:rFonts w:ascii="Times New Roman" w:eastAsia="Times New Roman" w:hAnsi="Times New Roman" w:cs="Times New Roman"/>
              <w:sz w:val="24"/>
              <w:szCs w:val="24"/>
            </w:rPr>
            <w:t>Wisnivesky</w:t>
          </w:r>
          <w:proofErr w:type="spellEnd"/>
          <w:r w:rsidRPr="006B5A1D">
            <w:rPr>
              <w:rFonts w:ascii="Times New Roman" w:eastAsia="Times New Roman" w:hAnsi="Times New Roman" w:cs="Times New Roman"/>
              <w:sz w:val="24"/>
              <w:szCs w:val="24"/>
            </w:rPr>
            <w:t xml:space="preserve"> JP, Leventhal H, Musumeci-Szabó TJ, Halm EA. Impact of positive and negative beliefs about inhaled corticosteroids</w:t>
          </w:r>
          <w:r w:rsidRPr="006B5A1D">
            <w:rPr>
              <w:rFonts w:ascii="Times New Roman" w:eastAsia="Times New Roman" w:hAnsi="Times New Roman" w:cs="Times New Roman"/>
              <w:sz w:val="24"/>
              <w:szCs w:val="24"/>
            </w:rPr>
            <w:t xml:space="preserve"> on adherence in inner-city asthmatic patients. Ann Allergy Asthma Immunol [Internet]. 2009 [cited 2023 Dec 27];103(1):38–42. Available from: https://pubmed.ncbi.nlm.nih.gov/19663125/</w:t>
          </w:r>
        </w:p>
        <w:p w14:paraId="2E85B453"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9. </w:t>
          </w:r>
          <w:r w:rsidRPr="006B5A1D">
            <w:rPr>
              <w:rFonts w:ascii="Times New Roman" w:eastAsia="Times New Roman" w:hAnsi="Times New Roman" w:cs="Times New Roman"/>
              <w:sz w:val="24"/>
              <w:szCs w:val="24"/>
            </w:rPr>
            <w:tab/>
            <w:t>Evers U, Jones SC, Caputi P, Iverson D. The asthma knowledge and per</w:t>
          </w:r>
          <w:r w:rsidRPr="006B5A1D">
            <w:rPr>
              <w:rFonts w:ascii="Times New Roman" w:eastAsia="Times New Roman" w:hAnsi="Times New Roman" w:cs="Times New Roman"/>
              <w:sz w:val="24"/>
              <w:szCs w:val="24"/>
            </w:rPr>
            <w:t xml:space="preserve">ceptions of older Australian adults: implications for social marketing campaigns. Patient </w:t>
          </w:r>
          <w:proofErr w:type="spellStart"/>
          <w:r w:rsidRPr="006B5A1D">
            <w:rPr>
              <w:rFonts w:ascii="Times New Roman" w:eastAsia="Times New Roman" w:hAnsi="Times New Roman" w:cs="Times New Roman"/>
              <w:sz w:val="24"/>
              <w:szCs w:val="24"/>
            </w:rPr>
            <w:t>Educ</w:t>
          </w:r>
          <w:proofErr w:type="spellEnd"/>
          <w:r w:rsidRPr="006B5A1D">
            <w:rPr>
              <w:rFonts w:ascii="Times New Roman" w:eastAsia="Times New Roman" w:hAnsi="Times New Roman" w:cs="Times New Roman"/>
              <w:sz w:val="24"/>
              <w:szCs w:val="24"/>
            </w:rPr>
            <w:t xml:space="preserve"> Couns [Internet]. 2013 Jun [cited 2023 Dec 27];91(3):392–9. Available from: https://pubmed.ncbi.nlm.nih.gov/23375546/</w:t>
          </w:r>
        </w:p>
        <w:p w14:paraId="5A63B1A9"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10.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Zaraket</w:t>
          </w:r>
          <w:proofErr w:type="spellEnd"/>
          <w:r w:rsidRPr="006B5A1D">
            <w:rPr>
              <w:rFonts w:ascii="Times New Roman" w:eastAsia="Times New Roman" w:hAnsi="Times New Roman" w:cs="Times New Roman"/>
              <w:sz w:val="24"/>
              <w:szCs w:val="24"/>
            </w:rPr>
            <w:t xml:space="preserve"> R, Al-Tannir MA, Bin </w:t>
          </w:r>
          <w:proofErr w:type="spellStart"/>
          <w:r w:rsidRPr="006B5A1D">
            <w:rPr>
              <w:rFonts w:ascii="Times New Roman" w:eastAsia="Times New Roman" w:hAnsi="Times New Roman" w:cs="Times New Roman"/>
              <w:sz w:val="24"/>
              <w:szCs w:val="24"/>
            </w:rPr>
            <w:t>Abdulhak</w:t>
          </w:r>
          <w:proofErr w:type="spellEnd"/>
          <w:r w:rsidRPr="006B5A1D">
            <w:rPr>
              <w:rFonts w:ascii="Times New Roman" w:eastAsia="Times New Roman" w:hAnsi="Times New Roman" w:cs="Times New Roman"/>
              <w:sz w:val="24"/>
              <w:szCs w:val="24"/>
            </w:rPr>
            <w:t xml:space="preserve"> </w:t>
          </w:r>
          <w:r w:rsidRPr="006B5A1D">
            <w:rPr>
              <w:rFonts w:ascii="Times New Roman" w:eastAsia="Times New Roman" w:hAnsi="Times New Roman" w:cs="Times New Roman"/>
              <w:sz w:val="24"/>
              <w:szCs w:val="24"/>
            </w:rPr>
            <w:t>AA, Shatila A, Lababidi H. Parental perceptions and beliefs about childhood asthma: a cross-sectional study. Croat Med J [Internet]. 2011 [cited 2023 Dec 27];52(5):637.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/articles/PMC3195973/</w:t>
          </w:r>
        </w:p>
        <w:p w14:paraId="3DA3949C"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lastRenderedPageBreak/>
            <w:t xml:space="preserve">11. </w:t>
          </w:r>
          <w:r w:rsidRPr="006B5A1D">
            <w:rPr>
              <w:rFonts w:ascii="Times New Roman" w:eastAsia="Times New Roman" w:hAnsi="Times New Roman" w:cs="Times New Roman"/>
              <w:sz w:val="24"/>
              <w:szCs w:val="24"/>
            </w:rPr>
            <w:tab/>
            <w:t>Hasan S, Mahameed S. Assessing Patient K</w:t>
          </w:r>
          <w:r w:rsidRPr="006B5A1D">
            <w:rPr>
              <w:rFonts w:ascii="Times New Roman" w:eastAsia="Times New Roman" w:hAnsi="Times New Roman" w:cs="Times New Roman"/>
              <w:sz w:val="24"/>
              <w:szCs w:val="24"/>
            </w:rPr>
            <w:t xml:space="preserve">nowledge of Asthma Using a Newly Validated Tool. Value Health Reg Issues. 2020 Sep </w:t>
          </w:r>
          <w:proofErr w:type="gramStart"/>
          <w:r w:rsidRPr="006B5A1D">
            <w:rPr>
              <w:rFonts w:ascii="Times New Roman" w:eastAsia="Times New Roman" w:hAnsi="Times New Roman" w:cs="Times New Roman"/>
              <w:sz w:val="24"/>
              <w:szCs w:val="24"/>
            </w:rPr>
            <w:t>1;22:108</w:t>
          </w:r>
          <w:proofErr w:type="gramEnd"/>
          <w:r w:rsidRPr="006B5A1D">
            <w:rPr>
              <w:rFonts w:ascii="Times New Roman" w:eastAsia="Times New Roman" w:hAnsi="Times New Roman" w:cs="Times New Roman"/>
              <w:sz w:val="24"/>
              <w:szCs w:val="24"/>
            </w:rPr>
            <w:t xml:space="preserve">–14. </w:t>
          </w:r>
        </w:p>
        <w:p w14:paraId="4788F3F2"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12. </w:t>
          </w:r>
          <w:r w:rsidRPr="006B5A1D">
            <w:rPr>
              <w:rFonts w:ascii="Times New Roman" w:eastAsia="Times New Roman" w:hAnsi="Times New Roman" w:cs="Times New Roman"/>
              <w:sz w:val="24"/>
              <w:szCs w:val="24"/>
            </w:rPr>
            <w:tab/>
            <w:t>Rastogi D, Gupta S, Kapoor R. Comparison of asthma knowledge, management, and psychological burden among parents of asthmatic children from rural and Urba</w:t>
          </w:r>
          <w:r w:rsidRPr="006B5A1D">
            <w:rPr>
              <w:rFonts w:ascii="Times New Roman" w:eastAsia="Times New Roman" w:hAnsi="Times New Roman" w:cs="Times New Roman"/>
              <w:sz w:val="24"/>
              <w:szCs w:val="24"/>
            </w:rPr>
            <w:t xml:space="preserve">n </w:t>
          </w:r>
          <w:proofErr w:type="spellStart"/>
          <w:r w:rsidRPr="006B5A1D">
            <w:rPr>
              <w:rFonts w:ascii="Times New Roman" w:eastAsia="Times New Roman" w:hAnsi="Times New Roman" w:cs="Times New Roman"/>
              <w:sz w:val="24"/>
              <w:szCs w:val="24"/>
            </w:rPr>
            <w:t>neighborhoods</w:t>
          </w:r>
          <w:proofErr w:type="spellEnd"/>
          <w:r w:rsidRPr="006B5A1D">
            <w:rPr>
              <w:rFonts w:ascii="Times New Roman" w:eastAsia="Times New Roman" w:hAnsi="Times New Roman" w:cs="Times New Roman"/>
              <w:sz w:val="24"/>
              <w:szCs w:val="24"/>
            </w:rPr>
            <w:t xml:space="preserve"> in India. Journal of Asthma. 2009 Nov 5;46(9):911–5. </w:t>
          </w:r>
        </w:p>
        <w:p w14:paraId="6C036B7F"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13. </w:t>
          </w:r>
          <w:r w:rsidRPr="006B5A1D">
            <w:rPr>
              <w:rFonts w:ascii="Times New Roman" w:eastAsia="Times New Roman" w:hAnsi="Times New Roman" w:cs="Times New Roman"/>
              <w:sz w:val="24"/>
              <w:szCs w:val="24"/>
            </w:rPr>
            <w:tab/>
            <w:t>Smeeton NC, Rona RJ, Gregory J, White P, Morgan M. Parental attitudes towards the management of asthma in ethnic minorities. Arch Dis Child [Internet]. 2007 Dec [cited 2024 Jul 22];</w:t>
          </w:r>
          <w:r w:rsidRPr="006B5A1D">
            <w:rPr>
              <w:rFonts w:ascii="Times New Roman" w:eastAsia="Times New Roman" w:hAnsi="Times New Roman" w:cs="Times New Roman"/>
              <w:sz w:val="24"/>
              <w:szCs w:val="24"/>
            </w:rPr>
            <w:t>92(12):1082.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/articles/PMC2066074/</w:t>
          </w:r>
        </w:p>
        <w:p w14:paraId="5A3FC625"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14. </w:t>
          </w:r>
          <w:r w:rsidRPr="006B5A1D">
            <w:rPr>
              <w:rFonts w:ascii="Times New Roman" w:eastAsia="Times New Roman" w:hAnsi="Times New Roman" w:cs="Times New Roman"/>
              <w:sz w:val="24"/>
              <w:szCs w:val="24"/>
            </w:rPr>
            <w:tab/>
            <w:t xml:space="preserve">Evers U, Jones SC, Caputi P, Iverson D. The asthma knowledge and perceptions of older Australian adults: implications for social marketing campaigns. Patient </w:t>
          </w:r>
          <w:proofErr w:type="spellStart"/>
          <w:r w:rsidRPr="006B5A1D">
            <w:rPr>
              <w:rFonts w:ascii="Times New Roman" w:eastAsia="Times New Roman" w:hAnsi="Times New Roman" w:cs="Times New Roman"/>
              <w:sz w:val="24"/>
              <w:szCs w:val="24"/>
            </w:rPr>
            <w:t>Educ</w:t>
          </w:r>
          <w:proofErr w:type="spellEnd"/>
          <w:r w:rsidRPr="006B5A1D">
            <w:rPr>
              <w:rFonts w:ascii="Times New Roman" w:eastAsia="Times New Roman" w:hAnsi="Times New Roman" w:cs="Times New Roman"/>
              <w:sz w:val="24"/>
              <w:szCs w:val="24"/>
            </w:rPr>
            <w:t xml:space="preserve"> Couns [Internet]. 2013 Jun [cited</w:t>
          </w:r>
          <w:r w:rsidRPr="006B5A1D">
            <w:rPr>
              <w:rFonts w:ascii="Times New Roman" w:eastAsia="Times New Roman" w:hAnsi="Times New Roman" w:cs="Times New Roman"/>
              <w:sz w:val="24"/>
              <w:szCs w:val="24"/>
            </w:rPr>
            <w:t xml:space="preserve"> 2024 Jul 22];91(3):392–9. Available from: https://pubmed.ncbi.nlm.nih.gov/23375546/</w:t>
          </w:r>
        </w:p>
        <w:p w14:paraId="5BA15F91" w14:textId="77777777" w:rsidR="004E1CC6" w:rsidRPr="006B5A1D" w:rsidRDefault="00767E97"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15. </w:t>
          </w:r>
          <w:r w:rsidRPr="006B5A1D">
            <w:rPr>
              <w:rFonts w:ascii="Times New Roman" w:eastAsia="Times New Roman" w:hAnsi="Times New Roman" w:cs="Times New Roman"/>
              <w:sz w:val="24"/>
              <w:szCs w:val="24"/>
            </w:rPr>
            <w:tab/>
            <w:t>Global Initiative for Asthma - Global Initiative for Asthma - GINA [Internet]. [cited 2024 Jul 22]. Available from: https://ginasthma.org/</w:t>
          </w:r>
        </w:p>
        <w:p w14:paraId="58DC2D9E" w14:textId="77777777" w:rsidR="004E1CC6" w:rsidRPr="006B5A1D" w:rsidRDefault="00767E97" w:rsidP="003E6F19">
          <w:pPr>
            <w:spacing w:after="0" w:line="276" w:lineRule="auto"/>
            <w:rPr>
              <w:rFonts w:ascii="Times New Roman" w:hAnsi="Times New Roman" w:cs="Times New Roman"/>
              <w:sz w:val="24"/>
              <w:szCs w:val="24"/>
            </w:rPr>
          </w:pPr>
          <w:r w:rsidRPr="006B5A1D">
            <w:rPr>
              <w:rFonts w:ascii="Times New Roman" w:eastAsia="Times New Roman" w:hAnsi="Times New Roman" w:cs="Times New Roman"/>
              <w:sz w:val="24"/>
              <w:szCs w:val="24"/>
            </w:rPr>
            <w:t> </w:t>
          </w:r>
        </w:p>
      </w:sdtContent>
    </w:sdt>
    <w:sectPr w:rsidR="004E1CC6" w:rsidRPr="006B5A1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vid" w:date="2025-03-27T15:51:00Z" w:initials="D">
    <w:p w14:paraId="4286CBF5" w14:textId="6F400418" w:rsidR="009C734B" w:rsidRPr="000E5C54" w:rsidRDefault="009C734B">
      <w:pPr>
        <w:pStyle w:val="CommentText"/>
        <w:rPr>
          <w:rFonts w:ascii="Times New Roman" w:hAnsi="Times New Roman" w:cs="Times New Roman"/>
        </w:rPr>
      </w:pPr>
      <w:r>
        <w:rPr>
          <w:rStyle w:val="CommentReference"/>
        </w:rPr>
        <w:annotationRef/>
      </w:r>
      <w:r w:rsidR="00634E80" w:rsidRPr="000E5C54">
        <w:rPr>
          <w:rFonts w:ascii="Times New Roman" w:hAnsi="Times New Roman" w:cs="Times New Roman"/>
        </w:rPr>
        <w:t>It might be helpful to include the area of study related to the topic for additional clarity</w:t>
      </w:r>
    </w:p>
  </w:comment>
  <w:comment w:id="9" w:author="David" w:date="2025-03-28T00:41:00Z" w:initials="D">
    <w:p w14:paraId="3CAFEE81" w14:textId="587E8A4C" w:rsidR="000C3BAA" w:rsidRDefault="000C3BAA">
      <w:pPr>
        <w:pStyle w:val="CommentText"/>
      </w:pPr>
      <w:r>
        <w:rPr>
          <w:rStyle w:val="CommentReference"/>
        </w:rPr>
        <w:annotationRef/>
      </w:r>
      <w:r>
        <w:t>Which research?</w:t>
      </w:r>
    </w:p>
  </w:comment>
  <w:comment w:id="10" w:author="David" w:date="2025-03-28T01:11:00Z" w:initials="D">
    <w:p w14:paraId="72765D1F" w14:textId="1F019139" w:rsidR="003C4C61" w:rsidRDefault="003C4C61">
      <w:pPr>
        <w:pStyle w:val="CommentText"/>
      </w:pPr>
      <w:r>
        <w:rPr>
          <w:rStyle w:val="CommentReference"/>
        </w:rPr>
        <w:annotationRef/>
      </w:r>
      <w:r>
        <w:t>Few grammatical errors should be taken care of.</w:t>
      </w:r>
    </w:p>
  </w:comment>
  <w:comment w:id="20" w:author="David" w:date="2025-03-28T01:15:00Z" w:initials="D">
    <w:p w14:paraId="1A2D0D5A" w14:textId="57871D32" w:rsidR="003C4C61" w:rsidRPr="00887E22" w:rsidRDefault="003C4C61" w:rsidP="00887E22">
      <w:pPr>
        <w:pStyle w:val="CommentText"/>
        <w:jc w:val="both"/>
        <w:rPr>
          <w:rFonts w:ascii="Times New Roman" w:hAnsi="Times New Roman" w:cs="Times New Roman"/>
        </w:rPr>
      </w:pPr>
      <w:r>
        <w:rPr>
          <w:rStyle w:val="CommentReference"/>
        </w:rPr>
        <w:annotationRef/>
      </w:r>
      <w:r w:rsidR="00887E22" w:rsidRPr="00887E22">
        <w:rPr>
          <w:rFonts w:ascii="Times New Roman" w:hAnsi="Times New Roman" w:cs="Times New Roman"/>
        </w:rPr>
        <w:t xml:space="preserve">The conclusion could benefit from further elaboration. It would be helpful to </w:t>
      </w:r>
      <w:r w:rsidR="00887E22">
        <w:rPr>
          <w:rFonts w:ascii="Times New Roman" w:hAnsi="Times New Roman" w:cs="Times New Roman"/>
        </w:rPr>
        <w:t xml:space="preserve">add more on the summery of </w:t>
      </w:r>
      <w:r w:rsidR="00887E22" w:rsidRPr="00887E22">
        <w:rPr>
          <w:rFonts w:ascii="Times New Roman" w:hAnsi="Times New Roman" w:cs="Times New Roman"/>
        </w:rPr>
        <w:t>the key findings more</w:t>
      </w:r>
      <w:r w:rsidR="00887E22">
        <w:rPr>
          <w:rFonts w:ascii="Times New Roman" w:hAnsi="Times New Roman" w:cs="Times New Roman"/>
        </w:rPr>
        <w:t xml:space="preserve"> </w:t>
      </w:r>
      <w:r w:rsidR="00887E22" w:rsidRPr="00887E22">
        <w:rPr>
          <w:rFonts w:ascii="Times New Roman" w:hAnsi="Times New Roman" w:cs="Times New Roman"/>
        </w:rPr>
        <w:t xml:space="preserve">and discuss their implications in greater depth. Additionally, consider addressing any limitations of the study and suggesting directions for future research. This would </w:t>
      </w:r>
      <w:r w:rsidR="00F14834" w:rsidRPr="00887E22">
        <w:rPr>
          <w:rFonts w:ascii="Times New Roman" w:hAnsi="Times New Roman" w:cs="Times New Roman"/>
        </w:rPr>
        <w:t>offer</w:t>
      </w:r>
      <w:r w:rsidR="00887E22" w:rsidRPr="00887E22">
        <w:rPr>
          <w:rFonts w:ascii="Times New Roman" w:hAnsi="Times New Roman" w:cs="Times New Roman"/>
        </w:rPr>
        <w:t xml:space="preserve"> a more </w:t>
      </w:r>
      <w:r w:rsidR="00F14834" w:rsidRPr="00887E22">
        <w:rPr>
          <w:rFonts w:ascii="Times New Roman" w:hAnsi="Times New Roman" w:cs="Times New Roman"/>
        </w:rPr>
        <w:t>complete</w:t>
      </w:r>
      <w:r w:rsidR="00887E22" w:rsidRPr="00887E22">
        <w:rPr>
          <w:rFonts w:ascii="Times New Roman" w:hAnsi="Times New Roman" w:cs="Times New Roman"/>
        </w:rPr>
        <w:t xml:space="preserve"> closur</w:t>
      </w:r>
      <w:r w:rsidR="00F14834">
        <w:rPr>
          <w:rFonts w:ascii="Times New Roman" w:hAnsi="Times New Roman" w:cs="Times New Roman"/>
        </w:rPr>
        <w:t>e</w:t>
      </w:r>
      <w:r w:rsidR="00887E22" w:rsidRPr="00887E22">
        <w:rPr>
          <w:rFonts w:ascii="Times New Roman" w:hAnsi="Times New Roman" w:cs="Times New Roman"/>
        </w:rPr>
        <w:t xml:space="preserve"> to your</w:t>
      </w:r>
      <w:r w:rsidR="00F14834">
        <w:rPr>
          <w:rFonts w:ascii="Times New Roman" w:hAnsi="Times New Roman" w:cs="Times New Roman"/>
        </w:rPr>
        <w:t xml:space="preserve"> paper</w:t>
      </w:r>
      <w:r w:rsidR="00887E22" w:rsidRPr="00887E22">
        <w:rPr>
          <w:rFonts w:ascii="Times New Roman" w:hAnsi="Times New Roman" w:cs="Times New Roman"/>
        </w:rPr>
        <w:t xml:space="preserve"> and highlight the broader significance of your findings</w:t>
      </w:r>
      <w:r w:rsidR="00F14834">
        <w:rPr>
          <w:rFonts w:ascii="Times New Roman" w:hAnsi="Times New Roman" w:cs="Times New Rom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6CBF5" w15:done="0"/>
  <w15:commentEx w15:paraId="3CAFEE81" w15:done="0"/>
  <w15:commentEx w15:paraId="72765D1F" w15:done="0"/>
  <w15:commentEx w15:paraId="1A2D0D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FF296" w16cex:dateUtc="2025-03-27T10:21:00Z"/>
  <w16cex:commentExtensible w16cex:durableId="2B906EA5" w16cex:dateUtc="2025-03-27T19:11:00Z"/>
  <w16cex:commentExtensible w16cex:durableId="2B9075C3" w16cex:dateUtc="2025-03-27T19:41:00Z"/>
  <w16cex:commentExtensible w16cex:durableId="2B9076B9" w16cex:dateUtc="2025-03-2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6CBF5" w16cid:durableId="2B8FF296"/>
  <w16cid:commentId w16cid:paraId="3CAFEE81" w16cid:durableId="2B906EA5"/>
  <w16cid:commentId w16cid:paraId="72765D1F" w16cid:durableId="2B9075C3"/>
  <w16cid:commentId w16cid:paraId="1A2D0D5A" w16cid:durableId="2B907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FC8F" w14:textId="77777777" w:rsidR="00767E97" w:rsidRDefault="00767E97">
      <w:pPr>
        <w:spacing w:after="0" w:line="240" w:lineRule="auto"/>
      </w:pPr>
      <w:r>
        <w:rPr>
          <w:rFonts w:ascii="Calibri"/>
        </w:rPr>
        <w:separator/>
      </w:r>
    </w:p>
  </w:endnote>
  <w:endnote w:type="continuationSeparator" w:id="0">
    <w:p w14:paraId="6DDA11F8" w14:textId="77777777" w:rsidR="00767E97" w:rsidRDefault="00767E97">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B620" w14:textId="77777777" w:rsidR="00183CA0" w:rsidRDefault="00183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15442"/>
      <w:docPartObj>
        <w:docPartGallery w:val="Page Numbers (Bottom of Page)"/>
        <w:docPartUnique/>
      </w:docPartObj>
    </w:sdtPr>
    <w:sdtEndPr>
      <w:rPr>
        <w:noProof/>
      </w:rPr>
    </w:sdtEndPr>
    <w:sdtContent>
      <w:p w14:paraId="223EDDCF" w14:textId="77777777" w:rsidR="004E1CC6" w:rsidRDefault="00767E97">
        <w:pPr>
          <w:pStyle w:val="Footer"/>
          <w:jc w:val="center"/>
        </w:pPr>
        <w:r>
          <w:fldChar w:fldCharType="begin"/>
        </w:r>
        <w:r>
          <w:instrText xml:space="preserve"> PAGE   \* MERGEFORMAT </w:instrText>
        </w:r>
        <w:r>
          <w:fldChar w:fldCharType="separate"/>
        </w:r>
        <w:r>
          <w:rPr>
            <w:rFonts w:ascii="Calibri"/>
          </w:rPr>
          <w:t>2</w:t>
        </w:r>
        <w:r>
          <w:fldChar w:fldCharType="end"/>
        </w:r>
      </w:p>
    </w:sdtContent>
  </w:sdt>
  <w:p w14:paraId="60D007AB" w14:textId="77777777" w:rsidR="004E1CC6" w:rsidRDefault="004E1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D59F" w14:textId="77777777" w:rsidR="00183CA0" w:rsidRDefault="0018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7B9A" w14:textId="77777777" w:rsidR="00767E97" w:rsidRDefault="00767E97">
      <w:pPr>
        <w:spacing w:after="0" w:line="240" w:lineRule="auto"/>
      </w:pPr>
      <w:r>
        <w:rPr>
          <w:rFonts w:ascii="Calibri"/>
        </w:rPr>
        <w:separator/>
      </w:r>
    </w:p>
  </w:footnote>
  <w:footnote w:type="continuationSeparator" w:id="0">
    <w:p w14:paraId="6999AB2C" w14:textId="77777777" w:rsidR="00767E97" w:rsidRDefault="00767E97">
      <w:pPr>
        <w:spacing w:after="0" w:line="240" w:lineRule="auto"/>
      </w:pPr>
      <w:r>
        <w:rPr>
          <w:rFonts w:ascii="Calibr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4303" w14:textId="55704230" w:rsidR="00183CA0" w:rsidRDefault="00767E97">
    <w:pPr>
      <w:pStyle w:val="Header"/>
    </w:pPr>
    <w:r>
      <w:rPr>
        <w:noProof/>
      </w:rPr>
      <w:pict w14:anchorId="19225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C1AD" w14:textId="007C1848" w:rsidR="00183CA0" w:rsidRDefault="00767E97">
    <w:pPr>
      <w:pStyle w:val="Header"/>
    </w:pPr>
    <w:r>
      <w:rPr>
        <w:noProof/>
      </w:rPr>
      <w:pict w14:anchorId="5EC9D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46EE" w14:textId="60953007" w:rsidR="00183CA0" w:rsidRDefault="00767E97">
    <w:pPr>
      <w:pStyle w:val="Header"/>
    </w:pPr>
    <w:r>
      <w:rPr>
        <w:noProof/>
      </w:rPr>
      <w:pict w14:anchorId="4731E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2898"/>
    <w:multiLevelType w:val="multilevel"/>
    <w:tmpl w:val="1C3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570F3"/>
    <w:multiLevelType w:val="hybridMultilevel"/>
    <w:tmpl w:val="464C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15:presenceInfo w15:providerId="Windows Live" w15:userId="2a4935eb27a3c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E9"/>
    <w:rsid w:val="00001F93"/>
    <w:rsid w:val="000078CB"/>
    <w:rsid w:val="00012DA2"/>
    <w:rsid w:val="00033087"/>
    <w:rsid w:val="00037216"/>
    <w:rsid w:val="00062B1E"/>
    <w:rsid w:val="00065DD9"/>
    <w:rsid w:val="00066CC6"/>
    <w:rsid w:val="00070BA7"/>
    <w:rsid w:val="00095485"/>
    <w:rsid w:val="000A329A"/>
    <w:rsid w:val="000A6F28"/>
    <w:rsid w:val="000B4D78"/>
    <w:rsid w:val="000C3BAA"/>
    <w:rsid w:val="000E5C54"/>
    <w:rsid w:val="000F13C4"/>
    <w:rsid w:val="000F41CC"/>
    <w:rsid w:val="001034DD"/>
    <w:rsid w:val="00104896"/>
    <w:rsid w:val="00115C3C"/>
    <w:rsid w:val="0012289C"/>
    <w:rsid w:val="00144DA4"/>
    <w:rsid w:val="00151BD7"/>
    <w:rsid w:val="0016481B"/>
    <w:rsid w:val="00164F58"/>
    <w:rsid w:val="00183CA0"/>
    <w:rsid w:val="00183DEB"/>
    <w:rsid w:val="001A0B9D"/>
    <w:rsid w:val="001A1134"/>
    <w:rsid w:val="001B7AC3"/>
    <w:rsid w:val="001C2471"/>
    <w:rsid w:val="001C3513"/>
    <w:rsid w:val="001C5D4C"/>
    <w:rsid w:val="002046EE"/>
    <w:rsid w:val="0020560D"/>
    <w:rsid w:val="002116A9"/>
    <w:rsid w:val="00217540"/>
    <w:rsid w:val="00252B05"/>
    <w:rsid w:val="0026792C"/>
    <w:rsid w:val="00271708"/>
    <w:rsid w:val="0028453A"/>
    <w:rsid w:val="002864DD"/>
    <w:rsid w:val="00290B26"/>
    <w:rsid w:val="00292E69"/>
    <w:rsid w:val="00292ED1"/>
    <w:rsid w:val="00293532"/>
    <w:rsid w:val="002A16B9"/>
    <w:rsid w:val="002C40D3"/>
    <w:rsid w:val="002E784D"/>
    <w:rsid w:val="002F4C59"/>
    <w:rsid w:val="00312689"/>
    <w:rsid w:val="003137D2"/>
    <w:rsid w:val="0031655A"/>
    <w:rsid w:val="00333A69"/>
    <w:rsid w:val="003533BD"/>
    <w:rsid w:val="00361914"/>
    <w:rsid w:val="003728A1"/>
    <w:rsid w:val="00385A5A"/>
    <w:rsid w:val="00393A9A"/>
    <w:rsid w:val="00395547"/>
    <w:rsid w:val="003A5304"/>
    <w:rsid w:val="003A747B"/>
    <w:rsid w:val="003C4C61"/>
    <w:rsid w:val="003D2011"/>
    <w:rsid w:val="003D3E40"/>
    <w:rsid w:val="003D7F97"/>
    <w:rsid w:val="003E6F19"/>
    <w:rsid w:val="00427AA8"/>
    <w:rsid w:val="00474A63"/>
    <w:rsid w:val="004A5396"/>
    <w:rsid w:val="004B40A8"/>
    <w:rsid w:val="004C34A4"/>
    <w:rsid w:val="004C5C17"/>
    <w:rsid w:val="004D22D1"/>
    <w:rsid w:val="004E1CC6"/>
    <w:rsid w:val="00500E8E"/>
    <w:rsid w:val="005110B9"/>
    <w:rsid w:val="005160F1"/>
    <w:rsid w:val="00525177"/>
    <w:rsid w:val="00525BE9"/>
    <w:rsid w:val="005377B0"/>
    <w:rsid w:val="00560754"/>
    <w:rsid w:val="00587131"/>
    <w:rsid w:val="0059068A"/>
    <w:rsid w:val="005A516B"/>
    <w:rsid w:val="005B429B"/>
    <w:rsid w:val="005D31BD"/>
    <w:rsid w:val="00605FC7"/>
    <w:rsid w:val="006221CE"/>
    <w:rsid w:val="006241B4"/>
    <w:rsid w:val="00634E80"/>
    <w:rsid w:val="00642C24"/>
    <w:rsid w:val="00644AE0"/>
    <w:rsid w:val="00646E0A"/>
    <w:rsid w:val="006B0042"/>
    <w:rsid w:val="006B23A1"/>
    <w:rsid w:val="006B3F40"/>
    <w:rsid w:val="006B5A1D"/>
    <w:rsid w:val="006B7536"/>
    <w:rsid w:val="006C3A88"/>
    <w:rsid w:val="006D4BA2"/>
    <w:rsid w:val="006D716C"/>
    <w:rsid w:val="006F0CA9"/>
    <w:rsid w:val="00706DD6"/>
    <w:rsid w:val="00767E97"/>
    <w:rsid w:val="007A53AA"/>
    <w:rsid w:val="007C79AA"/>
    <w:rsid w:val="007D6DA6"/>
    <w:rsid w:val="007F730B"/>
    <w:rsid w:val="007F763E"/>
    <w:rsid w:val="008305BB"/>
    <w:rsid w:val="00852B9D"/>
    <w:rsid w:val="00865640"/>
    <w:rsid w:val="00865CCD"/>
    <w:rsid w:val="00887E22"/>
    <w:rsid w:val="00893FC3"/>
    <w:rsid w:val="008B6D29"/>
    <w:rsid w:val="008C1D48"/>
    <w:rsid w:val="008E12C6"/>
    <w:rsid w:val="008F2B0F"/>
    <w:rsid w:val="00902692"/>
    <w:rsid w:val="009200C1"/>
    <w:rsid w:val="009316F2"/>
    <w:rsid w:val="00946985"/>
    <w:rsid w:val="00966FE3"/>
    <w:rsid w:val="009B133C"/>
    <w:rsid w:val="009B592B"/>
    <w:rsid w:val="009C6454"/>
    <w:rsid w:val="009C734B"/>
    <w:rsid w:val="00A02270"/>
    <w:rsid w:val="00A1104C"/>
    <w:rsid w:val="00A3132D"/>
    <w:rsid w:val="00A3756C"/>
    <w:rsid w:val="00A41FDA"/>
    <w:rsid w:val="00A45F4B"/>
    <w:rsid w:val="00A53ADE"/>
    <w:rsid w:val="00A60BF1"/>
    <w:rsid w:val="00A752BC"/>
    <w:rsid w:val="00A8208A"/>
    <w:rsid w:val="00AA03A5"/>
    <w:rsid w:val="00AB2F15"/>
    <w:rsid w:val="00AB59C4"/>
    <w:rsid w:val="00AB6F8F"/>
    <w:rsid w:val="00AD7681"/>
    <w:rsid w:val="00AE6124"/>
    <w:rsid w:val="00AF1133"/>
    <w:rsid w:val="00AF343D"/>
    <w:rsid w:val="00AF43CD"/>
    <w:rsid w:val="00B00B1B"/>
    <w:rsid w:val="00B04963"/>
    <w:rsid w:val="00B07243"/>
    <w:rsid w:val="00B1101C"/>
    <w:rsid w:val="00B14E68"/>
    <w:rsid w:val="00B27478"/>
    <w:rsid w:val="00B32BC7"/>
    <w:rsid w:val="00B50296"/>
    <w:rsid w:val="00B65BBD"/>
    <w:rsid w:val="00B65CC6"/>
    <w:rsid w:val="00B7042D"/>
    <w:rsid w:val="00B96F98"/>
    <w:rsid w:val="00BC0967"/>
    <w:rsid w:val="00BD5628"/>
    <w:rsid w:val="00BD7A41"/>
    <w:rsid w:val="00C055BA"/>
    <w:rsid w:val="00C14A9A"/>
    <w:rsid w:val="00C271FF"/>
    <w:rsid w:val="00C35287"/>
    <w:rsid w:val="00C56455"/>
    <w:rsid w:val="00C660A4"/>
    <w:rsid w:val="00C6673C"/>
    <w:rsid w:val="00C77FF1"/>
    <w:rsid w:val="00CC2601"/>
    <w:rsid w:val="00CC5831"/>
    <w:rsid w:val="00D03706"/>
    <w:rsid w:val="00D4287B"/>
    <w:rsid w:val="00D67EF0"/>
    <w:rsid w:val="00D7238D"/>
    <w:rsid w:val="00D74916"/>
    <w:rsid w:val="00D754BC"/>
    <w:rsid w:val="00D844E1"/>
    <w:rsid w:val="00DF328B"/>
    <w:rsid w:val="00E01C80"/>
    <w:rsid w:val="00E178FC"/>
    <w:rsid w:val="00E50854"/>
    <w:rsid w:val="00E56A95"/>
    <w:rsid w:val="00E61D90"/>
    <w:rsid w:val="00E70F4F"/>
    <w:rsid w:val="00E750B7"/>
    <w:rsid w:val="00E9016D"/>
    <w:rsid w:val="00EA0C72"/>
    <w:rsid w:val="00EC3A18"/>
    <w:rsid w:val="00EE69FB"/>
    <w:rsid w:val="00EF0263"/>
    <w:rsid w:val="00EF6840"/>
    <w:rsid w:val="00F14834"/>
    <w:rsid w:val="00F15FB9"/>
    <w:rsid w:val="00F271B0"/>
    <w:rsid w:val="00F27211"/>
    <w:rsid w:val="00F63F62"/>
    <w:rsid w:val="00F80BDD"/>
    <w:rsid w:val="00F82C5C"/>
    <w:rsid w:val="00F8731E"/>
    <w:rsid w:val="00FA0C31"/>
    <w:rsid w:val="00FA16A7"/>
    <w:rsid w:val="00FA1F24"/>
    <w:rsid w:val="00FA477D"/>
    <w:rsid w:val="00FB1DE6"/>
    <w:rsid w:val="00FB52C4"/>
    <w:rsid w:val="00FC7B14"/>
    <w:rsid w:val="00FD236B"/>
    <w:rsid w:val="00FD5FF7"/>
    <w:rsid w:val="00FF05DB"/>
    <w:rsid w:val="00FF7C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59F74"/>
  <w15:chartTrackingRefBased/>
  <w15:docId w15:val="{37983F63-2832-4A2E-B6B3-FC537AD6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25B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078CB"/>
    <w:rPr>
      <w:color w:val="0000FF"/>
      <w:u w:val="single"/>
    </w:rPr>
  </w:style>
  <w:style w:type="paragraph" w:styleId="NormalWeb">
    <w:name w:val="Normal (Web)"/>
    <w:basedOn w:val="Normal"/>
    <w:uiPriority w:val="99"/>
    <w:unhideWhenUsed/>
    <w:rsid w:val="000078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37216"/>
    <w:rPr>
      <w:color w:val="666666"/>
    </w:rPr>
  </w:style>
  <w:style w:type="character" w:customStyle="1" w:styleId="anchor-text">
    <w:name w:val="anchor-text"/>
    <w:basedOn w:val="DefaultParagraphFont"/>
    <w:rsid w:val="00293532"/>
  </w:style>
  <w:style w:type="paragraph" w:styleId="Header">
    <w:name w:val="header"/>
    <w:basedOn w:val="Normal"/>
    <w:link w:val="HeaderChar"/>
    <w:uiPriority w:val="99"/>
    <w:unhideWhenUsed/>
    <w:rsid w:val="00D6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F0"/>
  </w:style>
  <w:style w:type="paragraph" w:styleId="Footer">
    <w:name w:val="footer"/>
    <w:basedOn w:val="Normal"/>
    <w:link w:val="FooterChar"/>
    <w:uiPriority w:val="99"/>
    <w:unhideWhenUsed/>
    <w:rsid w:val="00D6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F0"/>
  </w:style>
  <w:style w:type="character" w:styleId="UnresolvedMention">
    <w:name w:val="Unresolved Mention"/>
    <w:basedOn w:val="DefaultParagraphFont"/>
    <w:uiPriority w:val="99"/>
    <w:semiHidden/>
    <w:unhideWhenUsed/>
    <w:rsid w:val="007A53AA"/>
    <w:rPr>
      <w:color w:val="605E5C"/>
      <w:shd w:val="clear" w:color="auto" w:fill="E1DFDD"/>
    </w:rPr>
  </w:style>
  <w:style w:type="character" w:styleId="CommentReference">
    <w:name w:val="annotation reference"/>
    <w:basedOn w:val="DefaultParagraphFont"/>
    <w:uiPriority w:val="99"/>
    <w:semiHidden/>
    <w:unhideWhenUsed/>
    <w:rsid w:val="009C734B"/>
    <w:rPr>
      <w:sz w:val="16"/>
      <w:szCs w:val="16"/>
    </w:rPr>
  </w:style>
  <w:style w:type="paragraph" w:styleId="CommentText">
    <w:name w:val="annotation text"/>
    <w:basedOn w:val="Normal"/>
    <w:link w:val="CommentTextChar"/>
    <w:uiPriority w:val="99"/>
    <w:semiHidden/>
    <w:unhideWhenUsed/>
    <w:rsid w:val="009C734B"/>
    <w:pPr>
      <w:spacing w:line="240" w:lineRule="auto"/>
    </w:pPr>
    <w:rPr>
      <w:sz w:val="20"/>
      <w:szCs w:val="20"/>
    </w:rPr>
  </w:style>
  <w:style w:type="character" w:customStyle="1" w:styleId="CommentTextChar">
    <w:name w:val="Comment Text Char"/>
    <w:basedOn w:val="DefaultParagraphFont"/>
    <w:link w:val="CommentText"/>
    <w:uiPriority w:val="99"/>
    <w:semiHidden/>
    <w:rsid w:val="009C734B"/>
    <w:rPr>
      <w:sz w:val="20"/>
      <w:szCs w:val="20"/>
    </w:rPr>
  </w:style>
  <w:style w:type="paragraph" w:styleId="CommentSubject">
    <w:name w:val="annotation subject"/>
    <w:basedOn w:val="CommentText"/>
    <w:next w:val="CommentText"/>
    <w:link w:val="CommentSubjectChar"/>
    <w:uiPriority w:val="99"/>
    <w:semiHidden/>
    <w:unhideWhenUsed/>
    <w:rsid w:val="009C734B"/>
    <w:rPr>
      <w:b/>
      <w:bCs/>
    </w:rPr>
  </w:style>
  <w:style w:type="character" w:customStyle="1" w:styleId="CommentSubjectChar">
    <w:name w:val="Comment Subject Char"/>
    <w:basedOn w:val="CommentTextChar"/>
    <w:link w:val="CommentSubject"/>
    <w:uiPriority w:val="99"/>
    <w:semiHidden/>
    <w:rsid w:val="009C73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738">
      <w:bodyDiv w:val="1"/>
      <w:marLeft w:val="0"/>
      <w:marRight w:val="0"/>
      <w:marTop w:val="0"/>
      <w:marBottom w:val="0"/>
      <w:divBdr>
        <w:top w:val="none" w:sz="0" w:space="0" w:color="auto"/>
        <w:left w:val="none" w:sz="0" w:space="0" w:color="auto"/>
        <w:bottom w:val="none" w:sz="0" w:space="0" w:color="auto"/>
        <w:right w:val="none" w:sz="0" w:space="0" w:color="auto"/>
      </w:divBdr>
    </w:div>
    <w:div w:id="24526468">
      <w:bodyDiv w:val="1"/>
      <w:marLeft w:val="0"/>
      <w:marRight w:val="0"/>
      <w:marTop w:val="0"/>
      <w:marBottom w:val="0"/>
      <w:divBdr>
        <w:top w:val="none" w:sz="0" w:space="0" w:color="auto"/>
        <w:left w:val="none" w:sz="0" w:space="0" w:color="auto"/>
        <w:bottom w:val="none" w:sz="0" w:space="0" w:color="auto"/>
        <w:right w:val="none" w:sz="0" w:space="0" w:color="auto"/>
      </w:divBdr>
      <w:divsChild>
        <w:div w:id="1952662630">
          <w:marLeft w:val="640"/>
          <w:marRight w:val="0"/>
          <w:marTop w:val="0"/>
          <w:marBottom w:val="0"/>
          <w:divBdr>
            <w:top w:val="none" w:sz="0" w:space="0" w:color="auto"/>
            <w:left w:val="none" w:sz="0" w:space="0" w:color="auto"/>
            <w:bottom w:val="none" w:sz="0" w:space="0" w:color="auto"/>
            <w:right w:val="none" w:sz="0" w:space="0" w:color="auto"/>
          </w:divBdr>
        </w:div>
        <w:div w:id="1552811156">
          <w:marLeft w:val="640"/>
          <w:marRight w:val="0"/>
          <w:marTop w:val="0"/>
          <w:marBottom w:val="0"/>
          <w:divBdr>
            <w:top w:val="none" w:sz="0" w:space="0" w:color="auto"/>
            <w:left w:val="none" w:sz="0" w:space="0" w:color="auto"/>
            <w:bottom w:val="none" w:sz="0" w:space="0" w:color="auto"/>
            <w:right w:val="none" w:sz="0" w:space="0" w:color="auto"/>
          </w:divBdr>
        </w:div>
        <w:div w:id="141122116">
          <w:marLeft w:val="640"/>
          <w:marRight w:val="0"/>
          <w:marTop w:val="0"/>
          <w:marBottom w:val="0"/>
          <w:divBdr>
            <w:top w:val="none" w:sz="0" w:space="0" w:color="auto"/>
            <w:left w:val="none" w:sz="0" w:space="0" w:color="auto"/>
            <w:bottom w:val="none" w:sz="0" w:space="0" w:color="auto"/>
            <w:right w:val="none" w:sz="0" w:space="0" w:color="auto"/>
          </w:divBdr>
        </w:div>
        <w:div w:id="607808400">
          <w:marLeft w:val="640"/>
          <w:marRight w:val="0"/>
          <w:marTop w:val="0"/>
          <w:marBottom w:val="0"/>
          <w:divBdr>
            <w:top w:val="none" w:sz="0" w:space="0" w:color="auto"/>
            <w:left w:val="none" w:sz="0" w:space="0" w:color="auto"/>
            <w:bottom w:val="none" w:sz="0" w:space="0" w:color="auto"/>
            <w:right w:val="none" w:sz="0" w:space="0" w:color="auto"/>
          </w:divBdr>
        </w:div>
        <w:div w:id="1741824678">
          <w:marLeft w:val="640"/>
          <w:marRight w:val="0"/>
          <w:marTop w:val="0"/>
          <w:marBottom w:val="0"/>
          <w:divBdr>
            <w:top w:val="none" w:sz="0" w:space="0" w:color="auto"/>
            <w:left w:val="none" w:sz="0" w:space="0" w:color="auto"/>
            <w:bottom w:val="none" w:sz="0" w:space="0" w:color="auto"/>
            <w:right w:val="none" w:sz="0" w:space="0" w:color="auto"/>
          </w:divBdr>
        </w:div>
        <w:div w:id="1714889688">
          <w:marLeft w:val="640"/>
          <w:marRight w:val="0"/>
          <w:marTop w:val="0"/>
          <w:marBottom w:val="0"/>
          <w:divBdr>
            <w:top w:val="none" w:sz="0" w:space="0" w:color="auto"/>
            <w:left w:val="none" w:sz="0" w:space="0" w:color="auto"/>
            <w:bottom w:val="none" w:sz="0" w:space="0" w:color="auto"/>
            <w:right w:val="none" w:sz="0" w:space="0" w:color="auto"/>
          </w:divBdr>
        </w:div>
        <w:div w:id="1378892379">
          <w:marLeft w:val="640"/>
          <w:marRight w:val="0"/>
          <w:marTop w:val="0"/>
          <w:marBottom w:val="0"/>
          <w:divBdr>
            <w:top w:val="none" w:sz="0" w:space="0" w:color="auto"/>
            <w:left w:val="none" w:sz="0" w:space="0" w:color="auto"/>
            <w:bottom w:val="none" w:sz="0" w:space="0" w:color="auto"/>
            <w:right w:val="none" w:sz="0" w:space="0" w:color="auto"/>
          </w:divBdr>
        </w:div>
        <w:div w:id="1512573021">
          <w:marLeft w:val="640"/>
          <w:marRight w:val="0"/>
          <w:marTop w:val="0"/>
          <w:marBottom w:val="0"/>
          <w:divBdr>
            <w:top w:val="none" w:sz="0" w:space="0" w:color="auto"/>
            <w:left w:val="none" w:sz="0" w:space="0" w:color="auto"/>
            <w:bottom w:val="none" w:sz="0" w:space="0" w:color="auto"/>
            <w:right w:val="none" w:sz="0" w:space="0" w:color="auto"/>
          </w:divBdr>
        </w:div>
        <w:div w:id="208029">
          <w:marLeft w:val="640"/>
          <w:marRight w:val="0"/>
          <w:marTop w:val="0"/>
          <w:marBottom w:val="0"/>
          <w:divBdr>
            <w:top w:val="none" w:sz="0" w:space="0" w:color="auto"/>
            <w:left w:val="none" w:sz="0" w:space="0" w:color="auto"/>
            <w:bottom w:val="none" w:sz="0" w:space="0" w:color="auto"/>
            <w:right w:val="none" w:sz="0" w:space="0" w:color="auto"/>
          </w:divBdr>
        </w:div>
        <w:div w:id="430053546">
          <w:marLeft w:val="640"/>
          <w:marRight w:val="0"/>
          <w:marTop w:val="0"/>
          <w:marBottom w:val="0"/>
          <w:divBdr>
            <w:top w:val="none" w:sz="0" w:space="0" w:color="auto"/>
            <w:left w:val="none" w:sz="0" w:space="0" w:color="auto"/>
            <w:bottom w:val="none" w:sz="0" w:space="0" w:color="auto"/>
            <w:right w:val="none" w:sz="0" w:space="0" w:color="auto"/>
          </w:divBdr>
        </w:div>
        <w:div w:id="844588859">
          <w:marLeft w:val="640"/>
          <w:marRight w:val="0"/>
          <w:marTop w:val="0"/>
          <w:marBottom w:val="0"/>
          <w:divBdr>
            <w:top w:val="none" w:sz="0" w:space="0" w:color="auto"/>
            <w:left w:val="none" w:sz="0" w:space="0" w:color="auto"/>
            <w:bottom w:val="none" w:sz="0" w:space="0" w:color="auto"/>
            <w:right w:val="none" w:sz="0" w:space="0" w:color="auto"/>
          </w:divBdr>
        </w:div>
      </w:divsChild>
    </w:div>
    <w:div w:id="33114959">
      <w:bodyDiv w:val="1"/>
      <w:marLeft w:val="0"/>
      <w:marRight w:val="0"/>
      <w:marTop w:val="0"/>
      <w:marBottom w:val="0"/>
      <w:divBdr>
        <w:top w:val="none" w:sz="0" w:space="0" w:color="auto"/>
        <w:left w:val="none" w:sz="0" w:space="0" w:color="auto"/>
        <w:bottom w:val="none" w:sz="0" w:space="0" w:color="auto"/>
        <w:right w:val="none" w:sz="0" w:space="0" w:color="auto"/>
      </w:divBdr>
    </w:div>
    <w:div w:id="115220533">
      <w:bodyDiv w:val="1"/>
      <w:marLeft w:val="0"/>
      <w:marRight w:val="0"/>
      <w:marTop w:val="0"/>
      <w:marBottom w:val="0"/>
      <w:divBdr>
        <w:top w:val="none" w:sz="0" w:space="0" w:color="auto"/>
        <w:left w:val="none" w:sz="0" w:space="0" w:color="auto"/>
        <w:bottom w:val="none" w:sz="0" w:space="0" w:color="auto"/>
        <w:right w:val="none" w:sz="0" w:space="0" w:color="auto"/>
      </w:divBdr>
    </w:div>
    <w:div w:id="145633121">
      <w:bodyDiv w:val="1"/>
      <w:marLeft w:val="0"/>
      <w:marRight w:val="0"/>
      <w:marTop w:val="0"/>
      <w:marBottom w:val="0"/>
      <w:divBdr>
        <w:top w:val="none" w:sz="0" w:space="0" w:color="auto"/>
        <w:left w:val="none" w:sz="0" w:space="0" w:color="auto"/>
        <w:bottom w:val="none" w:sz="0" w:space="0" w:color="auto"/>
        <w:right w:val="none" w:sz="0" w:space="0" w:color="auto"/>
      </w:divBdr>
    </w:div>
    <w:div w:id="263080885">
      <w:bodyDiv w:val="1"/>
      <w:marLeft w:val="0"/>
      <w:marRight w:val="0"/>
      <w:marTop w:val="0"/>
      <w:marBottom w:val="0"/>
      <w:divBdr>
        <w:top w:val="none" w:sz="0" w:space="0" w:color="auto"/>
        <w:left w:val="none" w:sz="0" w:space="0" w:color="auto"/>
        <w:bottom w:val="none" w:sz="0" w:space="0" w:color="auto"/>
        <w:right w:val="none" w:sz="0" w:space="0" w:color="auto"/>
      </w:divBdr>
    </w:div>
    <w:div w:id="265769325">
      <w:bodyDiv w:val="1"/>
      <w:marLeft w:val="0"/>
      <w:marRight w:val="0"/>
      <w:marTop w:val="0"/>
      <w:marBottom w:val="0"/>
      <w:divBdr>
        <w:top w:val="none" w:sz="0" w:space="0" w:color="auto"/>
        <w:left w:val="none" w:sz="0" w:space="0" w:color="auto"/>
        <w:bottom w:val="none" w:sz="0" w:space="0" w:color="auto"/>
        <w:right w:val="none" w:sz="0" w:space="0" w:color="auto"/>
      </w:divBdr>
    </w:div>
    <w:div w:id="273826302">
      <w:bodyDiv w:val="1"/>
      <w:marLeft w:val="0"/>
      <w:marRight w:val="0"/>
      <w:marTop w:val="0"/>
      <w:marBottom w:val="0"/>
      <w:divBdr>
        <w:top w:val="none" w:sz="0" w:space="0" w:color="auto"/>
        <w:left w:val="none" w:sz="0" w:space="0" w:color="auto"/>
        <w:bottom w:val="none" w:sz="0" w:space="0" w:color="auto"/>
        <w:right w:val="none" w:sz="0" w:space="0" w:color="auto"/>
      </w:divBdr>
    </w:div>
    <w:div w:id="283775037">
      <w:bodyDiv w:val="1"/>
      <w:marLeft w:val="0"/>
      <w:marRight w:val="0"/>
      <w:marTop w:val="0"/>
      <w:marBottom w:val="0"/>
      <w:divBdr>
        <w:top w:val="none" w:sz="0" w:space="0" w:color="auto"/>
        <w:left w:val="none" w:sz="0" w:space="0" w:color="auto"/>
        <w:bottom w:val="none" w:sz="0" w:space="0" w:color="auto"/>
        <w:right w:val="none" w:sz="0" w:space="0" w:color="auto"/>
      </w:divBdr>
    </w:div>
    <w:div w:id="321739098">
      <w:bodyDiv w:val="1"/>
      <w:marLeft w:val="0"/>
      <w:marRight w:val="0"/>
      <w:marTop w:val="0"/>
      <w:marBottom w:val="0"/>
      <w:divBdr>
        <w:top w:val="none" w:sz="0" w:space="0" w:color="auto"/>
        <w:left w:val="none" w:sz="0" w:space="0" w:color="auto"/>
        <w:bottom w:val="none" w:sz="0" w:space="0" w:color="auto"/>
        <w:right w:val="none" w:sz="0" w:space="0" w:color="auto"/>
      </w:divBdr>
    </w:div>
    <w:div w:id="342515346">
      <w:bodyDiv w:val="1"/>
      <w:marLeft w:val="0"/>
      <w:marRight w:val="0"/>
      <w:marTop w:val="0"/>
      <w:marBottom w:val="0"/>
      <w:divBdr>
        <w:top w:val="none" w:sz="0" w:space="0" w:color="auto"/>
        <w:left w:val="none" w:sz="0" w:space="0" w:color="auto"/>
        <w:bottom w:val="none" w:sz="0" w:space="0" w:color="auto"/>
        <w:right w:val="none" w:sz="0" w:space="0" w:color="auto"/>
      </w:divBdr>
    </w:div>
    <w:div w:id="345519951">
      <w:bodyDiv w:val="1"/>
      <w:marLeft w:val="0"/>
      <w:marRight w:val="0"/>
      <w:marTop w:val="0"/>
      <w:marBottom w:val="0"/>
      <w:divBdr>
        <w:top w:val="none" w:sz="0" w:space="0" w:color="auto"/>
        <w:left w:val="none" w:sz="0" w:space="0" w:color="auto"/>
        <w:bottom w:val="none" w:sz="0" w:space="0" w:color="auto"/>
        <w:right w:val="none" w:sz="0" w:space="0" w:color="auto"/>
      </w:divBdr>
    </w:div>
    <w:div w:id="371657256">
      <w:bodyDiv w:val="1"/>
      <w:marLeft w:val="0"/>
      <w:marRight w:val="0"/>
      <w:marTop w:val="0"/>
      <w:marBottom w:val="0"/>
      <w:divBdr>
        <w:top w:val="none" w:sz="0" w:space="0" w:color="auto"/>
        <w:left w:val="none" w:sz="0" w:space="0" w:color="auto"/>
        <w:bottom w:val="none" w:sz="0" w:space="0" w:color="auto"/>
        <w:right w:val="none" w:sz="0" w:space="0" w:color="auto"/>
      </w:divBdr>
    </w:div>
    <w:div w:id="431167132">
      <w:bodyDiv w:val="1"/>
      <w:marLeft w:val="0"/>
      <w:marRight w:val="0"/>
      <w:marTop w:val="0"/>
      <w:marBottom w:val="0"/>
      <w:divBdr>
        <w:top w:val="none" w:sz="0" w:space="0" w:color="auto"/>
        <w:left w:val="none" w:sz="0" w:space="0" w:color="auto"/>
        <w:bottom w:val="none" w:sz="0" w:space="0" w:color="auto"/>
        <w:right w:val="none" w:sz="0" w:space="0" w:color="auto"/>
      </w:divBdr>
    </w:div>
    <w:div w:id="456799778">
      <w:bodyDiv w:val="1"/>
      <w:marLeft w:val="0"/>
      <w:marRight w:val="0"/>
      <w:marTop w:val="0"/>
      <w:marBottom w:val="0"/>
      <w:divBdr>
        <w:top w:val="none" w:sz="0" w:space="0" w:color="auto"/>
        <w:left w:val="none" w:sz="0" w:space="0" w:color="auto"/>
        <w:bottom w:val="none" w:sz="0" w:space="0" w:color="auto"/>
        <w:right w:val="none" w:sz="0" w:space="0" w:color="auto"/>
      </w:divBdr>
      <w:divsChild>
        <w:div w:id="349070676">
          <w:marLeft w:val="640"/>
          <w:marRight w:val="0"/>
          <w:marTop w:val="0"/>
          <w:marBottom w:val="0"/>
          <w:divBdr>
            <w:top w:val="none" w:sz="0" w:space="0" w:color="auto"/>
            <w:left w:val="none" w:sz="0" w:space="0" w:color="auto"/>
            <w:bottom w:val="none" w:sz="0" w:space="0" w:color="auto"/>
            <w:right w:val="none" w:sz="0" w:space="0" w:color="auto"/>
          </w:divBdr>
        </w:div>
        <w:div w:id="2040427177">
          <w:marLeft w:val="640"/>
          <w:marRight w:val="0"/>
          <w:marTop w:val="0"/>
          <w:marBottom w:val="0"/>
          <w:divBdr>
            <w:top w:val="none" w:sz="0" w:space="0" w:color="auto"/>
            <w:left w:val="none" w:sz="0" w:space="0" w:color="auto"/>
            <w:bottom w:val="none" w:sz="0" w:space="0" w:color="auto"/>
            <w:right w:val="none" w:sz="0" w:space="0" w:color="auto"/>
          </w:divBdr>
        </w:div>
        <w:div w:id="494494558">
          <w:marLeft w:val="640"/>
          <w:marRight w:val="0"/>
          <w:marTop w:val="0"/>
          <w:marBottom w:val="0"/>
          <w:divBdr>
            <w:top w:val="none" w:sz="0" w:space="0" w:color="auto"/>
            <w:left w:val="none" w:sz="0" w:space="0" w:color="auto"/>
            <w:bottom w:val="none" w:sz="0" w:space="0" w:color="auto"/>
            <w:right w:val="none" w:sz="0" w:space="0" w:color="auto"/>
          </w:divBdr>
        </w:div>
        <w:div w:id="1306010522">
          <w:marLeft w:val="640"/>
          <w:marRight w:val="0"/>
          <w:marTop w:val="0"/>
          <w:marBottom w:val="0"/>
          <w:divBdr>
            <w:top w:val="none" w:sz="0" w:space="0" w:color="auto"/>
            <w:left w:val="none" w:sz="0" w:space="0" w:color="auto"/>
            <w:bottom w:val="none" w:sz="0" w:space="0" w:color="auto"/>
            <w:right w:val="none" w:sz="0" w:space="0" w:color="auto"/>
          </w:divBdr>
        </w:div>
        <w:div w:id="427696042">
          <w:marLeft w:val="640"/>
          <w:marRight w:val="0"/>
          <w:marTop w:val="0"/>
          <w:marBottom w:val="0"/>
          <w:divBdr>
            <w:top w:val="none" w:sz="0" w:space="0" w:color="auto"/>
            <w:left w:val="none" w:sz="0" w:space="0" w:color="auto"/>
            <w:bottom w:val="none" w:sz="0" w:space="0" w:color="auto"/>
            <w:right w:val="none" w:sz="0" w:space="0" w:color="auto"/>
          </w:divBdr>
        </w:div>
        <w:div w:id="97452866">
          <w:marLeft w:val="640"/>
          <w:marRight w:val="0"/>
          <w:marTop w:val="0"/>
          <w:marBottom w:val="0"/>
          <w:divBdr>
            <w:top w:val="none" w:sz="0" w:space="0" w:color="auto"/>
            <w:left w:val="none" w:sz="0" w:space="0" w:color="auto"/>
            <w:bottom w:val="none" w:sz="0" w:space="0" w:color="auto"/>
            <w:right w:val="none" w:sz="0" w:space="0" w:color="auto"/>
          </w:divBdr>
        </w:div>
        <w:div w:id="104152623">
          <w:marLeft w:val="640"/>
          <w:marRight w:val="0"/>
          <w:marTop w:val="0"/>
          <w:marBottom w:val="0"/>
          <w:divBdr>
            <w:top w:val="none" w:sz="0" w:space="0" w:color="auto"/>
            <w:left w:val="none" w:sz="0" w:space="0" w:color="auto"/>
            <w:bottom w:val="none" w:sz="0" w:space="0" w:color="auto"/>
            <w:right w:val="none" w:sz="0" w:space="0" w:color="auto"/>
          </w:divBdr>
        </w:div>
        <w:div w:id="1424229490">
          <w:marLeft w:val="640"/>
          <w:marRight w:val="0"/>
          <w:marTop w:val="0"/>
          <w:marBottom w:val="0"/>
          <w:divBdr>
            <w:top w:val="none" w:sz="0" w:space="0" w:color="auto"/>
            <w:left w:val="none" w:sz="0" w:space="0" w:color="auto"/>
            <w:bottom w:val="none" w:sz="0" w:space="0" w:color="auto"/>
            <w:right w:val="none" w:sz="0" w:space="0" w:color="auto"/>
          </w:divBdr>
        </w:div>
        <w:div w:id="1336423094">
          <w:marLeft w:val="640"/>
          <w:marRight w:val="0"/>
          <w:marTop w:val="0"/>
          <w:marBottom w:val="0"/>
          <w:divBdr>
            <w:top w:val="none" w:sz="0" w:space="0" w:color="auto"/>
            <w:left w:val="none" w:sz="0" w:space="0" w:color="auto"/>
            <w:bottom w:val="none" w:sz="0" w:space="0" w:color="auto"/>
            <w:right w:val="none" w:sz="0" w:space="0" w:color="auto"/>
          </w:divBdr>
        </w:div>
        <w:div w:id="1286618768">
          <w:marLeft w:val="640"/>
          <w:marRight w:val="0"/>
          <w:marTop w:val="0"/>
          <w:marBottom w:val="0"/>
          <w:divBdr>
            <w:top w:val="none" w:sz="0" w:space="0" w:color="auto"/>
            <w:left w:val="none" w:sz="0" w:space="0" w:color="auto"/>
            <w:bottom w:val="none" w:sz="0" w:space="0" w:color="auto"/>
            <w:right w:val="none" w:sz="0" w:space="0" w:color="auto"/>
          </w:divBdr>
        </w:div>
        <w:div w:id="479349892">
          <w:marLeft w:val="640"/>
          <w:marRight w:val="0"/>
          <w:marTop w:val="0"/>
          <w:marBottom w:val="0"/>
          <w:divBdr>
            <w:top w:val="none" w:sz="0" w:space="0" w:color="auto"/>
            <w:left w:val="none" w:sz="0" w:space="0" w:color="auto"/>
            <w:bottom w:val="none" w:sz="0" w:space="0" w:color="auto"/>
            <w:right w:val="none" w:sz="0" w:space="0" w:color="auto"/>
          </w:divBdr>
        </w:div>
        <w:div w:id="1290673442">
          <w:marLeft w:val="640"/>
          <w:marRight w:val="0"/>
          <w:marTop w:val="0"/>
          <w:marBottom w:val="0"/>
          <w:divBdr>
            <w:top w:val="none" w:sz="0" w:space="0" w:color="auto"/>
            <w:left w:val="none" w:sz="0" w:space="0" w:color="auto"/>
            <w:bottom w:val="none" w:sz="0" w:space="0" w:color="auto"/>
            <w:right w:val="none" w:sz="0" w:space="0" w:color="auto"/>
          </w:divBdr>
        </w:div>
        <w:div w:id="1073550979">
          <w:marLeft w:val="640"/>
          <w:marRight w:val="0"/>
          <w:marTop w:val="0"/>
          <w:marBottom w:val="0"/>
          <w:divBdr>
            <w:top w:val="none" w:sz="0" w:space="0" w:color="auto"/>
            <w:left w:val="none" w:sz="0" w:space="0" w:color="auto"/>
            <w:bottom w:val="none" w:sz="0" w:space="0" w:color="auto"/>
            <w:right w:val="none" w:sz="0" w:space="0" w:color="auto"/>
          </w:divBdr>
        </w:div>
        <w:div w:id="1279020207">
          <w:marLeft w:val="640"/>
          <w:marRight w:val="0"/>
          <w:marTop w:val="0"/>
          <w:marBottom w:val="0"/>
          <w:divBdr>
            <w:top w:val="none" w:sz="0" w:space="0" w:color="auto"/>
            <w:left w:val="none" w:sz="0" w:space="0" w:color="auto"/>
            <w:bottom w:val="none" w:sz="0" w:space="0" w:color="auto"/>
            <w:right w:val="none" w:sz="0" w:space="0" w:color="auto"/>
          </w:divBdr>
        </w:div>
      </w:divsChild>
    </w:div>
    <w:div w:id="523785745">
      <w:bodyDiv w:val="1"/>
      <w:marLeft w:val="0"/>
      <w:marRight w:val="0"/>
      <w:marTop w:val="0"/>
      <w:marBottom w:val="0"/>
      <w:divBdr>
        <w:top w:val="none" w:sz="0" w:space="0" w:color="auto"/>
        <w:left w:val="none" w:sz="0" w:space="0" w:color="auto"/>
        <w:bottom w:val="none" w:sz="0" w:space="0" w:color="auto"/>
        <w:right w:val="none" w:sz="0" w:space="0" w:color="auto"/>
      </w:divBdr>
    </w:div>
    <w:div w:id="549925533">
      <w:bodyDiv w:val="1"/>
      <w:marLeft w:val="0"/>
      <w:marRight w:val="0"/>
      <w:marTop w:val="0"/>
      <w:marBottom w:val="0"/>
      <w:divBdr>
        <w:top w:val="none" w:sz="0" w:space="0" w:color="auto"/>
        <w:left w:val="none" w:sz="0" w:space="0" w:color="auto"/>
        <w:bottom w:val="none" w:sz="0" w:space="0" w:color="auto"/>
        <w:right w:val="none" w:sz="0" w:space="0" w:color="auto"/>
      </w:divBdr>
    </w:div>
    <w:div w:id="550922402">
      <w:bodyDiv w:val="1"/>
      <w:marLeft w:val="0"/>
      <w:marRight w:val="0"/>
      <w:marTop w:val="0"/>
      <w:marBottom w:val="0"/>
      <w:divBdr>
        <w:top w:val="none" w:sz="0" w:space="0" w:color="auto"/>
        <w:left w:val="none" w:sz="0" w:space="0" w:color="auto"/>
        <w:bottom w:val="none" w:sz="0" w:space="0" w:color="auto"/>
        <w:right w:val="none" w:sz="0" w:space="0" w:color="auto"/>
      </w:divBdr>
    </w:div>
    <w:div w:id="559052396">
      <w:bodyDiv w:val="1"/>
      <w:marLeft w:val="0"/>
      <w:marRight w:val="0"/>
      <w:marTop w:val="0"/>
      <w:marBottom w:val="0"/>
      <w:divBdr>
        <w:top w:val="none" w:sz="0" w:space="0" w:color="auto"/>
        <w:left w:val="none" w:sz="0" w:space="0" w:color="auto"/>
        <w:bottom w:val="none" w:sz="0" w:space="0" w:color="auto"/>
        <w:right w:val="none" w:sz="0" w:space="0" w:color="auto"/>
      </w:divBdr>
    </w:div>
    <w:div w:id="570241332">
      <w:bodyDiv w:val="1"/>
      <w:marLeft w:val="0"/>
      <w:marRight w:val="0"/>
      <w:marTop w:val="0"/>
      <w:marBottom w:val="0"/>
      <w:divBdr>
        <w:top w:val="none" w:sz="0" w:space="0" w:color="auto"/>
        <w:left w:val="none" w:sz="0" w:space="0" w:color="auto"/>
        <w:bottom w:val="none" w:sz="0" w:space="0" w:color="auto"/>
        <w:right w:val="none" w:sz="0" w:space="0" w:color="auto"/>
      </w:divBdr>
      <w:divsChild>
        <w:div w:id="1963613529">
          <w:marLeft w:val="640"/>
          <w:marRight w:val="0"/>
          <w:marTop w:val="0"/>
          <w:marBottom w:val="0"/>
          <w:divBdr>
            <w:top w:val="none" w:sz="0" w:space="0" w:color="auto"/>
            <w:left w:val="none" w:sz="0" w:space="0" w:color="auto"/>
            <w:bottom w:val="none" w:sz="0" w:space="0" w:color="auto"/>
            <w:right w:val="none" w:sz="0" w:space="0" w:color="auto"/>
          </w:divBdr>
        </w:div>
        <w:div w:id="385105708">
          <w:marLeft w:val="640"/>
          <w:marRight w:val="0"/>
          <w:marTop w:val="0"/>
          <w:marBottom w:val="0"/>
          <w:divBdr>
            <w:top w:val="none" w:sz="0" w:space="0" w:color="auto"/>
            <w:left w:val="none" w:sz="0" w:space="0" w:color="auto"/>
            <w:bottom w:val="none" w:sz="0" w:space="0" w:color="auto"/>
            <w:right w:val="none" w:sz="0" w:space="0" w:color="auto"/>
          </w:divBdr>
        </w:div>
        <w:div w:id="1675766473">
          <w:marLeft w:val="640"/>
          <w:marRight w:val="0"/>
          <w:marTop w:val="0"/>
          <w:marBottom w:val="0"/>
          <w:divBdr>
            <w:top w:val="none" w:sz="0" w:space="0" w:color="auto"/>
            <w:left w:val="none" w:sz="0" w:space="0" w:color="auto"/>
            <w:bottom w:val="none" w:sz="0" w:space="0" w:color="auto"/>
            <w:right w:val="none" w:sz="0" w:space="0" w:color="auto"/>
          </w:divBdr>
        </w:div>
        <w:div w:id="1835799760">
          <w:marLeft w:val="640"/>
          <w:marRight w:val="0"/>
          <w:marTop w:val="0"/>
          <w:marBottom w:val="0"/>
          <w:divBdr>
            <w:top w:val="none" w:sz="0" w:space="0" w:color="auto"/>
            <w:left w:val="none" w:sz="0" w:space="0" w:color="auto"/>
            <w:bottom w:val="none" w:sz="0" w:space="0" w:color="auto"/>
            <w:right w:val="none" w:sz="0" w:space="0" w:color="auto"/>
          </w:divBdr>
        </w:div>
        <w:div w:id="2089185207">
          <w:marLeft w:val="640"/>
          <w:marRight w:val="0"/>
          <w:marTop w:val="0"/>
          <w:marBottom w:val="0"/>
          <w:divBdr>
            <w:top w:val="none" w:sz="0" w:space="0" w:color="auto"/>
            <w:left w:val="none" w:sz="0" w:space="0" w:color="auto"/>
            <w:bottom w:val="none" w:sz="0" w:space="0" w:color="auto"/>
            <w:right w:val="none" w:sz="0" w:space="0" w:color="auto"/>
          </w:divBdr>
        </w:div>
        <w:div w:id="355817316">
          <w:marLeft w:val="640"/>
          <w:marRight w:val="0"/>
          <w:marTop w:val="0"/>
          <w:marBottom w:val="0"/>
          <w:divBdr>
            <w:top w:val="none" w:sz="0" w:space="0" w:color="auto"/>
            <w:left w:val="none" w:sz="0" w:space="0" w:color="auto"/>
            <w:bottom w:val="none" w:sz="0" w:space="0" w:color="auto"/>
            <w:right w:val="none" w:sz="0" w:space="0" w:color="auto"/>
          </w:divBdr>
        </w:div>
        <w:div w:id="359935181">
          <w:marLeft w:val="640"/>
          <w:marRight w:val="0"/>
          <w:marTop w:val="0"/>
          <w:marBottom w:val="0"/>
          <w:divBdr>
            <w:top w:val="none" w:sz="0" w:space="0" w:color="auto"/>
            <w:left w:val="none" w:sz="0" w:space="0" w:color="auto"/>
            <w:bottom w:val="none" w:sz="0" w:space="0" w:color="auto"/>
            <w:right w:val="none" w:sz="0" w:space="0" w:color="auto"/>
          </w:divBdr>
        </w:div>
        <w:div w:id="159004727">
          <w:marLeft w:val="640"/>
          <w:marRight w:val="0"/>
          <w:marTop w:val="0"/>
          <w:marBottom w:val="0"/>
          <w:divBdr>
            <w:top w:val="none" w:sz="0" w:space="0" w:color="auto"/>
            <w:left w:val="none" w:sz="0" w:space="0" w:color="auto"/>
            <w:bottom w:val="none" w:sz="0" w:space="0" w:color="auto"/>
            <w:right w:val="none" w:sz="0" w:space="0" w:color="auto"/>
          </w:divBdr>
        </w:div>
        <w:div w:id="1699812540">
          <w:marLeft w:val="640"/>
          <w:marRight w:val="0"/>
          <w:marTop w:val="0"/>
          <w:marBottom w:val="0"/>
          <w:divBdr>
            <w:top w:val="none" w:sz="0" w:space="0" w:color="auto"/>
            <w:left w:val="none" w:sz="0" w:space="0" w:color="auto"/>
            <w:bottom w:val="none" w:sz="0" w:space="0" w:color="auto"/>
            <w:right w:val="none" w:sz="0" w:space="0" w:color="auto"/>
          </w:divBdr>
        </w:div>
        <w:div w:id="419185403">
          <w:marLeft w:val="640"/>
          <w:marRight w:val="0"/>
          <w:marTop w:val="0"/>
          <w:marBottom w:val="0"/>
          <w:divBdr>
            <w:top w:val="none" w:sz="0" w:space="0" w:color="auto"/>
            <w:left w:val="none" w:sz="0" w:space="0" w:color="auto"/>
            <w:bottom w:val="none" w:sz="0" w:space="0" w:color="auto"/>
            <w:right w:val="none" w:sz="0" w:space="0" w:color="auto"/>
          </w:divBdr>
        </w:div>
        <w:div w:id="1371806037">
          <w:marLeft w:val="640"/>
          <w:marRight w:val="0"/>
          <w:marTop w:val="0"/>
          <w:marBottom w:val="0"/>
          <w:divBdr>
            <w:top w:val="none" w:sz="0" w:space="0" w:color="auto"/>
            <w:left w:val="none" w:sz="0" w:space="0" w:color="auto"/>
            <w:bottom w:val="none" w:sz="0" w:space="0" w:color="auto"/>
            <w:right w:val="none" w:sz="0" w:space="0" w:color="auto"/>
          </w:divBdr>
        </w:div>
        <w:div w:id="1034574305">
          <w:marLeft w:val="640"/>
          <w:marRight w:val="0"/>
          <w:marTop w:val="0"/>
          <w:marBottom w:val="0"/>
          <w:divBdr>
            <w:top w:val="none" w:sz="0" w:space="0" w:color="auto"/>
            <w:left w:val="none" w:sz="0" w:space="0" w:color="auto"/>
            <w:bottom w:val="none" w:sz="0" w:space="0" w:color="auto"/>
            <w:right w:val="none" w:sz="0" w:space="0" w:color="auto"/>
          </w:divBdr>
        </w:div>
        <w:div w:id="328213819">
          <w:marLeft w:val="640"/>
          <w:marRight w:val="0"/>
          <w:marTop w:val="0"/>
          <w:marBottom w:val="0"/>
          <w:divBdr>
            <w:top w:val="none" w:sz="0" w:space="0" w:color="auto"/>
            <w:left w:val="none" w:sz="0" w:space="0" w:color="auto"/>
            <w:bottom w:val="none" w:sz="0" w:space="0" w:color="auto"/>
            <w:right w:val="none" w:sz="0" w:space="0" w:color="auto"/>
          </w:divBdr>
        </w:div>
      </w:divsChild>
    </w:div>
    <w:div w:id="694967997">
      <w:bodyDiv w:val="1"/>
      <w:marLeft w:val="0"/>
      <w:marRight w:val="0"/>
      <w:marTop w:val="0"/>
      <w:marBottom w:val="0"/>
      <w:divBdr>
        <w:top w:val="none" w:sz="0" w:space="0" w:color="auto"/>
        <w:left w:val="none" w:sz="0" w:space="0" w:color="auto"/>
        <w:bottom w:val="none" w:sz="0" w:space="0" w:color="auto"/>
        <w:right w:val="none" w:sz="0" w:space="0" w:color="auto"/>
      </w:divBdr>
    </w:div>
    <w:div w:id="724648937">
      <w:bodyDiv w:val="1"/>
      <w:marLeft w:val="0"/>
      <w:marRight w:val="0"/>
      <w:marTop w:val="0"/>
      <w:marBottom w:val="0"/>
      <w:divBdr>
        <w:top w:val="none" w:sz="0" w:space="0" w:color="auto"/>
        <w:left w:val="none" w:sz="0" w:space="0" w:color="auto"/>
        <w:bottom w:val="none" w:sz="0" w:space="0" w:color="auto"/>
        <w:right w:val="none" w:sz="0" w:space="0" w:color="auto"/>
      </w:divBdr>
      <w:divsChild>
        <w:div w:id="83261326">
          <w:marLeft w:val="640"/>
          <w:marRight w:val="0"/>
          <w:marTop w:val="0"/>
          <w:marBottom w:val="0"/>
          <w:divBdr>
            <w:top w:val="none" w:sz="0" w:space="0" w:color="auto"/>
            <w:left w:val="none" w:sz="0" w:space="0" w:color="auto"/>
            <w:bottom w:val="none" w:sz="0" w:space="0" w:color="auto"/>
            <w:right w:val="none" w:sz="0" w:space="0" w:color="auto"/>
          </w:divBdr>
        </w:div>
        <w:div w:id="871723723">
          <w:marLeft w:val="640"/>
          <w:marRight w:val="0"/>
          <w:marTop w:val="0"/>
          <w:marBottom w:val="0"/>
          <w:divBdr>
            <w:top w:val="none" w:sz="0" w:space="0" w:color="auto"/>
            <w:left w:val="none" w:sz="0" w:space="0" w:color="auto"/>
            <w:bottom w:val="none" w:sz="0" w:space="0" w:color="auto"/>
            <w:right w:val="none" w:sz="0" w:space="0" w:color="auto"/>
          </w:divBdr>
        </w:div>
        <w:div w:id="1968271962">
          <w:marLeft w:val="640"/>
          <w:marRight w:val="0"/>
          <w:marTop w:val="0"/>
          <w:marBottom w:val="0"/>
          <w:divBdr>
            <w:top w:val="none" w:sz="0" w:space="0" w:color="auto"/>
            <w:left w:val="none" w:sz="0" w:space="0" w:color="auto"/>
            <w:bottom w:val="none" w:sz="0" w:space="0" w:color="auto"/>
            <w:right w:val="none" w:sz="0" w:space="0" w:color="auto"/>
          </w:divBdr>
        </w:div>
        <w:div w:id="333649706">
          <w:marLeft w:val="640"/>
          <w:marRight w:val="0"/>
          <w:marTop w:val="0"/>
          <w:marBottom w:val="0"/>
          <w:divBdr>
            <w:top w:val="none" w:sz="0" w:space="0" w:color="auto"/>
            <w:left w:val="none" w:sz="0" w:space="0" w:color="auto"/>
            <w:bottom w:val="none" w:sz="0" w:space="0" w:color="auto"/>
            <w:right w:val="none" w:sz="0" w:space="0" w:color="auto"/>
          </w:divBdr>
        </w:div>
        <w:div w:id="993947439">
          <w:marLeft w:val="640"/>
          <w:marRight w:val="0"/>
          <w:marTop w:val="0"/>
          <w:marBottom w:val="0"/>
          <w:divBdr>
            <w:top w:val="none" w:sz="0" w:space="0" w:color="auto"/>
            <w:left w:val="none" w:sz="0" w:space="0" w:color="auto"/>
            <w:bottom w:val="none" w:sz="0" w:space="0" w:color="auto"/>
            <w:right w:val="none" w:sz="0" w:space="0" w:color="auto"/>
          </w:divBdr>
        </w:div>
        <w:div w:id="213741589">
          <w:marLeft w:val="640"/>
          <w:marRight w:val="0"/>
          <w:marTop w:val="0"/>
          <w:marBottom w:val="0"/>
          <w:divBdr>
            <w:top w:val="none" w:sz="0" w:space="0" w:color="auto"/>
            <w:left w:val="none" w:sz="0" w:space="0" w:color="auto"/>
            <w:bottom w:val="none" w:sz="0" w:space="0" w:color="auto"/>
            <w:right w:val="none" w:sz="0" w:space="0" w:color="auto"/>
          </w:divBdr>
        </w:div>
        <w:div w:id="1915509290">
          <w:marLeft w:val="640"/>
          <w:marRight w:val="0"/>
          <w:marTop w:val="0"/>
          <w:marBottom w:val="0"/>
          <w:divBdr>
            <w:top w:val="none" w:sz="0" w:space="0" w:color="auto"/>
            <w:left w:val="none" w:sz="0" w:space="0" w:color="auto"/>
            <w:bottom w:val="none" w:sz="0" w:space="0" w:color="auto"/>
            <w:right w:val="none" w:sz="0" w:space="0" w:color="auto"/>
          </w:divBdr>
        </w:div>
        <w:div w:id="831222110">
          <w:marLeft w:val="640"/>
          <w:marRight w:val="0"/>
          <w:marTop w:val="0"/>
          <w:marBottom w:val="0"/>
          <w:divBdr>
            <w:top w:val="none" w:sz="0" w:space="0" w:color="auto"/>
            <w:left w:val="none" w:sz="0" w:space="0" w:color="auto"/>
            <w:bottom w:val="none" w:sz="0" w:space="0" w:color="auto"/>
            <w:right w:val="none" w:sz="0" w:space="0" w:color="auto"/>
          </w:divBdr>
        </w:div>
        <w:div w:id="1562597861">
          <w:marLeft w:val="640"/>
          <w:marRight w:val="0"/>
          <w:marTop w:val="0"/>
          <w:marBottom w:val="0"/>
          <w:divBdr>
            <w:top w:val="none" w:sz="0" w:space="0" w:color="auto"/>
            <w:left w:val="none" w:sz="0" w:space="0" w:color="auto"/>
            <w:bottom w:val="none" w:sz="0" w:space="0" w:color="auto"/>
            <w:right w:val="none" w:sz="0" w:space="0" w:color="auto"/>
          </w:divBdr>
        </w:div>
        <w:div w:id="1416248367">
          <w:marLeft w:val="640"/>
          <w:marRight w:val="0"/>
          <w:marTop w:val="0"/>
          <w:marBottom w:val="0"/>
          <w:divBdr>
            <w:top w:val="none" w:sz="0" w:space="0" w:color="auto"/>
            <w:left w:val="none" w:sz="0" w:space="0" w:color="auto"/>
            <w:bottom w:val="none" w:sz="0" w:space="0" w:color="auto"/>
            <w:right w:val="none" w:sz="0" w:space="0" w:color="auto"/>
          </w:divBdr>
        </w:div>
        <w:div w:id="2021002172">
          <w:marLeft w:val="640"/>
          <w:marRight w:val="0"/>
          <w:marTop w:val="0"/>
          <w:marBottom w:val="0"/>
          <w:divBdr>
            <w:top w:val="none" w:sz="0" w:space="0" w:color="auto"/>
            <w:left w:val="none" w:sz="0" w:space="0" w:color="auto"/>
            <w:bottom w:val="none" w:sz="0" w:space="0" w:color="auto"/>
            <w:right w:val="none" w:sz="0" w:space="0" w:color="auto"/>
          </w:divBdr>
        </w:div>
      </w:divsChild>
    </w:div>
    <w:div w:id="735862349">
      <w:bodyDiv w:val="1"/>
      <w:marLeft w:val="0"/>
      <w:marRight w:val="0"/>
      <w:marTop w:val="0"/>
      <w:marBottom w:val="0"/>
      <w:divBdr>
        <w:top w:val="none" w:sz="0" w:space="0" w:color="auto"/>
        <w:left w:val="none" w:sz="0" w:space="0" w:color="auto"/>
        <w:bottom w:val="none" w:sz="0" w:space="0" w:color="auto"/>
        <w:right w:val="none" w:sz="0" w:space="0" w:color="auto"/>
      </w:divBdr>
      <w:divsChild>
        <w:div w:id="401367050">
          <w:marLeft w:val="640"/>
          <w:marRight w:val="0"/>
          <w:marTop w:val="0"/>
          <w:marBottom w:val="0"/>
          <w:divBdr>
            <w:top w:val="none" w:sz="0" w:space="0" w:color="auto"/>
            <w:left w:val="none" w:sz="0" w:space="0" w:color="auto"/>
            <w:bottom w:val="none" w:sz="0" w:space="0" w:color="auto"/>
            <w:right w:val="none" w:sz="0" w:space="0" w:color="auto"/>
          </w:divBdr>
        </w:div>
        <w:div w:id="619536975">
          <w:marLeft w:val="640"/>
          <w:marRight w:val="0"/>
          <w:marTop w:val="0"/>
          <w:marBottom w:val="0"/>
          <w:divBdr>
            <w:top w:val="none" w:sz="0" w:space="0" w:color="auto"/>
            <w:left w:val="none" w:sz="0" w:space="0" w:color="auto"/>
            <w:bottom w:val="none" w:sz="0" w:space="0" w:color="auto"/>
            <w:right w:val="none" w:sz="0" w:space="0" w:color="auto"/>
          </w:divBdr>
        </w:div>
        <w:div w:id="283119992">
          <w:marLeft w:val="640"/>
          <w:marRight w:val="0"/>
          <w:marTop w:val="0"/>
          <w:marBottom w:val="0"/>
          <w:divBdr>
            <w:top w:val="none" w:sz="0" w:space="0" w:color="auto"/>
            <w:left w:val="none" w:sz="0" w:space="0" w:color="auto"/>
            <w:bottom w:val="none" w:sz="0" w:space="0" w:color="auto"/>
            <w:right w:val="none" w:sz="0" w:space="0" w:color="auto"/>
          </w:divBdr>
        </w:div>
        <w:div w:id="1292636892">
          <w:marLeft w:val="640"/>
          <w:marRight w:val="0"/>
          <w:marTop w:val="0"/>
          <w:marBottom w:val="0"/>
          <w:divBdr>
            <w:top w:val="none" w:sz="0" w:space="0" w:color="auto"/>
            <w:left w:val="none" w:sz="0" w:space="0" w:color="auto"/>
            <w:bottom w:val="none" w:sz="0" w:space="0" w:color="auto"/>
            <w:right w:val="none" w:sz="0" w:space="0" w:color="auto"/>
          </w:divBdr>
        </w:div>
        <w:div w:id="164059868">
          <w:marLeft w:val="640"/>
          <w:marRight w:val="0"/>
          <w:marTop w:val="0"/>
          <w:marBottom w:val="0"/>
          <w:divBdr>
            <w:top w:val="none" w:sz="0" w:space="0" w:color="auto"/>
            <w:left w:val="none" w:sz="0" w:space="0" w:color="auto"/>
            <w:bottom w:val="none" w:sz="0" w:space="0" w:color="auto"/>
            <w:right w:val="none" w:sz="0" w:space="0" w:color="auto"/>
          </w:divBdr>
        </w:div>
        <w:div w:id="540943284">
          <w:marLeft w:val="640"/>
          <w:marRight w:val="0"/>
          <w:marTop w:val="0"/>
          <w:marBottom w:val="0"/>
          <w:divBdr>
            <w:top w:val="none" w:sz="0" w:space="0" w:color="auto"/>
            <w:left w:val="none" w:sz="0" w:space="0" w:color="auto"/>
            <w:bottom w:val="none" w:sz="0" w:space="0" w:color="auto"/>
            <w:right w:val="none" w:sz="0" w:space="0" w:color="auto"/>
          </w:divBdr>
        </w:div>
        <w:div w:id="1034189687">
          <w:marLeft w:val="640"/>
          <w:marRight w:val="0"/>
          <w:marTop w:val="0"/>
          <w:marBottom w:val="0"/>
          <w:divBdr>
            <w:top w:val="none" w:sz="0" w:space="0" w:color="auto"/>
            <w:left w:val="none" w:sz="0" w:space="0" w:color="auto"/>
            <w:bottom w:val="none" w:sz="0" w:space="0" w:color="auto"/>
            <w:right w:val="none" w:sz="0" w:space="0" w:color="auto"/>
          </w:divBdr>
        </w:div>
        <w:div w:id="1019891646">
          <w:marLeft w:val="640"/>
          <w:marRight w:val="0"/>
          <w:marTop w:val="0"/>
          <w:marBottom w:val="0"/>
          <w:divBdr>
            <w:top w:val="none" w:sz="0" w:space="0" w:color="auto"/>
            <w:left w:val="none" w:sz="0" w:space="0" w:color="auto"/>
            <w:bottom w:val="none" w:sz="0" w:space="0" w:color="auto"/>
            <w:right w:val="none" w:sz="0" w:space="0" w:color="auto"/>
          </w:divBdr>
        </w:div>
        <w:div w:id="747927107">
          <w:marLeft w:val="640"/>
          <w:marRight w:val="0"/>
          <w:marTop w:val="0"/>
          <w:marBottom w:val="0"/>
          <w:divBdr>
            <w:top w:val="none" w:sz="0" w:space="0" w:color="auto"/>
            <w:left w:val="none" w:sz="0" w:space="0" w:color="auto"/>
            <w:bottom w:val="none" w:sz="0" w:space="0" w:color="auto"/>
            <w:right w:val="none" w:sz="0" w:space="0" w:color="auto"/>
          </w:divBdr>
        </w:div>
        <w:div w:id="1261253957">
          <w:marLeft w:val="640"/>
          <w:marRight w:val="0"/>
          <w:marTop w:val="0"/>
          <w:marBottom w:val="0"/>
          <w:divBdr>
            <w:top w:val="none" w:sz="0" w:space="0" w:color="auto"/>
            <w:left w:val="none" w:sz="0" w:space="0" w:color="auto"/>
            <w:bottom w:val="none" w:sz="0" w:space="0" w:color="auto"/>
            <w:right w:val="none" w:sz="0" w:space="0" w:color="auto"/>
          </w:divBdr>
        </w:div>
        <w:div w:id="635454761">
          <w:marLeft w:val="640"/>
          <w:marRight w:val="0"/>
          <w:marTop w:val="0"/>
          <w:marBottom w:val="0"/>
          <w:divBdr>
            <w:top w:val="none" w:sz="0" w:space="0" w:color="auto"/>
            <w:left w:val="none" w:sz="0" w:space="0" w:color="auto"/>
            <w:bottom w:val="none" w:sz="0" w:space="0" w:color="auto"/>
            <w:right w:val="none" w:sz="0" w:space="0" w:color="auto"/>
          </w:divBdr>
        </w:div>
      </w:divsChild>
    </w:div>
    <w:div w:id="757025797">
      <w:bodyDiv w:val="1"/>
      <w:marLeft w:val="0"/>
      <w:marRight w:val="0"/>
      <w:marTop w:val="0"/>
      <w:marBottom w:val="0"/>
      <w:divBdr>
        <w:top w:val="none" w:sz="0" w:space="0" w:color="auto"/>
        <w:left w:val="none" w:sz="0" w:space="0" w:color="auto"/>
        <w:bottom w:val="none" w:sz="0" w:space="0" w:color="auto"/>
        <w:right w:val="none" w:sz="0" w:space="0" w:color="auto"/>
      </w:divBdr>
    </w:div>
    <w:div w:id="769395204">
      <w:bodyDiv w:val="1"/>
      <w:marLeft w:val="0"/>
      <w:marRight w:val="0"/>
      <w:marTop w:val="0"/>
      <w:marBottom w:val="0"/>
      <w:divBdr>
        <w:top w:val="none" w:sz="0" w:space="0" w:color="auto"/>
        <w:left w:val="none" w:sz="0" w:space="0" w:color="auto"/>
        <w:bottom w:val="none" w:sz="0" w:space="0" w:color="auto"/>
        <w:right w:val="none" w:sz="0" w:space="0" w:color="auto"/>
      </w:divBdr>
      <w:divsChild>
        <w:div w:id="2123457289">
          <w:marLeft w:val="640"/>
          <w:marRight w:val="0"/>
          <w:marTop w:val="0"/>
          <w:marBottom w:val="0"/>
          <w:divBdr>
            <w:top w:val="none" w:sz="0" w:space="0" w:color="auto"/>
            <w:left w:val="none" w:sz="0" w:space="0" w:color="auto"/>
            <w:bottom w:val="none" w:sz="0" w:space="0" w:color="auto"/>
            <w:right w:val="none" w:sz="0" w:space="0" w:color="auto"/>
          </w:divBdr>
        </w:div>
        <w:div w:id="321810273">
          <w:marLeft w:val="640"/>
          <w:marRight w:val="0"/>
          <w:marTop w:val="0"/>
          <w:marBottom w:val="0"/>
          <w:divBdr>
            <w:top w:val="none" w:sz="0" w:space="0" w:color="auto"/>
            <w:left w:val="none" w:sz="0" w:space="0" w:color="auto"/>
            <w:bottom w:val="none" w:sz="0" w:space="0" w:color="auto"/>
            <w:right w:val="none" w:sz="0" w:space="0" w:color="auto"/>
          </w:divBdr>
        </w:div>
        <w:div w:id="2008046423">
          <w:marLeft w:val="640"/>
          <w:marRight w:val="0"/>
          <w:marTop w:val="0"/>
          <w:marBottom w:val="0"/>
          <w:divBdr>
            <w:top w:val="none" w:sz="0" w:space="0" w:color="auto"/>
            <w:left w:val="none" w:sz="0" w:space="0" w:color="auto"/>
            <w:bottom w:val="none" w:sz="0" w:space="0" w:color="auto"/>
            <w:right w:val="none" w:sz="0" w:space="0" w:color="auto"/>
          </w:divBdr>
        </w:div>
        <w:div w:id="1996297565">
          <w:marLeft w:val="640"/>
          <w:marRight w:val="0"/>
          <w:marTop w:val="0"/>
          <w:marBottom w:val="0"/>
          <w:divBdr>
            <w:top w:val="none" w:sz="0" w:space="0" w:color="auto"/>
            <w:left w:val="none" w:sz="0" w:space="0" w:color="auto"/>
            <w:bottom w:val="none" w:sz="0" w:space="0" w:color="auto"/>
            <w:right w:val="none" w:sz="0" w:space="0" w:color="auto"/>
          </w:divBdr>
        </w:div>
        <w:div w:id="1077823224">
          <w:marLeft w:val="640"/>
          <w:marRight w:val="0"/>
          <w:marTop w:val="0"/>
          <w:marBottom w:val="0"/>
          <w:divBdr>
            <w:top w:val="none" w:sz="0" w:space="0" w:color="auto"/>
            <w:left w:val="none" w:sz="0" w:space="0" w:color="auto"/>
            <w:bottom w:val="none" w:sz="0" w:space="0" w:color="auto"/>
            <w:right w:val="none" w:sz="0" w:space="0" w:color="auto"/>
          </w:divBdr>
        </w:div>
        <w:div w:id="1274749709">
          <w:marLeft w:val="640"/>
          <w:marRight w:val="0"/>
          <w:marTop w:val="0"/>
          <w:marBottom w:val="0"/>
          <w:divBdr>
            <w:top w:val="none" w:sz="0" w:space="0" w:color="auto"/>
            <w:left w:val="none" w:sz="0" w:space="0" w:color="auto"/>
            <w:bottom w:val="none" w:sz="0" w:space="0" w:color="auto"/>
            <w:right w:val="none" w:sz="0" w:space="0" w:color="auto"/>
          </w:divBdr>
        </w:div>
        <w:div w:id="161823731">
          <w:marLeft w:val="640"/>
          <w:marRight w:val="0"/>
          <w:marTop w:val="0"/>
          <w:marBottom w:val="0"/>
          <w:divBdr>
            <w:top w:val="none" w:sz="0" w:space="0" w:color="auto"/>
            <w:left w:val="none" w:sz="0" w:space="0" w:color="auto"/>
            <w:bottom w:val="none" w:sz="0" w:space="0" w:color="auto"/>
            <w:right w:val="none" w:sz="0" w:space="0" w:color="auto"/>
          </w:divBdr>
        </w:div>
        <w:div w:id="2113166328">
          <w:marLeft w:val="640"/>
          <w:marRight w:val="0"/>
          <w:marTop w:val="0"/>
          <w:marBottom w:val="0"/>
          <w:divBdr>
            <w:top w:val="none" w:sz="0" w:space="0" w:color="auto"/>
            <w:left w:val="none" w:sz="0" w:space="0" w:color="auto"/>
            <w:bottom w:val="none" w:sz="0" w:space="0" w:color="auto"/>
            <w:right w:val="none" w:sz="0" w:space="0" w:color="auto"/>
          </w:divBdr>
        </w:div>
        <w:div w:id="1681619034">
          <w:marLeft w:val="640"/>
          <w:marRight w:val="0"/>
          <w:marTop w:val="0"/>
          <w:marBottom w:val="0"/>
          <w:divBdr>
            <w:top w:val="none" w:sz="0" w:space="0" w:color="auto"/>
            <w:left w:val="none" w:sz="0" w:space="0" w:color="auto"/>
            <w:bottom w:val="none" w:sz="0" w:space="0" w:color="auto"/>
            <w:right w:val="none" w:sz="0" w:space="0" w:color="auto"/>
          </w:divBdr>
        </w:div>
        <w:div w:id="1955944233">
          <w:marLeft w:val="640"/>
          <w:marRight w:val="0"/>
          <w:marTop w:val="0"/>
          <w:marBottom w:val="0"/>
          <w:divBdr>
            <w:top w:val="none" w:sz="0" w:space="0" w:color="auto"/>
            <w:left w:val="none" w:sz="0" w:space="0" w:color="auto"/>
            <w:bottom w:val="none" w:sz="0" w:space="0" w:color="auto"/>
            <w:right w:val="none" w:sz="0" w:space="0" w:color="auto"/>
          </w:divBdr>
        </w:div>
        <w:div w:id="210268546">
          <w:marLeft w:val="640"/>
          <w:marRight w:val="0"/>
          <w:marTop w:val="0"/>
          <w:marBottom w:val="0"/>
          <w:divBdr>
            <w:top w:val="none" w:sz="0" w:space="0" w:color="auto"/>
            <w:left w:val="none" w:sz="0" w:space="0" w:color="auto"/>
            <w:bottom w:val="none" w:sz="0" w:space="0" w:color="auto"/>
            <w:right w:val="none" w:sz="0" w:space="0" w:color="auto"/>
          </w:divBdr>
        </w:div>
      </w:divsChild>
    </w:div>
    <w:div w:id="833182962">
      <w:bodyDiv w:val="1"/>
      <w:marLeft w:val="0"/>
      <w:marRight w:val="0"/>
      <w:marTop w:val="0"/>
      <w:marBottom w:val="0"/>
      <w:divBdr>
        <w:top w:val="none" w:sz="0" w:space="0" w:color="auto"/>
        <w:left w:val="none" w:sz="0" w:space="0" w:color="auto"/>
        <w:bottom w:val="none" w:sz="0" w:space="0" w:color="auto"/>
        <w:right w:val="none" w:sz="0" w:space="0" w:color="auto"/>
      </w:divBdr>
    </w:div>
    <w:div w:id="850680674">
      <w:bodyDiv w:val="1"/>
      <w:marLeft w:val="0"/>
      <w:marRight w:val="0"/>
      <w:marTop w:val="0"/>
      <w:marBottom w:val="0"/>
      <w:divBdr>
        <w:top w:val="none" w:sz="0" w:space="0" w:color="auto"/>
        <w:left w:val="none" w:sz="0" w:space="0" w:color="auto"/>
        <w:bottom w:val="none" w:sz="0" w:space="0" w:color="auto"/>
        <w:right w:val="none" w:sz="0" w:space="0" w:color="auto"/>
      </w:divBdr>
      <w:divsChild>
        <w:div w:id="371536190">
          <w:marLeft w:val="640"/>
          <w:marRight w:val="0"/>
          <w:marTop w:val="0"/>
          <w:marBottom w:val="0"/>
          <w:divBdr>
            <w:top w:val="none" w:sz="0" w:space="0" w:color="auto"/>
            <w:left w:val="none" w:sz="0" w:space="0" w:color="auto"/>
            <w:bottom w:val="none" w:sz="0" w:space="0" w:color="auto"/>
            <w:right w:val="none" w:sz="0" w:space="0" w:color="auto"/>
          </w:divBdr>
        </w:div>
        <w:div w:id="1707676617">
          <w:marLeft w:val="640"/>
          <w:marRight w:val="0"/>
          <w:marTop w:val="0"/>
          <w:marBottom w:val="0"/>
          <w:divBdr>
            <w:top w:val="none" w:sz="0" w:space="0" w:color="auto"/>
            <w:left w:val="none" w:sz="0" w:space="0" w:color="auto"/>
            <w:bottom w:val="none" w:sz="0" w:space="0" w:color="auto"/>
            <w:right w:val="none" w:sz="0" w:space="0" w:color="auto"/>
          </w:divBdr>
        </w:div>
        <w:div w:id="532424386">
          <w:marLeft w:val="640"/>
          <w:marRight w:val="0"/>
          <w:marTop w:val="0"/>
          <w:marBottom w:val="0"/>
          <w:divBdr>
            <w:top w:val="none" w:sz="0" w:space="0" w:color="auto"/>
            <w:left w:val="none" w:sz="0" w:space="0" w:color="auto"/>
            <w:bottom w:val="none" w:sz="0" w:space="0" w:color="auto"/>
            <w:right w:val="none" w:sz="0" w:space="0" w:color="auto"/>
          </w:divBdr>
        </w:div>
        <w:div w:id="1327711902">
          <w:marLeft w:val="640"/>
          <w:marRight w:val="0"/>
          <w:marTop w:val="0"/>
          <w:marBottom w:val="0"/>
          <w:divBdr>
            <w:top w:val="none" w:sz="0" w:space="0" w:color="auto"/>
            <w:left w:val="none" w:sz="0" w:space="0" w:color="auto"/>
            <w:bottom w:val="none" w:sz="0" w:space="0" w:color="auto"/>
            <w:right w:val="none" w:sz="0" w:space="0" w:color="auto"/>
          </w:divBdr>
        </w:div>
        <w:div w:id="1962571222">
          <w:marLeft w:val="640"/>
          <w:marRight w:val="0"/>
          <w:marTop w:val="0"/>
          <w:marBottom w:val="0"/>
          <w:divBdr>
            <w:top w:val="none" w:sz="0" w:space="0" w:color="auto"/>
            <w:left w:val="none" w:sz="0" w:space="0" w:color="auto"/>
            <w:bottom w:val="none" w:sz="0" w:space="0" w:color="auto"/>
            <w:right w:val="none" w:sz="0" w:space="0" w:color="auto"/>
          </w:divBdr>
        </w:div>
        <w:div w:id="1739010971">
          <w:marLeft w:val="640"/>
          <w:marRight w:val="0"/>
          <w:marTop w:val="0"/>
          <w:marBottom w:val="0"/>
          <w:divBdr>
            <w:top w:val="none" w:sz="0" w:space="0" w:color="auto"/>
            <w:left w:val="none" w:sz="0" w:space="0" w:color="auto"/>
            <w:bottom w:val="none" w:sz="0" w:space="0" w:color="auto"/>
            <w:right w:val="none" w:sz="0" w:space="0" w:color="auto"/>
          </w:divBdr>
        </w:div>
        <w:div w:id="1291090833">
          <w:marLeft w:val="640"/>
          <w:marRight w:val="0"/>
          <w:marTop w:val="0"/>
          <w:marBottom w:val="0"/>
          <w:divBdr>
            <w:top w:val="none" w:sz="0" w:space="0" w:color="auto"/>
            <w:left w:val="none" w:sz="0" w:space="0" w:color="auto"/>
            <w:bottom w:val="none" w:sz="0" w:space="0" w:color="auto"/>
            <w:right w:val="none" w:sz="0" w:space="0" w:color="auto"/>
          </w:divBdr>
        </w:div>
        <w:div w:id="717897614">
          <w:marLeft w:val="640"/>
          <w:marRight w:val="0"/>
          <w:marTop w:val="0"/>
          <w:marBottom w:val="0"/>
          <w:divBdr>
            <w:top w:val="none" w:sz="0" w:space="0" w:color="auto"/>
            <w:left w:val="none" w:sz="0" w:space="0" w:color="auto"/>
            <w:bottom w:val="none" w:sz="0" w:space="0" w:color="auto"/>
            <w:right w:val="none" w:sz="0" w:space="0" w:color="auto"/>
          </w:divBdr>
        </w:div>
        <w:div w:id="2087799828">
          <w:marLeft w:val="640"/>
          <w:marRight w:val="0"/>
          <w:marTop w:val="0"/>
          <w:marBottom w:val="0"/>
          <w:divBdr>
            <w:top w:val="none" w:sz="0" w:space="0" w:color="auto"/>
            <w:left w:val="none" w:sz="0" w:space="0" w:color="auto"/>
            <w:bottom w:val="none" w:sz="0" w:space="0" w:color="auto"/>
            <w:right w:val="none" w:sz="0" w:space="0" w:color="auto"/>
          </w:divBdr>
        </w:div>
        <w:div w:id="1169101243">
          <w:marLeft w:val="640"/>
          <w:marRight w:val="0"/>
          <w:marTop w:val="0"/>
          <w:marBottom w:val="0"/>
          <w:divBdr>
            <w:top w:val="none" w:sz="0" w:space="0" w:color="auto"/>
            <w:left w:val="none" w:sz="0" w:space="0" w:color="auto"/>
            <w:bottom w:val="none" w:sz="0" w:space="0" w:color="auto"/>
            <w:right w:val="none" w:sz="0" w:space="0" w:color="auto"/>
          </w:divBdr>
        </w:div>
        <w:div w:id="426312008">
          <w:marLeft w:val="640"/>
          <w:marRight w:val="0"/>
          <w:marTop w:val="0"/>
          <w:marBottom w:val="0"/>
          <w:divBdr>
            <w:top w:val="none" w:sz="0" w:space="0" w:color="auto"/>
            <w:left w:val="none" w:sz="0" w:space="0" w:color="auto"/>
            <w:bottom w:val="none" w:sz="0" w:space="0" w:color="auto"/>
            <w:right w:val="none" w:sz="0" w:space="0" w:color="auto"/>
          </w:divBdr>
        </w:div>
        <w:div w:id="1174567220">
          <w:marLeft w:val="640"/>
          <w:marRight w:val="0"/>
          <w:marTop w:val="0"/>
          <w:marBottom w:val="0"/>
          <w:divBdr>
            <w:top w:val="none" w:sz="0" w:space="0" w:color="auto"/>
            <w:left w:val="none" w:sz="0" w:space="0" w:color="auto"/>
            <w:bottom w:val="none" w:sz="0" w:space="0" w:color="auto"/>
            <w:right w:val="none" w:sz="0" w:space="0" w:color="auto"/>
          </w:divBdr>
        </w:div>
        <w:div w:id="987124931">
          <w:marLeft w:val="640"/>
          <w:marRight w:val="0"/>
          <w:marTop w:val="0"/>
          <w:marBottom w:val="0"/>
          <w:divBdr>
            <w:top w:val="none" w:sz="0" w:space="0" w:color="auto"/>
            <w:left w:val="none" w:sz="0" w:space="0" w:color="auto"/>
            <w:bottom w:val="none" w:sz="0" w:space="0" w:color="auto"/>
            <w:right w:val="none" w:sz="0" w:space="0" w:color="auto"/>
          </w:divBdr>
        </w:div>
        <w:div w:id="1911308952">
          <w:marLeft w:val="640"/>
          <w:marRight w:val="0"/>
          <w:marTop w:val="0"/>
          <w:marBottom w:val="0"/>
          <w:divBdr>
            <w:top w:val="none" w:sz="0" w:space="0" w:color="auto"/>
            <w:left w:val="none" w:sz="0" w:space="0" w:color="auto"/>
            <w:bottom w:val="none" w:sz="0" w:space="0" w:color="auto"/>
            <w:right w:val="none" w:sz="0" w:space="0" w:color="auto"/>
          </w:divBdr>
        </w:div>
      </w:divsChild>
    </w:div>
    <w:div w:id="919560324">
      <w:bodyDiv w:val="1"/>
      <w:marLeft w:val="0"/>
      <w:marRight w:val="0"/>
      <w:marTop w:val="0"/>
      <w:marBottom w:val="0"/>
      <w:divBdr>
        <w:top w:val="none" w:sz="0" w:space="0" w:color="auto"/>
        <w:left w:val="none" w:sz="0" w:space="0" w:color="auto"/>
        <w:bottom w:val="none" w:sz="0" w:space="0" w:color="auto"/>
        <w:right w:val="none" w:sz="0" w:space="0" w:color="auto"/>
      </w:divBdr>
    </w:div>
    <w:div w:id="937709995">
      <w:bodyDiv w:val="1"/>
      <w:marLeft w:val="0"/>
      <w:marRight w:val="0"/>
      <w:marTop w:val="0"/>
      <w:marBottom w:val="0"/>
      <w:divBdr>
        <w:top w:val="none" w:sz="0" w:space="0" w:color="auto"/>
        <w:left w:val="none" w:sz="0" w:space="0" w:color="auto"/>
        <w:bottom w:val="none" w:sz="0" w:space="0" w:color="auto"/>
        <w:right w:val="none" w:sz="0" w:space="0" w:color="auto"/>
      </w:divBdr>
      <w:divsChild>
        <w:div w:id="1599680317">
          <w:marLeft w:val="640"/>
          <w:marRight w:val="0"/>
          <w:marTop w:val="0"/>
          <w:marBottom w:val="0"/>
          <w:divBdr>
            <w:top w:val="none" w:sz="0" w:space="0" w:color="auto"/>
            <w:left w:val="none" w:sz="0" w:space="0" w:color="auto"/>
            <w:bottom w:val="none" w:sz="0" w:space="0" w:color="auto"/>
            <w:right w:val="none" w:sz="0" w:space="0" w:color="auto"/>
          </w:divBdr>
        </w:div>
        <w:div w:id="240453305">
          <w:marLeft w:val="640"/>
          <w:marRight w:val="0"/>
          <w:marTop w:val="0"/>
          <w:marBottom w:val="0"/>
          <w:divBdr>
            <w:top w:val="none" w:sz="0" w:space="0" w:color="auto"/>
            <w:left w:val="none" w:sz="0" w:space="0" w:color="auto"/>
            <w:bottom w:val="none" w:sz="0" w:space="0" w:color="auto"/>
            <w:right w:val="none" w:sz="0" w:space="0" w:color="auto"/>
          </w:divBdr>
        </w:div>
        <w:div w:id="110637280">
          <w:marLeft w:val="640"/>
          <w:marRight w:val="0"/>
          <w:marTop w:val="0"/>
          <w:marBottom w:val="0"/>
          <w:divBdr>
            <w:top w:val="none" w:sz="0" w:space="0" w:color="auto"/>
            <w:left w:val="none" w:sz="0" w:space="0" w:color="auto"/>
            <w:bottom w:val="none" w:sz="0" w:space="0" w:color="auto"/>
            <w:right w:val="none" w:sz="0" w:space="0" w:color="auto"/>
          </w:divBdr>
        </w:div>
        <w:div w:id="2111663277">
          <w:marLeft w:val="640"/>
          <w:marRight w:val="0"/>
          <w:marTop w:val="0"/>
          <w:marBottom w:val="0"/>
          <w:divBdr>
            <w:top w:val="none" w:sz="0" w:space="0" w:color="auto"/>
            <w:left w:val="none" w:sz="0" w:space="0" w:color="auto"/>
            <w:bottom w:val="none" w:sz="0" w:space="0" w:color="auto"/>
            <w:right w:val="none" w:sz="0" w:space="0" w:color="auto"/>
          </w:divBdr>
        </w:div>
        <w:div w:id="1273130735">
          <w:marLeft w:val="640"/>
          <w:marRight w:val="0"/>
          <w:marTop w:val="0"/>
          <w:marBottom w:val="0"/>
          <w:divBdr>
            <w:top w:val="none" w:sz="0" w:space="0" w:color="auto"/>
            <w:left w:val="none" w:sz="0" w:space="0" w:color="auto"/>
            <w:bottom w:val="none" w:sz="0" w:space="0" w:color="auto"/>
            <w:right w:val="none" w:sz="0" w:space="0" w:color="auto"/>
          </w:divBdr>
        </w:div>
        <w:div w:id="1211303569">
          <w:marLeft w:val="640"/>
          <w:marRight w:val="0"/>
          <w:marTop w:val="0"/>
          <w:marBottom w:val="0"/>
          <w:divBdr>
            <w:top w:val="none" w:sz="0" w:space="0" w:color="auto"/>
            <w:left w:val="none" w:sz="0" w:space="0" w:color="auto"/>
            <w:bottom w:val="none" w:sz="0" w:space="0" w:color="auto"/>
            <w:right w:val="none" w:sz="0" w:space="0" w:color="auto"/>
          </w:divBdr>
        </w:div>
        <w:div w:id="26372342">
          <w:marLeft w:val="640"/>
          <w:marRight w:val="0"/>
          <w:marTop w:val="0"/>
          <w:marBottom w:val="0"/>
          <w:divBdr>
            <w:top w:val="none" w:sz="0" w:space="0" w:color="auto"/>
            <w:left w:val="none" w:sz="0" w:space="0" w:color="auto"/>
            <w:bottom w:val="none" w:sz="0" w:space="0" w:color="auto"/>
            <w:right w:val="none" w:sz="0" w:space="0" w:color="auto"/>
          </w:divBdr>
        </w:div>
        <w:div w:id="654838752">
          <w:marLeft w:val="640"/>
          <w:marRight w:val="0"/>
          <w:marTop w:val="0"/>
          <w:marBottom w:val="0"/>
          <w:divBdr>
            <w:top w:val="none" w:sz="0" w:space="0" w:color="auto"/>
            <w:left w:val="none" w:sz="0" w:space="0" w:color="auto"/>
            <w:bottom w:val="none" w:sz="0" w:space="0" w:color="auto"/>
            <w:right w:val="none" w:sz="0" w:space="0" w:color="auto"/>
          </w:divBdr>
        </w:div>
        <w:div w:id="1767964966">
          <w:marLeft w:val="640"/>
          <w:marRight w:val="0"/>
          <w:marTop w:val="0"/>
          <w:marBottom w:val="0"/>
          <w:divBdr>
            <w:top w:val="none" w:sz="0" w:space="0" w:color="auto"/>
            <w:left w:val="none" w:sz="0" w:space="0" w:color="auto"/>
            <w:bottom w:val="none" w:sz="0" w:space="0" w:color="auto"/>
            <w:right w:val="none" w:sz="0" w:space="0" w:color="auto"/>
          </w:divBdr>
        </w:div>
        <w:div w:id="1264846479">
          <w:marLeft w:val="640"/>
          <w:marRight w:val="0"/>
          <w:marTop w:val="0"/>
          <w:marBottom w:val="0"/>
          <w:divBdr>
            <w:top w:val="none" w:sz="0" w:space="0" w:color="auto"/>
            <w:left w:val="none" w:sz="0" w:space="0" w:color="auto"/>
            <w:bottom w:val="none" w:sz="0" w:space="0" w:color="auto"/>
            <w:right w:val="none" w:sz="0" w:space="0" w:color="auto"/>
          </w:divBdr>
        </w:div>
        <w:div w:id="885337093">
          <w:marLeft w:val="640"/>
          <w:marRight w:val="0"/>
          <w:marTop w:val="0"/>
          <w:marBottom w:val="0"/>
          <w:divBdr>
            <w:top w:val="none" w:sz="0" w:space="0" w:color="auto"/>
            <w:left w:val="none" w:sz="0" w:space="0" w:color="auto"/>
            <w:bottom w:val="none" w:sz="0" w:space="0" w:color="auto"/>
            <w:right w:val="none" w:sz="0" w:space="0" w:color="auto"/>
          </w:divBdr>
        </w:div>
        <w:div w:id="127826930">
          <w:marLeft w:val="640"/>
          <w:marRight w:val="0"/>
          <w:marTop w:val="0"/>
          <w:marBottom w:val="0"/>
          <w:divBdr>
            <w:top w:val="none" w:sz="0" w:space="0" w:color="auto"/>
            <w:left w:val="none" w:sz="0" w:space="0" w:color="auto"/>
            <w:bottom w:val="none" w:sz="0" w:space="0" w:color="auto"/>
            <w:right w:val="none" w:sz="0" w:space="0" w:color="auto"/>
          </w:divBdr>
        </w:div>
        <w:div w:id="1282422114">
          <w:marLeft w:val="640"/>
          <w:marRight w:val="0"/>
          <w:marTop w:val="0"/>
          <w:marBottom w:val="0"/>
          <w:divBdr>
            <w:top w:val="none" w:sz="0" w:space="0" w:color="auto"/>
            <w:left w:val="none" w:sz="0" w:space="0" w:color="auto"/>
            <w:bottom w:val="none" w:sz="0" w:space="0" w:color="auto"/>
            <w:right w:val="none" w:sz="0" w:space="0" w:color="auto"/>
          </w:divBdr>
        </w:div>
      </w:divsChild>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93529383">
      <w:bodyDiv w:val="1"/>
      <w:marLeft w:val="0"/>
      <w:marRight w:val="0"/>
      <w:marTop w:val="0"/>
      <w:marBottom w:val="0"/>
      <w:divBdr>
        <w:top w:val="none" w:sz="0" w:space="0" w:color="auto"/>
        <w:left w:val="none" w:sz="0" w:space="0" w:color="auto"/>
        <w:bottom w:val="none" w:sz="0" w:space="0" w:color="auto"/>
        <w:right w:val="none" w:sz="0" w:space="0" w:color="auto"/>
      </w:divBdr>
    </w:div>
    <w:div w:id="1002319980">
      <w:bodyDiv w:val="1"/>
      <w:marLeft w:val="0"/>
      <w:marRight w:val="0"/>
      <w:marTop w:val="0"/>
      <w:marBottom w:val="0"/>
      <w:divBdr>
        <w:top w:val="none" w:sz="0" w:space="0" w:color="auto"/>
        <w:left w:val="none" w:sz="0" w:space="0" w:color="auto"/>
        <w:bottom w:val="none" w:sz="0" w:space="0" w:color="auto"/>
        <w:right w:val="none" w:sz="0" w:space="0" w:color="auto"/>
      </w:divBdr>
    </w:div>
    <w:div w:id="1054737514">
      <w:bodyDiv w:val="1"/>
      <w:marLeft w:val="0"/>
      <w:marRight w:val="0"/>
      <w:marTop w:val="0"/>
      <w:marBottom w:val="0"/>
      <w:divBdr>
        <w:top w:val="none" w:sz="0" w:space="0" w:color="auto"/>
        <w:left w:val="none" w:sz="0" w:space="0" w:color="auto"/>
        <w:bottom w:val="none" w:sz="0" w:space="0" w:color="auto"/>
        <w:right w:val="none" w:sz="0" w:space="0" w:color="auto"/>
      </w:divBdr>
    </w:div>
    <w:div w:id="1097210977">
      <w:bodyDiv w:val="1"/>
      <w:marLeft w:val="0"/>
      <w:marRight w:val="0"/>
      <w:marTop w:val="0"/>
      <w:marBottom w:val="0"/>
      <w:divBdr>
        <w:top w:val="none" w:sz="0" w:space="0" w:color="auto"/>
        <w:left w:val="none" w:sz="0" w:space="0" w:color="auto"/>
        <w:bottom w:val="none" w:sz="0" w:space="0" w:color="auto"/>
        <w:right w:val="none" w:sz="0" w:space="0" w:color="auto"/>
      </w:divBdr>
    </w:div>
    <w:div w:id="1126852444">
      <w:bodyDiv w:val="1"/>
      <w:marLeft w:val="0"/>
      <w:marRight w:val="0"/>
      <w:marTop w:val="0"/>
      <w:marBottom w:val="0"/>
      <w:divBdr>
        <w:top w:val="none" w:sz="0" w:space="0" w:color="auto"/>
        <w:left w:val="none" w:sz="0" w:space="0" w:color="auto"/>
        <w:bottom w:val="none" w:sz="0" w:space="0" w:color="auto"/>
        <w:right w:val="none" w:sz="0" w:space="0" w:color="auto"/>
      </w:divBdr>
      <w:divsChild>
        <w:div w:id="684019348">
          <w:marLeft w:val="640"/>
          <w:marRight w:val="0"/>
          <w:marTop w:val="0"/>
          <w:marBottom w:val="0"/>
          <w:divBdr>
            <w:top w:val="none" w:sz="0" w:space="0" w:color="auto"/>
            <w:left w:val="none" w:sz="0" w:space="0" w:color="auto"/>
            <w:bottom w:val="none" w:sz="0" w:space="0" w:color="auto"/>
            <w:right w:val="none" w:sz="0" w:space="0" w:color="auto"/>
          </w:divBdr>
        </w:div>
        <w:div w:id="1038356021">
          <w:marLeft w:val="640"/>
          <w:marRight w:val="0"/>
          <w:marTop w:val="0"/>
          <w:marBottom w:val="0"/>
          <w:divBdr>
            <w:top w:val="none" w:sz="0" w:space="0" w:color="auto"/>
            <w:left w:val="none" w:sz="0" w:space="0" w:color="auto"/>
            <w:bottom w:val="none" w:sz="0" w:space="0" w:color="auto"/>
            <w:right w:val="none" w:sz="0" w:space="0" w:color="auto"/>
          </w:divBdr>
        </w:div>
        <w:div w:id="1068839808">
          <w:marLeft w:val="640"/>
          <w:marRight w:val="0"/>
          <w:marTop w:val="0"/>
          <w:marBottom w:val="0"/>
          <w:divBdr>
            <w:top w:val="none" w:sz="0" w:space="0" w:color="auto"/>
            <w:left w:val="none" w:sz="0" w:space="0" w:color="auto"/>
            <w:bottom w:val="none" w:sz="0" w:space="0" w:color="auto"/>
            <w:right w:val="none" w:sz="0" w:space="0" w:color="auto"/>
          </w:divBdr>
        </w:div>
        <w:div w:id="1268075642">
          <w:marLeft w:val="640"/>
          <w:marRight w:val="0"/>
          <w:marTop w:val="0"/>
          <w:marBottom w:val="0"/>
          <w:divBdr>
            <w:top w:val="none" w:sz="0" w:space="0" w:color="auto"/>
            <w:left w:val="none" w:sz="0" w:space="0" w:color="auto"/>
            <w:bottom w:val="none" w:sz="0" w:space="0" w:color="auto"/>
            <w:right w:val="none" w:sz="0" w:space="0" w:color="auto"/>
          </w:divBdr>
        </w:div>
        <w:div w:id="1583644536">
          <w:marLeft w:val="640"/>
          <w:marRight w:val="0"/>
          <w:marTop w:val="0"/>
          <w:marBottom w:val="0"/>
          <w:divBdr>
            <w:top w:val="none" w:sz="0" w:space="0" w:color="auto"/>
            <w:left w:val="none" w:sz="0" w:space="0" w:color="auto"/>
            <w:bottom w:val="none" w:sz="0" w:space="0" w:color="auto"/>
            <w:right w:val="none" w:sz="0" w:space="0" w:color="auto"/>
          </w:divBdr>
        </w:div>
        <w:div w:id="1027683125">
          <w:marLeft w:val="640"/>
          <w:marRight w:val="0"/>
          <w:marTop w:val="0"/>
          <w:marBottom w:val="0"/>
          <w:divBdr>
            <w:top w:val="none" w:sz="0" w:space="0" w:color="auto"/>
            <w:left w:val="none" w:sz="0" w:space="0" w:color="auto"/>
            <w:bottom w:val="none" w:sz="0" w:space="0" w:color="auto"/>
            <w:right w:val="none" w:sz="0" w:space="0" w:color="auto"/>
          </w:divBdr>
        </w:div>
        <w:div w:id="1147283560">
          <w:marLeft w:val="640"/>
          <w:marRight w:val="0"/>
          <w:marTop w:val="0"/>
          <w:marBottom w:val="0"/>
          <w:divBdr>
            <w:top w:val="none" w:sz="0" w:space="0" w:color="auto"/>
            <w:left w:val="none" w:sz="0" w:space="0" w:color="auto"/>
            <w:bottom w:val="none" w:sz="0" w:space="0" w:color="auto"/>
            <w:right w:val="none" w:sz="0" w:space="0" w:color="auto"/>
          </w:divBdr>
        </w:div>
        <w:div w:id="253247291">
          <w:marLeft w:val="640"/>
          <w:marRight w:val="0"/>
          <w:marTop w:val="0"/>
          <w:marBottom w:val="0"/>
          <w:divBdr>
            <w:top w:val="none" w:sz="0" w:space="0" w:color="auto"/>
            <w:left w:val="none" w:sz="0" w:space="0" w:color="auto"/>
            <w:bottom w:val="none" w:sz="0" w:space="0" w:color="auto"/>
            <w:right w:val="none" w:sz="0" w:space="0" w:color="auto"/>
          </w:divBdr>
        </w:div>
        <w:div w:id="1642811038">
          <w:marLeft w:val="640"/>
          <w:marRight w:val="0"/>
          <w:marTop w:val="0"/>
          <w:marBottom w:val="0"/>
          <w:divBdr>
            <w:top w:val="none" w:sz="0" w:space="0" w:color="auto"/>
            <w:left w:val="none" w:sz="0" w:space="0" w:color="auto"/>
            <w:bottom w:val="none" w:sz="0" w:space="0" w:color="auto"/>
            <w:right w:val="none" w:sz="0" w:space="0" w:color="auto"/>
          </w:divBdr>
        </w:div>
        <w:div w:id="2108961550">
          <w:marLeft w:val="640"/>
          <w:marRight w:val="0"/>
          <w:marTop w:val="0"/>
          <w:marBottom w:val="0"/>
          <w:divBdr>
            <w:top w:val="none" w:sz="0" w:space="0" w:color="auto"/>
            <w:left w:val="none" w:sz="0" w:space="0" w:color="auto"/>
            <w:bottom w:val="none" w:sz="0" w:space="0" w:color="auto"/>
            <w:right w:val="none" w:sz="0" w:space="0" w:color="auto"/>
          </w:divBdr>
        </w:div>
        <w:div w:id="2014722296">
          <w:marLeft w:val="640"/>
          <w:marRight w:val="0"/>
          <w:marTop w:val="0"/>
          <w:marBottom w:val="0"/>
          <w:divBdr>
            <w:top w:val="none" w:sz="0" w:space="0" w:color="auto"/>
            <w:left w:val="none" w:sz="0" w:space="0" w:color="auto"/>
            <w:bottom w:val="none" w:sz="0" w:space="0" w:color="auto"/>
            <w:right w:val="none" w:sz="0" w:space="0" w:color="auto"/>
          </w:divBdr>
        </w:div>
        <w:div w:id="295306054">
          <w:marLeft w:val="640"/>
          <w:marRight w:val="0"/>
          <w:marTop w:val="0"/>
          <w:marBottom w:val="0"/>
          <w:divBdr>
            <w:top w:val="none" w:sz="0" w:space="0" w:color="auto"/>
            <w:left w:val="none" w:sz="0" w:space="0" w:color="auto"/>
            <w:bottom w:val="none" w:sz="0" w:space="0" w:color="auto"/>
            <w:right w:val="none" w:sz="0" w:space="0" w:color="auto"/>
          </w:divBdr>
        </w:div>
        <w:div w:id="404226639">
          <w:marLeft w:val="640"/>
          <w:marRight w:val="0"/>
          <w:marTop w:val="0"/>
          <w:marBottom w:val="0"/>
          <w:divBdr>
            <w:top w:val="none" w:sz="0" w:space="0" w:color="auto"/>
            <w:left w:val="none" w:sz="0" w:space="0" w:color="auto"/>
            <w:bottom w:val="none" w:sz="0" w:space="0" w:color="auto"/>
            <w:right w:val="none" w:sz="0" w:space="0" w:color="auto"/>
          </w:divBdr>
        </w:div>
      </w:divsChild>
    </w:div>
    <w:div w:id="1133524830">
      <w:bodyDiv w:val="1"/>
      <w:marLeft w:val="0"/>
      <w:marRight w:val="0"/>
      <w:marTop w:val="0"/>
      <w:marBottom w:val="0"/>
      <w:divBdr>
        <w:top w:val="none" w:sz="0" w:space="0" w:color="auto"/>
        <w:left w:val="none" w:sz="0" w:space="0" w:color="auto"/>
        <w:bottom w:val="none" w:sz="0" w:space="0" w:color="auto"/>
        <w:right w:val="none" w:sz="0" w:space="0" w:color="auto"/>
      </w:divBdr>
    </w:div>
    <w:div w:id="1209489176">
      <w:bodyDiv w:val="1"/>
      <w:marLeft w:val="0"/>
      <w:marRight w:val="0"/>
      <w:marTop w:val="0"/>
      <w:marBottom w:val="0"/>
      <w:divBdr>
        <w:top w:val="none" w:sz="0" w:space="0" w:color="auto"/>
        <w:left w:val="none" w:sz="0" w:space="0" w:color="auto"/>
        <w:bottom w:val="none" w:sz="0" w:space="0" w:color="auto"/>
        <w:right w:val="none" w:sz="0" w:space="0" w:color="auto"/>
      </w:divBdr>
    </w:div>
    <w:div w:id="1303462671">
      <w:bodyDiv w:val="1"/>
      <w:marLeft w:val="0"/>
      <w:marRight w:val="0"/>
      <w:marTop w:val="0"/>
      <w:marBottom w:val="0"/>
      <w:divBdr>
        <w:top w:val="none" w:sz="0" w:space="0" w:color="auto"/>
        <w:left w:val="none" w:sz="0" w:space="0" w:color="auto"/>
        <w:bottom w:val="none" w:sz="0" w:space="0" w:color="auto"/>
        <w:right w:val="none" w:sz="0" w:space="0" w:color="auto"/>
      </w:divBdr>
      <w:divsChild>
        <w:div w:id="1388607748">
          <w:marLeft w:val="640"/>
          <w:marRight w:val="0"/>
          <w:marTop w:val="0"/>
          <w:marBottom w:val="0"/>
          <w:divBdr>
            <w:top w:val="none" w:sz="0" w:space="0" w:color="auto"/>
            <w:left w:val="none" w:sz="0" w:space="0" w:color="auto"/>
            <w:bottom w:val="none" w:sz="0" w:space="0" w:color="auto"/>
            <w:right w:val="none" w:sz="0" w:space="0" w:color="auto"/>
          </w:divBdr>
        </w:div>
        <w:div w:id="1753697614">
          <w:marLeft w:val="640"/>
          <w:marRight w:val="0"/>
          <w:marTop w:val="0"/>
          <w:marBottom w:val="0"/>
          <w:divBdr>
            <w:top w:val="none" w:sz="0" w:space="0" w:color="auto"/>
            <w:left w:val="none" w:sz="0" w:space="0" w:color="auto"/>
            <w:bottom w:val="none" w:sz="0" w:space="0" w:color="auto"/>
            <w:right w:val="none" w:sz="0" w:space="0" w:color="auto"/>
          </w:divBdr>
        </w:div>
        <w:div w:id="1202132630">
          <w:marLeft w:val="640"/>
          <w:marRight w:val="0"/>
          <w:marTop w:val="0"/>
          <w:marBottom w:val="0"/>
          <w:divBdr>
            <w:top w:val="none" w:sz="0" w:space="0" w:color="auto"/>
            <w:left w:val="none" w:sz="0" w:space="0" w:color="auto"/>
            <w:bottom w:val="none" w:sz="0" w:space="0" w:color="auto"/>
            <w:right w:val="none" w:sz="0" w:space="0" w:color="auto"/>
          </w:divBdr>
        </w:div>
        <w:div w:id="520777018">
          <w:marLeft w:val="640"/>
          <w:marRight w:val="0"/>
          <w:marTop w:val="0"/>
          <w:marBottom w:val="0"/>
          <w:divBdr>
            <w:top w:val="none" w:sz="0" w:space="0" w:color="auto"/>
            <w:left w:val="none" w:sz="0" w:space="0" w:color="auto"/>
            <w:bottom w:val="none" w:sz="0" w:space="0" w:color="auto"/>
            <w:right w:val="none" w:sz="0" w:space="0" w:color="auto"/>
          </w:divBdr>
        </w:div>
        <w:div w:id="1123228941">
          <w:marLeft w:val="640"/>
          <w:marRight w:val="0"/>
          <w:marTop w:val="0"/>
          <w:marBottom w:val="0"/>
          <w:divBdr>
            <w:top w:val="none" w:sz="0" w:space="0" w:color="auto"/>
            <w:left w:val="none" w:sz="0" w:space="0" w:color="auto"/>
            <w:bottom w:val="none" w:sz="0" w:space="0" w:color="auto"/>
            <w:right w:val="none" w:sz="0" w:space="0" w:color="auto"/>
          </w:divBdr>
        </w:div>
        <w:div w:id="1125193849">
          <w:marLeft w:val="640"/>
          <w:marRight w:val="0"/>
          <w:marTop w:val="0"/>
          <w:marBottom w:val="0"/>
          <w:divBdr>
            <w:top w:val="none" w:sz="0" w:space="0" w:color="auto"/>
            <w:left w:val="none" w:sz="0" w:space="0" w:color="auto"/>
            <w:bottom w:val="none" w:sz="0" w:space="0" w:color="auto"/>
            <w:right w:val="none" w:sz="0" w:space="0" w:color="auto"/>
          </w:divBdr>
        </w:div>
        <w:div w:id="1545217033">
          <w:marLeft w:val="640"/>
          <w:marRight w:val="0"/>
          <w:marTop w:val="0"/>
          <w:marBottom w:val="0"/>
          <w:divBdr>
            <w:top w:val="none" w:sz="0" w:space="0" w:color="auto"/>
            <w:left w:val="none" w:sz="0" w:space="0" w:color="auto"/>
            <w:bottom w:val="none" w:sz="0" w:space="0" w:color="auto"/>
            <w:right w:val="none" w:sz="0" w:space="0" w:color="auto"/>
          </w:divBdr>
        </w:div>
        <w:div w:id="115491624">
          <w:marLeft w:val="640"/>
          <w:marRight w:val="0"/>
          <w:marTop w:val="0"/>
          <w:marBottom w:val="0"/>
          <w:divBdr>
            <w:top w:val="none" w:sz="0" w:space="0" w:color="auto"/>
            <w:left w:val="none" w:sz="0" w:space="0" w:color="auto"/>
            <w:bottom w:val="none" w:sz="0" w:space="0" w:color="auto"/>
            <w:right w:val="none" w:sz="0" w:space="0" w:color="auto"/>
          </w:divBdr>
        </w:div>
        <w:div w:id="1736972563">
          <w:marLeft w:val="640"/>
          <w:marRight w:val="0"/>
          <w:marTop w:val="0"/>
          <w:marBottom w:val="0"/>
          <w:divBdr>
            <w:top w:val="none" w:sz="0" w:space="0" w:color="auto"/>
            <w:left w:val="none" w:sz="0" w:space="0" w:color="auto"/>
            <w:bottom w:val="none" w:sz="0" w:space="0" w:color="auto"/>
            <w:right w:val="none" w:sz="0" w:space="0" w:color="auto"/>
          </w:divBdr>
        </w:div>
        <w:div w:id="1669288562">
          <w:marLeft w:val="640"/>
          <w:marRight w:val="0"/>
          <w:marTop w:val="0"/>
          <w:marBottom w:val="0"/>
          <w:divBdr>
            <w:top w:val="none" w:sz="0" w:space="0" w:color="auto"/>
            <w:left w:val="none" w:sz="0" w:space="0" w:color="auto"/>
            <w:bottom w:val="none" w:sz="0" w:space="0" w:color="auto"/>
            <w:right w:val="none" w:sz="0" w:space="0" w:color="auto"/>
          </w:divBdr>
        </w:div>
        <w:div w:id="2132479983">
          <w:marLeft w:val="640"/>
          <w:marRight w:val="0"/>
          <w:marTop w:val="0"/>
          <w:marBottom w:val="0"/>
          <w:divBdr>
            <w:top w:val="none" w:sz="0" w:space="0" w:color="auto"/>
            <w:left w:val="none" w:sz="0" w:space="0" w:color="auto"/>
            <w:bottom w:val="none" w:sz="0" w:space="0" w:color="auto"/>
            <w:right w:val="none" w:sz="0" w:space="0" w:color="auto"/>
          </w:divBdr>
        </w:div>
        <w:div w:id="1001734830">
          <w:marLeft w:val="640"/>
          <w:marRight w:val="0"/>
          <w:marTop w:val="0"/>
          <w:marBottom w:val="0"/>
          <w:divBdr>
            <w:top w:val="none" w:sz="0" w:space="0" w:color="auto"/>
            <w:left w:val="none" w:sz="0" w:space="0" w:color="auto"/>
            <w:bottom w:val="none" w:sz="0" w:space="0" w:color="auto"/>
            <w:right w:val="none" w:sz="0" w:space="0" w:color="auto"/>
          </w:divBdr>
        </w:div>
        <w:div w:id="2015910330">
          <w:marLeft w:val="640"/>
          <w:marRight w:val="0"/>
          <w:marTop w:val="0"/>
          <w:marBottom w:val="0"/>
          <w:divBdr>
            <w:top w:val="none" w:sz="0" w:space="0" w:color="auto"/>
            <w:left w:val="none" w:sz="0" w:space="0" w:color="auto"/>
            <w:bottom w:val="none" w:sz="0" w:space="0" w:color="auto"/>
            <w:right w:val="none" w:sz="0" w:space="0" w:color="auto"/>
          </w:divBdr>
        </w:div>
        <w:div w:id="1889297125">
          <w:marLeft w:val="640"/>
          <w:marRight w:val="0"/>
          <w:marTop w:val="0"/>
          <w:marBottom w:val="0"/>
          <w:divBdr>
            <w:top w:val="none" w:sz="0" w:space="0" w:color="auto"/>
            <w:left w:val="none" w:sz="0" w:space="0" w:color="auto"/>
            <w:bottom w:val="none" w:sz="0" w:space="0" w:color="auto"/>
            <w:right w:val="none" w:sz="0" w:space="0" w:color="auto"/>
          </w:divBdr>
        </w:div>
      </w:divsChild>
    </w:div>
    <w:div w:id="1361515048">
      <w:bodyDiv w:val="1"/>
      <w:marLeft w:val="0"/>
      <w:marRight w:val="0"/>
      <w:marTop w:val="0"/>
      <w:marBottom w:val="0"/>
      <w:divBdr>
        <w:top w:val="none" w:sz="0" w:space="0" w:color="auto"/>
        <w:left w:val="none" w:sz="0" w:space="0" w:color="auto"/>
        <w:bottom w:val="none" w:sz="0" w:space="0" w:color="auto"/>
        <w:right w:val="none" w:sz="0" w:space="0" w:color="auto"/>
      </w:divBdr>
    </w:div>
    <w:div w:id="1474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1248692">
          <w:marLeft w:val="640"/>
          <w:marRight w:val="0"/>
          <w:marTop w:val="0"/>
          <w:marBottom w:val="0"/>
          <w:divBdr>
            <w:top w:val="none" w:sz="0" w:space="0" w:color="auto"/>
            <w:left w:val="none" w:sz="0" w:space="0" w:color="auto"/>
            <w:bottom w:val="none" w:sz="0" w:space="0" w:color="auto"/>
            <w:right w:val="none" w:sz="0" w:space="0" w:color="auto"/>
          </w:divBdr>
        </w:div>
        <w:div w:id="1942763688">
          <w:marLeft w:val="640"/>
          <w:marRight w:val="0"/>
          <w:marTop w:val="0"/>
          <w:marBottom w:val="0"/>
          <w:divBdr>
            <w:top w:val="none" w:sz="0" w:space="0" w:color="auto"/>
            <w:left w:val="none" w:sz="0" w:space="0" w:color="auto"/>
            <w:bottom w:val="none" w:sz="0" w:space="0" w:color="auto"/>
            <w:right w:val="none" w:sz="0" w:space="0" w:color="auto"/>
          </w:divBdr>
        </w:div>
        <w:div w:id="56511297">
          <w:marLeft w:val="640"/>
          <w:marRight w:val="0"/>
          <w:marTop w:val="0"/>
          <w:marBottom w:val="0"/>
          <w:divBdr>
            <w:top w:val="none" w:sz="0" w:space="0" w:color="auto"/>
            <w:left w:val="none" w:sz="0" w:space="0" w:color="auto"/>
            <w:bottom w:val="none" w:sz="0" w:space="0" w:color="auto"/>
            <w:right w:val="none" w:sz="0" w:space="0" w:color="auto"/>
          </w:divBdr>
        </w:div>
        <w:div w:id="283122181">
          <w:marLeft w:val="640"/>
          <w:marRight w:val="0"/>
          <w:marTop w:val="0"/>
          <w:marBottom w:val="0"/>
          <w:divBdr>
            <w:top w:val="none" w:sz="0" w:space="0" w:color="auto"/>
            <w:left w:val="none" w:sz="0" w:space="0" w:color="auto"/>
            <w:bottom w:val="none" w:sz="0" w:space="0" w:color="auto"/>
            <w:right w:val="none" w:sz="0" w:space="0" w:color="auto"/>
          </w:divBdr>
        </w:div>
        <w:div w:id="783812602">
          <w:marLeft w:val="640"/>
          <w:marRight w:val="0"/>
          <w:marTop w:val="0"/>
          <w:marBottom w:val="0"/>
          <w:divBdr>
            <w:top w:val="none" w:sz="0" w:space="0" w:color="auto"/>
            <w:left w:val="none" w:sz="0" w:space="0" w:color="auto"/>
            <w:bottom w:val="none" w:sz="0" w:space="0" w:color="auto"/>
            <w:right w:val="none" w:sz="0" w:space="0" w:color="auto"/>
          </w:divBdr>
        </w:div>
        <w:div w:id="921523237">
          <w:marLeft w:val="640"/>
          <w:marRight w:val="0"/>
          <w:marTop w:val="0"/>
          <w:marBottom w:val="0"/>
          <w:divBdr>
            <w:top w:val="none" w:sz="0" w:space="0" w:color="auto"/>
            <w:left w:val="none" w:sz="0" w:space="0" w:color="auto"/>
            <w:bottom w:val="none" w:sz="0" w:space="0" w:color="auto"/>
            <w:right w:val="none" w:sz="0" w:space="0" w:color="auto"/>
          </w:divBdr>
        </w:div>
        <w:div w:id="1692879117">
          <w:marLeft w:val="640"/>
          <w:marRight w:val="0"/>
          <w:marTop w:val="0"/>
          <w:marBottom w:val="0"/>
          <w:divBdr>
            <w:top w:val="none" w:sz="0" w:space="0" w:color="auto"/>
            <w:left w:val="none" w:sz="0" w:space="0" w:color="auto"/>
            <w:bottom w:val="none" w:sz="0" w:space="0" w:color="auto"/>
            <w:right w:val="none" w:sz="0" w:space="0" w:color="auto"/>
          </w:divBdr>
        </w:div>
        <w:div w:id="2099911000">
          <w:marLeft w:val="640"/>
          <w:marRight w:val="0"/>
          <w:marTop w:val="0"/>
          <w:marBottom w:val="0"/>
          <w:divBdr>
            <w:top w:val="none" w:sz="0" w:space="0" w:color="auto"/>
            <w:left w:val="none" w:sz="0" w:space="0" w:color="auto"/>
            <w:bottom w:val="none" w:sz="0" w:space="0" w:color="auto"/>
            <w:right w:val="none" w:sz="0" w:space="0" w:color="auto"/>
          </w:divBdr>
        </w:div>
        <w:div w:id="874971789">
          <w:marLeft w:val="640"/>
          <w:marRight w:val="0"/>
          <w:marTop w:val="0"/>
          <w:marBottom w:val="0"/>
          <w:divBdr>
            <w:top w:val="none" w:sz="0" w:space="0" w:color="auto"/>
            <w:left w:val="none" w:sz="0" w:space="0" w:color="auto"/>
            <w:bottom w:val="none" w:sz="0" w:space="0" w:color="auto"/>
            <w:right w:val="none" w:sz="0" w:space="0" w:color="auto"/>
          </w:divBdr>
        </w:div>
        <w:div w:id="2062291056">
          <w:marLeft w:val="640"/>
          <w:marRight w:val="0"/>
          <w:marTop w:val="0"/>
          <w:marBottom w:val="0"/>
          <w:divBdr>
            <w:top w:val="none" w:sz="0" w:space="0" w:color="auto"/>
            <w:left w:val="none" w:sz="0" w:space="0" w:color="auto"/>
            <w:bottom w:val="none" w:sz="0" w:space="0" w:color="auto"/>
            <w:right w:val="none" w:sz="0" w:space="0" w:color="auto"/>
          </w:divBdr>
        </w:div>
        <w:div w:id="346323976">
          <w:marLeft w:val="640"/>
          <w:marRight w:val="0"/>
          <w:marTop w:val="0"/>
          <w:marBottom w:val="0"/>
          <w:divBdr>
            <w:top w:val="none" w:sz="0" w:space="0" w:color="auto"/>
            <w:left w:val="none" w:sz="0" w:space="0" w:color="auto"/>
            <w:bottom w:val="none" w:sz="0" w:space="0" w:color="auto"/>
            <w:right w:val="none" w:sz="0" w:space="0" w:color="auto"/>
          </w:divBdr>
        </w:div>
      </w:divsChild>
    </w:div>
    <w:div w:id="1520777640">
      <w:bodyDiv w:val="1"/>
      <w:marLeft w:val="0"/>
      <w:marRight w:val="0"/>
      <w:marTop w:val="0"/>
      <w:marBottom w:val="0"/>
      <w:divBdr>
        <w:top w:val="none" w:sz="0" w:space="0" w:color="auto"/>
        <w:left w:val="none" w:sz="0" w:space="0" w:color="auto"/>
        <w:bottom w:val="none" w:sz="0" w:space="0" w:color="auto"/>
        <w:right w:val="none" w:sz="0" w:space="0" w:color="auto"/>
      </w:divBdr>
      <w:divsChild>
        <w:div w:id="869537397">
          <w:marLeft w:val="640"/>
          <w:marRight w:val="0"/>
          <w:marTop w:val="0"/>
          <w:marBottom w:val="0"/>
          <w:divBdr>
            <w:top w:val="none" w:sz="0" w:space="0" w:color="auto"/>
            <w:left w:val="none" w:sz="0" w:space="0" w:color="auto"/>
            <w:bottom w:val="none" w:sz="0" w:space="0" w:color="auto"/>
            <w:right w:val="none" w:sz="0" w:space="0" w:color="auto"/>
          </w:divBdr>
        </w:div>
        <w:div w:id="95634065">
          <w:marLeft w:val="640"/>
          <w:marRight w:val="0"/>
          <w:marTop w:val="0"/>
          <w:marBottom w:val="0"/>
          <w:divBdr>
            <w:top w:val="none" w:sz="0" w:space="0" w:color="auto"/>
            <w:left w:val="none" w:sz="0" w:space="0" w:color="auto"/>
            <w:bottom w:val="none" w:sz="0" w:space="0" w:color="auto"/>
            <w:right w:val="none" w:sz="0" w:space="0" w:color="auto"/>
          </w:divBdr>
        </w:div>
        <w:div w:id="1436361003">
          <w:marLeft w:val="640"/>
          <w:marRight w:val="0"/>
          <w:marTop w:val="0"/>
          <w:marBottom w:val="0"/>
          <w:divBdr>
            <w:top w:val="none" w:sz="0" w:space="0" w:color="auto"/>
            <w:left w:val="none" w:sz="0" w:space="0" w:color="auto"/>
            <w:bottom w:val="none" w:sz="0" w:space="0" w:color="auto"/>
            <w:right w:val="none" w:sz="0" w:space="0" w:color="auto"/>
          </w:divBdr>
        </w:div>
        <w:div w:id="2026243250">
          <w:marLeft w:val="640"/>
          <w:marRight w:val="0"/>
          <w:marTop w:val="0"/>
          <w:marBottom w:val="0"/>
          <w:divBdr>
            <w:top w:val="none" w:sz="0" w:space="0" w:color="auto"/>
            <w:left w:val="none" w:sz="0" w:space="0" w:color="auto"/>
            <w:bottom w:val="none" w:sz="0" w:space="0" w:color="auto"/>
            <w:right w:val="none" w:sz="0" w:space="0" w:color="auto"/>
          </w:divBdr>
        </w:div>
        <w:div w:id="806703941">
          <w:marLeft w:val="640"/>
          <w:marRight w:val="0"/>
          <w:marTop w:val="0"/>
          <w:marBottom w:val="0"/>
          <w:divBdr>
            <w:top w:val="none" w:sz="0" w:space="0" w:color="auto"/>
            <w:left w:val="none" w:sz="0" w:space="0" w:color="auto"/>
            <w:bottom w:val="none" w:sz="0" w:space="0" w:color="auto"/>
            <w:right w:val="none" w:sz="0" w:space="0" w:color="auto"/>
          </w:divBdr>
        </w:div>
        <w:div w:id="306012304">
          <w:marLeft w:val="640"/>
          <w:marRight w:val="0"/>
          <w:marTop w:val="0"/>
          <w:marBottom w:val="0"/>
          <w:divBdr>
            <w:top w:val="none" w:sz="0" w:space="0" w:color="auto"/>
            <w:left w:val="none" w:sz="0" w:space="0" w:color="auto"/>
            <w:bottom w:val="none" w:sz="0" w:space="0" w:color="auto"/>
            <w:right w:val="none" w:sz="0" w:space="0" w:color="auto"/>
          </w:divBdr>
        </w:div>
        <w:div w:id="605234911">
          <w:marLeft w:val="640"/>
          <w:marRight w:val="0"/>
          <w:marTop w:val="0"/>
          <w:marBottom w:val="0"/>
          <w:divBdr>
            <w:top w:val="none" w:sz="0" w:space="0" w:color="auto"/>
            <w:left w:val="none" w:sz="0" w:space="0" w:color="auto"/>
            <w:bottom w:val="none" w:sz="0" w:space="0" w:color="auto"/>
            <w:right w:val="none" w:sz="0" w:space="0" w:color="auto"/>
          </w:divBdr>
        </w:div>
        <w:div w:id="1567758501">
          <w:marLeft w:val="640"/>
          <w:marRight w:val="0"/>
          <w:marTop w:val="0"/>
          <w:marBottom w:val="0"/>
          <w:divBdr>
            <w:top w:val="none" w:sz="0" w:space="0" w:color="auto"/>
            <w:left w:val="none" w:sz="0" w:space="0" w:color="auto"/>
            <w:bottom w:val="none" w:sz="0" w:space="0" w:color="auto"/>
            <w:right w:val="none" w:sz="0" w:space="0" w:color="auto"/>
          </w:divBdr>
        </w:div>
        <w:div w:id="1959528469">
          <w:marLeft w:val="640"/>
          <w:marRight w:val="0"/>
          <w:marTop w:val="0"/>
          <w:marBottom w:val="0"/>
          <w:divBdr>
            <w:top w:val="none" w:sz="0" w:space="0" w:color="auto"/>
            <w:left w:val="none" w:sz="0" w:space="0" w:color="auto"/>
            <w:bottom w:val="none" w:sz="0" w:space="0" w:color="auto"/>
            <w:right w:val="none" w:sz="0" w:space="0" w:color="auto"/>
          </w:divBdr>
        </w:div>
        <w:div w:id="493841592">
          <w:marLeft w:val="640"/>
          <w:marRight w:val="0"/>
          <w:marTop w:val="0"/>
          <w:marBottom w:val="0"/>
          <w:divBdr>
            <w:top w:val="none" w:sz="0" w:space="0" w:color="auto"/>
            <w:left w:val="none" w:sz="0" w:space="0" w:color="auto"/>
            <w:bottom w:val="none" w:sz="0" w:space="0" w:color="auto"/>
            <w:right w:val="none" w:sz="0" w:space="0" w:color="auto"/>
          </w:divBdr>
        </w:div>
        <w:div w:id="2116514069">
          <w:marLeft w:val="640"/>
          <w:marRight w:val="0"/>
          <w:marTop w:val="0"/>
          <w:marBottom w:val="0"/>
          <w:divBdr>
            <w:top w:val="none" w:sz="0" w:space="0" w:color="auto"/>
            <w:left w:val="none" w:sz="0" w:space="0" w:color="auto"/>
            <w:bottom w:val="none" w:sz="0" w:space="0" w:color="auto"/>
            <w:right w:val="none" w:sz="0" w:space="0" w:color="auto"/>
          </w:divBdr>
        </w:div>
      </w:divsChild>
    </w:div>
    <w:div w:id="1549494616">
      <w:bodyDiv w:val="1"/>
      <w:marLeft w:val="0"/>
      <w:marRight w:val="0"/>
      <w:marTop w:val="0"/>
      <w:marBottom w:val="0"/>
      <w:divBdr>
        <w:top w:val="none" w:sz="0" w:space="0" w:color="auto"/>
        <w:left w:val="none" w:sz="0" w:space="0" w:color="auto"/>
        <w:bottom w:val="none" w:sz="0" w:space="0" w:color="auto"/>
        <w:right w:val="none" w:sz="0" w:space="0" w:color="auto"/>
      </w:divBdr>
    </w:div>
    <w:div w:id="1550996581">
      <w:bodyDiv w:val="1"/>
      <w:marLeft w:val="0"/>
      <w:marRight w:val="0"/>
      <w:marTop w:val="0"/>
      <w:marBottom w:val="0"/>
      <w:divBdr>
        <w:top w:val="none" w:sz="0" w:space="0" w:color="auto"/>
        <w:left w:val="none" w:sz="0" w:space="0" w:color="auto"/>
        <w:bottom w:val="none" w:sz="0" w:space="0" w:color="auto"/>
        <w:right w:val="none" w:sz="0" w:space="0" w:color="auto"/>
      </w:divBdr>
    </w:div>
    <w:div w:id="1609041285">
      <w:bodyDiv w:val="1"/>
      <w:marLeft w:val="0"/>
      <w:marRight w:val="0"/>
      <w:marTop w:val="0"/>
      <w:marBottom w:val="0"/>
      <w:divBdr>
        <w:top w:val="none" w:sz="0" w:space="0" w:color="auto"/>
        <w:left w:val="none" w:sz="0" w:space="0" w:color="auto"/>
        <w:bottom w:val="none" w:sz="0" w:space="0" w:color="auto"/>
        <w:right w:val="none" w:sz="0" w:space="0" w:color="auto"/>
      </w:divBdr>
    </w:div>
    <w:div w:id="1622224504">
      <w:bodyDiv w:val="1"/>
      <w:marLeft w:val="0"/>
      <w:marRight w:val="0"/>
      <w:marTop w:val="0"/>
      <w:marBottom w:val="0"/>
      <w:divBdr>
        <w:top w:val="none" w:sz="0" w:space="0" w:color="auto"/>
        <w:left w:val="none" w:sz="0" w:space="0" w:color="auto"/>
        <w:bottom w:val="none" w:sz="0" w:space="0" w:color="auto"/>
        <w:right w:val="none" w:sz="0" w:space="0" w:color="auto"/>
      </w:divBdr>
    </w:div>
    <w:div w:id="1668246637">
      <w:bodyDiv w:val="1"/>
      <w:marLeft w:val="0"/>
      <w:marRight w:val="0"/>
      <w:marTop w:val="0"/>
      <w:marBottom w:val="0"/>
      <w:divBdr>
        <w:top w:val="none" w:sz="0" w:space="0" w:color="auto"/>
        <w:left w:val="none" w:sz="0" w:space="0" w:color="auto"/>
        <w:bottom w:val="none" w:sz="0" w:space="0" w:color="auto"/>
        <w:right w:val="none" w:sz="0" w:space="0" w:color="auto"/>
      </w:divBdr>
    </w:div>
    <w:div w:id="1674381375">
      <w:bodyDiv w:val="1"/>
      <w:marLeft w:val="0"/>
      <w:marRight w:val="0"/>
      <w:marTop w:val="0"/>
      <w:marBottom w:val="0"/>
      <w:divBdr>
        <w:top w:val="none" w:sz="0" w:space="0" w:color="auto"/>
        <w:left w:val="none" w:sz="0" w:space="0" w:color="auto"/>
        <w:bottom w:val="none" w:sz="0" w:space="0" w:color="auto"/>
        <w:right w:val="none" w:sz="0" w:space="0" w:color="auto"/>
      </w:divBdr>
      <w:divsChild>
        <w:div w:id="570696665">
          <w:marLeft w:val="640"/>
          <w:marRight w:val="0"/>
          <w:marTop w:val="0"/>
          <w:marBottom w:val="0"/>
          <w:divBdr>
            <w:top w:val="none" w:sz="0" w:space="0" w:color="auto"/>
            <w:left w:val="none" w:sz="0" w:space="0" w:color="auto"/>
            <w:bottom w:val="none" w:sz="0" w:space="0" w:color="auto"/>
            <w:right w:val="none" w:sz="0" w:space="0" w:color="auto"/>
          </w:divBdr>
        </w:div>
        <w:div w:id="873201880">
          <w:marLeft w:val="640"/>
          <w:marRight w:val="0"/>
          <w:marTop w:val="0"/>
          <w:marBottom w:val="0"/>
          <w:divBdr>
            <w:top w:val="none" w:sz="0" w:space="0" w:color="auto"/>
            <w:left w:val="none" w:sz="0" w:space="0" w:color="auto"/>
            <w:bottom w:val="none" w:sz="0" w:space="0" w:color="auto"/>
            <w:right w:val="none" w:sz="0" w:space="0" w:color="auto"/>
          </w:divBdr>
        </w:div>
        <w:div w:id="1347714601">
          <w:marLeft w:val="640"/>
          <w:marRight w:val="0"/>
          <w:marTop w:val="0"/>
          <w:marBottom w:val="0"/>
          <w:divBdr>
            <w:top w:val="none" w:sz="0" w:space="0" w:color="auto"/>
            <w:left w:val="none" w:sz="0" w:space="0" w:color="auto"/>
            <w:bottom w:val="none" w:sz="0" w:space="0" w:color="auto"/>
            <w:right w:val="none" w:sz="0" w:space="0" w:color="auto"/>
          </w:divBdr>
        </w:div>
        <w:div w:id="2007202327">
          <w:marLeft w:val="640"/>
          <w:marRight w:val="0"/>
          <w:marTop w:val="0"/>
          <w:marBottom w:val="0"/>
          <w:divBdr>
            <w:top w:val="none" w:sz="0" w:space="0" w:color="auto"/>
            <w:left w:val="none" w:sz="0" w:space="0" w:color="auto"/>
            <w:bottom w:val="none" w:sz="0" w:space="0" w:color="auto"/>
            <w:right w:val="none" w:sz="0" w:space="0" w:color="auto"/>
          </w:divBdr>
        </w:div>
        <w:div w:id="1453400884">
          <w:marLeft w:val="640"/>
          <w:marRight w:val="0"/>
          <w:marTop w:val="0"/>
          <w:marBottom w:val="0"/>
          <w:divBdr>
            <w:top w:val="none" w:sz="0" w:space="0" w:color="auto"/>
            <w:left w:val="none" w:sz="0" w:space="0" w:color="auto"/>
            <w:bottom w:val="none" w:sz="0" w:space="0" w:color="auto"/>
            <w:right w:val="none" w:sz="0" w:space="0" w:color="auto"/>
          </w:divBdr>
        </w:div>
        <w:div w:id="1454517383">
          <w:marLeft w:val="640"/>
          <w:marRight w:val="0"/>
          <w:marTop w:val="0"/>
          <w:marBottom w:val="0"/>
          <w:divBdr>
            <w:top w:val="none" w:sz="0" w:space="0" w:color="auto"/>
            <w:left w:val="none" w:sz="0" w:space="0" w:color="auto"/>
            <w:bottom w:val="none" w:sz="0" w:space="0" w:color="auto"/>
            <w:right w:val="none" w:sz="0" w:space="0" w:color="auto"/>
          </w:divBdr>
        </w:div>
        <w:div w:id="1792937899">
          <w:marLeft w:val="640"/>
          <w:marRight w:val="0"/>
          <w:marTop w:val="0"/>
          <w:marBottom w:val="0"/>
          <w:divBdr>
            <w:top w:val="none" w:sz="0" w:space="0" w:color="auto"/>
            <w:left w:val="none" w:sz="0" w:space="0" w:color="auto"/>
            <w:bottom w:val="none" w:sz="0" w:space="0" w:color="auto"/>
            <w:right w:val="none" w:sz="0" w:space="0" w:color="auto"/>
          </w:divBdr>
        </w:div>
        <w:div w:id="1413237986">
          <w:marLeft w:val="640"/>
          <w:marRight w:val="0"/>
          <w:marTop w:val="0"/>
          <w:marBottom w:val="0"/>
          <w:divBdr>
            <w:top w:val="none" w:sz="0" w:space="0" w:color="auto"/>
            <w:left w:val="none" w:sz="0" w:space="0" w:color="auto"/>
            <w:bottom w:val="none" w:sz="0" w:space="0" w:color="auto"/>
            <w:right w:val="none" w:sz="0" w:space="0" w:color="auto"/>
          </w:divBdr>
        </w:div>
        <w:div w:id="783886904">
          <w:marLeft w:val="640"/>
          <w:marRight w:val="0"/>
          <w:marTop w:val="0"/>
          <w:marBottom w:val="0"/>
          <w:divBdr>
            <w:top w:val="none" w:sz="0" w:space="0" w:color="auto"/>
            <w:left w:val="none" w:sz="0" w:space="0" w:color="auto"/>
            <w:bottom w:val="none" w:sz="0" w:space="0" w:color="auto"/>
            <w:right w:val="none" w:sz="0" w:space="0" w:color="auto"/>
          </w:divBdr>
        </w:div>
        <w:div w:id="1008169730">
          <w:marLeft w:val="640"/>
          <w:marRight w:val="0"/>
          <w:marTop w:val="0"/>
          <w:marBottom w:val="0"/>
          <w:divBdr>
            <w:top w:val="none" w:sz="0" w:space="0" w:color="auto"/>
            <w:left w:val="none" w:sz="0" w:space="0" w:color="auto"/>
            <w:bottom w:val="none" w:sz="0" w:space="0" w:color="auto"/>
            <w:right w:val="none" w:sz="0" w:space="0" w:color="auto"/>
          </w:divBdr>
        </w:div>
        <w:div w:id="750154738">
          <w:marLeft w:val="640"/>
          <w:marRight w:val="0"/>
          <w:marTop w:val="0"/>
          <w:marBottom w:val="0"/>
          <w:divBdr>
            <w:top w:val="none" w:sz="0" w:space="0" w:color="auto"/>
            <w:left w:val="none" w:sz="0" w:space="0" w:color="auto"/>
            <w:bottom w:val="none" w:sz="0" w:space="0" w:color="auto"/>
            <w:right w:val="none" w:sz="0" w:space="0" w:color="auto"/>
          </w:divBdr>
        </w:div>
      </w:divsChild>
    </w:div>
    <w:div w:id="1689525266">
      <w:bodyDiv w:val="1"/>
      <w:marLeft w:val="0"/>
      <w:marRight w:val="0"/>
      <w:marTop w:val="0"/>
      <w:marBottom w:val="0"/>
      <w:divBdr>
        <w:top w:val="none" w:sz="0" w:space="0" w:color="auto"/>
        <w:left w:val="none" w:sz="0" w:space="0" w:color="auto"/>
        <w:bottom w:val="none" w:sz="0" w:space="0" w:color="auto"/>
        <w:right w:val="none" w:sz="0" w:space="0" w:color="auto"/>
      </w:divBdr>
      <w:divsChild>
        <w:div w:id="1418557978">
          <w:marLeft w:val="640"/>
          <w:marRight w:val="0"/>
          <w:marTop w:val="0"/>
          <w:marBottom w:val="0"/>
          <w:divBdr>
            <w:top w:val="none" w:sz="0" w:space="0" w:color="auto"/>
            <w:left w:val="none" w:sz="0" w:space="0" w:color="auto"/>
            <w:bottom w:val="none" w:sz="0" w:space="0" w:color="auto"/>
            <w:right w:val="none" w:sz="0" w:space="0" w:color="auto"/>
          </w:divBdr>
        </w:div>
        <w:div w:id="1847594739">
          <w:marLeft w:val="640"/>
          <w:marRight w:val="0"/>
          <w:marTop w:val="0"/>
          <w:marBottom w:val="0"/>
          <w:divBdr>
            <w:top w:val="none" w:sz="0" w:space="0" w:color="auto"/>
            <w:left w:val="none" w:sz="0" w:space="0" w:color="auto"/>
            <w:bottom w:val="none" w:sz="0" w:space="0" w:color="auto"/>
            <w:right w:val="none" w:sz="0" w:space="0" w:color="auto"/>
          </w:divBdr>
        </w:div>
        <w:div w:id="452672690">
          <w:marLeft w:val="640"/>
          <w:marRight w:val="0"/>
          <w:marTop w:val="0"/>
          <w:marBottom w:val="0"/>
          <w:divBdr>
            <w:top w:val="none" w:sz="0" w:space="0" w:color="auto"/>
            <w:left w:val="none" w:sz="0" w:space="0" w:color="auto"/>
            <w:bottom w:val="none" w:sz="0" w:space="0" w:color="auto"/>
            <w:right w:val="none" w:sz="0" w:space="0" w:color="auto"/>
          </w:divBdr>
        </w:div>
        <w:div w:id="143930384">
          <w:marLeft w:val="640"/>
          <w:marRight w:val="0"/>
          <w:marTop w:val="0"/>
          <w:marBottom w:val="0"/>
          <w:divBdr>
            <w:top w:val="none" w:sz="0" w:space="0" w:color="auto"/>
            <w:left w:val="none" w:sz="0" w:space="0" w:color="auto"/>
            <w:bottom w:val="none" w:sz="0" w:space="0" w:color="auto"/>
            <w:right w:val="none" w:sz="0" w:space="0" w:color="auto"/>
          </w:divBdr>
        </w:div>
        <w:div w:id="1957440702">
          <w:marLeft w:val="640"/>
          <w:marRight w:val="0"/>
          <w:marTop w:val="0"/>
          <w:marBottom w:val="0"/>
          <w:divBdr>
            <w:top w:val="none" w:sz="0" w:space="0" w:color="auto"/>
            <w:left w:val="none" w:sz="0" w:space="0" w:color="auto"/>
            <w:bottom w:val="none" w:sz="0" w:space="0" w:color="auto"/>
            <w:right w:val="none" w:sz="0" w:space="0" w:color="auto"/>
          </w:divBdr>
        </w:div>
        <w:div w:id="1471053707">
          <w:marLeft w:val="640"/>
          <w:marRight w:val="0"/>
          <w:marTop w:val="0"/>
          <w:marBottom w:val="0"/>
          <w:divBdr>
            <w:top w:val="none" w:sz="0" w:space="0" w:color="auto"/>
            <w:left w:val="none" w:sz="0" w:space="0" w:color="auto"/>
            <w:bottom w:val="none" w:sz="0" w:space="0" w:color="auto"/>
            <w:right w:val="none" w:sz="0" w:space="0" w:color="auto"/>
          </w:divBdr>
        </w:div>
        <w:div w:id="818496088">
          <w:marLeft w:val="640"/>
          <w:marRight w:val="0"/>
          <w:marTop w:val="0"/>
          <w:marBottom w:val="0"/>
          <w:divBdr>
            <w:top w:val="none" w:sz="0" w:space="0" w:color="auto"/>
            <w:left w:val="none" w:sz="0" w:space="0" w:color="auto"/>
            <w:bottom w:val="none" w:sz="0" w:space="0" w:color="auto"/>
            <w:right w:val="none" w:sz="0" w:space="0" w:color="auto"/>
          </w:divBdr>
        </w:div>
        <w:div w:id="783889856">
          <w:marLeft w:val="640"/>
          <w:marRight w:val="0"/>
          <w:marTop w:val="0"/>
          <w:marBottom w:val="0"/>
          <w:divBdr>
            <w:top w:val="none" w:sz="0" w:space="0" w:color="auto"/>
            <w:left w:val="none" w:sz="0" w:space="0" w:color="auto"/>
            <w:bottom w:val="none" w:sz="0" w:space="0" w:color="auto"/>
            <w:right w:val="none" w:sz="0" w:space="0" w:color="auto"/>
          </w:divBdr>
        </w:div>
        <w:div w:id="1552108966">
          <w:marLeft w:val="640"/>
          <w:marRight w:val="0"/>
          <w:marTop w:val="0"/>
          <w:marBottom w:val="0"/>
          <w:divBdr>
            <w:top w:val="none" w:sz="0" w:space="0" w:color="auto"/>
            <w:left w:val="none" w:sz="0" w:space="0" w:color="auto"/>
            <w:bottom w:val="none" w:sz="0" w:space="0" w:color="auto"/>
            <w:right w:val="none" w:sz="0" w:space="0" w:color="auto"/>
          </w:divBdr>
        </w:div>
        <w:div w:id="360397480">
          <w:marLeft w:val="640"/>
          <w:marRight w:val="0"/>
          <w:marTop w:val="0"/>
          <w:marBottom w:val="0"/>
          <w:divBdr>
            <w:top w:val="none" w:sz="0" w:space="0" w:color="auto"/>
            <w:left w:val="none" w:sz="0" w:space="0" w:color="auto"/>
            <w:bottom w:val="none" w:sz="0" w:space="0" w:color="auto"/>
            <w:right w:val="none" w:sz="0" w:space="0" w:color="auto"/>
          </w:divBdr>
        </w:div>
        <w:div w:id="1505634742">
          <w:marLeft w:val="640"/>
          <w:marRight w:val="0"/>
          <w:marTop w:val="0"/>
          <w:marBottom w:val="0"/>
          <w:divBdr>
            <w:top w:val="none" w:sz="0" w:space="0" w:color="auto"/>
            <w:left w:val="none" w:sz="0" w:space="0" w:color="auto"/>
            <w:bottom w:val="none" w:sz="0" w:space="0" w:color="auto"/>
            <w:right w:val="none" w:sz="0" w:space="0" w:color="auto"/>
          </w:divBdr>
        </w:div>
        <w:div w:id="1778789007">
          <w:marLeft w:val="640"/>
          <w:marRight w:val="0"/>
          <w:marTop w:val="0"/>
          <w:marBottom w:val="0"/>
          <w:divBdr>
            <w:top w:val="none" w:sz="0" w:space="0" w:color="auto"/>
            <w:left w:val="none" w:sz="0" w:space="0" w:color="auto"/>
            <w:bottom w:val="none" w:sz="0" w:space="0" w:color="auto"/>
            <w:right w:val="none" w:sz="0" w:space="0" w:color="auto"/>
          </w:divBdr>
        </w:div>
        <w:div w:id="1524517510">
          <w:marLeft w:val="640"/>
          <w:marRight w:val="0"/>
          <w:marTop w:val="0"/>
          <w:marBottom w:val="0"/>
          <w:divBdr>
            <w:top w:val="none" w:sz="0" w:space="0" w:color="auto"/>
            <w:left w:val="none" w:sz="0" w:space="0" w:color="auto"/>
            <w:bottom w:val="none" w:sz="0" w:space="0" w:color="auto"/>
            <w:right w:val="none" w:sz="0" w:space="0" w:color="auto"/>
          </w:divBdr>
        </w:div>
        <w:div w:id="302584530">
          <w:marLeft w:val="640"/>
          <w:marRight w:val="0"/>
          <w:marTop w:val="0"/>
          <w:marBottom w:val="0"/>
          <w:divBdr>
            <w:top w:val="none" w:sz="0" w:space="0" w:color="auto"/>
            <w:left w:val="none" w:sz="0" w:space="0" w:color="auto"/>
            <w:bottom w:val="none" w:sz="0" w:space="0" w:color="auto"/>
            <w:right w:val="none" w:sz="0" w:space="0" w:color="auto"/>
          </w:divBdr>
        </w:div>
        <w:div w:id="1765228580">
          <w:marLeft w:val="640"/>
          <w:marRight w:val="0"/>
          <w:marTop w:val="0"/>
          <w:marBottom w:val="0"/>
          <w:divBdr>
            <w:top w:val="none" w:sz="0" w:space="0" w:color="auto"/>
            <w:left w:val="none" w:sz="0" w:space="0" w:color="auto"/>
            <w:bottom w:val="none" w:sz="0" w:space="0" w:color="auto"/>
            <w:right w:val="none" w:sz="0" w:space="0" w:color="auto"/>
          </w:divBdr>
        </w:div>
      </w:divsChild>
    </w:div>
    <w:div w:id="1708292968">
      <w:bodyDiv w:val="1"/>
      <w:marLeft w:val="0"/>
      <w:marRight w:val="0"/>
      <w:marTop w:val="0"/>
      <w:marBottom w:val="0"/>
      <w:divBdr>
        <w:top w:val="none" w:sz="0" w:space="0" w:color="auto"/>
        <w:left w:val="none" w:sz="0" w:space="0" w:color="auto"/>
        <w:bottom w:val="none" w:sz="0" w:space="0" w:color="auto"/>
        <w:right w:val="none" w:sz="0" w:space="0" w:color="auto"/>
      </w:divBdr>
    </w:div>
    <w:div w:id="1786073771">
      <w:bodyDiv w:val="1"/>
      <w:marLeft w:val="0"/>
      <w:marRight w:val="0"/>
      <w:marTop w:val="0"/>
      <w:marBottom w:val="0"/>
      <w:divBdr>
        <w:top w:val="none" w:sz="0" w:space="0" w:color="auto"/>
        <w:left w:val="none" w:sz="0" w:space="0" w:color="auto"/>
        <w:bottom w:val="none" w:sz="0" w:space="0" w:color="auto"/>
        <w:right w:val="none" w:sz="0" w:space="0" w:color="auto"/>
      </w:divBdr>
    </w:div>
    <w:div w:id="1833987775">
      <w:bodyDiv w:val="1"/>
      <w:marLeft w:val="0"/>
      <w:marRight w:val="0"/>
      <w:marTop w:val="0"/>
      <w:marBottom w:val="0"/>
      <w:divBdr>
        <w:top w:val="none" w:sz="0" w:space="0" w:color="auto"/>
        <w:left w:val="none" w:sz="0" w:space="0" w:color="auto"/>
        <w:bottom w:val="none" w:sz="0" w:space="0" w:color="auto"/>
        <w:right w:val="none" w:sz="0" w:space="0" w:color="auto"/>
      </w:divBdr>
    </w:div>
    <w:div w:id="1860391492">
      <w:bodyDiv w:val="1"/>
      <w:marLeft w:val="0"/>
      <w:marRight w:val="0"/>
      <w:marTop w:val="0"/>
      <w:marBottom w:val="0"/>
      <w:divBdr>
        <w:top w:val="none" w:sz="0" w:space="0" w:color="auto"/>
        <w:left w:val="none" w:sz="0" w:space="0" w:color="auto"/>
        <w:bottom w:val="none" w:sz="0" w:space="0" w:color="auto"/>
        <w:right w:val="none" w:sz="0" w:space="0" w:color="auto"/>
      </w:divBdr>
    </w:div>
    <w:div w:id="1895501005">
      <w:bodyDiv w:val="1"/>
      <w:marLeft w:val="0"/>
      <w:marRight w:val="0"/>
      <w:marTop w:val="0"/>
      <w:marBottom w:val="0"/>
      <w:divBdr>
        <w:top w:val="none" w:sz="0" w:space="0" w:color="auto"/>
        <w:left w:val="none" w:sz="0" w:space="0" w:color="auto"/>
        <w:bottom w:val="none" w:sz="0" w:space="0" w:color="auto"/>
        <w:right w:val="none" w:sz="0" w:space="0" w:color="auto"/>
      </w:divBdr>
    </w:div>
    <w:div w:id="1911111718">
      <w:bodyDiv w:val="1"/>
      <w:marLeft w:val="0"/>
      <w:marRight w:val="0"/>
      <w:marTop w:val="0"/>
      <w:marBottom w:val="0"/>
      <w:divBdr>
        <w:top w:val="none" w:sz="0" w:space="0" w:color="auto"/>
        <w:left w:val="none" w:sz="0" w:space="0" w:color="auto"/>
        <w:bottom w:val="none" w:sz="0" w:space="0" w:color="auto"/>
        <w:right w:val="none" w:sz="0" w:space="0" w:color="auto"/>
      </w:divBdr>
    </w:div>
    <w:div w:id="1923642697">
      <w:bodyDiv w:val="1"/>
      <w:marLeft w:val="0"/>
      <w:marRight w:val="0"/>
      <w:marTop w:val="0"/>
      <w:marBottom w:val="0"/>
      <w:divBdr>
        <w:top w:val="none" w:sz="0" w:space="0" w:color="auto"/>
        <w:left w:val="none" w:sz="0" w:space="0" w:color="auto"/>
        <w:bottom w:val="none" w:sz="0" w:space="0" w:color="auto"/>
        <w:right w:val="none" w:sz="0" w:space="0" w:color="auto"/>
      </w:divBdr>
    </w:div>
    <w:div w:id="1936209480">
      <w:bodyDiv w:val="1"/>
      <w:marLeft w:val="0"/>
      <w:marRight w:val="0"/>
      <w:marTop w:val="0"/>
      <w:marBottom w:val="0"/>
      <w:divBdr>
        <w:top w:val="none" w:sz="0" w:space="0" w:color="auto"/>
        <w:left w:val="none" w:sz="0" w:space="0" w:color="auto"/>
        <w:bottom w:val="none" w:sz="0" w:space="0" w:color="auto"/>
        <w:right w:val="none" w:sz="0" w:space="0" w:color="auto"/>
      </w:divBdr>
    </w:div>
    <w:div w:id="1939488095">
      <w:bodyDiv w:val="1"/>
      <w:marLeft w:val="0"/>
      <w:marRight w:val="0"/>
      <w:marTop w:val="0"/>
      <w:marBottom w:val="0"/>
      <w:divBdr>
        <w:top w:val="none" w:sz="0" w:space="0" w:color="auto"/>
        <w:left w:val="none" w:sz="0" w:space="0" w:color="auto"/>
        <w:bottom w:val="none" w:sz="0" w:space="0" w:color="auto"/>
        <w:right w:val="none" w:sz="0" w:space="0" w:color="auto"/>
      </w:divBdr>
    </w:div>
    <w:div w:id="1964312949">
      <w:bodyDiv w:val="1"/>
      <w:marLeft w:val="0"/>
      <w:marRight w:val="0"/>
      <w:marTop w:val="0"/>
      <w:marBottom w:val="0"/>
      <w:divBdr>
        <w:top w:val="none" w:sz="0" w:space="0" w:color="auto"/>
        <w:left w:val="none" w:sz="0" w:space="0" w:color="auto"/>
        <w:bottom w:val="none" w:sz="0" w:space="0" w:color="auto"/>
        <w:right w:val="none" w:sz="0" w:space="0" w:color="auto"/>
      </w:divBdr>
    </w:div>
    <w:div w:id="2009862184">
      <w:bodyDiv w:val="1"/>
      <w:marLeft w:val="0"/>
      <w:marRight w:val="0"/>
      <w:marTop w:val="0"/>
      <w:marBottom w:val="0"/>
      <w:divBdr>
        <w:top w:val="none" w:sz="0" w:space="0" w:color="auto"/>
        <w:left w:val="none" w:sz="0" w:space="0" w:color="auto"/>
        <w:bottom w:val="none" w:sz="0" w:space="0" w:color="auto"/>
        <w:right w:val="none" w:sz="0" w:space="0" w:color="auto"/>
      </w:divBdr>
    </w:div>
    <w:div w:id="2097702254">
      <w:bodyDiv w:val="1"/>
      <w:marLeft w:val="0"/>
      <w:marRight w:val="0"/>
      <w:marTop w:val="0"/>
      <w:marBottom w:val="0"/>
      <w:divBdr>
        <w:top w:val="none" w:sz="0" w:space="0" w:color="auto"/>
        <w:left w:val="none" w:sz="0" w:space="0" w:color="auto"/>
        <w:bottom w:val="none" w:sz="0" w:space="0" w:color="auto"/>
        <w:right w:val="none" w:sz="0" w:space="0" w:color="auto"/>
      </w:divBdr>
      <w:divsChild>
        <w:div w:id="396898706">
          <w:marLeft w:val="640"/>
          <w:marRight w:val="0"/>
          <w:marTop w:val="0"/>
          <w:marBottom w:val="0"/>
          <w:divBdr>
            <w:top w:val="none" w:sz="0" w:space="0" w:color="auto"/>
            <w:left w:val="none" w:sz="0" w:space="0" w:color="auto"/>
            <w:bottom w:val="none" w:sz="0" w:space="0" w:color="auto"/>
            <w:right w:val="none" w:sz="0" w:space="0" w:color="auto"/>
          </w:divBdr>
        </w:div>
        <w:div w:id="1111631666">
          <w:marLeft w:val="640"/>
          <w:marRight w:val="0"/>
          <w:marTop w:val="0"/>
          <w:marBottom w:val="0"/>
          <w:divBdr>
            <w:top w:val="none" w:sz="0" w:space="0" w:color="auto"/>
            <w:left w:val="none" w:sz="0" w:space="0" w:color="auto"/>
            <w:bottom w:val="none" w:sz="0" w:space="0" w:color="auto"/>
            <w:right w:val="none" w:sz="0" w:space="0" w:color="auto"/>
          </w:divBdr>
        </w:div>
        <w:div w:id="1097170745">
          <w:marLeft w:val="640"/>
          <w:marRight w:val="0"/>
          <w:marTop w:val="0"/>
          <w:marBottom w:val="0"/>
          <w:divBdr>
            <w:top w:val="none" w:sz="0" w:space="0" w:color="auto"/>
            <w:left w:val="none" w:sz="0" w:space="0" w:color="auto"/>
            <w:bottom w:val="none" w:sz="0" w:space="0" w:color="auto"/>
            <w:right w:val="none" w:sz="0" w:space="0" w:color="auto"/>
          </w:divBdr>
        </w:div>
        <w:div w:id="1552186177">
          <w:marLeft w:val="640"/>
          <w:marRight w:val="0"/>
          <w:marTop w:val="0"/>
          <w:marBottom w:val="0"/>
          <w:divBdr>
            <w:top w:val="none" w:sz="0" w:space="0" w:color="auto"/>
            <w:left w:val="none" w:sz="0" w:space="0" w:color="auto"/>
            <w:bottom w:val="none" w:sz="0" w:space="0" w:color="auto"/>
            <w:right w:val="none" w:sz="0" w:space="0" w:color="auto"/>
          </w:divBdr>
        </w:div>
        <w:div w:id="555430642">
          <w:marLeft w:val="640"/>
          <w:marRight w:val="0"/>
          <w:marTop w:val="0"/>
          <w:marBottom w:val="0"/>
          <w:divBdr>
            <w:top w:val="none" w:sz="0" w:space="0" w:color="auto"/>
            <w:left w:val="none" w:sz="0" w:space="0" w:color="auto"/>
            <w:bottom w:val="none" w:sz="0" w:space="0" w:color="auto"/>
            <w:right w:val="none" w:sz="0" w:space="0" w:color="auto"/>
          </w:divBdr>
        </w:div>
        <w:div w:id="248320524">
          <w:marLeft w:val="640"/>
          <w:marRight w:val="0"/>
          <w:marTop w:val="0"/>
          <w:marBottom w:val="0"/>
          <w:divBdr>
            <w:top w:val="none" w:sz="0" w:space="0" w:color="auto"/>
            <w:left w:val="none" w:sz="0" w:space="0" w:color="auto"/>
            <w:bottom w:val="none" w:sz="0" w:space="0" w:color="auto"/>
            <w:right w:val="none" w:sz="0" w:space="0" w:color="auto"/>
          </w:divBdr>
        </w:div>
        <w:div w:id="1437797827">
          <w:marLeft w:val="640"/>
          <w:marRight w:val="0"/>
          <w:marTop w:val="0"/>
          <w:marBottom w:val="0"/>
          <w:divBdr>
            <w:top w:val="none" w:sz="0" w:space="0" w:color="auto"/>
            <w:left w:val="none" w:sz="0" w:space="0" w:color="auto"/>
            <w:bottom w:val="none" w:sz="0" w:space="0" w:color="auto"/>
            <w:right w:val="none" w:sz="0" w:space="0" w:color="auto"/>
          </w:divBdr>
        </w:div>
        <w:div w:id="138039778">
          <w:marLeft w:val="640"/>
          <w:marRight w:val="0"/>
          <w:marTop w:val="0"/>
          <w:marBottom w:val="0"/>
          <w:divBdr>
            <w:top w:val="none" w:sz="0" w:space="0" w:color="auto"/>
            <w:left w:val="none" w:sz="0" w:space="0" w:color="auto"/>
            <w:bottom w:val="none" w:sz="0" w:space="0" w:color="auto"/>
            <w:right w:val="none" w:sz="0" w:space="0" w:color="auto"/>
          </w:divBdr>
        </w:div>
        <w:div w:id="1544712581">
          <w:marLeft w:val="640"/>
          <w:marRight w:val="0"/>
          <w:marTop w:val="0"/>
          <w:marBottom w:val="0"/>
          <w:divBdr>
            <w:top w:val="none" w:sz="0" w:space="0" w:color="auto"/>
            <w:left w:val="none" w:sz="0" w:space="0" w:color="auto"/>
            <w:bottom w:val="none" w:sz="0" w:space="0" w:color="auto"/>
            <w:right w:val="none" w:sz="0" w:space="0" w:color="auto"/>
          </w:divBdr>
        </w:div>
        <w:div w:id="546068138">
          <w:marLeft w:val="640"/>
          <w:marRight w:val="0"/>
          <w:marTop w:val="0"/>
          <w:marBottom w:val="0"/>
          <w:divBdr>
            <w:top w:val="none" w:sz="0" w:space="0" w:color="auto"/>
            <w:left w:val="none" w:sz="0" w:space="0" w:color="auto"/>
            <w:bottom w:val="none" w:sz="0" w:space="0" w:color="auto"/>
            <w:right w:val="none" w:sz="0" w:space="0" w:color="auto"/>
          </w:divBdr>
        </w:div>
        <w:div w:id="1595824608">
          <w:marLeft w:val="640"/>
          <w:marRight w:val="0"/>
          <w:marTop w:val="0"/>
          <w:marBottom w:val="0"/>
          <w:divBdr>
            <w:top w:val="none" w:sz="0" w:space="0" w:color="auto"/>
            <w:left w:val="none" w:sz="0" w:space="0" w:color="auto"/>
            <w:bottom w:val="none" w:sz="0" w:space="0" w:color="auto"/>
            <w:right w:val="none" w:sz="0" w:space="0" w:color="auto"/>
          </w:divBdr>
        </w:div>
      </w:divsChild>
    </w:div>
    <w:div w:id="21263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Misconceptions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9DD4-40D5-9F5E-12939A44C0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DD4-40D5-9F5E-12939A44C0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10-4921-8434-993AE3C9AD22}"/>
              </c:ext>
            </c:extLst>
          </c:dPt>
          <c:dLbls>
            <c:dLbl>
              <c:idx val="0"/>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DD4-40D5-9F5E-12939A44C03E}"/>
                </c:ext>
              </c:extLst>
            </c:dLbl>
            <c:dLbl>
              <c:idx val="1"/>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D4-40D5-9F5E-12939A44C0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Low</c:v>
                </c:pt>
                <c:pt idx="1">
                  <c:v>Moderate</c:v>
                </c:pt>
                <c:pt idx="2">
                  <c:v>High</c:v>
                </c:pt>
              </c:strCache>
            </c:strRef>
          </c:cat>
          <c:val>
            <c:numRef>
              <c:f>Sheet1!$B$2:$B$4</c:f>
              <c:numCache>
                <c:formatCode>General</c:formatCode>
                <c:ptCount val="3"/>
                <c:pt idx="0">
                  <c:v>186</c:v>
                </c:pt>
                <c:pt idx="1">
                  <c:v>126</c:v>
                </c:pt>
                <c:pt idx="2">
                  <c:v>0</c:v>
                </c:pt>
              </c:numCache>
            </c:numRef>
          </c:val>
          <c:extLst>
            <c:ext xmlns:c16="http://schemas.microsoft.com/office/drawing/2014/chart" uri="{C3380CC4-5D6E-409C-BE32-E72D297353CC}">
              <c16:uniqueId val="{00000000-9DD4-40D5-9F5E-12939A44C03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AACF88-7AEF-4660-B9BD-6715FB313644}"/>
      </w:docPartPr>
      <w:docPartBody>
        <w:p w:rsidR="00F53A87" w:rsidRDefault="00CE3D43">
          <w:r w:rsidRPr="00831908">
            <w:rPr>
              <w:rStyle w:val="PlaceholderText"/>
            </w:rPr>
            <w:t>Click or tap here to enter text.</w:t>
          </w:r>
        </w:p>
      </w:docPartBody>
    </w:docPart>
    <w:docPart>
      <w:docPartPr>
        <w:name w:val="D7425F89B432439C9223E38AB2D465F8"/>
        <w:category>
          <w:name w:val="General"/>
          <w:gallery w:val="placeholder"/>
        </w:category>
        <w:types>
          <w:type w:val="bbPlcHdr"/>
        </w:types>
        <w:behaviors>
          <w:behavior w:val="content"/>
        </w:behaviors>
        <w:guid w:val="{CF178096-F138-4279-B28E-CAF77C096E72}"/>
      </w:docPartPr>
      <w:docPartBody>
        <w:p w:rsidR="00F53A87" w:rsidRDefault="00CE3D43" w:rsidP="00CE3D43">
          <w:pPr>
            <w:pStyle w:val="D7425F89B432439C9223E38AB2D465F8"/>
          </w:pPr>
          <w:r w:rsidRPr="00831908">
            <w:rPr>
              <w:rStyle w:val="PlaceholderText"/>
            </w:rPr>
            <w:t>Click or tap here to enter text.</w:t>
          </w:r>
        </w:p>
      </w:docPartBody>
    </w:docPart>
    <w:docPart>
      <w:docPartPr>
        <w:name w:val="581E32BD838D4BD4B253FF1F8ACA6757"/>
        <w:category>
          <w:name w:val="General"/>
          <w:gallery w:val="placeholder"/>
        </w:category>
        <w:types>
          <w:type w:val="bbPlcHdr"/>
        </w:types>
        <w:behaviors>
          <w:behavior w:val="content"/>
        </w:behaviors>
        <w:guid w:val="{17F70686-2383-40BE-A978-B6C3B51B95F0}"/>
      </w:docPartPr>
      <w:docPartBody>
        <w:p w:rsidR="00F53A87" w:rsidRDefault="00CE3D43" w:rsidP="00CE3D43">
          <w:pPr>
            <w:pStyle w:val="581E32BD838D4BD4B253FF1F8ACA6757"/>
          </w:pPr>
          <w:r w:rsidRPr="00831908">
            <w:rPr>
              <w:rStyle w:val="PlaceholderText"/>
            </w:rPr>
            <w:t>Click or tap here to enter text.</w:t>
          </w:r>
        </w:p>
      </w:docPartBody>
    </w:docPart>
    <w:docPart>
      <w:docPartPr>
        <w:name w:val="22CD24700C524F929A8E816420452788"/>
        <w:category>
          <w:name w:val="General"/>
          <w:gallery w:val="placeholder"/>
        </w:category>
        <w:types>
          <w:type w:val="bbPlcHdr"/>
        </w:types>
        <w:behaviors>
          <w:behavior w:val="content"/>
        </w:behaviors>
        <w:guid w:val="{60FBF45B-644E-43F4-830C-4AA5B8315144}"/>
      </w:docPartPr>
      <w:docPartBody>
        <w:p w:rsidR="00F53A87" w:rsidRDefault="00CE3D43" w:rsidP="00CE3D43">
          <w:pPr>
            <w:pStyle w:val="22CD24700C524F929A8E816420452788"/>
          </w:pPr>
          <w:r w:rsidRPr="00831908">
            <w:rPr>
              <w:rStyle w:val="PlaceholderText"/>
            </w:rPr>
            <w:t>Click or tap here to enter text.</w:t>
          </w:r>
        </w:p>
      </w:docPartBody>
    </w:docPart>
    <w:docPart>
      <w:docPartPr>
        <w:name w:val="2B16E4EC7ABA482D87109B3231829CD1"/>
        <w:category>
          <w:name w:val="General"/>
          <w:gallery w:val="placeholder"/>
        </w:category>
        <w:types>
          <w:type w:val="bbPlcHdr"/>
        </w:types>
        <w:behaviors>
          <w:behavior w:val="content"/>
        </w:behaviors>
        <w:guid w:val="{49261D49-403F-4384-8EA8-283323133677}"/>
      </w:docPartPr>
      <w:docPartBody>
        <w:p w:rsidR="00F53A87" w:rsidRDefault="00CE3D43" w:rsidP="00CE3D43">
          <w:pPr>
            <w:pStyle w:val="2B16E4EC7ABA482D87109B3231829CD1"/>
          </w:pPr>
          <w:r w:rsidRPr="00831908">
            <w:rPr>
              <w:rStyle w:val="PlaceholderText"/>
            </w:rPr>
            <w:t>Click or tap here to enter text.</w:t>
          </w:r>
        </w:p>
      </w:docPartBody>
    </w:docPart>
    <w:docPart>
      <w:docPartPr>
        <w:name w:val="18368C61FCD64B16AE94FD2C70297F6C"/>
        <w:category>
          <w:name w:val="General"/>
          <w:gallery w:val="placeholder"/>
        </w:category>
        <w:types>
          <w:type w:val="bbPlcHdr"/>
        </w:types>
        <w:behaviors>
          <w:behavior w:val="content"/>
        </w:behaviors>
        <w:guid w:val="{D550A9C3-38DE-41B5-B446-C1CC99321D3D}"/>
      </w:docPartPr>
      <w:docPartBody>
        <w:p w:rsidR="00F53A87" w:rsidRDefault="00CE3D43" w:rsidP="00CE3D43">
          <w:pPr>
            <w:pStyle w:val="18368C61FCD64B16AE94FD2C70297F6C"/>
          </w:pPr>
          <w:r w:rsidRPr="00831908">
            <w:rPr>
              <w:rStyle w:val="PlaceholderText"/>
            </w:rPr>
            <w:t>Click or tap here to enter text.</w:t>
          </w:r>
        </w:p>
      </w:docPartBody>
    </w:docPart>
    <w:docPart>
      <w:docPartPr>
        <w:name w:val="38F4052F3D5B426C894EDD3C362F3695"/>
        <w:category>
          <w:name w:val="General"/>
          <w:gallery w:val="placeholder"/>
        </w:category>
        <w:types>
          <w:type w:val="bbPlcHdr"/>
        </w:types>
        <w:behaviors>
          <w:behavior w:val="content"/>
        </w:behaviors>
        <w:guid w:val="{C083A1B0-12FB-40FA-A5AD-CC1ADCBCFEF0}"/>
      </w:docPartPr>
      <w:docPartBody>
        <w:p w:rsidR="00F53A87" w:rsidRDefault="00CE3D43" w:rsidP="00CE3D43">
          <w:pPr>
            <w:pStyle w:val="38F4052F3D5B426C894EDD3C362F3695"/>
          </w:pPr>
          <w:r w:rsidRPr="00831908">
            <w:rPr>
              <w:rStyle w:val="PlaceholderText"/>
            </w:rPr>
            <w:t>Click or tap here to enter text.</w:t>
          </w:r>
        </w:p>
      </w:docPartBody>
    </w:docPart>
    <w:docPart>
      <w:docPartPr>
        <w:name w:val="327AF0D53D6D4E55A63F6E7B3A93AFB5"/>
        <w:category>
          <w:name w:val="General"/>
          <w:gallery w:val="placeholder"/>
        </w:category>
        <w:types>
          <w:type w:val="bbPlcHdr"/>
        </w:types>
        <w:behaviors>
          <w:behavior w:val="content"/>
        </w:behaviors>
        <w:guid w:val="{62C8D325-E0E6-4E3A-97A7-787E310DCD2A}"/>
      </w:docPartPr>
      <w:docPartBody>
        <w:p w:rsidR="00F53A87" w:rsidRDefault="00CE3D43" w:rsidP="00CE3D43">
          <w:pPr>
            <w:pStyle w:val="327AF0D53D6D4E55A63F6E7B3A93AFB5"/>
          </w:pPr>
          <w:r w:rsidRPr="00831908">
            <w:rPr>
              <w:rStyle w:val="PlaceholderText"/>
            </w:rPr>
            <w:t>Click or tap here to enter text.</w:t>
          </w:r>
        </w:p>
      </w:docPartBody>
    </w:docPart>
    <w:docPart>
      <w:docPartPr>
        <w:name w:val="0AE9F835BE004A8CB29DD02A1D823883"/>
        <w:category>
          <w:name w:val="General"/>
          <w:gallery w:val="placeholder"/>
        </w:category>
        <w:types>
          <w:type w:val="bbPlcHdr"/>
        </w:types>
        <w:behaviors>
          <w:behavior w:val="content"/>
        </w:behaviors>
        <w:guid w:val="{0A9F63D9-2A16-44FE-AA73-EEC5B6998B3A}"/>
      </w:docPartPr>
      <w:docPartBody>
        <w:p w:rsidR="00A87F52" w:rsidRDefault="00983D12" w:rsidP="00983D12">
          <w:pPr>
            <w:pStyle w:val="0AE9F835BE004A8CB29DD02A1D823883"/>
          </w:pPr>
          <w:r w:rsidRPr="00831908">
            <w:rPr>
              <w:rStyle w:val="PlaceholderText"/>
            </w:rPr>
            <w:t>Click or tap here to enter text.</w:t>
          </w:r>
        </w:p>
      </w:docPartBody>
    </w:docPart>
    <w:docPart>
      <w:docPartPr>
        <w:name w:val="A1B519EAA20F44E98AAF604372137363"/>
        <w:category>
          <w:name w:val="General"/>
          <w:gallery w:val="placeholder"/>
        </w:category>
        <w:types>
          <w:type w:val="bbPlcHdr"/>
        </w:types>
        <w:behaviors>
          <w:behavior w:val="content"/>
        </w:behaviors>
        <w:guid w:val="{3B8A1F3A-00EA-436F-B2C7-2DF27FEDF2EE}"/>
      </w:docPartPr>
      <w:docPartBody>
        <w:p w:rsidR="00A87F52" w:rsidRDefault="00983D12" w:rsidP="00983D12">
          <w:pPr>
            <w:pStyle w:val="A1B519EAA20F44E98AAF604372137363"/>
          </w:pPr>
          <w:r w:rsidRPr="00831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43"/>
    <w:rsid w:val="00042BAD"/>
    <w:rsid w:val="00111040"/>
    <w:rsid w:val="001C3513"/>
    <w:rsid w:val="00316826"/>
    <w:rsid w:val="003D3E40"/>
    <w:rsid w:val="004D7076"/>
    <w:rsid w:val="005806A3"/>
    <w:rsid w:val="006B23A1"/>
    <w:rsid w:val="007C04A9"/>
    <w:rsid w:val="0085754D"/>
    <w:rsid w:val="00983D12"/>
    <w:rsid w:val="009F67AE"/>
    <w:rsid w:val="00A17984"/>
    <w:rsid w:val="00A87EB6"/>
    <w:rsid w:val="00A87F52"/>
    <w:rsid w:val="00A9589A"/>
    <w:rsid w:val="00AD2E9E"/>
    <w:rsid w:val="00BF5241"/>
    <w:rsid w:val="00C464E3"/>
    <w:rsid w:val="00CC5831"/>
    <w:rsid w:val="00CE3D43"/>
    <w:rsid w:val="00F53A87"/>
    <w:rsid w:val="00FD5FF7"/>
    <w:rsid w:val="00FE4579"/>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D12"/>
    <w:rPr>
      <w:color w:val="666666"/>
    </w:rPr>
  </w:style>
  <w:style w:type="paragraph" w:customStyle="1" w:styleId="D7425F89B432439C9223E38AB2D465F8">
    <w:name w:val="D7425F89B432439C9223E38AB2D465F8"/>
    <w:rsid w:val="00CE3D43"/>
  </w:style>
  <w:style w:type="paragraph" w:customStyle="1" w:styleId="581E32BD838D4BD4B253FF1F8ACA6757">
    <w:name w:val="581E32BD838D4BD4B253FF1F8ACA6757"/>
    <w:rsid w:val="00CE3D43"/>
  </w:style>
  <w:style w:type="paragraph" w:customStyle="1" w:styleId="22CD24700C524F929A8E816420452788">
    <w:name w:val="22CD24700C524F929A8E816420452788"/>
    <w:rsid w:val="00CE3D43"/>
  </w:style>
  <w:style w:type="paragraph" w:customStyle="1" w:styleId="2B16E4EC7ABA482D87109B3231829CD1">
    <w:name w:val="2B16E4EC7ABA482D87109B3231829CD1"/>
    <w:rsid w:val="00CE3D43"/>
  </w:style>
  <w:style w:type="paragraph" w:customStyle="1" w:styleId="18368C61FCD64B16AE94FD2C70297F6C">
    <w:name w:val="18368C61FCD64B16AE94FD2C70297F6C"/>
    <w:rsid w:val="00CE3D43"/>
  </w:style>
  <w:style w:type="paragraph" w:customStyle="1" w:styleId="38F4052F3D5B426C894EDD3C362F3695">
    <w:name w:val="38F4052F3D5B426C894EDD3C362F3695"/>
    <w:rsid w:val="00CE3D43"/>
  </w:style>
  <w:style w:type="paragraph" w:customStyle="1" w:styleId="327AF0D53D6D4E55A63F6E7B3A93AFB5">
    <w:name w:val="327AF0D53D6D4E55A63F6E7B3A93AFB5"/>
    <w:rsid w:val="00CE3D43"/>
  </w:style>
  <w:style w:type="paragraph" w:customStyle="1" w:styleId="0AE9F835BE004A8CB29DD02A1D823883">
    <w:name w:val="0AE9F835BE004A8CB29DD02A1D823883"/>
    <w:rsid w:val="00983D12"/>
  </w:style>
  <w:style w:type="paragraph" w:customStyle="1" w:styleId="A1B519EAA20F44E98AAF604372137363">
    <w:name w:val="A1B519EAA20F44E98AAF604372137363"/>
    <w:rsid w:val="00983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C084E-C0E7-4CED-9840-6F78A0514917}">
  <we:reference id="wa104382081" version="1.55.1.0" store="en-US" storeType="OMEX"/>
  <we:alternateReferences>
    <we:reference id="wa104382081" version="1.55.1.0" store="" storeType="OMEX"/>
  </we:alternateReferences>
  <we:properties>
    <we:property name="MENDELEY_CITATIONS" value="[{&quot;citationID&quot;:&quot;MENDELEY_CITATION_afa97444-59d8-4adc-b848-000ae0caf1e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WZhOTc0NDQtNTlkOC00YWRjLWI4NDgtMDAwYWUwY2FmMWU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096f1e24-8e19-449a-9132-d22979488a0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Dk2ZjFlMjQtOGUxOS00NDlhLTkxMzItZDIyOTc5NDg4YTB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d25483d0-82f2-41f5-92fc-6597872348eb&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&quot;,&quot;citationItems&quot;:[{&quot;id&quot;:&quot;b1d962bb-cf93-3670-8e79-332ba74b0a8c&quot;,&quot;itemData&quot;:{&quot;type&quot;:&quot;article-journal&quot;,&quot;id&quot;:&quot;b1d962bb-cf93-3670-8e79-332ba74b0a8c&quot;,&quot;title&quot;:&quot;The prevalence of asthma and allergic rhinitis in Nigeria: A nationwide survey among children, adolescents and adults&quot;,&quot;author&quot;:[{&quot;family&quot;:&quot;Ozoh&quot;,&quot;given&quot;:&quot;Obianuju B.&quot;,&quot;parse-names&quot;:false,&quot;dropping-particle&quot;:&quot;&quot;,&quot;non-dropping-particle&quot;:&quot;&quot;},{&quot;family&quot;:&quot;Aderibigbe&quot;,&quot;given&quot;:&quot;Sunday A.&quot;,&quot;parse-names&quot;:false,&quot;dropping-particle&quot;:&quot;&quot;,&quot;non-dropping-particle&quot;:&quot;&quot;},{&quot;family&quot;:&quot;Ayuk&quot;,&quot;given&quot;:&quot;Adaeze C.&quot;,&quot;parse-names&quot;:false,&quot;dropping-particle&quot;:&quot;&quot;,&quot;non-dropping-particle&quot;:&quot;&quot;},{&quot;family&quot;:&quot;Desalu&quot;,&quot;given&quot;:&quot;Olufemi O.&quot;,&quot;parse-names&quot;:false,&quot;dropping-particle&quot;:&quot;&quot;,&quot;non-dropping-particle&quot;:&quot;&quot;},{&quot;family&quot;:&quot;Oridota&quot;,&quot;given&quot;:&quot;Olufela E.&quot;,&quot;parse-names&quot;:false,&quot;dropping-particle&quot;:&quot;&quot;,&quot;non-dropping-particle&quot;:&quot;&quot;},{&quot;family&quot;:&quot;Olufemi&quot;,&quot;given&quot;:&quot;Olajumoke&quot;,&quot;parse-names&quot;:false,&quot;dropping-particle&quot;:&quot;&quot;,&quot;non-dropping-particle&quot;:&quot;&quot;},{&quot;family&quot;:&quot;Egbagbe&quot;,&quot;given&quot;:&quot;Eruke&quot;,&quot;parse-names&quot;:false,&quot;dropping-particle&quot;:&quot;&quot;,&quot;non-dropping-particle&quot;:&quot;&quot;},{&quot;family&quot;:&quot;Babashani&quot;,&quot;given&quot;:&quot;Musa&quot;,&quot;parse-names&quot;:false,&quot;dropping-particle&quot;:&quot;&quot;,&quot;non-dropping-particle&quot;:&quot;&quot;},{&quot;family&quot;:&quot;Shopeyin&quot;,&quot;given&quot;:&quot;Azeezat&quot;,&quot;parse-names&quot;:false,&quot;dropping-particle&quot;:&quot;&quot;,&quot;non-dropping-particle&quot;:&quot;&quot;},{&quot;family&quot;:&quot;Ukwaja&quot;,&quot;given&quot;:&quot;Kingsley&quot;,&quot;parse-names&quot;:false,&quot;dropping-particle&quot;:&quot;&quot;,&quot;non-dropping-particle&quot;:&quot;&quot;},{&quot;family&quot;:&quot;Dede&quot;,&quot;given&quot;:&quot;Sandra K.&quot;,&quot;parse-names&quot;:false,&quot;dropping-particle&quot;:&quot;&quot;,&quot;non-dropping-particle&quot;:&quot;&quot;}],&quot;container-title&quot;:&quot;PLoS ONE&quot;,&quot;container-title-short&quot;:&quot;PLoS One&quot;,&quot;accessed&quot;:{&quot;date-parts&quot;:[[2023,12,27]]},&quot;DOI&quot;:&quot;10.1371/JOURNAL.PONE.0222281&quot;,&quot;ISSN&quot;:&quot;19326203&quot;,&quot;PMID&quot;:&quot;31518382&quot;,&quot;URL&quot;:&quot;/pmc/articles/PMC6743776/&quot;,&quot;issued&quot;:{&quot;date-parts&quot;:[[2019,9,1]]},&quot;abstract&quot;:&quot;Purpose Asthma is an important cause of morbidity and mortality worldwide and information on the prevalence of asthma in Nigeria is inconsistent. Nationally representative data, important for health planning is unavailable. We aimed to determine the current prevalence of asthma and allergic rhinitis in Nigeria. Materials and methods A cross-sectional population survey conducted between June 2017 and March 2018 across five cities representing five geo-political zones in Nigeria. Validated screening questionnaires were used to identify persons with asthma and allergic rhinitis respectively. Asthma was defined as physician diagnosed asthma, clinical asthma and by presence of wheeze in the last 12 months respectively. Socio-demographic information, tobacco smoking, sources of household cooking fuel were also obtained. Results A total of 20063 participants from 6024 households were screened. The prevalence (95% confidence interval) of physician diagnosed asthma, clinical asthma and wheeze was 2.5% (2.3-2.7%), 6.4% (6.0-6.64%) and 9.0% (8.6-9.4%) respectively. The prevalence of allergic rhinitis was 22.8% (22.2-23.4%). The prevalence of asthma and rhinitis increased with age (prevalence of clinical asthma: 3.1% (2.8-3.4%), 9.8% (9.1-10.5) and 10.7% (9.4%- 12.0) among 6-17 years, 18-45 years and &gt;45 years respectively). Prevalence also varied across different cities with the highest prevalence of clinical asthma occurring in Lagos (8.0%) and the lowest in Ilorin (1.1%). The frequency of allergic rhinitis among persons with clinical asthma was 74.7%. Presence of allergic rhinitis, family history of asthma, current smoking and being overweight were independent determinants of current asthma among adults. Conclusion The prevalence of asthma and allergic rhinitis in Nigeria is high with variabilities across regions and age groups. The number of persons with clinical asthma in Nigeria (approximately 13 million) is likely to rank among the highest in Africa. This warrants prioritization by stakeholders and policy makers to actively implement risk reduction measures and increase investment in capacity building for the diagnosis and treatment of asthma and allergic rhinitis.&quot;,&quot;publisher&quot;:&quot;PLOS&quot;,&quot;issue&quot;:&quot;9&quot;,&quot;volume&quot;:&quot;14&quot;},&quot;isTemporary&quot;:false}]},{&quot;citationID&quot;:&quot;MENDELEY_CITATION_7a5b74b2-6030-466e-88f1-ee4e6c303e7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&quot;,&quot;citationItems&quot;:[{&quot;id&quot;:&quot;a35c2c5a-82de-37a8-886b-0148d0a01fce&quot;,&quot;itemData&quot;:{&quot;type&quot;:&quot;article-journal&quot;,&quot;id&quot;:&quot;a35c2c5a-82de-37a8-886b-0148d0a01fce&quot;,&quot;title&quot;:&quot;Burden of childhood and adolescence asthma in Nigeria: Disability adjusted life years&quot;,&quot;author&quot;:[{&quot;family&quot;:&quot;Ughasoro&quot;,&quot;given&quot;:&quot;Maduka D.&quot;,&quot;parse-names&quot;:false,&quot;dropping-particle&quot;:&quot;&quot;,&quot;non-dropping-particle&quot;:&quot;&quot;},{&quot;family&quot;:&quot;Eze&quot;,&quot;given&quot;:&quot;Joy N.&quot;,&quot;parse-names&quot;:false,&quot;dropping-particle&quot;:&quot;&quot;,&quot;non-dropping-particle&quot;:&quot;&quot;},{&quot;family&quot;:&quot;Oguonu&quot;,&quot;given&quot;:&quot;Tagbo&quot;,&quot;parse-names&quot;:false,&quot;dropping-particle&quot;:&quot;&quot;,&quot;non-dropping-particle&quot;:&quot;&quot;},{&quot;family&quot;:&quot;Onwujekwe&quot;,&quot;given&quot;:&quot;Emmanuel Obinna&quot;,&quot;parse-names&quot;:false,&quot;dropping-particle&quot;:&quot;&quot;,&quot;non-dropping-particle&quot;:&quot;&quot;}],&quot;container-title&quot;:&quot;Paediatric Respiratory Reviews&quot;,&quot;container-title-short&quot;:&quot;Paediatr Respir Rev&quot;,&quot;accessed&quot;:{&quot;date-parts&quot;:[[2023,12,27]]},&quot;DOI&quot;:&quot;10.1016/J.PRRV.2021.07.004&quot;,&quot;ISSN&quot;:&quot;1526-0542&quot;,&quot;PMID&quot;:&quot;34483053&quot;,&quot;issued&quot;:{&quot;date-parts&quot;:[[2022,3,1]]},&quot;page&quot;:&quot;61-67&quot;,&quot;abstract&quot;:&quot;Background: A better representation of the burden of childhood asthma should rely on both morbidity and mortality and not only mortality. This will reduce the dearth of information on burden of childhood asthma, and enhance evidence-based decision-making. In this study, burden of childhood asthma was estimated, using disability-adjusted-life-years (DALYs), factoring in the disability weights for asthma, age at mortality and life expectancy. Methods: The study was conducted at the University of Nigeria Teaching Hospital, Enugu. An Interviewer Administered Questionnaire was used to collect information from parents of children with asthma who presented to respiratory clinics regarding level of their asthma control (controlled, partially controlled and poorly controlled asthma), their age distributions, and gender. The prevalence of asthma, prevalence of associated disability, and case-fatality were obtained from previous publications. The DALYs were estimated by adding together the years lost to disability (YLDs) and years lost to life (YLLs) to asthma (DALYs = YLD + YLL). DALYs were dis-aggregated by age group and by whether their asthma were controlled, partially controlled and poorly controlled. Results: A total of 66 children with asthma were studied. The proportion of the subjects with controlled, partially controlled and poorly controlled asthma were 26 (39.4%), 31 (47%), and 9 (13.6%) respectively. The subjects that had some form of asthma-related disability were 16 (24.3%). Childhood asthma caused 23.6–34.24 YLLs per 1000 population, 0.01–1.28 YLDs per 1000 population and 24.23–34.41 DALY per 1000 population. There was minimal difference in DALYs across the three clinical categories, but this was consistently higher among older children 12–17 years. The estimated national DALYs was 407820.2, reflecting about of 1.6% of the global all age (children and adults) DALYs of 24.8 million. Conclusion: The DALYs due to childhood asthma were high and did not vary much across the clinical categories, but increased with age. This imperatively necessitates the de-emphasis on just clinical responses as an indicator of the efficiency of childhood asthma control interventions but rather a holistic approach should be adopted considering the limitations the child suffers as a component of both life and environmental modification in a deliberate attempt to prevent attacks. The ability of the child to function optimally while on treatment should be considered in the treatment impact review.&quot;,&quot;publisher&quot;:&quot;W.B. Saunders&quot;,&quot;volume&quot;:&quot;41&quot;},&quot;isTemporary&quot;:false}]},{&quot;citationID&quot;:&quot;MENDELEY_CITATION_1912b7a7-9702-40f0-a3de-ebdb4329db3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kxMmI3YTctOTcwMi00MGYwLWEzZGUtZWJkYjQzMjlkYjM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88005823-9b9b-44bc-b63e-0040145d2a6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gwMDU4MjMtOWI5Yi00NGJjLWI2M2UtMDA0MDE0NWQyYT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1680562e-00f6-40a1-bd60-d01c693e5bf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Y4MDU2MmUtMDBmNi00MGExLWJkNjAtZDAxYzY5M2U1Ym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3fbabe97-4019-4083-bb2f-3506f002443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&quot;,&quot;citationItems&quot;:[{&quot;id&quot;:&quot;cdfdc1f9-510b-3e1d-bedd-8ae5edab87b0&quot;,&quot;itemData&quot;:{&quot;type&quot;:&quot;article-journal&quot;,&quot;id&quot;:&quot;cdfdc1f9-510b-3e1d-bedd-8ae5edab87b0&quot;,&quot;title&quot;:&quot;Global, regional, and national deaths, prevalence, disability-adjusted life years, and years lived with disability for chronic obstructive pulmonary disease and asthma, 1990–2015: a systematic analysis for the Global Burden of Disease Study 2015&quot;,&quot;author&quot;:[{&quot;family&quot;:&quot;Soriano&quot;,&quot;given&quot;:&quot;Joan B.&quot;,&quot;parse-names&quot;:false,&quot;dropping-particle&quot;:&quot;&quot;,&quot;non-dropping-particle&quot;:&quot;&quot;},{&quot;family&quot;:&quot;Abajobir&quot;,&quot;given&quot;:&quot;Amanuel Alemu&quot;,&quot;parse-names&quot;:false,&quot;dropping-particle&quot;:&quot;&quot;,&quot;non-dropping-particle&quot;:&quot;&quot;},{&quot;family&quot;:&quot;Abate&quot;,&quot;given&quot;:&quot;Kalkidan Hassen&quot;,&quot;parse-names&quot;:false,&quot;dropping-particle&quot;:&quot;&quot;,&quot;non-dropping-particle&quot;:&quot;&quot;},{&quot;family&quot;:&quot;Abera&quot;,&quot;given&quot;:&quot;Semaw Ferede&quot;,&quot;parse-names&quot;:false,&quot;dropping-particle&quot;:&quot;&quot;,&quot;non-dropping-particle&quot;:&quot;&quot;},{&quot;family&quot;:&quot;Agrawal&quot;,&quot;given&quot;:&quot;Anurag&quot;,&quot;parse-names&quot;:false,&quot;dropping-particle&quot;:&quot;&quot;,&quot;non-dropping-particle&quot;:&quot;&quot;},{&quot;family&quot;:&quot;Ahmed&quot;,&quot;given&quot;:&quot;Muktar Beshir&quot;,&quot;parse-names&quot;:false,&quot;dropping-particle&quot;:&quot;&quot;,&quot;non-dropping-particle&quot;:&quot;&quot;},{&quot;family&quot;:&quot;Aichour&quot;,&quot;given&quot;:&quot;Amani Nidhal&quot;,&quot;parse-names&quot;:false,&quot;dropping-particle&quot;:&quot;&quot;,&quot;non-dropping-particle&quot;:&quot;&quot;},{&quot;family&quot;:&quot;Aichour&quot;,&quot;given&quot;:&quot;Ibtihel&quot;,&quot;parse-names&quot;:false,&quot;dropping-particle&quot;:&quot;&quot;,&quot;non-dropping-particle&quot;:&quot;&quot;},{&quot;family&quot;:&quot;Eddine Aichour&quot;,&quot;given&quot;:&quot;Miloud Taki&quot;,&quot;parse-names&quot;:false,&quot;dropping-particle&quot;:&quot;&quot;,&quot;non-dropping-particle&quot;:&quot;&quot;},{&quot;family&quot;:&quot;Alam&quot;,&quot;given&quot;:&quot;Khurshid&quot;,&quot;parse-names&quot;:false,&quot;dropping-particle&quot;:&quot;&quot;,&quot;non-dropping-particle&quot;:&quot;&quot;},{&quot;family&quot;:&quot;Alam&quot;,&quot;given&quot;:&quot;Noore&quot;,&quot;parse-names&quot;:false,&quot;dropping-particle&quot;:&quot;&quot;,&quot;non-dropping-particle&quot;:&quot;&quot;},{&quot;family&quot;:&quot;Alkaabi&quot;,&quot;given&quot;:&quot;Juma M.&quot;,&quot;parse-names&quot;:false,&quot;dropping-particle&quot;:&quot;&quot;,&quot;non-dropping-particle&quot;:&quot;&quot;},{&quot;family&quot;:&quot;Al-Maskari&quot;,&quot;given&quot;:&quot;Fatma&quot;,&quot;parse-names&quot;:false,&quot;dropping-particle&quot;:&quot;&quot;,&quot;non-dropping-particle&quot;:&quot;&quot;},{&quot;family&quot;:&quot;Alvis-Guzman&quot;,&quot;given&quot;:&quot;Nelson&quot;,&quot;parse-names&quot;:false,&quot;dropping-particle&quot;:&quot;&quot;,&quot;non-dropping-particle&quot;:&quot;&quot;},{&quot;family&quot;:&quot;Amberbir&quot;,&quot;given&quot;:&quot;Alemayehu&quot;,&quot;parse-names&quot;:false,&quot;dropping-particle&quot;:&quot;&quot;,&quot;non-dropping-particle&quot;:&quot;&quot;},{&quot;family&quot;:&quot;Amoako&quot;,&quot;given&quot;:&quot;Yaw Ampem&quot;,&quot;parse-names&quot;:false,&quot;dropping-particle&quot;:&quot;&quot;,&quot;non-dropping-particle&quot;:&quot;&quot;},{&quot;family&quot;:&quot;Ansha&quot;,&quot;given&quot;:&quot;Mustafa Geleto&quot;,&quot;parse-names&quot;:false,&quot;dropping-particle&quot;:&quot;&quot;,&quot;non-dropping-particle&quot;:&quot;&quot;},{&quot;family&quot;:&quot;Antó&quot;,&quot;given&quot;:&quot;Josep M.&quot;,&quot;parse-names&quot;:false,&quot;dropping-particle&quot;:&quot;&quot;,&quot;non-dropping-particle&quot;:&quot;&quot;},{&quot;family&quot;:&quot;Asayesh&quot;,&quot;given&quot;:&quot;Hamid&quot;,&quot;parse-names&quot;:false,&quot;dropping-particle&quot;:&quot;&quot;,&quot;non-dropping-particle&quot;:&quot;&quot;},{&quot;family&quot;:&quot;Atey&quot;,&quot;given&quot;:&quot;Tesfay Mehari&quot;,&quot;parse-names&quot;:false,&quot;dropping-particle&quot;:&quot;&quot;,&quot;non-dropping-particle&quot;:&quot;&quot;},{&quot;family&quot;:&quot;Avokpaho&quot;,&quot;given&quot;:&quot;Euripide Frinel G.Arthur&quot;,&quot;parse-names&quot;:false,&quot;dropping-particle&quot;:&quot;&quot;,&quot;non-dropping-particle&quot;:&quot;&quot;},{&quot;family&quot;:&quot;Barac&quot;,&quot;given&quot;:&quot;Aleksandra&quot;,&quot;parse-names&quot;:false,&quot;dropping-particle&quot;:&quot;&quot;,&quot;non-dropping-particle&quot;:&quot;&quot;},{&quot;family&quot;:&quot;Basu&quot;,&quot;given&quot;:&quot;Sanjay&quot;,&quot;parse-names&quot;:false,&quot;dropping-particle&quot;:&quot;&quot;,&quot;non-dropping-particle&quot;:&quot;&quot;},{&quot;family&quot;:&quot;Bedi&quot;,&quot;given&quot;:&quot;Neeraj&quot;,&quot;parse-names&quot;:false,&quot;dropping-particle&quot;:&quot;&quot;,&quot;non-dropping-particle&quot;:&quot;&quot;},{&quot;family&quot;:&quot;Bensenor&quot;,&quot;given&quot;:&quot;Isabela M.&quot;,&quot;parse-names&quot;:false,&quot;dropping-particle&quot;:&quot;&quot;,&quot;non-dropping-particle&quot;:&quot;&quot;},{&quot;family&quot;:&quot;Berhane&quot;,&quot;given&quot;:&quot;Adugnaw&quot;,&quot;parse-names&quot;:false,&quot;dropping-particle&quot;:&quot;&quot;,&quot;non-dropping-particle&quot;:&quot;&quot;},{&quot;family&quot;:&quot;Beyene&quot;,&quot;given&quot;:&quot;Addisu Shunu&quot;,&quot;parse-names&quot;:false,&quot;dropping-particle&quot;:&quot;&quot;,&quot;non-dropping-particle&quot;:&quot;&quot;},{&quot;family&quot;:&quot;Bhutta&quot;,&quot;given&quot;:&quot;Zulfiqar A.&quot;,&quot;parse-names&quot;:false,&quot;dropping-particle&quot;:&quot;&quot;,&quot;non-dropping-particle&quot;:&quot;&quot;},{&quot;family&quot;:&quot;Biryukov&quot;,&quot;given&quot;:&quot;Stan&quot;,&quot;parse-names&quot;:false,&quot;dropping-particle&quot;:&quot;&quot;,&quot;non-dropping-particle&quot;:&quot;&quot;},{&quot;family&quot;:&quot;Boneya&quot;,&quot;given&quot;:&quot;Dube Jara&quot;,&quot;parse-names&quot;:false,&quot;dropping-particle&quot;:&quot;&quot;,&quot;non-dropping-particle&quot;:&quot;&quot;},{&quot;family&quot;:&quot;Brauer&quot;,&quot;given&quot;:&quot;Michael&quot;,&quot;parse-names&quot;:false,&quot;dropping-particle&quot;:&quot;&quot;,&quot;non-dropping-particle&quot;:&quot;&quot;},{&quot;family&quot;:&quot;Carpenter&quot;,&quot;given&quot;:&quot;David O.&quot;,&quot;parse-names&quot;:false,&quot;dropping-particle&quot;:&quot;&quot;,&quot;non-dropping-particle&quot;:&quot;&quot;},{&quot;family&quot;:&quot;Casey&quot;,&quot;given&quot;:&quot;Daniel&quot;,&quot;parse-names&quot;:false,&quot;dropping-particle&quot;:&quot;&quot;,&quot;non-dropping-particle&quot;:&quot;&quot;},{&quot;family&quot;:&quot;Christopher&quot;,&quot;given&quot;:&quot;Devasahayam Jesudas&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Dharmaratne&quot;,&quot;given&quot;:&quot;Samath D.&quot;,&quot;parse-names&quot;:false,&quot;dropping-particle&quot;:&quot;&quot;,&quot;non-dropping-particle&quot;:&quot;&quot;},{&quot;family&quot;:&quot;Do&quot;,&quot;given&quot;:&quot;Huyen Phuc&quot;,&quot;parse-names&quot;:false,&quot;dropping-particle&quot;:&quot;&quot;,&quot;non-dropping-particle&quot;:&quot;&quot;},{&quot;family&quot;:&quot;Fischer&quot;,&quot;given&quot;:&quot;Florian&quot;,&quot;parse-names&quot;:false,&quot;dropping-particle&quot;:&quot;&quot;,&quot;non-dropping-particle&quot;:&quot;&quot;},{&quot;family&quot;:&quot;Gebrehiwot&quot;,&quot;given&quot;:&quot;Tsegaye T.&quot;,&quot;parse-names&quot;:false,&quot;dropping-particle&quot;:&quot;&quot;,&quot;non-dropping-particle&quot;:&quot;&quot;},{&quot;family&quot;:&quot;Geleto&quot;,&quot;given&quot;:&quot;Ayele&quot;,&quot;parse-names&quot;:false,&quot;dropping-particle&quot;:&quot;&quot;,&quot;non-dropping-particle&quot;:&quot;&quot;},{&quot;family&quot;:&quot;Ghoshal&quot;,&quot;given&quot;:&quot;Aloke Gopal&quot;,&quot;parse-names&quot;:false,&quot;dropping-particle&quot;:&quot;&quot;,&quot;non-dropping-particle&quot;:&quot;&quot;},{&quot;family&quot;:&quot;Gillum&quot;,&quot;given&quot;:&quot;Richard F.&quot;,&quot;parse-names&quot;:false,&quot;dropping-particle&quot;:&quot;&quot;,&quot;non-dropping-particle&quot;:&quot;&quot;},{&quot;family&quot;:&quot;Mohamed Ginawi&quot;,&quot;given&quot;:&quot;Ibrahim Abdelmageem&quot;,&quot;parse-names&quot;:false,&quot;dropping-particle&quot;:&quot;&quot;,&quot;non-dropping-particle&quot;:&quot;&quot;},{&quot;family&quot;:&quot;Gupta&quot;,&quot;given&quot;:&quot;Vipin&quot;,&quot;parse-names&quot;:false,&quot;dropping-particle&quot;:&quot;&quot;,&quot;non-dropping-particle&quot;:&quot;&quot;},{&quot;family&quot;:&quot;Hay&quot;,&quot;given&quot;:&quot;Simon I.&quot;,&quot;parse-names&quot;:false,&quot;dropping-particle&quot;:&quot;&quot;,&quot;non-dropping-particle&quot;:&quot;&quot;},{&quot;family&quot;:&quot;Hedayati&quot;,&quot;given&quot;:&quot;Mohammad T.&quot;,&quot;parse-names&quot;:false,&quot;dropping-particle&quot;:&quot;&quot;,&quot;non-dropping-particle&quot;:&quot;&quot;},{&quot;family&quot;:&quot;Horita&quot;,&quot;given&quot;:&quot;Nobuyuki&quot;,&quot;parse-names&quot;:false,&quot;dropping-particle&quot;:&quot;&quot;,&quot;non-dropping-particle&quot;:&quot;&quot;},{&quot;family&quot;:&quot;Hosgood&quot;,&quot;given&quot;:&quot;H. Dean&quot;,&quot;parse-names&quot;:false,&quot;dropping-particle&quot;:&quot;&quot;,&quot;non-dropping-particle&quot;:&quot;&quot;},{&quot;family&quot;:&quot;Jakovljevic&quot;,&quot;given&quot;:&quot;Mihajlo Michael B.&quot;,&quot;parse-names&quot;:false,&quot;dropping-particle&quot;:&quot;&quot;,&quot;non-dropping-particle&quot;:&quot;&quot;},{&quot;family&quot;:&quot;James&quot;,&quot;given&quot;:&quot;Spencer Lewis&quot;,&quot;parse-names&quot;:false,&quot;dropping-particle&quot;:&quot;&quot;,&quot;non-dropping-particle&quot;:&quot;&quot;},{&quot;family&quot;:&quot;Jonas&quot;,&quot;given&quot;:&quot;Jost B.&quot;,&quot;parse-names&quot;:false,&quot;dropping-particle&quot;:&quot;&quot;,&quot;non-dropping-particle&quot;:&quot;&quot;},{&quot;family&quot;:&quot;Kasaeian&quot;,&quot;given&quot;:&quot;Amir&quot;,&quot;parse-names&quot;:false,&quot;dropping-particle&quot;:&quot;&quot;,&quot;non-dropping-particle&quot;:&quot;&quot;},{&quot;family&quot;:&quot;Khader&quot;,&quot;given&quot;:&quot;Yousef Saleh&quot;,&quot;parse-names&quot;:false,&quot;dropping-particle&quot;:&quot;&quot;,&quot;non-dropping-particle&quot;:&quot;&quot;},{&quot;family&quot;:&quot;Khalil&quot;,&quot;given&quot;:&quot;Ibrahim A.&quot;,&quot;parse-names&quot;:false,&quot;dropping-particle&quot;:&quot;&quot;,&quot;non-dropping-particle&quot;:&quot;&quot;},{&quot;family&quot;:&quot;Khan&quot;,&quot;given&quot;:&quot;Ejaz Ahmad&quot;,&quot;parse-names&quot;:false,&quot;dropping-particle&quot;:&quot;&quot;,&quot;non-dropping-particle&quot;:&quot;&quot;},{&quot;family&quot;:&quot;Khang&quot;,&quot;given&quot;:&quot;Young Ho&quot;,&quot;parse-names&quot;:false,&quot;dropping-particle&quot;:&quot;&quot;,&quot;non-dropping-particle&quot;:&quot;&quot;},{&quot;family&quot;:&quot;Khubchandani&quot;,&quot;given&quot;:&quot;Jagdish&quot;,&quot;parse-names&quot;:false,&quot;dropping-particle&quot;:&quot;&quot;,&quot;non-dropping-particle&quot;:&quot;&quot;},{&quot;family&quot;:&quot;Knibbs&quot;,&quot;given&quot;:&quot;Luke D.&quot;,&quot;parse-names&quot;:false,&quot;dropping-particle&quot;:&quot;&quot;,&quot;non-dropping-particle&quot;:&quot;&quot;},{&quot;family&quot;:&quot;Kosen&quot;,&quot;given&quot;:&quot;Soewarta&quot;,&quot;parse-names&quot;:false,&quot;dropping-particle&quot;:&quot;&quot;,&quot;non-dropping-particle&quot;:&quot;&quot;},{&quot;family&quot;:&quot;Koul&quot;,&quot;given&quot;:&quot;Parvaiz A.&quot;,&quot;parse-names&quot;:false,&quot;dropping-particle&quot;:&quot;&quot;,&quot;non-dropping-particle&quot;:&quot;&quot;},{&quot;family&quot;:&quot;Kumar&quot;,&quot;given&quot;:&quot;G. Anil&quot;,&quot;parse-names&quot;:false,&quot;dropping-particle&quot;:&quot;&quot;,&quot;non-dropping-particle&quot;:&quot;&quot;},{&quot;family&quot;:&quot;Leshargie&quot;,&quot;given&quot;:&quot;Cheru Tesema&quot;,&quot;parse-names&quot;:false,&quot;dropping-particle&quot;:&quot;&quot;,&quot;non-dropping-particle&quot;:&quot;&quot;},{&quot;family&quot;:&quot;Liang&quot;,&quot;given&quot;:&quot;Xiaofeng&quot;,&quot;parse-names&quot;:false,&quot;dropping-particle&quot;:&quot;&quot;,&quot;non-dropping-particle&quot;:&quot;&quot;},{&quot;family&quot;:&quot;Magdy Abd El Razek&quot;,&quot;given&quot;:&quot;Hassan&quot;,&quot;parse-names&quot;:false,&quot;dropping-particle&quot;:&quot;&quot;,&quot;non-dropping-particle&quot;:&quot;&quot;},{&quot;family&quot;:&quot;Majeed&quot;,&quot;given&quot;:&quot;Azeem&quot;,&quot;parse-names&quot;:false,&quot;dropping-particle&quot;:&quot;&quot;,&quot;non-dropping-particle&quot;:&quot;&quot;},{&quot;family&quot;:&quot;Malta&quot;,&quot;given&quot;:&quot;Deborah Carvalho&quot;,&quot;parse-names&quot;:false,&quot;dropping-particle&quot;:&quot;&quot;,&quot;non-dropping-particle&quot;:&quot;&quot;},{&quot;family&quot;:&quot;Manhertz&quot;,&quot;given&quot;:&quot;Treh&quot;,&quot;parse-names&quot;:false,&quot;dropping-particle&quot;:&quot;&quot;,&quot;non-dropping-particle&quot;:&quot;&quot;},{&quot;family&quot;:&quot;Marquez&quot;,&quot;given&quot;:&quot;Neal&quot;,&quot;parse-names&quot;:false,&quot;dropping-particle&quot;:&quot;&quot;,&quot;non-dropping-particle&quot;:&quot;&quot;},{&quot;family&quot;:&quot;Mehari&quot;,&quot;given&quot;:&quot;Alem&quot;,&quot;parse-names&quot;:false,&quot;dropping-particle&quot;:&quot;&quot;,&quot;non-dropping-particle&quot;:&quot;&quot;},{&quot;family&quot;:&quot;Mensah&quot;,&quot;given&quot;:&quot;George A.&quot;,&quot;parse-names&quot;:false,&quot;dropping-particle&quot;:&quot;&quot;,&quot;non-dropping-particle&quot;:&quot;&quot;},{&quot;family&quot;:&quot;Miller&quot;,&quot;given&quot;:&quot;Ted R.&quot;,&quot;parse-names&quot;:false,&quot;dropping-particle&quot;:&quot;&quot;,&quot;non-dropping-particle&quot;:&quot;&quot;},{&quot;family&quot;:&quot;Mohammad&quot;,&quot;given&quot;:&quot;Karzan Abdulmuhsin&quot;,&quot;parse-names&quot;:false,&quot;dropping-particle&quot;:&quot;&quot;,&quot;non-dropping-particle&quot;:&quot;&quot;},{&quot;family&quot;:&quot;Mohammed&quot;,&quot;given&quot;:&quot;Kedir Endris&quot;,&quot;parse-names&quot;:false,&quot;dropping-particle&quot;:&quot;&quot;,&quot;non-dropping-particle&quot;:&quot;&quot;},{&quot;family&quot;:&quot;Mohammed&quot;,&quot;given&quot;:&quot;Shafiu&quot;,&quot;parse-names&quot;:false,&quot;dropping-particle&quot;:&quot;&quot;,&quot;non-dropping-particle&quot;:&quot;&quot;},{&quot;family&quot;:&quot;Mokdad&quot;,&quot;given&quot;:&quot;Ali H.&quot;,&quot;parse-names&quot;:false,&quot;dropping-particle&quot;:&quot;&quot;,&quot;non-dropping-particle&quot;:&quot;&quot;},{&quot;family&quot;:&quot;Naghavi&quot;,&quot;given&quot;:&quot;Mohsen&quot;,&quot;parse-names&quot;:false,&quot;dropping-particle&quot;:&quot;&quot;,&quot;non-dropping-particle&quot;:&quot;&quot;},{&quot;family&quot;:&quot;Nguyen&quot;,&quot;given&quot;:&quot;Cuong Tat&quot;,&quot;parse-names&quot;:false,&quot;dropping-particle&quot;:&quot;&quot;,&quot;non-dropping-particle&quot;:&quot;&quot;},{&quot;family&quot;:&quot;Nguyen&quot;,&quot;given&quot;:&quot;Grant&quot;,&quot;parse-names&quot;:false,&quot;dropping-particle&quot;:&quot;&quot;,&quot;non-dropping-particle&quot;:&quot;&quot;},{&quot;family&quot;:&quot;Nguyen&quot;,&quot;given&quot;:&quot;Quyen&quot;,&quot;parse-names&quot;:false,&quot;dropping-particle&quot;:&quot;Le&quot;,&quot;non-dropping-particle&quot;:&quot;&quot;},{&quot;family&quot;:&quot;Nguyen&quot;,&quot;given&quot;:&quot;Trang Huyen&quot;,&quot;parse-names&quot;:false,&quot;dropping-particle&quot;:&quot;&quot;,&quot;non-dropping-particle&quot;:&quot;&quot;},{&quot;family&quot;:&quot;Ningrum&quot;,&quot;given&quot;:&quot;Dina Nur Anggraini&quot;,&quot;parse-names&quot;:false,&quot;dropping-particle&quot;:&quot;&quot;,&quot;non-dropping-particle&quot;:&quot;&quot;},{&quot;family&quot;:&quot;Nong&quot;,&quot;given&quot;:&quot;Vuong Minh&quot;,&quot;parse-names&quot;:false,&quot;dropping-particle&quot;:&quot;&quot;,&quot;non-dropping-particle&quot;:&quot;&quot;},{&quot;family&quot;:&quot;Obi&quot;,&quot;given&quot;:&quot;Jennifer Ifeoma&quot;,&quot;parse-names&quot;:false,&quot;dropping-particle&quot;:&quot;&quot;,&quot;non-dropping-particle&quot;:&quot;&quot;},{&quot;family&quot;:&quot;Odeyemi&quot;,&quot;given&quot;:&quot;Yewande E.&quot;,&quot;parse-names&quot;:false,&quot;dropping-particle&quot;:&quot;&quot;,&quot;non-dropping-particle&quot;:&quot;&quot;},{&quot;family&quot;:&quot;Ogbo&quot;,&quot;given&quot;:&quot;Felix Akpojene&quot;,&quot;parse-names&quot;:false,&quot;dropping-particle&quot;:&quot;&quot;,&quot;non-dropping-particle&quot;:&quot;&quot;},{&quot;family&quot;:&quot;Oren&quot;,&quot;given&quot;:&quot;Eyal&quot;,&quot;parse-names&quot;:false,&quot;dropping-particle&quot;:&quot;&quot;,&quot;non-dropping-particle&quot;:&quot;&quot;},{&quot;family&quot;:&quot;Mahesh&quot;,&quot;given&quot;:&quot;P. A.&quot;,&quot;parse-names&quot;:false,&quot;dropping-particle&quot;:&quot;&quot;,&quot;non-dropping-particle&quot;:&quot;&quot;},{&quot;family&quot;:&quot;Park&quot;,&quot;given&quot;:&quot;Eun Kee&quot;,&quot;parse-names&quot;:false,&quot;dropping-particle&quot;:&quot;&quot;,&quot;non-dropping-particle&quot;:&quot;&quot;},{&quot;family&quot;:&quot;Patton&quot;,&quot;given&quot;:&quot;George C.&quot;,&quot;parse-names&quot;:false,&quot;dropping-particle&quot;:&quot;&quot;,&quot;non-dropping-particle&quot;:&quot;&quot;},{&quot;family&quot;:&quot;Paulson&quot;,&quot;given&quot;:&quot;Katherine&quot;,&quot;parse-names&quot;:false,&quot;dropping-particle&quot;:&quot;&quot;,&quot;non-dropping-particle&quot;:&quot;&quot;},{&quot;family&quot;:&quot;Qorbani&quot;,&quot;given&quot;:&quot;Mostafa&quot;,&quot;parse-names&quot;:false,&quot;dropping-particle&quot;:&quot;&quot;,&quot;non-dropping-particle&quot;:&quot;&quot;},{&quot;family&quot;:&quot;Quansah&quot;,&quot;given&quot;:&quot;Reginald&quot;,&quot;parse-names&quot;:false,&quot;dropping-particle&quot;:&quot;&quot;,&quot;non-dropping-particle&quot;:&quot;&quot;},{&quot;family&quot;:&quot;Rafay&quot;,&quot;given&quot;:&quot;Anwar&quot;,&quot;parse-names&quot;:false,&quot;dropping-particle&quot;:&quot;&quot;,&quot;non-dropping-particle&quot;:&quot;&quot;},{&quot;family&quot;:&quot;Rahman&quot;,&quot;given&quot;:&quot;Mohammad Hifz Ur&quot;,&quot;parse-names&quot;:false,&quot;dropping-particle&quot;:&quot;&quot;,&quot;non-dropping-particle&quot;:&quot;&quot;},{&quot;family&quot;:&quot;Rai&quot;,&quot;given&quot;:&quot;Rajesh Kumar&quot;,&quot;parse-names&quot;:false,&quot;dropping-particle&quot;:&quot;&quot;,&quot;non-dropping-particle&quot;:&quot;&quot;},{&quot;family&quot;:&quot;Rawaf&quot;,&quot;given&quot;:&quot;Salman&quot;,&quot;parse-names&quot;:false,&quot;dropping-particle&quot;:&quot;&quot;,&quot;non-dropping-particle&quot;:&quot;&quot;},{&quot;family&quot;:&quot;Reinig&quot;,&quot;given&quot;:&quot;Nik&quot;,&quot;parse-names&quot;:false,&quot;dropping-particle&quot;:&quot;&quot;,&quot;non-dropping-particle&quot;:&quot;&quot;},{&quot;family&quot;:&quot;Safiri&quot;,&quot;given&quot;:&quot;Saeid&quot;,&quot;parse-names&quot;:false,&quot;dropping-particle&quot;:&quot;&quot;,&quot;non-dropping-particle&quot;:&quot;&quot;},{&quot;family&quot;:&quot;Sarmiento-Suarez&quot;,&quot;given&quot;:&quot;Rodrigo&quot;,&quot;parse-names&quot;:false,&quot;dropping-particle&quot;:&quot;&quot;,&quot;non-dropping-particle&quot;:&quot;&quot;},{&quot;family&quot;:&quot;Sartorius&quot;,&quot;given&quot;:&quot;Benn&quot;,&quot;parse-names&quot;:false,&quot;dropping-particle&quot;:&quot;&quot;,&quot;non-dropping-particle&quot;:&quot;&quot;},{&quot;family&quot;:&quot;Savic&quot;,&quot;given&quot;:&quot;Miloje&quot;,&quot;parse-names&quot;:false,&quot;dropping-particle&quot;:&quot;&quot;,&quot;non-dropping-particle&quot;:&quot;&quot;},{&quot;family&quot;:&quot;Sawhney&quot;,&quot;given&quot;:&quot;Monika&quot;,&quot;parse-names&quot;:false,&quot;dropping-particle&quot;:&quot;&quot;,&quot;non-dropping-particle&quot;:&quot;&quot;},{&quot;family&quot;:&quot;Shigematsu&quot;,&quot;given&quot;:&quot;Mika&quot;,&quot;parse-names&quot;:false,&quot;dropping-particle&quot;:&quot;&quot;,&quot;non-dropping-particle&quot;:&quot;&quot;},{&quot;family&quot;:&quot;Smith&quot;,&quot;given&quot;:&quot;Mari&quot;,&quot;parse-names&quot;:false,&quot;dropping-particle&quot;:&quot;&quot;,&quot;non-dropping-particle&quot;:&quot;&quot;},{&quot;family&quot;:&quot;Tadese&quot;,&quot;given&quot;:&quot;Fentaw&quot;,&quot;parse-names&quot;:false,&quot;dropping-particle&quot;:&quot;&quot;,&quot;non-dropping-particle&quot;:&quot;&quot;},{&quot;family&quot;:&quot;Thurston&quot;,&quot;given&quot;:&quot;George D.&quot;,&quot;parse-names&quot;:false,&quot;dropping-particle&quot;:&quot;&quot;,&quot;non-dropping-particle&quot;:&quot;&quot;},{&quot;family&quot;:&quot;Topor-Madry&quot;,&quot;given&quot;:&quot;Roman&quot;,&quot;parse-names&quot;:false,&quot;dropping-particle&quot;:&quot;&quot;,&quot;non-dropping-particle&quot;:&quot;&quot;},{&quot;family&quot;:&quot;Tran&quot;,&quot;given&quot;:&quot;Bach Xuan&quot;,&quot;parse-names&quot;:false,&quot;dropping-particle&quot;:&quot;&quot;,&quot;non-dropping-particle&quot;:&quot;&quot;},{&quot;family&quot;:&quot;Ukwaja&quot;,&quot;given&quot;:&quot;Kingsley Nnanna&quot;,&quot;parse-names&quot;:false,&quot;dropping-particle&quot;:&quot;&quot;,&quot;non-dropping-particle&quot;:&quot;&quot;},{&quot;family&quot;:&quot;Boven&quot;,&quot;given&quot;:&quot;Job F.M.&quot;,&quot;parse-names&quot;:false,&quot;dropping-particle&quot;:&quot;&quot;,&quot;non-dropping-particle&quot;:&quot;van&quot;},{&quot;family&quot;:&quot;Vlassov&quot;,&quot;given&quot;:&quot;Vasiliy Victorovich&quot;,&quot;parse-names&quot;:false,&quot;dropping-particle&quot;:&quot;&quot;,&quot;non-dropping-particle&quot;:&quot;&quot;},{&quot;family&quot;:&quot;Vollset&quot;,&quot;given&quot;:&quot;Stein Emil&quot;,&quot;parse-names&quot;:false,&quot;dropping-particle&quot;:&quot;&quot;,&quot;non-dropping-particle&quot;:&quot;&quot;},{&quot;family&quot;:&quot;Wan&quot;,&quot;given&quot;:&quot;Xia&quot;,&quot;parse-names&quot;:false,&quot;dropping-particle&quot;:&quot;&quot;,&quot;non-dropping-particle&quot;:&quot;&quot;},{&quot;family&quot;:&quot;Werdecker&quot;,&quot;given&quot;:&quot;Andrea&quot;,&quot;parse-names&quot;:false,&quot;dropping-particle&quot;:&quot;&quot;,&quot;non-dropping-particle&quot;:&quot;&quot;},{&quot;family&quot;:&quot;Hanson&quot;,&quot;given&quot;:&quot;Sarah Wulf&quot;,&quot;parse-names&quot;:false,&quot;dropping-particle&quot;:&quot;&quot;,&quot;non-dropping-particle&quot;:&quot;&quot;},{&quot;family&quot;:&quot;Yano&quot;,&quot;given&quot;:&quot;Yuichiro&quot;,&quot;parse-names&quot;:false,&quot;dropping-particle&quot;:&quot;&quot;,&quot;non-dropping-particle&quot;:&quot;&quot;},{&quot;family&quot;:&quot;Yimam&quot;,&quot;given&quot;:&quot;Hassen Hamid&quot;,&quot;parse-names&quot;:false,&quot;dropping-particle&quot;:&quot;&quot;,&quot;non-dropping-particle&quot;:&quot;&quot;},{&quot;family&quot;:&quot;Yonemoto&quot;,&quot;given&quot;:&quot;Naohiro&quot;,&quot;parse-names&quot;:false,&quot;dropping-particle&quot;:&quot;&quot;,&quot;non-dropping-particle&quot;:&quot;&quot;},{&quot;family&quot;:&quot;Yu&quot;,&quot;given&quot;:&quot;Chuanhua&quot;,&quot;parse-names&quot;:false,&quot;dropping-particle&quot;:&quot;&quot;,&quot;non-dropping-particle&quot;:&quot;&quot;},{&quot;family&quot;:&quot;Zaidi&quot;,&quot;given&quot;:&quot;Zoubida&quot;,&quot;parse-names&quot;:false,&quot;dropping-particle&quot;:&quot;&quot;,&quot;non-dropping-particle&quot;:&quot;&quot;},{&quot;family&quot;:&quot;Sayed Zaki&quot;,&quot;given&quot;:&quot;Maysaa&quot;,&quot;parse-names&quot;:false,&quot;dropping-particle&quot;:&quot;El&quot;,&quot;non-dropping-particle&quot;:&quot;&quot;},{&quot;family&quot;:&quot;Lopez&quot;,&quot;given&quot;:&quot;Alan D.&quot;,&quot;parse-names&quot;:false,&quot;dropping-particle&quot;:&quot;&quot;,&quot;non-dropping-particle&quot;:&quot;&quot;},{&quot;family&quot;:&quot;Murray&quot;,&quot;given&quot;:&quot;Christopher J.L.&quot;,&quot;parse-names&quot;:false,&quot;dropping-particle&quot;:&quot;&quot;,&quot;non-dropping-particle&quot;:&quot;&quot;},{&quot;family&quot;:&quot;Vos&quot;,&quot;given&quot;:&quot;Theo&quot;,&quot;parse-names&quot;:false,&quot;dropping-particle&quot;:&quot;&quot;,&quot;non-dropping-particle&quot;:&quot;&quot;}],&quot;container-title&quot;:&quot;The Lancet. Respiratory Medicine&quot;,&quot;container-title-short&quot;:&quot;Lancet Respir Med&quot;,&quot;accessed&quot;:{&quot;date-parts&quot;:[[2023,12,27]]},&quot;DOI&quot;:&quot;10.1016/S2213-2600(17)30293-X&quot;,&quot;ISSN&quot;:&quot;22132619&quot;,&quot;PMID&quot;:&quot;28822787&quot;,&quot;URL&quot;:&quot;/pmc/articles/PMC5573769/&quot;,&quot;issued&quot;:{&quot;date-parts&quot;:[[2017,9,1]]},&quot;page&quot;:&quot;691&quot;,&quot;abstract&quot;:&quot;Background Chronic obstructive pulmonary disease (COPD) and asthma are common diseases with a heterogeneous distribution worldwide. Here, we present methods and disease and risk estimates for COPD and asthma from the Global Burden of Diseases, Injuries, and Risk Factors (GBD) 2015 study. The GBD study provides annual updates on estimates of deaths, prevalence, and disability-adjusted life years (DALYs), a summary measure of fatal and non-fatal disease outcomes, for over 300 diseases and injuries, for 188 countries from 1990 to the most recent year. Methods We estimated numbers of deaths due to COPD and asthma using the GBD Cause of Death Ensemble modelling (CODEm) tool. First, we analysed data from vital registration and verbal autopsy for the aggregate category of all chronic respiratory diseases. Subsequently, models were run for asthma and COPD relying on covariates to predict rates in countries that have incomplete or no vital registration data. Disease estimates for COPD and asthma were based on systematic reviews of published papers, unpublished reports, surveys, and health service encounter data from the USA. We used the Global Initiative of Chronic Obstructive Lung Disease spirometry-based definition as the reference for COPD and a reported diagnosis of asthma with current wheeze as the definition of asthma. We used a Bayesian meta-regression tool, DisMod-MR 2.1, to derive estimates of prevalence and incidence. We estimated population-attributable fractions for risk factors for COPD and asthma from exposure data, relative risks, and a theoretical minimum exposure level. Results were stratified by Socio-demographic Index (SDI), a composite measure of income per capita, mean years of education over the age of 15 years, and total fertility rate. Findings In 2015, 3·2 million people (95% uncertainty interval [UI] 3·1 million to 3·3 million) died from COPD worldwide, an increase of 11·6% (95% UI 5·3 to 19·8) compared with 1990. There was a decrease in age-standardised death rate of 41·9% (37·7 to 45·1) but this was counteracted by population growth and ageing of the global population. From 1990 to 2015, the prevalence of COPD increased by 44·2% (41·7 to 46·6), whereas age-standardised prevalence decreased by 14·7% (13·5 to 15·9). In 2015, 0·40 million people (0·36 million to 0·44 million) died from asthma, a decrease of 26·7% (−7·2 to 43·7) from 1990, and the age-standardised death rate decreased by 58·8% (39·0 to 69·0). The prevalence of asthma increased by 12·6% (9·0 to 16·4), whereas the age-standardised prevalence decreased by 17·7% (15·1 to 19·9). Age-standardised DALY rates due to COPD increased until the middle range of the SDI before reducing sharply. Age-standardised DALY rates due to asthma in both sexes decreased monotonically with rising SDI. The relation between with SDI and DALY rates due to asthma was attributed to variation in years of life lost (YLLs), whereas DALY rates due to COPD varied similarly for YLLs and years lived with disability across the SDI continuum. Smoking and ambient particulate matter were the main risk factors for COPD followed by household air pollution, occupational particulates, ozone, and secondhand smoke. Together, these risks explained 73·3% (95% UI 65·8 to 80·1) of DALYs due to COPD. Smoking and occupational asthmagens were the only risks quantified for asthma in GBD, accounting for 16·5% (14·6 to 18·7) of DALYs due to asthma. Interpretation Asthma was the most prevalent chronic respiratory disease worldwide in 2015, with twice the number of cases of COPD. Deaths from COPD were eight times more common than deaths from asthma. In 2015, COPD caused 2·6% of global DALYs and asthma 1·1% of global DALYs. Although there are laudable international collaborative efforts to make surveys of asthma and COPD more comparable, no consensus exists on case definitions and how to measure disease severity for population health measurements like GBD. Comparisons between countries and over time are important, as much of the chronic respiratory burden is either preventable or treatable with affordable interventions. Funding Bill &amp; Melinda Gates Foundation.&quot;,&quot;publisher&quot;:&quot;Elsevier&quot;,&quot;issue&quot;:&quot;9&quot;,&quot;volume&quot;:&quot;5&quot;},&quot;isTemporary&quot;:false}]},{&quot;citationID&quot;:&quot;MENDELEY_CITATION_5646c821-ba11-4677-8bbf-75ba39654f2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TY0NmM4MjEtYmExMS00Njc3LThiYmYtNzViYTM5NjU0ZjJ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3fead197-c311-4b84-9ed7-fb6b6f00c06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2ZlYWQxOTctYzMxMS00Yjg0LTllZDctZmI2YjZmMDBjMDY2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65459434-5161-429b-807f-94e1d10b296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jU0NTk0MzQtNTE2MS00MjliLTgwN2YtOTRlMWQxMGIyOTYz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7debbc7f-66f7-459e-b9e5-d24d43c7aac1&quot;,&quot;properties&quot;:{&quot;noteIndex&quot;:0},&quot;isEdited&quot;:false,&quot;manualOverride&quot;:{&quot;isManuallyOverridden&quot;:false,&quot;citeprocText&quot;:&quot;&lt;sup&gt;6–9&lt;/sup&gt;&quot;,&quot;manualOverrideText&quot;:&quot;&quot;},&quot;citationTag&quot;:&quot;MENDELEY_CITATION_v3_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id&quot;:&quot;e3af62e8-d303-3cda-b3d6-7d0c8eb6cffe&quot;,&quot;itemData&quot;:{&quot;type&quot;:&quot;article-journal&quot;,&quot;id&quot;:&quot;e3af62e8-d303-3cda-b3d6-7d0c8eb6cffe&quot;,&quot;title&quot;:&quot;Characterizing community-based asthma knowledge in Chicago and its high risk neighborhoods&quot;,&quot;author&quot;:[{&quot;family&quot;:&quot;Malone&quot;,&quot;given&quot;:&quot;Anita M.&quot;,&quot;parse-names&quot;:false,&quot;dropping-particle&quot;:&quot;&quot;,&quot;non-dropping-particle&quot;:&quot;&quot;},{&quot;family&quot;:&quot;Gupta&quot;,&quot;given&quot;:&quot;Ruchi S.&quot;,&quot;parse-names&quot;:false,&quot;dropping-particle&quot;:&quot;&quot;,&quot;non-dropping-particle&quot;:&quot;&quot;},{&quot;family&quot;:&quot;Lyttle&quot;,&quot;given&quot;:&quot;Christopher S.&quot;,&quot;parse-names&quot;:false,&quot;dropping-particle&quot;:&quot;&quot;,&quot;non-dropping-particle&quot;:&quot;&quot;},{&quot;family&quot;:&quot;Weiss&quot;,&quot;given&quot;:&quot;Kevin B.&quot;,&quot;parse-names&quot;:false,&quot;dropping-particle&quot;:&quot;&quot;,&quot;non-dropping-particle&quot;:&quot;&quot;}],&quot;container-title&quot;:&quot;The Journal of asthma : official journal of the Association for the Care of Asthma&quot;,&quot;container-title-short&quot;:&quot;J Asthma&quot;,&quot;accessed&quot;:{&quot;date-parts&quot;:[[2023,12,27]]},&quot;DOI&quot;:&quot;10.1080/02770900801911202&quot;,&quot;ISSN&quot;:&quot;1532-4303&quot;,&quot;PMID&quot;:&quot;18446596&quot;,&quot;URL&quot;:&quot;https://pubmed.ncbi.nlm.nih.gov/18446596/&quot;,&quot;issued&quot;:{&quot;date-parts&quot;:[[2008,5]]},&quot;page&quot;:&quot;313-318&quot;,&quot;abstract&quot;:&quot;The goal of this study was to characterize asthma knowledge in high risk neighborhoods compared to a random sample of residents in the Chicago area. The Chicago Community Asthma Survey-32 (CCAS-32) was administered to 1006 Chicago-area residents and 388 residents in 4 high-risk Chicago inner-city neighborhoods.There was a significant difference in asthma knowledge between groups.The general Chicago-area respondents have an average desirable response rate of 71.6% versus 64.7% for respondents in high-risk communities (p &lt; 0.0001). For some aspects of asthma knowledge, e.g., nocturnal cough, cockroach allergen, and vaporizer use, general knowledge was similarly low. For other aspects, such as the need for asymptomatic asthma visits and chest tightness, there were larger gaps between residents of high risk communities and the general community. High-risk neighborhoods in Chicago had lower asthma knowledge compared to the general Chicago community. This discrepancy may be contributing to the disparities seen in asthma morbidity. Public health efforts to increase asthma knowledge in these high risk minority communities may help reduce these disparities. Important misconceptions exist about asthma triggers, signs and symptoms, especially among lower income African American communities, that should be addressed by physicians. Copyright © 2008 Informa Healthcare USA, Inc.&quot;,&quot;publisher&quot;:&quot;J Asthma&quot;,&quot;issue&quot;:&quot;4&quot;,&quot;volume&quot;:&quot;45&quot;},&quot;isTemporary&quot;:false},{&quot;id&quot;:&quot;8feb3975-30d6-3ac3-ab58-cc44013d54c6&quot;,&quot;itemData&quot;:{&quot;type&quot;:&quot;article-journal&quot;,&quot;id&quot;:&quot;8feb3975-30d6-3ac3-ab58-cc44013d54c6&quot;,&quot;title&quot;:&quot;Impact of positive and negative beliefs about inhaled corticosteroids on adherence in inner-city asthmatic patients&quot;,&quot;author&quot;:[{&quot;family&quot;:&quot;Ponieman&quot;,&quot;given&quot;:&quot;Diego&quot;,&quot;parse-names&quot;:false,&quot;dropping-particle&quot;:&quot;&quot;,&quot;non-dropping-particle&quot;:&quot;&quot;},{&quot;family&quot;:&quot;Wisnivesky&quot;,&quot;given&quot;:&quot;Juan P.&quot;,&quot;parse-names&quot;:false,&quot;dropping-particle&quot;:&quot;&quot;,&quot;non-dropping-particle&quot;:&quot;&quot;},{&quot;family&quot;:&quot;Leventhal&quot;,&quot;given&quot;:&quot;Howard&quot;,&quot;parse-names&quot;:false,&quot;dropping-particle&quot;:&quot;&quot;,&quot;non-dropping-particle&quot;:&quot;&quot;},{&quot;family&quot;:&quot;Musumeci-Szabó&quot;,&quot;given&quot;:&quot;Tamara J.&quot;,&quot;parse-names&quot;:false,&quot;dropping-particle&quot;:&quot;&quot;,&quot;non-dropping-particle&quot;:&quot;&quot;},{&quot;family&quot;:&quot;Halm&quot;,&quot;given&quot;:&quot;Ethan A.&quot;,&quot;parse-names&quot;:false,&quot;dropping-particle&quot;:&quot;&quot;,&quot;non-dropping-particle&quot;:&quot;&quot;}],&quot;container-title&quot;:&quot;Annals of allergy, asthma &amp; immunology : official publication of the American College of Allergy, Asthma, &amp; Immunology&quot;,&quot;container-title-short&quot;:&quot;Ann Allergy Asthma Immunol&quot;,&quot;accessed&quot;:{&quot;date-parts&quot;:[[2023,12,27]]},&quot;DOI&quot;:&quot;10.1016/S1081-1206(10)60141-X&quot;,&quot;ISSN&quot;:&quot;1081-1206&quot;,&quot;PMID&quot;:&quot;19663125&quot;,&quot;URL&quot;:&quot;https://pubmed.ncbi.nlm.nih.gov/19663125/&quot;,&quot;issued&quot;:{&quot;date-parts&quot;:[[2009]]},&quot;page&quot;:&quot;38-42&quot;,&quot;abstract&quot;:&quot;Background: Daily inhaled corticosteroid (ICS) use is the cornerstone of asthma management, although it is often suboptimal, especially in inner-city populations. Objective: To assess the impact of potentially modifiable medication beliefs on adherence with ICS therapy across time. Methods: Asthma history, medication beliefs, and ICS therapy adherence were determined in a prospective, observational cohort. Medication beliefs were based on self-regulation and self-efficacy theory. Self-reported adherence with ICS therapy was assessed using the Medication Adherence Reporting Scale, a validated 10-item instrument, at baseline and at 1 and 3 months. Repeated-measures multivariable regression identified beliefs independently associated with adherence across time after adjusting for age, sex, race, and asthma severity. Results: The 261 patients were low-income minorities with high rates of asthma hospitalization, emergency department visits, intubation, and oral corticosteroid use. Adherence with ICS therapy was stable across time, with 70% of patients saying that they used ICS all or most of the time when asymptomatic. Most patients (82%) thought it was important to use ICS when asymptomatic, although 49% worried about side effects and 37% worried about becoming addicted. Although 82% felt confident in using ICS, 7% felt that their regimen was hard to follow. In multivariable analyses, the odds of adherence increased for those who felt that using ICS when asymptomatic was important (odds ratio [OR], 4.15) and for those who were confident in using ICS (OR, 2.23) and decreased by worries about side effects (OR, 0.52) or feeling the regimen was hard to follow (OR, 0.48). Conclusions: Several positive and negative beliefs about ICS were associated.&quot;,&quot;publisher&quot;:&quot;Ann Allergy Asthma Immunol&quot;,&quot;issue&quot;:&quot;1&quot;,&quot;volume&quot;:&quot;103&quot;},&quot;isTemporary&quot;:false},{&quot;id&quot;:&quot;f6c9b4c7-503d-3628-9fe3-ff1e6def274d&quot;,&quot;itemData&quot;:{&quot;type&quot;:&quot;article-journal&quot;,&quot;id&quot;:&quot;f6c9b4c7-503d-3628-9fe3-ff1e6def274d&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3,12,27]]},&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citationID&quot;:&quot;MENDELEY_CITATION_1352f202-36cd-4945-b02a-0de281837f85&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&quot;,&quot;citationItems&quot;:[{&quot;id&quot;:&quot;f6c9b4c7-503d-3628-9fe3-ff1e6def274d&quot;,&quot;itemData&quot;:{&quot;type&quot;:&quot;article-journal&quot;,&quot;id&quot;:&quot;f6c9b4c7-503d-3628-9fe3-ff1e6def274d&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3,12,27]]},&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id&quot;:&quot;d9756e82-0939-3c9d-896c-49291ff22132&quot;,&quot;itemData&quot;:{&quot;type&quot;:&quot;article-journal&quot;,&quot;id&quot;:&quot;d9756e82-0939-3c9d-896c-49291ff22132&quot;,&quot;title&quot;:&quot;Parental perceptions and beliefs about childhood asthma: a cross-sectional study&quot;,&quot;author&quot;:[{&quot;family&quot;:&quot;Zaraket&quot;,&quot;given&quot;:&quot;Rola&quot;,&quot;parse-names&quot;:false,&quot;dropping-particle&quot;:&quot;&quot;,&quot;non-dropping-particle&quot;:&quot;&quot;},{&quot;family&quot;:&quot;Al-Tannir&quot;,&quot;given&quot;:&quot;Mohamad A.&quot;,&quot;parse-names&quot;:false,&quot;dropping-particle&quot;:&quot;&quot;,&quot;non-dropping-particle&quot;:&quot;&quot;},{&quot;family&quot;:&quot;Abdulhak&quot;,&quot;given&quot;:&quot;Aref A.&quot;,&quot;parse-names&quot;:false,&quot;dropping-particle&quot;:&quot;&quot;,&quot;non-dropping-particle&quot;:&quot;Bin&quot;},{&quot;family&quot;:&quot;Shatila&quot;,&quot;given&quot;:&quot;Ahmad&quot;,&quot;parse-names&quot;:false,&quot;dropping-particle&quot;:&quot;&quot;,&quot;non-dropping-particle&quot;:&quot;&quot;},{&quot;family&quot;:&quot;Lababidi&quot;,&quot;given&quot;:&quot;Hani&quot;,&quot;parse-names&quot;:false,&quot;dropping-particle&quot;:&quot;&quot;,&quot;non-dropping-particle&quot;:&quot;&quot;}],&quot;container-title&quot;:&quot;Croatian Medical Journal&quot;,&quot;container-title-short&quot;:&quot;Croat Med J&quot;,&quot;accessed&quot;:{&quot;date-parts&quot;:[[2023,12,27]]},&quot;DOI&quot;:&quot;10.3325/CMJ.2011.52.637&quot;,&quot;ISSN&quot;:&quot;13328166&quot;,&quot;PMID&quot;:&quot;21990082&quot;,&quot;URL&quot;:&quot;/pmc/articles/PMC3195973/&quot;,&quot;issued&quot;:{&quot;date-parts&quot;:[[2011]]},&quot;page&quot;:&quot;637&quot;,&quot;abstract&quot;:&quot;To assess parental perceptions and beliefs about asthma in children. We invited 6000 children aged 3 to 15 years from different schools in Lebanon to participate in the study from September 2007 to May 2008. In the first phase, in order to determine the prevalence of asthma in children, parents of all participating children filled out a small questionnaire. In the second phase, only parents of children with asthma filled out a detailed questionnaire about their perceptions of asthma. Phase I included parents of 4051 children, 574 (14%) of whom had asthma and were recruited to phase II. Out of these, 389 parents entered the final data analysis. Around 54% of parents believed that asthma was hereditary and 7% believed it was contagious. When asked about triggering factors, 51% stated virus infection, 75% dust, and 17% food. Sixty percent of children with asthma lived with someone who smoked. Sixty-seven percent of parents believed that herbs had a role in asthma treatment and only 49% received asthma education. There was a significant difference in education level (P=0.01) between the parents who denied the label of asthma (79%) and those who accepted it (21%). Sixty-seven percent of parents preferred oral over inhaler treatment, 48% believed inhalers were addictive, 56% worried about inhalers' side effects, and 76% worried about using inhaled corticosteroids. Significantly more parents from rural (53%) than from urban areas (38%) believed that inhalers were addictive (P=0.004). Parents of children with asthma had considerable misperceptions about the use of inhalers and the safety of inhaled corticosteroids. To improve asthma care in children, it is necessary to provide adequate education to parents.&quot;,&quot;publisher&quot;:&quot;Medicinska Naklada&quot;,&quot;issue&quot;:&quot;5&quot;,&quot;volume&quot;:&quot;52&quot;},&quot;isTemporary&quot;:false}]},{&quot;citationID&quot;:&quot;MENDELEY_CITATION_a8121e9b-7a00-44ae-877a-904bc375fb2a&quot;,&quot;properties&quot;:{&quot;noteIndex&quot;:0},&quot;isEdited&quot;:false,&quot;manualOverride&quot;:{&quot;isManuallyOverridden&quot;:false,&quot;citeprocText&quot;:&quot;&lt;sup&gt;7,10&lt;/sup&gt;&quot;,&quot;manualOverrideText&quot;:&quot;&quot;},&quot;citationTag&quot;:&quot;MENDELEY_CITATION_v3_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&quot;,&quot;citationItems&quot;:[{&quot;id&quot;:&quot;d9756e82-0939-3c9d-896c-49291ff22132&quot;,&quot;itemData&quot;:{&quot;type&quot;:&quot;article-journal&quot;,&quot;id&quot;:&quot;d9756e82-0939-3c9d-896c-49291ff22132&quot;,&quot;title&quot;:&quot;Parental perceptions and beliefs about childhood asthma: a cross-sectional study&quot;,&quot;author&quot;:[{&quot;family&quot;:&quot;Zaraket&quot;,&quot;given&quot;:&quot;Rola&quot;,&quot;parse-names&quot;:false,&quot;dropping-particle&quot;:&quot;&quot;,&quot;non-dropping-particle&quot;:&quot;&quot;},{&quot;family&quot;:&quot;Al-Tannir&quot;,&quot;given&quot;:&quot;Mohamad A.&quot;,&quot;parse-names&quot;:false,&quot;dropping-particle&quot;:&quot;&quot;,&quot;non-dropping-particle&quot;:&quot;&quot;},{&quot;family&quot;:&quot;Abdulhak&quot;,&quot;given&quot;:&quot;Aref A.&quot;,&quot;parse-names&quot;:false,&quot;dropping-particle&quot;:&quot;&quot;,&quot;non-dropping-particle&quot;:&quot;Bin&quot;},{&quot;family&quot;:&quot;Shatila&quot;,&quot;given&quot;:&quot;Ahmad&quot;,&quot;parse-names&quot;:false,&quot;dropping-particle&quot;:&quot;&quot;,&quot;non-dropping-particle&quot;:&quot;&quot;},{&quot;family&quot;:&quot;Lababidi&quot;,&quot;given&quot;:&quot;Hani&quot;,&quot;parse-names&quot;:false,&quot;dropping-particle&quot;:&quot;&quot;,&quot;non-dropping-particle&quot;:&quot;&quot;}],&quot;container-title&quot;:&quot;Croatian Medical Journal&quot;,&quot;container-title-short&quot;:&quot;Croat Med J&quot;,&quot;accessed&quot;:{&quot;date-parts&quot;:[[2023,12,27]]},&quot;DOI&quot;:&quot;10.3325/CMJ.2011.52.637&quot;,&quot;ISSN&quot;:&quot;13328166&quot;,&quot;PMID&quot;:&quot;21990082&quot;,&quot;URL&quot;:&quot;/pmc/articles/PMC3195973/&quot;,&quot;issued&quot;:{&quot;date-parts&quot;:[[2011]]},&quot;page&quot;:&quot;637&quot;,&quot;abstract&quot;:&quot;To assess parental perceptions and beliefs about asthma in children. We invited 6000 children aged 3 to 15 years from different schools in Lebanon to participate in the study from September 2007 to May 2008. In the first phase, in order to determine the prevalence of asthma in children, parents of all participating children filled out a small questionnaire. In the second phase, only parents of children with asthma filled out a detailed questionnaire about their perceptions of asthma. Phase I included parents of 4051 children, 574 (14%) of whom had asthma and were recruited to phase II. Out of these, 389 parents entered the final data analysis. Around 54% of parents believed that asthma was hereditary and 7% believed it was contagious. When asked about triggering factors, 51% stated virus infection, 75% dust, and 17% food. Sixty percent of children with asthma lived with someone who smoked. Sixty-seven percent of parents believed that herbs had a role in asthma treatment and only 49% received asthma education. There was a significant difference in education level (P=0.01) between the parents who denied the label of asthma (79%) and those who accepted it (21%). Sixty-seven percent of parents preferred oral over inhaler treatment, 48% believed inhalers were addictive, 56% worried about inhalers' side effects, and 76% worried about using inhaled corticosteroids. Significantly more parents from rural (53%) than from urban areas (38%) believed that inhalers were addictive (P=0.004). Parents of children with asthma had considerable misperceptions about the use of inhalers and the safety of inhaled corticosteroids. To improve asthma care in children, it is necessary to provide adequate education to parents.&quot;,&quot;publisher&quot;:&quot;Medicinska Naklada&quot;,&quot;issue&quot;:&quot;5&quot;,&quot;volume&quot;:&quot;52&quot;},&quot;isTemporary&quot;:false},{&quot;id&quot;:&quot;e3af62e8-d303-3cda-b3d6-7d0c8eb6cffe&quot;,&quot;itemData&quot;:{&quot;type&quot;:&quot;article-journal&quot;,&quot;id&quot;:&quot;e3af62e8-d303-3cda-b3d6-7d0c8eb6cffe&quot;,&quot;title&quot;:&quot;Characterizing community-based asthma knowledge in Chicago and its high risk neighborhoods&quot;,&quot;author&quot;:[{&quot;family&quot;:&quot;Malone&quot;,&quot;given&quot;:&quot;Anita M.&quot;,&quot;parse-names&quot;:false,&quot;dropping-particle&quot;:&quot;&quot;,&quot;non-dropping-particle&quot;:&quot;&quot;},{&quot;family&quot;:&quot;Gupta&quot;,&quot;given&quot;:&quot;Ruchi S.&quot;,&quot;parse-names&quot;:false,&quot;dropping-particle&quot;:&quot;&quot;,&quot;non-dropping-particle&quot;:&quot;&quot;},{&quot;family&quot;:&quot;Lyttle&quot;,&quot;given&quot;:&quot;Christopher S.&quot;,&quot;parse-names&quot;:false,&quot;dropping-particle&quot;:&quot;&quot;,&quot;non-dropping-particle&quot;:&quot;&quot;},{&quot;family&quot;:&quot;Weiss&quot;,&quot;given&quot;:&quot;Kevin B.&quot;,&quot;parse-names&quot;:false,&quot;dropping-particle&quot;:&quot;&quot;,&quot;non-dropping-particle&quot;:&quot;&quot;}],&quot;container-title&quot;:&quot;The Journal of asthma : official journal of the Association for the Care of Asthma&quot;,&quot;container-title-short&quot;:&quot;J Asthma&quot;,&quot;accessed&quot;:{&quot;date-parts&quot;:[[2023,12,27]]},&quot;DOI&quot;:&quot;10.1080/02770900801911202&quot;,&quot;ISSN&quot;:&quot;1532-4303&quot;,&quot;PMID&quot;:&quot;18446596&quot;,&quot;URL&quot;:&quot;https://pubmed.ncbi.nlm.nih.gov/18446596/&quot;,&quot;issued&quot;:{&quot;date-parts&quot;:[[2008,5]]},&quot;page&quot;:&quot;313-318&quot;,&quot;abstract&quot;:&quot;The goal of this study was to characterize asthma knowledge in high risk neighborhoods compared to a random sample of residents in the Chicago area. The Chicago Community Asthma Survey-32 (CCAS-32) was administered to 1006 Chicago-area residents and 388 residents in 4 high-risk Chicago inner-city neighborhoods.There was a significant difference in asthma knowledge between groups.The general Chicago-area respondents have an average desirable response rate of 71.6% versus 64.7% for respondents in high-risk communities (p &lt; 0.0001). For some aspects of asthma knowledge, e.g., nocturnal cough, cockroach allergen, and vaporizer use, general knowledge was similarly low. For other aspects, such as the need for asymptomatic asthma visits and chest tightness, there were larger gaps between residents of high risk communities and the general community. High-risk neighborhoods in Chicago had lower asthma knowledge compared to the general Chicago community. This discrepancy may be contributing to the disparities seen in asthma morbidity. Public health efforts to increase asthma knowledge in these high risk minority communities may help reduce these disparities. Important misconceptions exist about asthma triggers, signs and symptoms, especially among lower income African American communities, that should be addressed by physicians. Copyright © 2008 Informa Healthcare USA, Inc.&quot;,&quot;publisher&quot;:&quot;J Asthma&quot;,&quot;issue&quot;:&quot;4&quot;,&quot;volume&quot;:&quot;45&quot;},&quot;isTemporary&quot;:false}]},{&quot;citationID&quot;:&quot;MENDELEY_CITATION_3877b4b3-2272-4703-a50a-b8c42ca50381&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zg3N2I0YjMtMjI3Mi00NzAzLWE1MGEtYjhjNDJjYTUwMzgx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quot;,&quot;citationItems&quot;:[{&quot;id&quot;:&quot;310bb777-81f7-3526-b109-06dbab01c64b&quot;,&quot;itemData&quot;:{&quot;type&quot;:&quot;article-journal&quot;,&quot;id&quot;:&quot;310bb777-81f7-3526-b109-06dbab01c64b&quot;,&quot;title&quot;:&quot;Assessing Patient Knowledge of Asthma Using a Newly Validated Tool&quot;,&quot;author&quot;:[{&quot;family&quot;:&quot;Hasan&quot;,&quot;given&quot;:&quot;Sanah&quot;,&quot;parse-names&quot;:false,&quot;dropping-particle&quot;:&quot;&quot;,&quot;non-dropping-particle&quot;:&quot;&quot;},{&quot;family&quot;:&quot;Mahameed&quot;,&quot;given&quot;:&quot;Shrouq&quot;,&quot;parse-names&quot;:false,&quot;dropping-particle&quot;:&quot;&quot;,&quot;non-dropping-particle&quot;:&quot;&quot;}],&quot;container-title&quot;:&quot;Value in Health Regional Issues&quot;,&quot;container-title-short&quot;:&quot;Value Health Reg Issues&quot;,&quot;accessed&quot;:{&quot;date-parts&quot;:[[2023,12,27]]},&quot;DOI&quot;:&quot;10.1016/J.VHRI.2020.07.576&quot;,&quot;ISSN&quot;:&quot;2212-1099&quot;,&quot;PMID&quot;:&quot;32828005&quot;,&quot;issued&quot;:{&quot;date-parts&quot;:[[2020,9,1]]},&quot;page&quot;:&quot;108-114&quot;,&quot;abstract&quot;:&quot;Objectives: To develop and validate a measure of asthma knowledge and to translate and culturally adapt the measure into the Arabic language and context. Methods: Medically diagnosed individuals 18 years and older were recruited in primary care and specialty asthma clinics in the United Arab Emirates. The National Asthma Education and Prevention Program recommendations for education on asthma were used as a framework to develop the Asthma Knowledge Test (AKT). A measurement scale of “Yes,” “No,” and “I don't know” was selected. Descriptive statistics were calculated for participant demographics and other healthcare information. Cronbach α ≥ 0.7 was used to measure reliability. Principal component analysis was used to determine the distinct areas of asthma knowledge covered by the AKT. Differences in asthma knowledge depending on sex, age, marital status, and education were tested using multivariate analyses of variance. Results: Cronbach α =.70. Four components were retained and included: asthma as a common disease, triggers and control issues, inhalers, and beliefs and myths. The average AKT score = 13.95 ± 2.77 (range = 5.0-18.0). There was a significant effect of participant level of education on the AKT scores. Conclusions: The availability of the AKT in Arabic is a valuable addition to the limited available tools related to asthma. As a simple and short tool, it could be used in clinical practice and research to identify specific areas of patient asthma knowledge needing improvements; hence, targeted interventions are sought.&quot;,&quot;publisher&quot;:&quot;Elsevier&quot;,&quot;volume&quot;:&quot;22&quot;},&quot;isTemporary&quot;:false}]},{&quot;citationID&quot;:&quot;MENDELEY_CITATION_079cbc09-9ff4-40da-8db9-342ce3705c99&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Dc5Y2JjMDktOWZmNC00MGRhLThkYjktMzQyY2UzNzA1Yzk5IiwicHJvcGVydGllcyI6eyJub3RlSW5kZXgiOjB9LCJpc0VkaXRlZCI6ZmFsc2UsIm1hbnVhbE92ZXJyaWRlIjp7ImlzTWFudWFsbHlPdmVycmlkZGVuIjpmYWxzZSwiY2l0ZXByb2NUZXh0IjoiPHN1cD44PC9zdXA+IiwibWFudWFsT3ZlcnJpZGVUZXh0IjoiIn0sImNpdGF0aW9uSXRlbXMiOlt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XX0=&quot;,&quot;citationItems&quot;:[{&quot;id&quot;:&quot;8feb3975-30d6-3ac3-ab58-cc44013d54c6&quot;,&quot;itemData&quot;:{&quot;type&quot;:&quot;article-journal&quot;,&quot;id&quot;:&quot;8feb3975-30d6-3ac3-ab58-cc44013d54c6&quot;,&quot;title&quot;:&quot;Impact of positive and negative beliefs about inhaled corticosteroids on adherence in inner-city asthmatic patients&quot;,&quot;author&quot;:[{&quot;family&quot;:&quot;Ponieman&quot;,&quot;given&quot;:&quot;Diego&quot;,&quot;parse-names&quot;:false,&quot;dropping-particle&quot;:&quot;&quot;,&quot;non-dropping-particle&quot;:&quot;&quot;},{&quot;family&quot;:&quot;Wisnivesky&quot;,&quot;given&quot;:&quot;Juan P.&quot;,&quot;parse-names&quot;:false,&quot;dropping-particle&quot;:&quot;&quot;,&quot;non-dropping-particle&quot;:&quot;&quot;},{&quot;family&quot;:&quot;Leventhal&quot;,&quot;given&quot;:&quot;Howard&quot;,&quot;parse-names&quot;:false,&quot;dropping-particle&quot;:&quot;&quot;,&quot;non-dropping-particle&quot;:&quot;&quot;},{&quot;family&quot;:&quot;Musumeci-Szabó&quot;,&quot;given&quot;:&quot;Tamara J.&quot;,&quot;parse-names&quot;:false,&quot;dropping-particle&quot;:&quot;&quot;,&quot;non-dropping-particle&quot;:&quot;&quot;},{&quot;family&quot;:&quot;Halm&quot;,&quot;given&quot;:&quot;Ethan A.&quot;,&quot;parse-names&quot;:false,&quot;dropping-particle&quot;:&quot;&quot;,&quot;non-dropping-particle&quot;:&quot;&quot;}],&quot;container-title&quot;:&quot;Annals of allergy, asthma &amp; immunology : official publication of the American College of Allergy, Asthma, &amp; Immunology&quot;,&quot;container-title-short&quot;:&quot;Ann Allergy Asthma Immunol&quot;,&quot;accessed&quot;:{&quot;date-parts&quot;:[[2023,12,27]]},&quot;DOI&quot;:&quot;10.1016/S1081-1206(10)60141-X&quot;,&quot;ISSN&quot;:&quot;1081-1206&quot;,&quot;PMID&quot;:&quot;19663125&quot;,&quot;URL&quot;:&quot;https://pubmed.ncbi.nlm.nih.gov/19663125/&quot;,&quot;issued&quot;:{&quot;date-parts&quot;:[[2009]]},&quot;page&quot;:&quot;38-42&quot;,&quot;abstract&quot;:&quot;Background: Daily inhaled corticosteroid (ICS) use is the cornerstone of asthma management, although it is often suboptimal, especially in inner-city populations. Objective: To assess the impact of potentially modifiable medication beliefs on adherence with ICS therapy across time. Methods: Asthma history, medication beliefs, and ICS therapy adherence were determined in a prospective, observational cohort. Medication beliefs were based on self-regulation and self-efficacy theory. Self-reported adherence with ICS therapy was assessed using the Medication Adherence Reporting Scale, a validated 10-item instrument, at baseline and at 1 and 3 months. Repeated-measures multivariable regression identified beliefs independently associated with adherence across time after adjusting for age, sex, race, and asthma severity. Results: The 261 patients were low-income minorities with high rates of asthma hospitalization, emergency department visits, intubation, and oral corticosteroid use. Adherence with ICS therapy was stable across time, with 70% of patients saying that they used ICS all or most of the time when asymptomatic. Most patients (82%) thought it was important to use ICS when asymptomatic, although 49% worried about side effects and 37% worried about becoming addicted. Although 82% felt confident in using ICS, 7% felt that their regimen was hard to follow. In multivariable analyses, the odds of adherence increased for those who felt that using ICS when asymptomatic was important (odds ratio [OR], 4.15) and for those who were confident in using ICS (OR, 2.23) and decreased by worries about side effects (OR, 0.52) or feeling the regimen was hard to follow (OR, 0.48). Conclusions: Several positive and negative beliefs about ICS were associated.&quot;,&quot;publisher&quot;:&quot;Ann Allergy Asthma Immunol&quot;,&quot;issue&quot;:&quot;1&quot;,&quot;volume&quot;:&quot;103&quot;},&quot;isTemporary&quot;:false}]},{&quot;citationID&quot;:&quot;MENDELEY_CITATION_c37749db-6abe-4d64-9a87-82d73be07a0b&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zM3NzQ5ZGItNmFiZS00ZDY0LTlhODctODJkNzNiZTA3YTBi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quot;,&quot;citationItems&quot;:[{&quot;id&quot;:&quot;310bb777-81f7-3526-b109-06dbab01c64b&quot;,&quot;itemData&quot;:{&quot;type&quot;:&quot;article-journal&quot;,&quot;id&quot;:&quot;310bb777-81f7-3526-b109-06dbab01c64b&quot;,&quot;title&quot;:&quot;Assessing Patient Knowledge of Asthma Using a Newly Validated Tool&quot;,&quot;author&quot;:[{&quot;family&quot;:&quot;Hasan&quot;,&quot;given&quot;:&quot;Sanah&quot;,&quot;parse-names&quot;:false,&quot;dropping-particle&quot;:&quot;&quot;,&quot;non-dropping-particle&quot;:&quot;&quot;},{&quot;family&quot;:&quot;Mahameed&quot;,&quot;given&quot;:&quot;Shrouq&quot;,&quot;parse-names&quot;:false,&quot;dropping-particle&quot;:&quot;&quot;,&quot;non-dropping-particle&quot;:&quot;&quot;}],&quot;container-title&quot;:&quot;Value in Health Regional Issues&quot;,&quot;container-title-short&quot;:&quot;Value Health Reg Issues&quot;,&quot;accessed&quot;:{&quot;date-parts&quot;:[[2023,12,27]]},&quot;DOI&quot;:&quot;10.1016/J.VHRI.2020.07.576&quot;,&quot;ISSN&quot;:&quot;2212-1099&quot;,&quot;PMID&quot;:&quot;32828005&quot;,&quot;issued&quot;:{&quot;date-parts&quot;:[[2020,9,1]]},&quot;page&quot;:&quot;108-114&quot;,&quot;abstract&quot;:&quot;Objectives: To develop and validate a measure of asthma knowledge and to translate and culturally adapt the measure into the Arabic language and context. Methods: Medically diagnosed individuals 18 years and older were recruited in primary care and specialty asthma clinics in the United Arab Emirates. The National Asthma Education and Prevention Program recommendations for education on asthma were used as a framework to develop the Asthma Knowledge Test (AKT). A measurement scale of “Yes,” “No,” and “I don't know” was selected. Descriptive statistics were calculated for participant demographics and other healthcare information. Cronbach α ≥ 0.7 was used to measure reliability. Principal component analysis was used to determine the distinct areas of asthma knowledge covered by the AKT. Differences in asthma knowledge depending on sex, age, marital status, and education were tested using multivariate analyses of variance. Results: Cronbach α =.70. Four components were retained and included: asthma as a common disease, triggers and control issues, inhalers, and beliefs and myths. The average AKT score = 13.95 ± 2.77 (range = 5.0-18.0). There was a significant effect of participant level of education on the AKT scores. Conclusions: The availability of the AKT in Arabic is a valuable addition to the limited available tools related to asthma. As a simple and short tool, it could be used in clinical practice and research to identify specific areas of patient asthma knowledge needing improvements; hence, targeted interventions are sought.&quot;,&quot;publisher&quot;:&quot;Elsevier&quot;,&quot;volume&quot;:&quot;22&quot;},&quot;isTemporary&quot;:false}]},{&quot;citationID&quot;:&quot;MENDELEY_CITATION_56f539ba-7370-4546-afc3-f5a4d7c413a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ZmNTM5YmEtNzM3MC00NTQ2LWFmYzMtZjVhNGQ3YzQxM2Fk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suppress-author&quot;:false,&quot;composite&quot;:false,&quot;author-only&quot;:false}]},{&quot;citationID&quot;:&quot;MENDELEY_CITATION_6e66a14c-8013-4966-b3e3-fd828bed6596&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&quot;,&quot;citationItems&quot;:[{&quot;id&quot;:&quot;c977e3fd-d665-3205-bc22-6317ff4e0f40&quot;,&quot;itemData&quot;:{&quot;type&quot;:&quot;article-journal&quot;,&quot;id&quot;:&quot;c977e3fd-d665-3205-bc22-6317ff4e0f40&quot;,&quot;title&quot;:&quot;Comparison of asthma knowledge, management, and psychological burden among parents of asthmatic children from rural and Urban neighborhoods in India&quot;,&quot;author&quot;:[{&quot;family&quot;:&quot;Rastogi&quot;,&quot;given&quot;:&quot;D.&quot;,&quot;parse-names&quot;:false,&quot;dropping-particle&quot;:&quot;&quot;,&quot;non-dropping-particle&quot;:&quot;&quot;},{&quot;family&quot;:&quot;Gupta&quot;,&quot;given&quot;:&quot;S.&quot;,&quot;parse-names&quot;:false,&quot;dropping-particle&quot;:&quot;&quot;,&quot;non-dropping-particle&quot;:&quot;&quot;},{&quot;family&quot;:&quot;Kapoor&quot;,&quot;given&quot;:&quot;R.&quot;,&quot;parse-names&quot;:false,&quot;dropping-particle&quot;:&quot;&quot;,&quot;non-dropping-particle&quot;:&quot;&quot;}],&quot;container-title&quot;:&quot;Journal of Asthma&quot;,&quot;accessed&quot;:{&quot;date-parts&quot;:[[2024,7,22]]},&quot;DOI&quot;:&quot;10.3109/02770900903191323&quot;,&quot;ISSN&quot;:&quot;02770903&quot;,&quot;PMID&quot;:&quot;19905917&quot;,&quot;issued&quot;:{&quot;date-parts&quot;:[[2009,11,5]]},&quot;page&quot;:&quot;911-915&quot;,&quot;abstract&quot;:&quot;Introduction: Asthma prevalence is increasing in developing countries such as India. Little is known on parental knowledge of asthma severity, management and psychosocial impact, particularly among rural dwellers. Further, it is not known whether the female asthmatic child is particularly vulnerable. Objective: To evaluate parental asthma knowledge and psychological impact of having an asthmatic child. Methods: 134 consecutive caregivers were surveyed at the visit for their child's asthma exacerbation at an urban hospital in Kanpur, India between 3/20073/2008. Results: The child's age range was 5.7Â ± 2.7 years. 76 were urban city dwellers with significantly higher number having a college degree. 23 children had moderate to severe persistent asthma; however, only 42 were on inhaled steroids. Parental severity perception was comparable to National Heart, Lung and Blood Institute (NHLBI) classification. While 67 identified bronchoconstriction occurred with asthma, only 8.9 recognized that inflammation played a role. There was no difference in the perceived stress by area of residence with 89 reported not or only sometimes feeling stressed with having an asthmatic child. Similarly, the concern among those with a female asthmatic child did not differ with 73 of caregivers believing that asthma would not affect their daughter's future. Conclusion: In an urban Indian hospital, 23 of asthmatic children had moderate to severe persistent asthma but only 9 were on controllers. Their parents were well educated, able to identify asthma severity appropriately and denied being stressed with having asthmatic children, irrespective of the gender of the child. However, their understanding of asthma pathophysiology was sub-optimal. Increased disease knowledge may lead to greater medication adherence among asthmatic children in India.&quot;,&quot;issue&quot;:&quot;9&quot;,&quot;volume&quot;:&quot;46&quot;,&quot;container-title-short&quot;:&quot;&quot;},&quot;isTemporary&quot;:false},{&quot;id&quot;:&quot;f2c13deb-0818-3cbb-88ef-d359f5d687b3&quot;,&quot;itemData&quot;:{&quot;type&quot;:&quot;article-journal&quot;,&quot;id&quot;:&quot;f2c13deb-0818-3cbb-88ef-d359f5d687b3&quot;,&quot;title&quot;:&quot;Parental attitudes towards the management of asthma in ethnic minorities&quot;,&quot;author&quot;:[{&quot;family&quot;:&quot;Smeeton&quot;,&quot;given&quot;:&quot;Nigel C.&quot;,&quot;parse-names&quot;:false,&quot;dropping-particle&quot;:&quot;&quot;,&quot;non-dropping-particle&quot;:&quot;&quot;},{&quot;family&quot;:&quot;Rona&quot;,&quot;given&quot;:&quot;Roberto J.&quot;,&quot;parse-names&quot;:false,&quot;dropping-particle&quot;:&quot;&quot;,&quot;non-dropping-particle&quot;:&quot;&quot;},{&quot;family&quot;:&quot;Gregory&quot;,&quot;given&quot;:&quot;Jane&quot;,&quot;parse-names&quot;:false,&quot;dropping-particle&quot;:&quot;&quot;,&quot;non-dropping-particle&quot;:&quot;&quot;},{&quot;family&quot;:&quot;White&quot;,&quot;given&quot;:&quot;Patrick&quot;,&quot;parse-names&quot;:false,&quot;dropping-particle&quot;:&quot;&quot;,&quot;non-dropping-particle&quot;:&quot;&quot;},{&quot;family&quot;:&quot;Morgan&quot;,&quot;given&quot;:&quot;Myfanwy&quot;,&quot;parse-names&quot;:false,&quot;dropping-particle&quot;:&quot;&quot;,&quot;non-dropping-particle&quot;:&quot;&quot;}],&quot;container-title&quot;:&quot;Archives of Disease in Childhood&quot;,&quot;container-title-short&quot;:&quot;Arch Dis Child&quot;,&quot;accessed&quot;:{&quot;date-parts&quot;:[[2024,7,22]]},&quot;DOI&quot;:&quot;10.1136/ADC.2006.112037&quot;,&quot;ISSN&quot;:&quot;00039888&quot;,&quot;PMID&quot;:&quot;17284478&quot;,&quot;URL&quot;:&quot;/pmc/articles/PMC2066074/&quot;,&quot;issued&quot;:{&quot;date-parts&quot;:[[2007,12]]},&quot;page&quot;:&quot;1082&quot;,&quot;abstract&quot;:&quot;Objectives: Children from Indian and Pakistani (South Asian) and black minority groups have relatively high rates of attendance at accident and emergency (A&amp;E) departments and admissions to hospital in the UK. We examine parents' beliefs and management of childhood asthma that possibly contribute to their greater use of hospital services. Design: Questionnaire survey. Setting: Three London hospitals serving multicultural communities with a high proportion of South Asian subjects. Participants: Parent(s) accompanying 150 children aged 3-9 years with asthma attending asthma clinics and A&amp;E departments. Main outcome measures: White, South Asian and \&quot;other\&quot; ethnic group parents were compared regarding their children's symptoms and asthma in relation to why their children had developed asthma, use of asthma treatments, views about the prognosis of their children's asthma, and their feelings associated with stigma. Results: South Asian more often than white parents stated that they did not give preventers to their children (odds ratio (OR) 0.30; 95% confidence interval (CI) 0.12 to 0.75), that most drugs were \&quot;addictive\&quot; (OR 3.89; 95% CI 1.47 to 10.27), and that medicines could do more harm than good (OR 3.19; 95% CI 1.22 to 8.34). South Asian and \&quot;other\&quot; ethnic groups were more reluctant to tell others about their children's asthma (OR 0.11 ; 95% CI 0.01 to 1.06 and OR 0.06; 95% CI 0.01 to 0.65, respectively). Conclusion: Cultural perspectives related to ethnicity are key factors in the understanding of asthma management. Health staff should give high priority to eliciting parents' beliefs regarding management of their children's asthma.&quot;,&quot;publisher&quot;:&quot;BMJ Publishing Group&quot;,&quot;issue&quot;:&quot;12&quot;,&quot;volume&quot;:&quot;92&quot;},&quot;isTemporary&quot;:false}]},{&quot;citationID&quot;:&quot;MENDELEY_CITATION_9a2376e7-05ec-4572-82ff-ccd0d788a1d0&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UsInN1cHByZXNzLWF1dGhvciI6ZmFsc2UsImNvbXBvc2l0ZSI6ZmFsc2UsImF1dGhvci1vbmx5IjpmYWxzZX1dfQ==&quot;,&quot;citationItems&quot;:[{&quot;id&quot;:&quot;2a6889a3-f5e8-36ab-9ac6-341f3c367a8c&quot;,&quot;itemData&quot;:{&quot;type&quot;:&quot;article-journal&quot;,&quot;id&quot;:&quot;2a6889a3-f5e8-36ab-9ac6-341f3c367a8c&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4,7,22]]},&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suppress-author&quot;:false,&quot;composite&quot;:false,&quot;author-only&quot;:false}]},{&quot;citationID&quot;:&quot;MENDELEY_CITATION_4e577b38-b91c-4670-bcba-6d154a71c58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&quot;,&quot;citationItems&quot;:[{&quot;id&quot;:&quot;f2c13deb-0818-3cbb-88ef-d359f5d687b3&quot;,&quot;itemData&quot;:{&quot;type&quot;:&quot;article-journal&quot;,&quot;id&quot;:&quot;f2c13deb-0818-3cbb-88ef-d359f5d687b3&quot;,&quot;title&quot;:&quot;Parental attitudes towards the management of asthma in ethnic minorities&quot;,&quot;author&quot;:[{&quot;family&quot;:&quot;Smeeton&quot;,&quot;given&quot;:&quot;Nigel C.&quot;,&quot;parse-names&quot;:false,&quot;dropping-particle&quot;:&quot;&quot;,&quot;non-dropping-particle&quot;:&quot;&quot;},{&quot;family&quot;:&quot;Rona&quot;,&quot;given&quot;:&quot;Roberto J.&quot;,&quot;parse-names&quot;:false,&quot;dropping-particle&quot;:&quot;&quot;,&quot;non-dropping-particle&quot;:&quot;&quot;},{&quot;family&quot;:&quot;Gregory&quot;,&quot;given&quot;:&quot;Jane&quot;,&quot;parse-names&quot;:false,&quot;dropping-particle&quot;:&quot;&quot;,&quot;non-dropping-particle&quot;:&quot;&quot;},{&quot;family&quot;:&quot;White&quot;,&quot;given&quot;:&quot;Patrick&quot;,&quot;parse-names&quot;:false,&quot;dropping-particle&quot;:&quot;&quot;,&quot;non-dropping-particle&quot;:&quot;&quot;},{&quot;family&quot;:&quot;Morgan&quot;,&quot;given&quot;:&quot;Myfanwy&quot;,&quot;parse-names&quot;:false,&quot;dropping-particle&quot;:&quot;&quot;,&quot;non-dropping-particle&quot;:&quot;&quot;}],&quot;container-title&quot;:&quot;Archives of Disease in Childhood&quot;,&quot;container-title-short&quot;:&quot;Arch Dis Child&quot;,&quot;accessed&quot;:{&quot;date-parts&quot;:[[2024,7,22]]},&quot;DOI&quot;:&quot;10.1136/ADC.2006.112037&quot;,&quot;ISSN&quot;:&quot;00039888&quot;,&quot;PMID&quot;:&quot;17284478&quot;,&quot;URL&quot;:&quot;/pmc/articles/PMC2066074/&quot;,&quot;issued&quot;:{&quot;date-parts&quot;:[[2007,12]]},&quot;page&quot;:&quot;1082&quot;,&quot;abstract&quot;:&quot;Objectives: Children from Indian and Pakistani (South Asian) and black minority groups have relatively high rates of attendance at accident and emergency (A&amp;E) departments and admissions to hospital in the UK. We examine parents' beliefs and management of childhood asthma that possibly contribute to their greater use of hospital services. Design: Questionnaire survey. Setting: Three London hospitals serving multicultural communities with a high proportion of South Asian subjects. Participants: Parent(s) accompanying 150 children aged 3-9 years with asthma attending asthma clinics and A&amp;E departments. Main outcome measures: White, South Asian and \&quot;other\&quot; ethnic group parents were compared regarding their children's symptoms and asthma in relation to why their children had developed asthma, use of asthma treatments, views about the prognosis of their children's asthma, and their feelings associated with stigma. Results: South Asian more often than white parents stated that they did not give preventers to their children (odds ratio (OR) 0.30; 95% confidence interval (CI) 0.12 to 0.75), that most drugs were \&quot;addictive\&quot; (OR 3.89; 95% CI 1.47 to 10.27), and that medicines could do more harm than good (OR 3.19; 95% CI 1.22 to 8.34). South Asian and \&quot;other\&quot; ethnic groups were more reluctant to tell others about their children's asthma (OR 0.11 ; 95% CI 0.01 to 1.06 and OR 0.06; 95% CI 0.01 to 0.65, respectively). Conclusion: Cultural perspectives related to ethnicity are key factors in the understanding of asthma management. Health staff should give high priority to eliciting parents' beliefs regarding management of their children's asthma.&quot;,&quot;publisher&quot;:&quot;BMJ Publishing Group&quot;,&quot;issue&quot;:&quot;12&quot;,&quot;volume&quot;:&quot;92&quot;},&quot;isTemporary&quot;:false,&quot;suppress-author&quot;:false,&quot;composite&quot;:false,&quot;author-only&quot;:false}]},{&quot;citationID&quot;:&quot;MENDELEY_CITATION_d0b4be6a-99e3-4233-b4fd-b8bc3b1844a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DBiNGJlNmEtOTllMy00MjMzLWI0ZmQtYjhiYzNiMTg0NGEx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suppress-author&quot;:false,&quot;composite&quot;:false,&quot;author-only&quot;:false}]},{&quot;citationID&quot;:&quot;MENDELEY_CITATION_1f0182dc-884a-4620-b98a-853dc85956bb&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&quot;,&quot;citationItems&quot;:[{&quot;id&quot;:&quot;0af03b7e-a93a-3b50-9340-b90dc1a314ce&quot;,&quot;itemData&quot;:{&quot;type&quot;:&quot;webpage&quot;,&quot;id&quot;:&quot;0af03b7e-a93a-3b50-9340-b90dc1a314ce&quot;,&quot;title&quot;:&quot;Global Initiative for Asthma - Global Initiative for Asthma - GINA&quot;,&quot;accessed&quot;:{&quot;date-parts&quot;:[[2024,7,22]]},&quot;URL&quot;:&quot;https://ginasthma.org/&quot;,&quot;container-title-short&quot;:&quot;&quot;},&quot;isTemporary&quot;:false,&quot;suppress-author&quot;:false,&quot;composite&quot;:false,&quot;author-onl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1EC1-80D8-4AE6-80B8-811D5788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David</cp:lastModifiedBy>
  <cp:revision>2</cp:revision>
  <dcterms:created xsi:type="dcterms:W3CDTF">2025-03-27T20:34:00Z</dcterms:created>
  <dcterms:modified xsi:type="dcterms:W3CDTF">2025-03-27T20:34:00Z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1d22f1848eee6b4bf30a7db10bcc1fa21fac25f3f4e9c95bf22927f575b7fe70</vt:lpwstr>
  </property>
</Properties>
</file>