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10FB" w14:textId="09E3B8D6" w:rsidR="00B3610B" w:rsidRDefault="00B3610B" w:rsidP="00DD3E7B">
      <w:pPr>
        <w:spacing w:before="240" w:line="360" w:lineRule="auto"/>
        <w:jc w:val="center"/>
        <w:rPr>
          <w:rFonts w:ascii="Times New Roman" w:hAnsi="Times New Roman" w:cs="Times New Roman"/>
          <w:b/>
          <w:sz w:val="24"/>
          <w:szCs w:val="24"/>
        </w:rPr>
      </w:pPr>
      <w:bookmarkStart w:id="0" w:name="_GoBack"/>
      <w:bookmarkEnd w:id="0"/>
      <w:r w:rsidRPr="00B3610B">
        <w:rPr>
          <w:rFonts w:ascii="Times New Roman" w:hAnsi="Times New Roman" w:cs="Times New Roman"/>
          <w:b/>
          <w:sz w:val="24"/>
          <w:szCs w:val="24"/>
        </w:rPr>
        <w:t>Original Research Article</w:t>
      </w:r>
    </w:p>
    <w:p w14:paraId="4809B83C" w14:textId="77777777" w:rsidR="00B3610B" w:rsidRDefault="00B3610B" w:rsidP="00DD3E7B">
      <w:pPr>
        <w:spacing w:before="240" w:line="360" w:lineRule="auto"/>
        <w:jc w:val="center"/>
        <w:rPr>
          <w:rFonts w:ascii="Times New Roman" w:hAnsi="Times New Roman" w:cs="Times New Roman"/>
          <w:b/>
          <w:sz w:val="24"/>
          <w:szCs w:val="24"/>
        </w:rPr>
      </w:pPr>
    </w:p>
    <w:p w14:paraId="0585F76F" w14:textId="0FAFDCBC" w:rsidR="00F90FF7" w:rsidRPr="00C83C25" w:rsidRDefault="00DD3E7B" w:rsidP="00DD3E7B">
      <w:pPr>
        <w:spacing w:before="240" w:line="360" w:lineRule="auto"/>
        <w:jc w:val="center"/>
        <w:rPr>
          <w:ins w:id="1" w:author="omar" w:date="2025-03-27T13:40:00Z"/>
          <w:rFonts w:ascii="Times New Roman" w:hAnsi="Times New Roman" w:cs="Times New Roman"/>
          <w:b/>
          <w:color w:val="FF0000"/>
          <w:sz w:val="28"/>
          <w:szCs w:val="28"/>
          <w:rtl/>
        </w:rPr>
      </w:pPr>
      <w:del w:id="2" w:author="omar" w:date="2025-03-27T13:40:00Z">
        <w:r>
          <w:rPr>
            <w:rFonts w:ascii="Times New Roman" w:hAnsi="Times New Roman" w:cs="Times New Roman"/>
            <w:b/>
            <w:sz w:val="24"/>
            <w:szCs w:val="24"/>
          </w:rPr>
          <w:delText xml:space="preserve">EFFECT OF FOLIAR APPLICATION OF HUMIC ACID ON GROWTH AND YIELD OF OKRA </w:delText>
        </w:r>
      </w:del>
      <w:ins w:id="3" w:author="omar" w:date="2025-03-27T13:40:00Z">
        <w:r w:rsidR="00F90FF7" w:rsidRPr="00C83C25">
          <w:rPr>
            <w:rFonts w:ascii="Times New Roman" w:hAnsi="Times New Roman" w:cs="Times New Roman"/>
            <w:b/>
            <w:color w:val="FF0000"/>
            <w:sz w:val="28"/>
            <w:szCs w:val="28"/>
          </w:rPr>
          <w:t xml:space="preserve">The effect of foliar spraying with </w:t>
        </w:r>
        <w:proofErr w:type="spellStart"/>
        <w:r w:rsidR="00F90FF7" w:rsidRPr="00C83C25">
          <w:rPr>
            <w:rFonts w:ascii="Times New Roman" w:hAnsi="Times New Roman" w:cs="Times New Roman"/>
            <w:b/>
            <w:color w:val="FF0000"/>
            <w:sz w:val="28"/>
            <w:szCs w:val="28"/>
          </w:rPr>
          <w:t>humic</w:t>
        </w:r>
        <w:proofErr w:type="spellEnd"/>
        <w:r w:rsidR="00F90FF7" w:rsidRPr="00C83C25">
          <w:rPr>
            <w:rFonts w:ascii="Times New Roman" w:hAnsi="Times New Roman" w:cs="Times New Roman"/>
            <w:b/>
            <w:color w:val="FF0000"/>
            <w:sz w:val="28"/>
            <w:szCs w:val="28"/>
          </w:rPr>
          <w:t xml:space="preserve"> acid on okra productivity </w:t>
        </w:r>
      </w:ins>
    </w:p>
    <w:p w14:paraId="6308DC54" w14:textId="7F7223D4" w:rsidR="00DD3E7B" w:rsidRPr="00C83C25" w:rsidRDefault="00DD3E7B" w:rsidP="00DD3E7B">
      <w:pPr>
        <w:spacing w:before="240" w:line="360" w:lineRule="auto"/>
        <w:jc w:val="center"/>
        <w:rPr>
          <w:rFonts w:ascii="Times New Roman" w:hAnsi="Times New Roman"/>
          <w:b/>
          <w:color w:val="FF0000"/>
          <w:sz w:val="28"/>
          <w:rPrChange w:id="4" w:author="omar" w:date="2025-03-27T13:40:00Z">
            <w:rPr>
              <w:rFonts w:ascii="Times New Roman" w:hAnsi="Times New Roman"/>
              <w:b/>
              <w:sz w:val="24"/>
            </w:rPr>
          </w:rPrChange>
        </w:rPr>
      </w:pPr>
      <w:r w:rsidRPr="00C83C25">
        <w:rPr>
          <w:rFonts w:ascii="Times New Roman" w:hAnsi="Times New Roman"/>
          <w:b/>
          <w:color w:val="FF0000"/>
          <w:sz w:val="28"/>
          <w:rPrChange w:id="5" w:author="omar" w:date="2025-03-27T13:40:00Z">
            <w:rPr>
              <w:rFonts w:ascii="Times New Roman" w:hAnsi="Times New Roman"/>
              <w:b/>
              <w:sz w:val="24"/>
            </w:rPr>
          </w:rPrChange>
        </w:rPr>
        <w:t>(</w:t>
      </w:r>
      <w:r w:rsidRPr="00C83C25">
        <w:rPr>
          <w:rFonts w:ascii="Times New Roman" w:hAnsi="Times New Roman"/>
          <w:b/>
          <w:i/>
          <w:color w:val="FF0000"/>
          <w:sz w:val="28"/>
          <w:rPrChange w:id="6" w:author="omar" w:date="2025-03-27T13:40:00Z">
            <w:rPr>
              <w:rFonts w:ascii="Times New Roman" w:hAnsi="Times New Roman"/>
              <w:b/>
              <w:i/>
              <w:sz w:val="24"/>
            </w:rPr>
          </w:rPrChange>
        </w:rPr>
        <w:t xml:space="preserve">Abelmoschus </w:t>
      </w:r>
      <w:proofErr w:type="spellStart"/>
      <w:r w:rsidRPr="00C83C25">
        <w:rPr>
          <w:rFonts w:ascii="Times New Roman" w:hAnsi="Times New Roman"/>
          <w:b/>
          <w:i/>
          <w:color w:val="FF0000"/>
          <w:sz w:val="28"/>
          <w:rPrChange w:id="7" w:author="omar" w:date="2025-03-27T13:40:00Z">
            <w:rPr>
              <w:rFonts w:ascii="Times New Roman" w:hAnsi="Times New Roman"/>
              <w:b/>
              <w:i/>
              <w:sz w:val="24"/>
            </w:rPr>
          </w:rPrChange>
        </w:rPr>
        <w:t>esculentus</w:t>
      </w:r>
      <w:proofErr w:type="spellEnd"/>
      <w:r w:rsidRPr="00C83C25">
        <w:rPr>
          <w:rFonts w:ascii="Times New Roman" w:hAnsi="Times New Roman"/>
          <w:b/>
          <w:color w:val="FF0000"/>
          <w:sz w:val="28"/>
          <w:rPrChange w:id="8" w:author="omar" w:date="2025-03-27T13:40:00Z">
            <w:rPr>
              <w:rFonts w:ascii="Times New Roman" w:hAnsi="Times New Roman"/>
              <w:b/>
              <w:sz w:val="24"/>
            </w:rPr>
          </w:rPrChange>
        </w:rPr>
        <w:t xml:space="preserve"> L.)</w:t>
      </w:r>
    </w:p>
    <w:p w14:paraId="18C953F8" w14:textId="77777777" w:rsidR="00465186" w:rsidRDefault="00465186" w:rsidP="00862088">
      <w:pPr>
        <w:spacing w:before="240" w:line="360" w:lineRule="auto"/>
        <w:jc w:val="both"/>
        <w:rPr>
          <w:rFonts w:ascii="Times New Roman" w:hAnsi="Times New Roman" w:cs="Times New Roman"/>
          <w:b/>
          <w:sz w:val="24"/>
          <w:szCs w:val="24"/>
        </w:rPr>
      </w:pPr>
    </w:p>
    <w:p w14:paraId="19258AD4" w14:textId="77873356" w:rsidR="00862088" w:rsidRPr="00862088" w:rsidRDefault="00862088" w:rsidP="00862088">
      <w:pPr>
        <w:spacing w:before="240" w:line="360" w:lineRule="auto"/>
        <w:jc w:val="both"/>
        <w:rPr>
          <w:rFonts w:ascii="Times New Roman" w:hAnsi="Times New Roman" w:cs="Times New Roman"/>
          <w:b/>
          <w:sz w:val="24"/>
          <w:szCs w:val="24"/>
        </w:rPr>
      </w:pPr>
      <w:r w:rsidRPr="00862088">
        <w:rPr>
          <w:rFonts w:ascii="Times New Roman" w:hAnsi="Times New Roman" w:cs="Times New Roman"/>
          <w:b/>
          <w:sz w:val="24"/>
          <w:szCs w:val="24"/>
        </w:rPr>
        <w:t>Abstract</w:t>
      </w:r>
    </w:p>
    <w:p w14:paraId="504BA08F" w14:textId="77777777" w:rsidR="00862088" w:rsidRDefault="00862088" w:rsidP="00862088">
      <w:pPr>
        <w:spacing w:before="240" w:line="360" w:lineRule="auto"/>
        <w:jc w:val="both"/>
        <w:rPr>
          <w:rFonts w:ascii="Times New Roman" w:hAnsi="Times New Roman" w:cs="Times New Roman"/>
          <w:sz w:val="24"/>
          <w:szCs w:val="24"/>
        </w:rPr>
      </w:pPr>
      <w:r w:rsidRPr="00434B1A">
        <w:rPr>
          <w:rFonts w:ascii="Times New Roman" w:hAnsi="Times New Roman" w:cs="Times New Roman"/>
          <w:sz w:val="24"/>
          <w:szCs w:val="24"/>
        </w:rPr>
        <w:t>The present experi</w:t>
      </w:r>
      <w:r>
        <w:rPr>
          <w:rFonts w:ascii="Times New Roman" w:hAnsi="Times New Roman" w:cs="Times New Roman"/>
          <w:sz w:val="24"/>
          <w:szCs w:val="24"/>
        </w:rPr>
        <w:t>ment entitled "Effect of Foliar</w:t>
      </w:r>
      <w:r w:rsidRPr="00434B1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Application </w:t>
      </w:r>
      <w:r w:rsidR="00DD3E7B">
        <w:rPr>
          <w:rFonts w:ascii="Times New Roman" w:hAnsi="Times New Roman" w:cs="Times New Roman"/>
          <w:sz w:val="24"/>
          <w:szCs w:val="24"/>
        </w:rPr>
        <w:t xml:space="preserve"> </w:t>
      </w:r>
      <w:r>
        <w:rPr>
          <w:rFonts w:ascii="Times New Roman" w:hAnsi="Times New Roman" w:cs="Times New Roman"/>
          <w:sz w:val="24"/>
          <w:szCs w:val="24"/>
        </w:rPr>
        <w:t>f</w:t>
      </w:r>
      <w:proofErr w:type="gramEnd"/>
      <w:r>
        <w:rPr>
          <w:rFonts w:ascii="Times New Roman" w:hAnsi="Times New Roman" w:cs="Times New Roman"/>
          <w:sz w:val="24"/>
          <w:szCs w:val="24"/>
        </w:rPr>
        <w:t xml:space="preserve"> Humic Acid on Growth,</w:t>
      </w:r>
      <w:r w:rsidRPr="00434B1A">
        <w:rPr>
          <w:rFonts w:ascii="Times New Roman" w:hAnsi="Times New Roman" w:cs="Times New Roman"/>
          <w:sz w:val="24"/>
          <w:szCs w:val="24"/>
        </w:rPr>
        <w:t xml:space="preserve"> Yield</w:t>
      </w:r>
      <w:r>
        <w:rPr>
          <w:rFonts w:ascii="Times New Roman" w:hAnsi="Times New Roman" w:cs="Times New Roman"/>
          <w:sz w:val="24"/>
          <w:szCs w:val="24"/>
        </w:rPr>
        <w:t xml:space="preserve"> and Quality</w:t>
      </w:r>
      <w:r w:rsidRPr="00434B1A">
        <w:rPr>
          <w:rFonts w:ascii="Times New Roman" w:hAnsi="Times New Roman" w:cs="Times New Roman"/>
          <w:sz w:val="24"/>
          <w:szCs w:val="24"/>
        </w:rPr>
        <w:t xml:space="preserve"> of Okra (</w:t>
      </w:r>
      <w:r w:rsidRPr="005B76AE">
        <w:rPr>
          <w:rFonts w:ascii="Times New Roman" w:hAnsi="Times New Roman" w:cs="Times New Roman"/>
          <w:i/>
          <w:sz w:val="24"/>
          <w:szCs w:val="24"/>
        </w:rPr>
        <w:t xml:space="preserve">Abelmoschus </w:t>
      </w:r>
      <w:proofErr w:type="spellStart"/>
      <w:r w:rsidRPr="005B76AE">
        <w:rPr>
          <w:rFonts w:ascii="Times New Roman" w:hAnsi="Times New Roman" w:cs="Times New Roman"/>
          <w:i/>
          <w:sz w:val="24"/>
          <w:szCs w:val="24"/>
        </w:rPr>
        <w:t>esculentus</w:t>
      </w:r>
      <w:proofErr w:type="spellEnd"/>
      <w:r>
        <w:rPr>
          <w:rFonts w:ascii="Times New Roman" w:hAnsi="Times New Roman" w:cs="Times New Roman"/>
          <w:sz w:val="24"/>
          <w:szCs w:val="24"/>
        </w:rPr>
        <w:t xml:space="preserve"> L.)</w:t>
      </w:r>
      <w:r w:rsidRPr="00434B1A">
        <w:rPr>
          <w:rFonts w:ascii="Times New Roman" w:hAnsi="Times New Roman" w:cs="Times New Roman"/>
          <w:sz w:val="24"/>
          <w:szCs w:val="24"/>
        </w:rPr>
        <w:t>" was undertaken at Horticulture Research Farm</w:t>
      </w:r>
      <w:r>
        <w:rPr>
          <w:rFonts w:ascii="Times New Roman" w:hAnsi="Times New Roman" w:cs="Times New Roman"/>
          <w:sz w:val="24"/>
          <w:szCs w:val="24"/>
        </w:rPr>
        <w:t>, Department of Horticulture, Chandra</w:t>
      </w:r>
      <w:r w:rsidRPr="00434B1A">
        <w:rPr>
          <w:rFonts w:ascii="Times New Roman" w:hAnsi="Times New Roman" w:cs="Times New Roman"/>
          <w:sz w:val="24"/>
          <w:szCs w:val="24"/>
        </w:rPr>
        <w:t xml:space="preserve"> B</w:t>
      </w:r>
      <w:r>
        <w:rPr>
          <w:rFonts w:ascii="Times New Roman" w:hAnsi="Times New Roman" w:cs="Times New Roman"/>
          <w:sz w:val="24"/>
          <w:szCs w:val="24"/>
        </w:rPr>
        <w:t>hanu</w:t>
      </w:r>
      <w:r w:rsidRPr="00434B1A">
        <w:rPr>
          <w:rFonts w:ascii="Times New Roman" w:hAnsi="Times New Roman" w:cs="Times New Roman"/>
          <w:sz w:val="24"/>
          <w:szCs w:val="24"/>
        </w:rPr>
        <w:t xml:space="preserve"> </w:t>
      </w:r>
      <w:proofErr w:type="spellStart"/>
      <w:r w:rsidRPr="00434B1A">
        <w:rPr>
          <w:rFonts w:ascii="Times New Roman" w:hAnsi="Times New Roman" w:cs="Times New Roman"/>
          <w:sz w:val="24"/>
          <w:szCs w:val="24"/>
        </w:rPr>
        <w:t>G</w:t>
      </w:r>
      <w:r>
        <w:rPr>
          <w:rFonts w:ascii="Times New Roman" w:hAnsi="Times New Roman" w:cs="Times New Roman"/>
          <w:sz w:val="24"/>
          <w:szCs w:val="24"/>
        </w:rPr>
        <w:t>upt</w:t>
      </w:r>
      <w:proofErr w:type="spellEnd"/>
      <w:r w:rsidRPr="00434B1A">
        <w:rPr>
          <w:rFonts w:ascii="Times New Roman" w:hAnsi="Times New Roman" w:cs="Times New Roman"/>
          <w:sz w:val="24"/>
          <w:szCs w:val="24"/>
        </w:rPr>
        <w:t xml:space="preserve"> Ag</w:t>
      </w:r>
      <w:r>
        <w:rPr>
          <w:rFonts w:ascii="Times New Roman" w:hAnsi="Times New Roman" w:cs="Times New Roman"/>
          <w:sz w:val="24"/>
          <w:szCs w:val="24"/>
        </w:rPr>
        <w:t>riculture</w:t>
      </w:r>
      <w:r w:rsidRPr="00434B1A">
        <w:rPr>
          <w:rFonts w:ascii="Times New Roman" w:hAnsi="Times New Roman" w:cs="Times New Roman"/>
          <w:sz w:val="24"/>
          <w:szCs w:val="24"/>
        </w:rPr>
        <w:t xml:space="preserve"> P</w:t>
      </w:r>
      <w:r>
        <w:rPr>
          <w:rFonts w:ascii="Times New Roman" w:hAnsi="Times New Roman" w:cs="Times New Roman"/>
          <w:sz w:val="24"/>
          <w:szCs w:val="24"/>
        </w:rPr>
        <w:t xml:space="preserve">ost </w:t>
      </w:r>
      <w:r w:rsidRPr="00434B1A">
        <w:rPr>
          <w:rFonts w:ascii="Times New Roman" w:hAnsi="Times New Roman" w:cs="Times New Roman"/>
          <w:sz w:val="24"/>
          <w:szCs w:val="24"/>
        </w:rPr>
        <w:t>G</w:t>
      </w:r>
      <w:r>
        <w:rPr>
          <w:rFonts w:ascii="Times New Roman" w:hAnsi="Times New Roman" w:cs="Times New Roman"/>
          <w:sz w:val="24"/>
          <w:szCs w:val="24"/>
        </w:rPr>
        <w:t>raduate</w:t>
      </w:r>
      <w:r w:rsidRPr="00434B1A">
        <w:rPr>
          <w:rFonts w:ascii="Times New Roman" w:hAnsi="Times New Roman" w:cs="Times New Roman"/>
          <w:sz w:val="24"/>
          <w:szCs w:val="24"/>
        </w:rPr>
        <w:t xml:space="preserve"> College,</w:t>
      </w:r>
      <w:r>
        <w:rPr>
          <w:rFonts w:ascii="Times New Roman" w:hAnsi="Times New Roman" w:cs="Times New Roman"/>
          <w:sz w:val="24"/>
          <w:szCs w:val="24"/>
        </w:rPr>
        <w:t xml:space="preserve"> </w:t>
      </w:r>
      <w:proofErr w:type="spellStart"/>
      <w:r>
        <w:rPr>
          <w:rFonts w:ascii="Times New Roman" w:hAnsi="Times New Roman" w:cs="Times New Roman"/>
          <w:sz w:val="24"/>
          <w:szCs w:val="24"/>
        </w:rPr>
        <w:t>Bakshi</w:t>
      </w:r>
      <w:proofErr w:type="spellEnd"/>
      <w:r>
        <w:rPr>
          <w:rFonts w:ascii="Times New Roman" w:hAnsi="Times New Roman" w:cs="Times New Roman"/>
          <w:sz w:val="24"/>
          <w:szCs w:val="24"/>
        </w:rPr>
        <w:t xml:space="preserve"> Ka Talab,</w:t>
      </w:r>
      <w:r w:rsidRPr="00434B1A">
        <w:rPr>
          <w:rFonts w:ascii="Times New Roman" w:hAnsi="Times New Roman" w:cs="Times New Roman"/>
          <w:sz w:val="24"/>
          <w:szCs w:val="24"/>
        </w:rPr>
        <w:t xml:space="preserve"> Lucknow during Kharif seas</w:t>
      </w:r>
      <w:r>
        <w:rPr>
          <w:rFonts w:ascii="Times New Roman" w:hAnsi="Times New Roman" w:cs="Times New Roman"/>
          <w:sz w:val="24"/>
          <w:szCs w:val="24"/>
        </w:rPr>
        <w:t>on of 2023</w:t>
      </w:r>
      <w:r w:rsidR="007157EB">
        <w:rPr>
          <w:rFonts w:ascii="Times New Roman" w:hAnsi="Times New Roman" w:cs="Times New Roman"/>
          <w:sz w:val="24"/>
          <w:szCs w:val="24"/>
        </w:rPr>
        <w:t>-24</w:t>
      </w:r>
      <w:r w:rsidRPr="00434B1A">
        <w:rPr>
          <w:rFonts w:ascii="Times New Roman" w:hAnsi="Times New Roman" w:cs="Times New Roman"/>
          <w:sz w:val="24"/>
          <w:szCs w:val="24"/>
        </w:rPr>
        <w:t xml:space="preserve">. </w:t>
      </w:r>
      <w:r>
        <w:rPr>
          <w:rFonts w:ascii="Times New Roman" w:hAnsi="Times New Roman" w:cs="Times New Roman"/>
          <w:sz w:val="24"/>
          <w:szCs w:val="24"/>
        </w:rPr>
        <w:t>The study was consisted for six treatments of Humic Acid</w:t>
      </w:r>
      <w:r w:rsidRPr="00434B1A">
        <w:rPr>
          <w:rFonts w:ascii="Times New Roman" w:hAnsi="Times New Roman" w:cs="Times New Roman"/>
          <w:sz w:val="24"/>
          <w:szCs w:val="24"/>
        </w:rPr>
        <w:t xml:space="preserve"> levels (</w:t>
      </w:r>
      <w:r>
        <w:rPr>
          <w:rFonts w:ascii="Times New Roman" w:hAnsi="Times New Roman" w:cs="Times New Roman"/>
          <w:sz w:val="24"/>
          <w:szCs w:val="24"/>
        </w:rPr>
        <w:t xml:space="preserve">control, 0, 5, 10, 15, and 20 </w:t>
      </w:r>
      <w:r w:rsidRPr="00434B1A">
        <w:rPr>
          <w:rFonts w:ascii="Times New Roman" w:hAnsi="Times New Roman" w:cs="Times New Roman"/>
          <w:sz w:val="24"/>
          <w:szCs w:val="24"/>
        </w:rPr>
        <w:t>m</w:t>
      </w:r>
      <w:r>
        <w:rPr>
          <w:rFonts w:ascii="Times New Roman" w:hAnsi="Times New Roman" w:cs="Times New Roman"/>
          <w:sz w:val="24"/>
          <w:szCs w:val="24"/>
        </w:rPr>
        <w:t>l/l</w:t>
      </w:r>
      <w:r w:rsidRPr="00434B1A">
        <w:rPr>
          <w:rFonts w:ascii="Times New Roman" w:hAnsi="Times New Roman" w:cs="Times New Roman"/>
          <w:sz w:val="24"/>
          <w:szCs w:val="24"/>
        </w:rPr>
        <w:t xml:space="preserve">). The experiment was laid out in Randomized Block Design and replicated three times. The </w:t>
      </w:r>
      <w:r>
        <w:rPr>
          <w:rFonts w:ascii="Times New Roman" w:hAnsi="Times New Roman" w:cs="Times New Roman"/>
          <w:sz w:val="24"/>
          <w:szCs w:val="24"/>
        </w:rPr>
        <w:t>results revealed that</w:t>
      </w:r>
      <w:r w:rsidRPr="00434B1A">
        <w:rPr>
          <w:rFonts w:ascii="Times New Roman" w:hAnsi="Times New Roman" w:cs="Times New Roman"/>
          <w:sz w:val="24"/>
          <w:szCs w:val="24"/>
        </w:rPr>
        <w:t xml:space="preserve"> </w:t>
      </w:r>
      <w:r w:rsidRPr="007013B0">
        <w:rPr>
          <w:rFonts w:ascii="Times New Roman" w:hAnsi="Times New Roman" w:cs="Times New Roman"/>
          <w:sz w:val="24"/>
          <w:szCs w:val="24"/>
        </w:rPr>
        <w:t>significantly</w:t>
      </w:r>
      <w:r>
        <w:rPr>
          <w:rFonts w:ascii="Times New Roman" w:hAnsi="Times New Roman" w:cs="Times New Roman"/>
          <w:sz w:val="24"/>
          <w:szCs w:val="24"/>
        </w:rPr>
        <w:t xml:space="preserve"> higher</w:t>
      </w:r>
      <w:r w:rsidRPr="00434B1A">
        <w:rPr>
          <w:rFonts w:ascii="Times New Roman" w:hAnsi="Times New Roman" w:cs="Times New Roman"/>
          <w:sz w:val="24"/>
          <w:szCs w:val="24"/>
        </w:rPr>
        <w:t xml:space="preserve"> Plant Height (cm), </w:t>
      </w:r>
      <w:r>
        <w:rPr>
          <w:rFonts w:ascii="Times New Roman" w:hAnsi="Times New Roman" w:cs="Times New Roman"/>
          <w:sz w:val="24"/>
          <w:szCs w:val="24"/>
        </w:rPr>
        <w:t>Number of Flowers</w:t>
      </w:r>
      <w:r w:rsidRPr="00434B1A">
        <w:rPr>
          <w:rFonts w:ascii="Times New Roman" w:hAnsi="Times New Roman" w:cs="Times New Roman"/>
          <w:sz w:val="24"/>
          <w:szCs w:val="24"/>
        </w:rPr>
        <w:t xml:space="preserve"> per</w:t>
      </w:r>
      <w:r>
        <w:rPr>
          <w:rFonts w:ascii="Times New Roman" w:hAnsi="Times New Roman" w:cs="Times New Roman"/>
          <w:sz w:val="24"/>
          <w:szCs w:val="24"/>
        </w:rPr>
        <w:t xml:space="preserve"> plant, Number of Fruits per Plant, Average</w:t>
      </w:r>
      <w:r w:rsidRPr="00434B1A">
        <w:rPr>
          <w:rFonts w:ascii="Times New Roman" w:hAnsi="Times New Roman" w:cs="Times New Roman"/>
          <w:sz w:val="24"/>
          <w:szCs w:val="24"/>
        </w:rPr>
        <w:t xml:space="preserve"> Frui</w:t>
      </w:r>
      <w:r>
        <w:rPr>
          <w:rFonts w:ascii="Times New Roman" w:hAnsi="Times New Roman" w:cs="Times New Roman"/>
          <w:sz w:val="24"/>
          <w:szCs w:val="24"/>
        </w:rPr>
        <w:t>t weight (g), Fruit Length (cm) and Fruit yield (q/ha)</w:t>
      </w:r>
      <w:r w:rsidR="000F3D5D">
        <w:rPr>
          <w:rFonts w:ascii="Times New Roman" w:hAnsi="Times New Roman" w:cs="Times New Roman"/>
          <w:sz w:val="24"/>
          <w:szCs w:val="24"/>
        </w:rPr>
        <w:t>,</w:t>
      </w:r>
      <w:r>
        <w:rPr>
          <w:rFonts w:ascii="Times New Roman" w:hAnsi="Times New Roman" w:cs="Times New Roman"/>
          <w:sz w:val="24"/>
          <w:szCs w:val="24"/>
        </w:rPr>
        <w:t xml:space="preserve"> </w:t>
      </w:r>
      <w:r w:rsidR="000F3D5D">
        <w:rPr>
          <w:rFonts w:ascii="Times New Roman" w:hAnsi="Times New Roman" w:cs="Times New Roman"/>
          <w:sz w:val="24"/>
          <w:szCs w:val="24"/>
        </w:rPr>
        <w:t xml:space="preserve">while </w:t>
      </w:r>
      <w:r w:rsidR="0004669A">
        <w:rPr>
          <w:rFonts w:ascii="Times New Roman" w:hAnsi="Times New Roman" w:cs="Times New Roman"/>
          <w:sz w:val="24"/>
          <w:szCs w:val="24"/>
        </w:rPr>
        <w:t>minimum</w:t>
      </w:r>
      <w:r w:rsidR="000F3D5D">
        <w:rPr>
          <w:rFonts w:ascii="Times New Roman" w:hAnsi="Times New Roman" w:cs="Times New Roman"/>
          <w:sz w:val="24"/>
          <w:szCs w:val="24"/>
        </w:rPr>
        <w:t xml:space="preserve"> Days to 50%</w:t>
      </w:r>
      <w:r w:rsidR="000F3D5D" w:rsidRPr="00434B1A">
        <w:rPr>
          <w:rFonts w:ascii="Times New Roman" w:hAnsi="Times New Roman" w:cs="Times New Roman"/>
          <w:sz w:val="24"/>
          <w:szCs w:val="24"/>
        </w:rPr>
        <w:t xml:space="preserve"> Flower</w:t>
      </w:r>
      <w:r w:rsidR="000F3D5D">
        <w:rPr>
          <w:rFonts w:ascii="Times New Roman" w:hAnsi="Times New Roman" w:cs="Times New Roman"/>
          <w:sz w:val="24"/>
          <w:szCs w:val="24"/>
        </w:rPr>
        <w:t xml:space="preserve">ing, Days to First Fruit Set (Days), Days to First Fruit Picking (Days) </w:t>
      </w:r>
      <w:r>
        <w:rPr>
          <w:rFonts w:ascii="Times New Roman" w:hAnsi="Times New Roman" w:cs="Times New Roman"/>
          <w:sz w:val="24"/>
          <w:szCs w:val="24"/>
        </w:rPr>
        <w:t xml:space="preserve">were recorded with </w:t>
      </w:r>
      <w:r w:rsidR="000F3D5D">
        <w:rPr>
          <w:rFonts w:ascii="Times New Roman" w:hAnsi="Times New Roman" w:cs="Times New Roman"/>
          <w:sz w:val="24"/>
          <w:szCs w:val="24"/>
        </w:rPr>
        <w:t xml:space="preserve">treatment </w:t>
      </w:r>
      <w:r>
        <w:rPr>
          <w:rFonts w:ascii="Times New Roman" w:hAnsi="Times New Roman" w:cs="Times New Roman"/>
          <w:sz w:val="24"/>
          <w:szCs w:val="24"/>
        </w:rPr>
        <w:t>of Humic Acid 15ml/l.</w:t>
      </w:r>
      <w:r w:rsidR="000F3D5D">
        <w:rPr>
          <w:rFonts w:ascii="Times New Roman" w:hAnsi="Times New Roman" w:cs="Times New Roman"/>
          <w:sz w:val="24"/>
          <w:szCs w:val="24"/>
        </w:rPr>
        <w:t xml:space="preserve"> </w:t>
      </w:r>
    </w:p>
    <w:p w14:paraId="005B7AF9" w14:textId="77777777" w:rsidR="00BA5952" w:rsidRPr="00506BA0" w:rsidRDefault="00BA5952" w:rsidP="009870A6">
      <w:pPr>
        <w:spacing w:before="200" w:after="120"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Keywords: Okra, Abelmos</w:t>
      </w:r>
      <w:r w:rsidR="007157EB">
        <w:rPr>
          <w:rFonts w:ascii="Times New Roman" w:hAnsi="Times New Roman" w:cs="Times New Roman"/>
          <w:b/>
          <w:sz w:val="24"/>
          <w:szCs w:val="24"/>
        </w:rPr>
        <w:t xml:space="preserve">chus </w:t>
      </w:r>
      <w:proofErr w:type="spellStart"/>
      <w:r w:rsidR="007157EB">
        <w:rPr>
          <w:rFonts w:ascii="Times New Roman" w:hAnsi="Times New Roman" w:cs="Times New Roman"/>
          <w:b/>
          <w:sz w:val="24"/>
          <w:szCs w:val="24"/>
        </w:rPr>
        <w:t>esculentus</w:t>
      </w:r>
      <w:proofErr w:type="spellEnd"/>
      <w:r w:rsidR="007157EB">
        <w:rPr>
          <w:rFonts w:ascii="Times New Roman" w:hAnsi="Times New Roman" w:cs="Times New Roman"/>
          <w:b/>
          <w:sz w:val="24"/>
          <w:szCs w:val="24"/>
        </w:rPr>
        <w:t xml:space="preserve"> L., Humic Acid and HA</w:t>
      </w:r>
    </w:p>
    <w:p w14:paraId="508960F2" w14:textId="77777777" w:rsidR="00E12C95" w:rsidRPr="00506BA0" w:rsidRDefault="00E12C95" w:rsidP="009870A6">
      <w:pPr>
        <w:spacing w:before="200" w:after="120"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INTRODUCTION</w:t>
      </w:r>
    </w:p>
    <w:p w14:paraId="4159107D" w14:textId="77777777" w:rsidR="00E85C34" w:rsidRPr="00506BA0" w:rsidRDefault="00E12C95" w:rsidP="00E85C34">
      <w:pPr>
        <w:spacing w:after="0" w:line="360" w:lineRule="auto"/>
        <w:ind w:firstLine="720"/>
        <w:jc w:val="both"/>
        <w:rPr>
          <w:rFonts w:ascii="Times New Roman" w:hAnsi="Times New Roman" w:cs="Times New Roman"/>
          <w:sz w:val="24"/>
          <w:szCs w:val="24"/>
        </w:rPr>
      </w:pPr>
      <w:r w:rsidRPr="00506BA0">
        <w:rPr>
          <w:rFonts w:ascii="Times New Roman" w:hAnsi="Times New Roman" w:cs="Times New Roman"/>
          <w:sz w:val="24"/>
          <w:szCs w:val="24"/>
        </w:rPr>
        <w:t>Okra (</w:t>
      </w:r>
      <w:r w:rsidRPr="00506BA0">
        <w:rPr>
          <w:rFonts w:ascii="Times New Roman" w:hAnsi="Times New Roman" w:cs="Times New Roman"/>
          <w:i/>
          <w:sz w:val="24"/>
          <w:szCs w:val="24"/>
        </w:rPr>
        <w:t xml:space="preserve">Abelmoschus </w:t>
      </w:r>
      <w:proofErr w:type="spellStart"/>
      <w:r w:rsidRPr="00506BA0">
        <w:rPr>
          <w:rFonts w:ascii="Times New Roman" w:hAnsi="Times New Roman" w:cs="Times New Roman"/>
          <w:i/>
          <w:sz w:val="24"/>
          <w:szCs w:val="24"/>
        </w:rPr>
        <w:t>esculentus</w:t>
      </w:r>
      <w:proofErr w:type="spellEnd"/>
      <w:r w:rsidRPr="00506BA0">
        <w:rPr>
          <w:rFonts w:ascii="Times New Roman" w:hAnsi="Times New Roman" w:cs="Times New Roman"/>
          <w:sz w:val="24"/>
          <w:szCs w:val="24"/>
        </w:rPr>
        <w:t xml:space="preserve"> L.), belongs to family </w:t>
      </w:r>
      <w:proofErr w:type="spellStart"/>
      <w:r w:rsidRPr="00506BA0">
        <w:rPr>
          <w:rFonts w:ascii="Times New Roman" w:hAnsi="Times New Roman" w:cs="Times New Roman"/>
          <w:sz w:val="24"/>
          <w:szCs w:val="24"/>
        </w:rPr>
        <w:t>Malvaceae</w:t>
      </w:r>
      <w:proofErr w:type="spellEnd"/>
      <w:r w:rsidRPr="00506BA0">
        <w:rPr>
          <w:rFonts w:ascii="Times New Roman" w:hAnsi="Times New Roman" w:cs="Times New Roman"/>
          <w:sz w:val="24"/>
          <w:szCs w:val="24"/>
        </w:rPr>
        <w:t>, has varying number of chromosomes ranging from 2n=56 to 2n = 199 (</w:t>
      </w:r>
      <w:proofErr w:type="spellStart"/>
      <w:r w:rsidRPr="00506BA0">
        <w:rPr>
          <w:rFonts w:ascii="Times New Roman" w:hAnsi="Times New Roman" w:cs="Times New Roman"/>
          <w:sz w:val="24"/>
          <w:szCs w:val="24"/>
        </w:rPr>
        <w:t>Siemonsma</w:t>
      </w:r>
      <w:proofErr w:type="spellEnd"/>
      <w:r w:rsidRPr="00506BA0">
        <w:rPr>
          <w:rFonts w:ascii="Times New Roman" w:hAnsi="Times New Roman" w:cs="Times New Roman"/>
          <w:sz w:val="24"/>
          <w:szCs w:val="24"/>
        </w:rPr>
        <w:t xml:space="preserve">, 1982). The fruit is called as capsule which grows up to 15-18 cm long with pentagonal cross-section containing numerous seeds. It has several uses; tender okra fruits are used as vegetable and in culinary preparations as fried pieces. Fresh fruits are the popular ingredient of soups and stews where a gelatinous consistency is desirable and seeds are a source of oil, protein and are also used as a coffee substitute. Mature stems and fruits are used in paper industry, stems and roots of the okra are used to cleaning the sugarcane juice in manufacture of jaggery and sugar. Fruits of okra contain good amount of vitamins A 36mcg, B6 0.215mg, B1 0.2mg, K 31.3mg and C 23mg and protein 1.9g, carbohydrates 7.5g, fat 0.2g, Potassium 299mg, Calcium 82mg and Folate 60mcg in </w:t>
      </w:r>
      <w:r w:rsidR="00EB5C4E">
        <w:rPr>
          <w:rFonts w:ascii="Times New Roman" w:hAnsi="Times New Roman" w:cs="Times New Roman"/>
          <w:sz w:val="24"/>
          <w:szCs w:val="24"/>
        </w:rPr>
        <w:t>100g of raw okra (Medical News T</w:t>
      </w:r>
      <w:r w:rsidRPr="00506BA0">
        <w:rPr>
          <w:rFonts w:ascii="Times New Roman" w:hAnsi="Times New Roman" w:cs="Times New Roman"/>
          <w:sz w:val="24"/>
          <w:szCs w:val="24"/>
        </w:rPr>
        <w:t xml:space="preserve">oday, 2019). Okra has good demand all-round the year for its tender fruits and cultivated in tropical and subtropical regions of the world especially India, U.S.A., Nigeria, Sudan, Iraq, Pakistan, Turkey, Australia, U.K and other </w:t>
      </w:r>
      <w:proofErr w:type="spellStart"/>
      <w:r w:rsidRPr="00506BA0">
        <w:rPr>
          <w:rFonts w:ascii="Times New Roman" w:hAnsi="Times New Roman" w:cs="Times New Roman"/>
          <w:sz w:val="24"/>
          <w:szCs w:val="24"/>
        </w:rPr>
        <w:t>neighbouring</w:t>
      </w:r>
      <w:proofErr w:type="spellEnd"/>
      <w:r w:rsidRPr="00506BA0">
        <w:rPr>
          <w:rFonts w:ascii="Times New Roman" w:hAnsi="Times New Roman" w:cs="Times New Roman"/>
          <w:sz w:val="24"/>
          <w:szCs w:val="24"/>
        </w:rPr>
        <w:t xml:space="preserve"> countries. India stands number one in area and production of okra in the world. The total area and production under okra are reported to be 24.78 million hectare and 10.82 million </w:t>
      </w:r>
      <w:proofErr w:type="spellStart"/>
      <w:r w:rsidRPr="00506BA0">
        <w:rPr>
          <w:rFonts w:ascii="Times New Roman" w:hAnsi="Times New Roman" w:cs="Times New Roman"/>
          <w:sz w:val="24"/>
          <w:szCs w:val="24"/>
        </w:rPr>
        <w:t>tonnes</w:t>
      </w:r>
      <w:proofErr w:type="spellEnd"/>
      <w:r w:rsidRPr="00506BA0">
        <w:rPr>
          <w:rFonts w:ascii="Times New Roman" w:hAnsi="Times New Roman" w:cs="Times New Roman"/>
          <w:sz w:val="24"/>
          <w:szCs w:val="24"/>
        </w:rPr>
        <w:t xml:space="preserve">, respectively in world and cultivated in an area of 0.53 million hectares, with a total production of 6.47 million </w:t>
      </w:r>
      <w:proofErr w:type="spellStart"/>
      <w:r w:rsidRPr="00506BA0">
        <w:rPr>
          <w:rFonts w:ascii="Times New Roman" w:hAnsi="Times New Roman" w:cs="Times New Roman"/>
          <w:sz w:val="24"/>
          <w:szCs w:val="24"/>
        </w:rPr>
        <w:t>tonnes</w:t>
      </w:r>
      <w:proofErr w:type="spellEnd"/>
      <w:r w:rsidRPr="00506BA0">
        <w:rPr>
          <w:rFonts w:ascii="Times New Roman" w:hAnsi="Times New Roman" w:cs="Times New Roman"/>
          <w:sz w:val="24"/>
          <w:szCs w:val="24"/>
        </w:rPr>
        <w:t xml:space="preserve"> (approximately 60%) in India (</w:t>
      </w:r>
      <w:r w:rsidRPr="00506BA0">
        <w:rPr>
          <w:rFonts w:ascii="Times New Roman" w:hAnsi="Times New Roman" w:cs="Times New Roman"/>
          <w:iCs/>
          <w:sz w:val="24"/>
          <w:szCs w:val="24"/>
        </w:rPr>
        <w:t>FAO</w:t>
      </w:r>
      <w:r w:rsidRPr="00506BA0">
        <w:rPr>
          <w:rFonts w:ascii="Times New Roman" w:hAnsi="Times New Roman" w:cs="Times New Roman"/>
          <w:sz w:val="24"/>
          <w:szCs w:val="24"/>
        </w:rPr>
        <w:t xml:space="preserve">, 2021). The key okra growing states in the country are Gujarat, West Bengal, Bihar, Madhya Pradesh, Orissa, </w:t>
      </w:r>
      <w:proofErr w:type="spellStart"/>
      <w:r w:rsidRPr="00506BA0">
        <w:rPr>
          <w:rFonts w:ascii="Times New Roman" w:hAnsi="Times New Roman" w:cs="Times New Roman"/>
          <w:sz w:val="24"/>
          <w:szCs w:val="24"/>
        </w:rPr>
        <w:t>Chattisgarh</w:t>
      </w:r>
      <w:proofErr w:type="spellEnd"/>
      <w:r w:rsidRPr="00506BA0">
        <w:rPr>
          <w:rFonts w:ascii="Times New Roman" w:hAnsi="Times New Roman" w:cs="Times New Roman"/>
          <w:sz w:val="24"/>
          <w:szCs w:val="24"/>
        </w:rPr>
        <w:t>, Uttar Pradesh and Tamil Nadu, Assam, Haryana, Jammu &amp; Kashmir, Maharashtra, Jharkhand (Anon., 2021).</w:t>
      </w:r>
      <w:r w:rsidR="00E85C34" w:rsidRPr="00506BA0">
        <w:rPr>
          <w:rFonts w:ascii="Times New Roman" w:hAnsi="Times New Roman" w:cs="Times New Roman"/>
          <w:sz w:val="24"/>
          <w:szCs w:val="24"/>
        </w:rPr>
        <w:t xml:space="preserve"> </w:t>
      </w:r>
      <w:r w:rsidR="00E85C34" w:rsidRPr="00506BA0">
        <w:rPr>
          <w:rFonts w:ascii="Times New Roman" w:eastAsia="Times New Roman" w:hAnsi="Times New Roman" w:cs="Times New Roman"/>
          <w:sz w:val="24"/>
          <w:szCs w:val="24"/>
        </w:rPr>
        <w:t xml:space="preserve">As a result, using different organic </w:t>
      </w:r>
      <w:proofErr w:type="spellStart"/>
      <w:r w:rsidR="00E85C34" w:rsidRPr="00506BA0">
        <w:rPr>
          <w:rFonts w:ascii="Times New Roman" w:eastAsia="Times New Roman" w:hAnsi="Times New Roman" w:cs="Times New Roman"/>
          <w:sz w:val="24"/>
          <w:szCs w:val="24"/>
        </w:rPr>
        <w:t>fertilisers</w:t>
      </w:r>
      <w:proofErr w:type="spellEnd"/>
      <w:r w:rsidR="00E85C34" w:rsidRPr="00506BA0">
        <w:rPr>
          <w:rFonts w:ascii="Times New Roman" w:eastAsia="Times New Roman" w:hAnsi="Times New Roman" w:cs="Times New Roman"/>
          <w:sz w:val="24"/>
          <w:szCs w:val="24"/>
        </w:rPr>
        <w:t xml:space="preserve">, such as </w:t>
      </w:r>
      <w:proofErr w:type="spellStart"/>
      <w:r w:rsidR="00E85C34" w:rsidRPr="00506BA0">
        <w:rPr>
          <w:rFonts w:ascii="Times New Roman" w:eastAsia="Times New Roman" w:hAnsi="Times New Roman" w:cs="Times New Roman"/>
          <w:sz w:val="24"/>
          <w:szCs w:val="24"/>
        </w:rPr>
        <w:t>humic</w:t>
      </w:r>
      <w:proofErr w:type="spellEnd"/>
      <w:r w:rsidR="00E85C34" w:rsidRPr="00506BA0">
        <w:rPr>
          <w:rFonts w:ascii="Times New Roman" w:eastAsia="Times New Roman" w:hAnsi="Times New Roman" w:cs="Times New Roman"/>
          <w:sz w:val="24"/>
          <w:szCs w:val="24"/>
        </w:rPr>
        <w:t xml:space="preserve"> acid (HA), that don't affect the environment might help enhance okra yield, especially under these c</w:t>
      </w:r>
      <w:r w:rsidR="00AF3097" w:rsidRPr="00506BA0">
        <w:rPr>
          <w:rFonts w:ascii="Times New Roman" w:eastAsia="Times New Roman" w:hAnsi="Times New Roman" w:cs="Times New Roman"/>
          <w:sz w:val="24"/>
          <w:szCs w:val="24"/>
        </w:rPr>
        <w:t>ircumstances. For this reason, humic acid</w:t>
      </w:r>
      <w:r w:rsidR="00E85C34" w:rsidRPr="00506BA0">
        <w:rPr>
          <w:rFonts w:ascii="Times New Roman" w:eastAsia="Times New Roman" w:hAnsi="Times New Roman" w:cs="Times New Roman"/>
          <w:sz w:val="24"/>
          <w:szCs w:val="24"/>
        </w:rPr>
        <w:t xml:space="preserve"> is known as an eco-friendly organic fertilizer (</w:t>
      </w:r>
      <w:proofErr w:type="spellStart"/>
      <w:r w:rsidR="00AF3097" w:rsidRPr="00DD3E7B">
        <w:rPr>
          <w:rFonts w:ascii="Times New Roman" w:hAnsi="Times New Roman" w:cs="Times New Roman"/>
          <w:sz w:val="24"/>
          <w:szCs w:val="24"/>
        </w:rPr>
        <w:t>Samavat</w:t>
      </w:r>
      <w:proofErr w:type="spellEnd"/>
      <w:r w:rsidR="00AF3097" w:rsidRPr="00DD3E7B">
        <w:rPr>
          <w:rFonts w:ascii="Times New Roman" w:hAnsi="Times New Roman" w:cs="Times New Roman"/>
          <w:sz w:val="24"/>
          <w:szCs w:val="24"/>
        </w:rPr>
        <w:t xml:space="preserve"> and </w:t>
      </w:r>
      <w:proofErr w:type="spellStart"/>
      <w:r w:rsidR="00AF3097" w:rsidRPr="00DD3E7B">
        <w:rPr>
          <w:rFonts w:ascii="Times New Roman" w:hAnsi="Times New Roman" w:cs="Times New Roman"/>
          <w:sz w:val="24"/>
          <w:szCs w:val="24"/>
        </w:rPr>
        <w:t>Malakuti</w:t>
      </w:r>
      <w:proofErr w:type="spellEnd"/>
      <w:r w:rsidR="00AF3097" w:rsidRPr="00DD3E7B">
        <w:rPr>
          <w:rFonts w:ascii="Times New Roman" w:hAnsi="Times New Roman" w:cs="Times New Roman"/>
          <w:sz w:val="24"/>
          <w:szCs w:val="24"/>
        </w:rPr>
        <w:t>, 2005</w:t>
      </w:r>
      <w:r w:rsidR="00E85C34" w:rsidRPr="00DD3E7B">
        <w:rPr>
          <w:rFonts w:ascii="Times New Roman" w:eastAsia="Times New Roman" w:hAnsi="Times New Roman" w:cs="Times New Roman"/>
          <w:sz w:val="24"/>
          <w:szCs w:val="24"/>
        </w:rPr>
        <w:t>).</w:t>
      </w:r>
    </w:p>
    <w:p w14:paraId="10DA54D8" w14:textId="77777777" w:rsidR="003020F8" w:rsidRPr="00506BA0" w:rsidRDefault="00E12C95" w:rsidP="003020F8">
      <w:pPr>
        <w:spacing w:after="0" w:line="360" w:lineRule="auto"/>
        <w:ind w:firstLine="720"/>
        <w:jc w:val="both"/>
        <w:rPr>
          <w:rFonts w:ascii="Times New Roman" w:hAnsi="Times New Roman" w:cs="Times New Roman"/>
          <w:sz w:val="24"/>
          <w:szCs w:val="24"/>
        </w:rPr>
      </w:pPr>
      <w:r w:rsidRPr="00506BA0">
        <w:rPr>
          <w:rFonts w:ascii="Times New Roman" w:hAnsi="Times New Roman" w:cs="Times New Roman"/>
          <w:sz w:val="24"/>
          <w:szCs w:val="24"/>
        </w:rPr>
        <w:t xml:space="preserve">Increasing rate of Humic acid increased growth characters, yield characters and increase the percentage of protein (Aisha </w:t>
      </w:r>
      <w:r w:rsidRPr="00506BA0">
        <w:rPr>
          <w:rFonts w:ascii="Times New Roman" w:hAnsi="Times New Roman" w:cs="Times New Roman"/>
          <w:i/>
          <w:iCs/>
          <w:sz w:val="24"/>
          <w:szCs w:val="24"/>
        </w:rPr>
        <w:t>et al</w:t>
      </w:r>
      <w:r w:rsidRPr="00506BA0">
        <w:rPr>
          <w:rFonts w:ascii="Times New Roman" w:hAnsi="Times New Roman" w:cs="Times New Roman"/>
          <w:sz w:val="24"/>
          <w:szCs w:val="24"/>
        </w:rPr>
        <w:t xml:space="preserve">., 2014). Higher seed and </w:t>
      </w:r>
      <w:proofErr w:type="spellStart"/>
      <w:r w:rsidRPr="00506BA0">
        <w:rPr>
          <w:rFonts w:ascii="Times New Roman" w:hAnsi="Times New Roman" w:cs="Times New Roman"/>
          <w:sz w:val="24"/>
          <w:szCs w:val="24"/>
        </w:rPr>
        <w:t>stover</w:t>
      </w:r>
      <w:proofErr w:type="spellEnd"/>
      <w:r w:rsidRPr="00506BA0">
        <w:rPr>
          <w:rFonts w:ascii="Times New Roman" w:hAnsi="Times New Roman" w:cs="Times New Roman"/>
          <w:sz w:val="24"/>
          <w:szCs w:val="24"/>
        </w:rPr>
        <w:t xml:space="preserve"> yield, pods per plant, seed weight and better uptake of major and micronutrients was recorded due to the soil application and foliar spray of </w:t>
      </w:r>
      <w:proofErr w:type="spellStart"/>
      <w:r w:rsidRPr="00506BA0">
        <w:rPr>
          <w:rFonts w:ascii="Times New Roman" w:hAnsi="Times New Roman" w:cs="Times New Roman"/>
          <w:sz w:val="24"/>
          <w:szCs w:val="24"/>
        </w:rPr>
        <w:t>Humic</w:t>
      </w:r>
      <w:proofErr w:type="spellEnd"/>
      <w:r w:rsidRPr="00506BA0">
        <w:rPr>
          <w:rFonts w:ascii="Times New Roman" w:hAnsi="Times New Roman" w:cs="Times New Roman"/>
          <w:sz w:val="24"/>
          <w:szCs w:val="24"/>
        </w:rPr>
        <w:t xml:space="preserve"> acid (</w:t>
      </w:r>
      <w:proofErr w:type="spellStart"/>
      <w:r w:rsidRPr="00506BA0">
        <w:rPr>
          <w:rFonts w:ascii="Times New Roman" w:hAnsi="Times New Roman" w:cs="Times New Roman"/>
          <w:sz w:val="24"/>
          <w:szCs w:val="24"/>
        </w:rPr>
        <w:t>Shreelatha</w:t>
      </w:r>
      <w:proofErr w:type="spellEnd"/>
      <w:r w:rsidRPr="00506BA0">
        <w:rPr>
          <w:rFonts w:ascii="Times New Roman" w:hAnsi="Times New Roman" w:cs="Times New Roman"/>
          <w:sz w:val="24"/>
          <w:szCs w:val="24"/>
        </w:rPr>
        <w:t xml:space="preserve"> </w:t>
      </w:r>
      <w:r w:rsidRPr="00506BA0">
        <w:rPr>
          <w:rFonts w:ascii="Times New Roman" w:hAnsi="Times New Roman" w:cs="Times New Roman"/>
          <w:i/>
          <w:iCs/>
          <w:sz w:val="24"/>
          <w:szCs w:val="24"/>
        </w:rPr>
        <w:t>et al</w:t>
      </w:r>
      <w:r w:rsidRPr="00506BA0">
        <w:rPr>
          <w:rFonts w:ascii="Times New Roman" w:hAnsi="Times New Roman" w:cs="Times New Roman"/>
          <w:sz w:val="24"/>
          <w:szCs w:val="24"/>
        </w:rPr>
        <w:t xml:space="preserve">., 2020). </w:t>
      </w:r>
      <w:r w:rsidR="003020F8" w:rsidRPr="00506BA0">
        <w:rPr>
          <w:rFonts w:ascii="Times New Roman" w:hAnsi="Times New Roman" w:cs="Times New Roman"/>
          <w:sz w:val="24"/>
          <w:szCs w:val="24"/>
        </w:rPr>
        <w:t xml:space="preserve">Pasha </w:t>
      </w:r>
      <w:r w:rsidR="003020F8" w:rsidRPr="00506BA0">
        <w:rPr>
          <w:rFonts w:ascii="Times New Roman" w:hAnsi="Times New Roman" w:cs="Times New Roman"/>
          <w:i/>
          <w:sz w:val="24"/>
          <w:szCs w:val="24"/>
        </w:rPr>
        <w:t>et al.</w:t>
      </w:r>
      <w:r w:rsidR="003020F8" w:rsidRPr="00506BA0">
        <w:rPr>
          <w:rFonts w:ascii="Times New Roman" w:hAnsi="Times New Roman" w:cs="Times New Roman"/>
          <w:sz w:val="24"/>
          <w:szCs w:val="24"/>
        </w:rPr>
        <w:t xml:space="preserve"> (2021) studied that the treatment combination with soil application of HA 15 ml/l + foliar application of HA 15 ml/l in recorded significantly higher plant height, more number of leaves and branches, highest leaf area and highest chlorophyll content in the leaves of okra plant. </w:t>
      </w:r>
    </w:p>
    <w:p w14:paraId="22F5963F" w14:textId="77777777" w:rsidR="003020F8" w:rsidRPr="00506BA0" w:rsidRDefault="003020F8" w:rsidP="003020F8">
      <w:pPr>
        <w:spacing w:after="0" w:line="360" w:lineRule="auto"/>
        <w:jc w:val="both"/>
        <w:rPr>
          <w:rFonts w:ascii="Times New Roman" w:hAnsi="Times New Roman" w:cs="Times New Roman"/>
          <w:sz w:val="24"/>
          <w:szCs w:val="24"/>
        </w:rPr>
      </w:pPr>
      <w:r w:rsidRPr="00506BA0">
        <w:rPr>
          <w:rFonts w:ascii="Times New Roman" w:hAnsi="Times New Roman" w:cs="Times New Roman"/>
          <w:bCs/>
          <w:sz w:val="24"/>
          <w:szCs w:val="24"/>
        </w:rPr>
        <w:t xml:space="preserve">Pavani </w:t>
      </w:r>
      <w:r w:rsidRPr="00506BA0">
        <w:rPr>
          <w:rFonts w:ascii="Times New Roman" w:hAnsi="Times New Roman" w:cs="Times New Roman"/>
          <w:bCs/>
          <w:i/>
          <w:sz w:val="24"/>
          <w:szCs w:val="24"/>
        </w:rPr>
        <w:t xml:space="preserve">et al. </w:t>
      </w:r>
      <w:r w:rsidRPr="00506BA0">
        <w:rPr>
          <w:rFonts w:ascii="Times New Roman" w:hAnsi="Times New Roman" w:cs="Times New Roman"/>
          <w:bCs/>
          <w:sz w:val="24"/>
          <w:szCs w:val="24"/>
        </w:rPr>
        <w:t>(2022)</w:t>
      </w:r>
      <w:r w:rsidRPr="00506BA0">
        <w:rPr>
          <w:rFonts w:ascii="Times New Roman" w:hAnsi="Times New Roman" w:cs="Times New Roman"/>
          <w:sz w:val="24"/>
          <w:szCs w:val="24"/>
        </w:rPr>
        <w:t xml:space="preserve"> observed highest fruit weight per plant (327 gm) with the treatment T</w:t>
      </w:r>
      <w:r w:rsidRPr="00506BA0">
        <w:rPr>
          <w:rFonts w:ascii="Times New Roman" w:hAnsi="Times New Roman" w:cs="Times New Roman"/>
          <w:sz w:val="24"/>
          <w:szCs w:val="24"/>
          <w:vertAlign w:val="subscript"/>
        </w:rPr>
        <w:t xml:space="preserve">8 </w:t>
      </w:r>
      <w:r w:rsidRPr="00506BA0">
        <w:rPr>
          <w:rFonts w:ascii="Times New Roman" w:hAnsi="Times New Roman" w:cs="Times New Roman"/>
          <w:sz w:val="24"/>
          <w:szCs w:val="24"/>
        </w:rPr>
        <w:t>(100% RDF + 6 sprays of HA @ 1.5%), which was found statistically at par with treatments T</w:t>
      </w:r>
      <w:r w:rsidRPr="00506BA0">
        <w:rPr>
          <w:rFonts w:ascii="Times New Roman" w:hAnsi="Times New Roman" w:cs="Times New Roman"/>
          <w:sz w:val="24"/>
          <w:szCs w:val="24"/>
          <w:vertAlign w:val="subscript"/>
        </w:rPr>
        <w:t>6</w:t>
      </w:r>
      <w:r w:rsidRPr="00506BA0">
        <w:rPr>
          <w:rFonts w:ascii="Times New Roman" w:hAnsi="Times New Roman" w:cs="Times New Roman"/>
          <w:sz w:val="24"/>
          <w:szCs w:val="24"/>
        </w:rPr>
        <w:t xml:space="preserve"> (100% RDF+6 spray of HA @ 0.5%) and T</w:t>
      </w:r>
      <w:r w:rsidRPr="00506BA0">
        <w:rPr>
          <w:rFonts w:ascii="Times New Roman" w:hAnsi="Times New Roman" w:cs="Times New Roman"/>
          <w:sz w:val="24"/>
          <w:szCs w:val="24"/>
          <w:vertAlign w:val="subscript"/>
        </w:rPr>
        <w:t>7</w:t>
      </w:r>
      <w:r w:rsidRPr="00506BA0">
        <w:rPr>
          <w:rFonts w:ascii="Times New Roman" w:hAnsi="Times New Roman" w:cs="Times New Roman"/>
          <w:sz w:val="24"/>
          <w:szCs w:val="24"/>
        </w:rPr>
        <w:t xml:space="preserve"> (100% RDF+6 spray of HA @ 1.0%). While, significantly lowest fruit weight in </w:t>
      </w:r>
      <w:proofErr w:type="spellStart"/>
      <w:r w:rsidRPr="00506BA0">
        <w:rPr>
          <w:rFonts w:ascii="Times New Roman" w:hAnsi="Times New Roman" w:cs="Times New Roman"/>
          <w:sz w:val="24"/>
          <w:szCs w:val="24"/>
        </w:rPr>
        <w:t>Chilli</w:t>
      </w:r>
      <w:proofErr w:type="spellEnd"/>
      <w:r w:rsidRPr="00506BA0">
        <w:rPr>
          <w:rFonts w:ascii="Times New Roman" w:hAnsi="Times New Roman" w:cs="Times New Roman"/>
          <w:sz w:val="24"/>
          <w:szCs w:val="24"/>
        </w:rPr>
        <w:t xml:space="preserve"> plant was recorded in T</w:t>
      </w:r>
      <w:r w:rsidRPr="00506BA0">
        <w:rPr>
          <w:rFonts w:ascii="Times New Roman" w:hAnsi="Times New Roman" w:cs="Times New Roman"/>
          <w:sz w:val="24"/>
          <w:szCs w:val="24"/>
          <w:vertAlign w:val="subscript"/>
        </w:rPr>
        <w:t>1</w:t>
      </w:r>
      <w:r w:rsidRPr="00506BA0">
        <w:rPr>
          <w:rFonts w:ascii="Times New Roman" w:hAnsi="Times New Roman" w:cs="Times New Roman"/>
          <w:sz w:val="24"/>
          <w:szCs w:val="24"/>
        </w:rPr>
        <w:t xml:space="preserve"> (Absolute control) is 295 gm.</w:t>
      </w:r>
    </w:p>
    <w:p w14:paraId="4291B612" w14:textId="77777777" w:rsidR="003020F8" w:rsidRPr="00506BA0" w:rsidRDefault="00E12C95" w:rsidP="003020F8">
      <w:pPr>
        <w:spacing w:after="0" w:line="360" w:lineRule="auto"/>
        <w:ind w:firstLine="720"/>
        <w:jc w:val="both"/>
        <w:rPr>
          <w:rFonts w:ascii="Times New Roman" w:hAnsi="Times New Roman" w:cs="Times New Roman"/>
          <w:sz w:val="24"/>
          <w:szCs w:val="24"/>
        </w:rPr>
      </w:pPr>
      <w:r w:rsidRPr="00506BA0">
        <w:rPr>
          <w:rFonts w:ascii="Times New Roman" w:hAnsi="Times New Roman" w:cs="Times New Roman"/>
          <w:sz w:val="24"/>
          <w:szCs w:val="24"/>
        </w:rPr>
        <w:t>Use of HA at 200 and 400 mg/</w:t>
      </w:r>
      <w:r w:rsidR="00C16BCC" w:rsidRPr="00506BA0">
        <w:rPr>
          <w:rFonts w:ascii="Times New Roman" w:hAnsi="Times New Roman" w:cs="Times New Roman"/>
          <w:sz w:val="24"/>
          <w:szCs w:val="24"/>
        </w:rPr>
        <w:t>l</w:t>
      </w:r>
      <w:r w:rsidRPr="00506BA0">
        <w:rPr>
          <w:rFonts w:ascii="Times New Roman" w:hAnsi="Times New Roman" w:cs="Times New Roman"/>
          <w:sz w:val="24"/>
          <w:szCs w:val="24"/>
        </w:rPr>
        <w:t xml:space="preserve">. The results showed that the use of HA at different concentrations had a positive effect on chlorophyll a, b and total chlorophyll, seed yield and protein yield. Also, the time of application of HA had a significant impact on the measured traits. It seems that foliar application at the early period of reproductive growth has improved growth, increased flower fertility, and seed yield by increasing the absorption of nutrients. According to the results, foliar spraying with 300 mg/ha </w:t>
      </w:r>
      <w:proofErr w:type="spellStart"/>
      <w:r w:rsidRPr="00506BA0">
        <w:rPr>
          <w:rFonts w:ascii="Times New Roman" w:hAnsi="Times New Roman" w:cs="Times New Roman"/>
          <w:sz w:val="24"/>
          <w:szCs w:val="24"/>
        </w:rPr>
        <w:t>HA</w:t>
      </w:r>
      <w:proofErr w:type="spellEnd"/>
      <w:r w:rsidRPr="00506BA0">
        <w:rPr>
          <w:rFonts w:ascii="Times New Roman" w:hAnsi="Times New Roman" w:cs="Times New Roman"/>
          <w:sz w:val="24"/>
          <w:szCs w:val="24"/>
        </w:rPr>
        <w:t xml:space="preserve"> is the most appropriate treatment for proper </w:t>
      </w:r>
      <w:proofErr w:type="spellStart"/>
      <w:r w:rsidRPr="00506BA0">
        <w:rPr>
          <w:rFonts w:ascii="Times New Roman" w:hAnsi="Times New Roman" w:cs="Times New Roman"/>
          <w:sz w:val="24"/>
          <w:szCs w:val="24"/>
        </w:rPr>
        <w:t>Faba</w:t>
      </w:r>
      <w:proofErr w:type="spellEnd"/>
      <w:r w:rsidRPr="00506BA0">
        <w:rPr>
          <w:rFonts w:ascii="Times New Roman" w:hAnsi="Times New Roman" w:cs="Times New Roman"/>
          <w:sz w:val="24"/>
          <w:szCs w:val="24"/>
        </w:rPr>
        <w:t xml:space="preserve"> bean (</w:t>
      </w:r>
      <w:proofErr w:type="spellStart"/>
      <w:r w:rsidRPr="00506BA0">
        <w:rPr>
          <w:rFonts w:ascii="Times New Roman" w:hAnsi="Times New Roman" w:cs="Times New Roman"/>
          <w:sz w:val="24"/>
          <w:szCs w:val="24"/>
        </w:rPr>
        <w:t>Roudgarnejad</w:t>
      </w:r>
      <w:proofErr w:type="spellEnd"/>
      <w:r w:rsidRPr="00506BA0">
        <w:rPr>
          <w:rFonts w:ascii="Times New Roman" w:hAnsi="Times New Roman" w:cs="Times New Roman"/>
          <w:sz w:val="24"/>
          <w:szCs w:val="24"/>
        </w:rPr>
        <w:t xml:space="preserve"> </w:t>
      </w:r>
      <w:r w:rsidRPr="00506BA0">
        <w:rPr>
          <w:rFonts w:ascii="Times New Roman" w:hAnsi="Times New Roman" w:cs="Times New Roman"/>
          <w:i/>
          <w:sz w:val="24"/>
          <w:szCs w:val="24"/>
        </w:rPr>
        <w:t>et al.,</w:t>
      </w:r>
      <w:r w:rsidRPr="00506BA0">
        <w:rPr>
          <w:rFonts w:ascii="Times New Roman" w:hAnsi="Times New Roman" w:cs="Times New Roman"/>
          <w:sz w:val="24"/>
          <w:szCs w:val="24"/>
        </w:rPr>
        <w:t xml:space="preserve"> 2022).</w:t>
      </w:r>
      <w:r w:rsidR="003020F8" w:rsidRPr="00506BA0">
        <w:rPr>
          <w:rFonts w:ascii="Times New Roman" w:hAnsi="Times New Roman" w:cs="Times New Roman"/>
          <w:sz w:val="24"/>
          <w:szCs w:val="24"/>
        </w:rPr>
        <w:t xml:space="preserve"> The objective of this experiment is to apply different levels of HA at different growth times, evaluate finally, the quantitative and qualitative performance of okra.</w:t>
      </w:r>
    </w:p>
    <w:p w14:paraId="6B029971" w14:textId="77777777" w:rsidR="00AB6DDA" w:rsidRPr="00506BA0" w:rsidRDefault="00AB6DDA" w:rsidP="00E12C95">
      <w:pPr>
        <w:spacing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MATERIALS AND METHODS</w:t>
      </w:r>
    </w:p>
    <w:p w14:paraId="5DC57A23" w14:textId="77777777" w:rsidR="00AB6DDA" w:rsidRPr="00506BA0" w:rsidRDefault="00AB6DDA" w:rsidP="00E12C95">
      <w:pPr>
        <w:spacing w:line="360" w:lineRule="auto"/>
        <w:jc w:val="both"/>
        <w:rPr>
          <w:rFonts w:ascii="Times New Roman" w:hAnsi="Times New Roman" w:cs="Times New Roman"/>
          <w:sz w:val="24"/>
          <w:szCs w:val="24"/>
        </w:rPr>
      </w:pPr>
      <w:r w:rsidRPr="00506BA0">
        <w:rPr>
          <w:rFonts w:ascii="Times New Roman" w:hAnsi="Times New Roman" w:cs="Times New Roman"/>
          <w:b/>
          <w:sz w:val="24"/>
          <w:szCs w:val="24"/>
        </w:rPr>
        <w:t>Test site.</w:t>
      </w:r>
      <w:r w:rsidRPr="00506BA0">
        <w:rPr>
          <w:rFonts w:ascii="Times New Roman" w:hAnsi="Times New Roman" w:cs="Times New Roman"/>
          <w:sz w:val="24"/>
          <w:szCs w:val="24"/>
        </w:rPr>
        <w:t xml:space="preserve"> This experiment was performed at the research farm of Department of Horticulture, CBG Ag PG College, BKT, Lucknow, with latitude of 26 degrees and 84 minutes north and a longitude of 80 degrees and 94 minutes east and a height of 123 meters above sea level.</w:t>
      </w:r>
    </w:p>
    <w:p w14:paraId="7BEB74BE" w14:textId="77777777" w:rsidR="00AB6DDA" w:rsidRPr="00506BA0" w:rsidRDefault="00AB6DDA" w:rsidP="00E12C95">
      <w:pPr>
        <w:spacing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Treatments studied</w:t>
      </w:r>
    </w:p>
    <w:p w14:paraId="12EA89AC" w14:textId="77777777" w:rsidR="00DD3E7B" w:rsidRDefault="00AB6DDA" w:rsidP="00AB6DDA">
      <w:pPr>
        <w:pStyle w:val="Default"/>
        <w:spacing w:line="360" w:lineRule="auto"/>
        <w:jc w:val="both"/>
        <w:rPr>
          <w:rFonts w:ascii="Times New Roman" w:hAnsi="Times New Roman" w:cs="Times New Roman"/>
        </w:rPr>
      </w:pPr>
      <w:r w:rsidRPr="00506BA0">
        <w:rPr>
          <w:rFonts w:ascii="Times New Roman" w:hAnsi="Times New Roman" w:cs="Times New Roman"/>
        </w:rPr>
        <w:t>The experiment was performed as a randomized complete block design with three replicates. Factors include time of foliar application (T</w:t>
      </w:r>
      <w:r w:rsidRPr="00506BA0">
        <w:rPr>
          <w:rFonts w:ascii="Times New Roman" w:hAnsi="Times New Roman" w:cs="Times New Roman"/>
          <w:vertAlign w:val="subscript"/>
        </w:rPr>
        <w:t>1</w:t>
      </w:r>
      <w:r w:rsidRPr="00506BA0">
        <w:rPr>
          <w:rFonts w:ascii="Times New Roman" w:hAnsi="Times New Roman" w:cs="Times New Roman"/>
        </w:rPr>
        <w:t xml:space="preserve"> - Absolute control, T</w:t>
      </w:r>
      <w:r w:rsidRPr="00506BA0">
        <w:rPr>
          <w:rFonts w:ascii="Times New Roman" w:hAnsi="Times New Roman" w:cs="Times New Roman"/>
          <w:vertAlign w:val="subscript"/>
        </w:rPr>
        <w:t>2</w:t>
      </w:r>
      <w:r w:rsidRPr="00506BA0">
        <w:rPr>
          <w:rFonts w:ascii="Times New Roman" w:hAnsi="Times New Roman" w:cs="Times New Roman"/>
        </w:rPr>
        <w:t xml:space="preserve"> - 100% RDF (125:75:60 kg N, P and K per hectare), T</w:t>
      </w:r>
      <w:r w:rsidRPr="00506BA0">
        <w:rPr>
          <w:rFonts w:ascii="Times New Roman" w:hAnsi="Times New Roman" w:cs="Times New Roman"/>
          <w:vertAlign w:val="subscript"/>
        </w:rPr>
        <w:t>3</w:t>
      </w:r>
      <w:r w:rsidRPr="00506BA0">
        <w:rPr>
          <w:rFonts w:ascii="Times New Roman" w:hAnsi="Times New Roman" w:cs="Times New Roman"/>
        </w:rPr>
        <w:t xml:space="preserve"> - 100% RDF + foliar spray of HA @ 5ml/l, T</w:t>
      </w:r>
      <w:r w:rsidRPr="00506BA0">
        <w:rPr>
          <w:rFonts w:ascii="Times New Roman" w:hAnsi="Times New Roman" w:cs="Times New Roman"/>
          <w:vertAlign w:val="subscript"/>
        </w:rPr>
        <w:t>4</w:t>
      </w:r>
      <w:r w:rsidRPr="00506BA0">
        <w:rPr>
          <w:rFonts w:ascii="Times New Roman" w:hAnsi="Times New Roman" w:cs="Times New Roman"/>
        </w:rPr>
        <w:t xml:space="preserve"> - 100% RDF + foliar spray of HA @ 10ml/l, T</w:t>
      </w:r>
      <w:r w:rsidRPr="00506BA0">
        <w:rPr>
          <w:rFonts w:ascii="Times New Roman" w:hAnsi="Times New Roman" w:cs="Times New Roman"/>
          <w:vertAlign w:val="subscript"/>
        </w:rPr>
        <w:t>5</w:t>
      </w:r>
      <w:r w:rsidRPr="00506BA0">
        <w:rPr>
          <w:rFonts w:ascii="Times New Roman" w:hAnsi="Times New Roman" w:cs="Times New Roman"/>
        </w:rPr>
        <w:t xml:space="preserve"> - 100% RDF + foliar spray of HA @ 15ml/l, T</w:t>
      </w:r>
      <w:r w:rsidRPr="00506BA0">
        <w:rPr>
          <w:rFonts w:ascii="Times New Roman" w:hAnsi="Times New Roman" w:cs="Times New Roman"/>
          <w:vertAlign w:val="subscript"/>
        </w:rPr>
        <w:t>6</w:t>
      </w:r>
      <w:r w:rsidRPr="00506BA0">
        <w:rPr>
          <w:rFonts w:ascii="Times New Roman" w:hAnsi="Times New Roman" w:cs="Times New Roman"/>
        </w:rPr>
        <w:t xml:space="preserve"> - 100% RDF + foliar spray of HA @ 20ml/l). </w:t>
      </w:r>
    </w:p>
    <w:p w14:paraId="4AB04DA5" w14:textId="77777777" w:rsidR="00AB6DDA" w:rsidRPr="00506BA0" w:rsidRDefault="00AB6DDA" w:rsidP="00AB6DDA">
      <w:pPr>
        <w:pStyle w:val="Default"/>
        <w:spacing w:line="360" w:lineRule="auto"/>
        <w:jc w:val="both"/>
        <w:rPr>
          <w:rFonts w:ascii="Times New Roman" w:hAnsi="Times New Roman" w:cs="Times New Roman"/>
          <w:b/>
        </w:rPr>
      </w:pPr>
      <w:r w:rsidRPr="00506BA0">
        <w:rPr>
          <w:rFonts w:ascii="Times New Roman" w:hAnsi="Times New Roman" w:cs="Times New Roman"/>
          <w:b/>
        </w:rPr>
        <w:t>Crop management</w:t>
      </w:r>
    </w:p>
    <w:p w14:paraId="689F9BB0" w14:textId="77777777" w:rsidR="00E80398" w:rsidRPr="00506BA0" w:rsidRDefault="00AB6DDA" w:rsidP="00AB6DDA">
      <w:pPr>
        <w:pStyle w:val="Default"/>
        <w:spacing w:line="360" w:lineRule="auto"/>
        <w:jc w:val="both"/>
        <w:rPr>
          <w:rFonts w:ascii="Times New Roman" w:hAnsi="Times New Roman" w:cs="Times New Roman"/>
        </w:rPr>
      </w:pPr>
      <w:r w:rsidRPr="00506BA0">
        <w:rPr>
          <w:rFonts w:ascii="Times New Roman" w:hAnsi="Times New Roman" w:cs="Times New Roman"/>
        </w:rPr>
        <w:t>The experimental site was prepared f</w:t>
      </w:r>
      <w:r w:rsidR="00073037" w:rsidRPr="00506BA0">
        <w:rPr>
          <w:rFonts w:ascii="Times New Roman" w:hAnsi="Times New Roman" w:cs="Times New Roman"/>
        </w:rPr>
        <w:t>or cultivation in early January, 2024</w:t>
      </w:r>
      <w:r w:rsidRPr="00506BA0">
        <w:rPr>
          <w:rFonts w:ascii="Times New Roman" w:hAnsi="Times New Roman" w:cs="Times New Roman"/>
        </w:rPr>
        <w:t>. At this time, tillage operations, including plowing, disking</w:t>
      </w:r>
      <w:r w:rsidR="00073037" w:rsidRPr="00506BA0">
        <w:rPr>
          <w:rFonts w:ascii="Times New Roman" w:hAnsi="Times New Roman" w:cs="Times New Roman"/>
        </w:rPr>
        <w:t xml:space="preserve">, and plotting, were performed. </w:t>
      </w:r>
      <w:r w:rsidRPr="00506BA0">
        <w:rPr>
          <w:rFonts w:ascii="Times New Roman" w:hAnsi="Times New Roman" w:cs="Times New Roman"/>
        </w:rPr>
        <w:t xml:space="preserve">The dimensions of the experimental plots were 1.50 × 3 m. The distance between the planting rows was 25 cm, and the distance between the plants on the row was 15 cm, which was applied equally to all plots. The distance between the plots was considered to be 20 cm, and the distance between the blocks was </w:t>
      </w:r>
      <w:r w:rsidR="00E80398" w:rsidRPr="00506BA0">
        <w:rPr>
          <w:rFonts w:ascii="Times New Roman" w:hAnsi="Times New Roman" w:cs="Times New Roman"/>
        </w:rPr>
        <w:t>considered to be 1 m.</w:t>
      </w:r>
    </w:p>
    <w:p w14:paraId="4E24AC97" w14:textId="77777777" w:rsidR="00E80398" w:rsidRPr="00506BA0" w:rsidRDefault="00BA5952" w:rsidP="00AB6DDA">
      <w:pPr>
        <w:pStyle w:val="Default"/>
        <w:spacing w:line="360" w:lineRule="auto"/>
        <w:jc w:val="both"/>
        <w:rPr>
          <w:rFonts w:ascii="Times New Roman" w:hAnsi="Times New Roman" w:cs="Times New Roman"/>
        </w:rPr>
      </w:pPr>
      <w:r w:rsidRPr="00506BA0">
        <w:rPr>
          <w:rFonts w:ascii="Times New Roman" w:hAnsi="Times New Roman" w:cs="Times New Roman"/>
          <w:b/>
        </w:rPr>
        <w:t>Data analysis</w:t>
      </w:r>
      <w:r w:rsidR="00E80398" w:rsidRPr="00506BA0">
        <w:rPr>
          <w:rFonts w:ascii="Times New Roman" w:hAnsi="Times New Roman" w:cs="Times New Roman"/>
        </w:rPr>
        <w:t xml:space="preserve"> </w:t>
      </w:r>
    </w:p>
    <w:p w14:paraId="6FFE0E25" w14:textId="77777777" w:rsidR="00314DCF" w:rsidRDefault="00BA5952" w:rsidP="00314DCF">
      <w:pPr>
        <w:pStyle w:val="Default"/>
        <w:spacing w:line="360" w:lineRule="auto"/>
        <w:jc w:val="both"/>
        <w:rPr>
          <w:rFonts w:ascii="Times New Roman" w:hAnsi="Times New Roman" w:cs="Times New Roman"/>
        </w:rPr>
      </w:pPr>
      <w:r w:rsidRPr="00506BA0">
        <w:rPr>
          <w:rFonts w:ascii="Times New Roman" w:hAnsi="Times New Roman" w:cs="Times New Roman"/>
        </w:rPr>
        <w:t xml:space="preserve">The observations recorded for the randomly selected plants were worked out to give mean in respect of all the characters, </w:t>
      </w:r>
      <w:r w:rsidRPr="00506BA0">
        <w:rPr>
          <w:rFonts w:ascii="Times New Roman" w:hAnsi="Times New Roman" w:cs="Times New Roman"/>
          <w:i/>
          <w:iCs/>
        </w:rPr>
        <w:t>viz</w:t>
      </w:r>
      <w:r w:rsidRPr="00506BA0">
        <w:rPr>
          <w:rFonts w:ascii="Times New Roman" w:hAnsi="Times New Roman" w:cs="Times New Roman"/>
        </w:rPr>
        <w:t xml:space="preserve">. plant height (cm), Number of days to 50% flowering, </w:t>
      </w:r>
      <w:r w:rsidR="00506BA0" w:rsidRPr="00506BA0">
        <w:rPr>
          <w:rFonts w:ascii="Times New Roman" w:hAnsi="Times New Roman" w:cs="Times New Roman"/>
        </w:rPr>
        <w:t xml:space="preserve">number of branches per plant, day of first fruit set, </w:t>
      </w:r>
      <w:r w:rsidRPr="00506BA0">
        <w:rPr>
          <w:rFonts w:ascii="Times New Roman" w:hAnsi="Times New Roman" w:cs="Times New Roman"/>
        </w:rPr>
        <w:t>Number of fruits per plant, Average fruit length (cm), Days to first harvest,</w:t>
      </w:r>
      <w:r w:rsidR="00506BA0" w:rsidRPr="00506BA0">
        <w:rPr>
          <w:rFonts w:ascii="Times New Roman" w:hAnsi="Times New Roman" w:cs="Times New Roman"/>
        </w:rPr>
        <w:t xml:space="preserve"> Fruit yield per hectare</w:t>
      </w:r>
      <w:r w:rsidRPr="00506BA0">
        <w:rPr>
          <w:rFonts w:ascii="Times New Roman" w:hAnsi="Times New Roman" w:cs="Times New Roman"/>
        </w:rPr>
        <w:t>. The statistical analysis of the data recorded in all observations was carried out by the method of “Analysis of the variance” prescribed by Fisher and Yates (1963). Comparison of treatment was made with the help of critical difference (C.D.).</w:t>
      </w:r>
    </w:p>
    <w:p w14:paraId="007193DC" w14:textId="77777777" w:rsidR="00314DCF" w:rsidRPr="00314DCF" w:rsidRDefault="00314DCF" w:rsidP="00314DCF">
      <w:pPr>
        <w:pStyle w:val="Default"/>
        <w:spacing w:line="360" w:lineRule="auto"/>
        <w:jc w:val="both"/>
        <w:rPr>
          <w:rFonts w:ascii="Times New Roman" w:hAnsi="Times New Roman" w:cs="Times New Roman"/>
          <w:b/>
        </w:rPr>
      </w:pPr>
      <w:r w:rsidRPr="00314DCF">
        <w:rPr>
          <w:rFonts w:ascii="Times New Roman" w:hAnsi="Times New Roman" w:cs="Times New Roman"/>
          <w:b/>
        </w:rPr>
        <w:t>Results</w:t>
      </w:r>
      <w:r>
        <w:rPr>
          <w:rFonts w:ascii="Times New Roman" w:hAnsi="Times New Roman" w:cs="Times New Roman"/>
          <w:b/>
        </w:rPr>
        <w:t xml:space="preserve"> and discussion</w:t>
      </w:r>
    </w:p>
    <w:p w14:paraId="2042207D" w14:textId="77777777" w:rsidR="00314DCF" w:rsidRPr="00442D46" w:rsidRDefault="00314DCF" w:rsidP="00314DCF">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442D46">
        <w:rPr>
          <w:rFonts w:ascii="Times New Roman" w:hAnsi="Times New Roman" w:cs="Times New Roman"/>
          <w:b/>
          <w:bCs/>
          <w:sz w:val="28"/>
          <w:szCs w:val="28"/>
        </w:rPr>
        <w:t xml:space="preserve"> Plant height (cm)</w:t>
      </w:r>
    </w:p>
    <w:p w14:paraId="23E50C6B" w14:textId="31747778" w:rsidR="00314DCF" w:rsidRDefault="00314DCF" w:rsidP="00314DCF">
      <w:pPr>
        <w:spacing w:before="240" w:line="360" w:lineRule="auto"/>
        <w:jc w:val="both"/>
        <w:rPr>
          <w:rFonts w:ascii="Times New Roman" w:hAnsi="Times New Roman" w:cs="Times New Roman"/>
          <w:sz w:val="24"/>
          <w:szCs w:val="24"/>
        </w:rPr>
      </w:pPr>
      <w:r w:rsidRPr="00442D46">
        <w:rPr>
          <w:rFonts w:ascii="Times New Roman" w:hAnsi="Times New Roman" w:cs="Times New Roman"/>
          <w:sz w:val="24"/>
          <w:szCs w:val="24"/>
        </w:rPr>
        <w:t>Significant d</w:t>
      </w:r>
      <w:r>
        <w:rPr>
          <w:rFonts w:ascii="Times New Roman" w:hAnsi="Times New Roman" w:cs="Times New Roman"/>
          <w:sz w:val="24"/>
          <w:szCs w:val="24"/>
        </w:rPr>
        <w:t>ifferences in plant height at 40</w:t>
      </w:r>
      <w:r w:rsidRPr="00442D46">
        <w:rPr>
          <w:rFonts w:ascii="Times New Roman" w:hAnsi="Times New Roman" w:cs="Times New Roman"/>
          <w:sz w:val="24"/>
          <w:szCs w:val="24"/>
        </w:rPr>
        <w:t xml:space="preserve"> and 60 days were recorded among different treatments and the data recorded is present</w:t>
      </w:r>
      <w:r>
        <w:rPr>
          <w:rFonts w:ascii="Times New Roman" w:hAnsi="Times New Roman" w:cs="Times New Roman"/>
          <w:sz w:val="24"/>
          <w:szCs w:val="24"/>
        </w:rPr>
        <w:t>ed in Table 1 and Fig. 1. At 4</w:t>
      </w:r>
      <w:r w:rsidRPr="00442D46">
        <w:rPr>
          <w:rFonts w:ascii="Times New Roman" w:hAnsi="Times New Roman" w:cs="Times New Roman"/>
          <w:sz w:val="24"/>
          <w:szCs w:val="24"/>
        </w:rPr>
        <w:t>0</w:t>
      </w:r>
      <w:r>
        <w:rPr>
          <w:rFonts w:ascii="Times New Roman" w:hAnsi="Times New Roman" w:cs="Times New Roman"/>
          <w:sz w:val="24"/>
          <w:szCs w:val="24"/>
        </w:rPr>
        <w:t xml:space="preserve"> DAS the maximum plant height (52.19 cm) was recorded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442D46">
        <w:rPr>
          <w:rFonts w:ascii="Times New Roman" w:hAnsi="Times New Roman" w:cs="Times New Roman"/>
          <w:sz w:val="24"/>
          <w:szCs w:val="24"/>
        </w:rPr>
        <w:t>R</w:t>
      </w:r>
      <w:r>
        <w:rPr>
          <w:rFonts w:ascii="Times New Roman" w:hAnsi="Times New Roman" w:cs="Times New Roman"/>
          <w:sz w:val="24"/>
          <w:szCs w:val="24"/>
        </w:rPr>
        <w:t>DF + HA 15 ml/l,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(45.07 cm) with </w:t>
      </w:r>
      <w:r w:rsidRPr="00442D46">
        <w:rPr>
          <w:rFonts w:ascii="Times New Roman" w:hAnsi="Times New Roman" w:cs="Times New Roman"/>
          <w:sz w:val="24"/>
          <w:szCs w:val="24"/>
        </w:rPr>
        <w:t xml:space="preserve">RDF </w:t>
      </w:r>
      <w:r>
        <w:rPr>
          <w:rFonts w:ascii="Times New Roman" w:hAnsi="Times New Roman" w:cs="Times New Roman"/>
          <w:sz w:val="24"/>
          <w:szCs w:val="24"/>
        </w:rPr>
        <w:t>+ HA</w:t>
      </w:r>
      <w:r w:rsidRPr="00442D46">
        <w:rPr>
          <w:rFonts w:ascii="Times New Roman" w:hAnsi="Times New Roman" w:cs="Times New Roman"/>
          <w:sz w:val="24"/>
          <w:szCs w:val="24"/>
        </w:rPr>
        <w:t xml:space="preserve"> 10</w:t>
      </w:r>
      <w:r>
        <w:rPr>
          <w:rFonts w:ascii="Times New Roman" w:hAnsi="Times New Roman" w:cs="Times New Roman"/>
          <w:sz w:val="24"/>
          <w:szCs w:val="24"/>
        </w:rPr>
        <w:t>ml/l</w:t>
      </w:r>
      <w:r w:rsidRPr="00442D46">
        <w:rPr>
          <w:rFonts w:ascii="Times New Roman" w:hAnsi="Times New Roman" w:cs="Times New Roman"/>
          <w:sz w:val="24"/>
          <w:szCs w:val="24"/>
        </w:rPr>
        <w:t>, whereas,</w:t>
      </w:r>
      <w:r>
        <w:rPr>
          <w:rFonts w:ascii="Times New Roman" w:hAnsi="Times New Roman" w:cs="Times New Roman"/>
          <w:sz w:val="24"/>
          <w:szCs w:val="24"/>
        </w:rPr>
        <w:t xml:space="preserve"> absolute control (T</w:t>
      </w:r>
      <w:r>
        <w:rPr>
          <w:rFonts w:ascii="Times New Roman" w:hAnsi="Times New Roman" w:cs="Times New Roman"/>
          <w:sz w:val="24"/>
          <w:szCs w:val="24"/>
          <w:vertAlign w:val="subscript"/>
        </w:rPr>
        <w:t>1</w:t>
      </w:r>
      <w:r w:rsidRPr="00442D46">
        <w:rPr>
          <w:rFonts w:ascii="Times New Roman" w:hAnsi="Times New Roman" w:cs="Times New Roman"/>
          <w:sz w:val="24"/>
          <w:szCs w:val="24"/>
        </w:rPr>
        <w:t>)</w:t>
      </w:r>
      <w:r>
        <w:rPr>
          <w:rFonts w:ascii="Times New Roman" w:hAnsi="Times New Roman" w:cs="Times New Roman"/>
          <w:sz w:val="24"/>
          <w:szCs w:val="24"/>
        </w:rPr>
        <w:t xml:space="preserve"> </w:t>
      </w:r>
      <w:r w:rsidRPr="00442D46">
        <w:rPr>
          <w:rFonts w:ascii="Times New Roman" w:hAnsi="Times New Roman" w:cs="Times New Roman"/>
          <w:sz w:val="24"/>
          <w:szCs w:val="24"/>
        </w:rPr>
        <w:t>recorded</w:t>
      </w:r>
      <w:r>
        <w:rPr>
          <w:rFonts w:ascii="Times New Roman" w:hAnsi="Times New Roman" w:cs="Times New Roman"/>
          <w:sz w:val="24"/>
          <w:szCs w:val="24"/>
        </w:rPr>
        <w:t xml:space="preserve"> minimum plant height (30.16 cm).</w:t>
      </w:r>
    </w:p>
    <w:p w14:paraId="251A1BE8" w14:textId="77777777" w:rsidR="00314DCF" w:rsidRDefault="00314DCF" w:rsidP="00314DC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Similarly, at 60 DAS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w:t>
      </w:r>
      <w:r w:rsidRPr="00442D46">
        <w:rPr>
          <w:rFonts w:ascii="Times New Roman" w:hAnsi="Times New Roman" w:cs="Times New Roman"/>
          <w:sz w:val="24"/>
          <w:szCs w:val="24"/>
        </w:rPr>
        <w:t xml:space="preserve"> + HA 15 </w:t>
      </w:r>
      <w:r>
        <w:rPr>
          <w:rFonts w:ascii="Times New Roman" w:hAnsi="Times New Roman" w:cs="Times New Roman"/>
          <w:sz w:val="24"/>
          <w:szCs w:val="24"/>
        </w:rPr>
        <w:t>ml/l)</w:t>
      </w:r>
      <w:r w:rsidRPr="00442D46">
        <w:rPr>
          <w:rFonts w:ascii="Times New Roman" w:hAnsi="Times New Roman" w:cs="Times New Roman"/>
          <w:sz w:val="24"/>
          <w:szCs w:val="24"/>
        </w:rPr>
        <w:t xml:space="preserve"> resulted in significantly highest plant height</w:t>
      </w:r>
      <w:r>
        <w:rPr>
          <w:rFonts w:ascii="Times New Roman" w:hAnsi="Times New Roman" w:cs="Times New Roman"/>
          <w:sz w:val="24"/>
          <w:szCs w:val="24"/>
        </w:rPr>
        <w:t xml:space="preserve"> (81.80 cm)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(78.54 cm) RDF</w:t>
      </w:r>
      <w:r w:rsidRPr="00442D46">
        <w:rPr>
          <w:rFonts w:ascii="Times New Roman" w:hAnsi="Times New Roman" w:cs="Times New Roman"/>
          <w:sz w:val="24"/>
          <w:szCs w:val="24"/>
        </w:rPr>
        <w:t xml:space="preserve"> +</w:t>
      </w:r>
      <w:r>
        <w:rPr>
          <w:rFonts w:ascii="Times New Roman" w:hAnsi="Times New Roman" w:cs="Times New Roman"/>
          <w:sz w:val="24"/>
          <w:szCs w:val="24"/>
        </w:rPr>
        <w:t xml:space="preserve"> HA 20</w:t>
      </w:r>
      <w:r w:rsidRPr="00442D46">
        <w:rPr>
          <w:rFonts w:ascii="Times New Roman" w:hAnsi="Times New Roman" w:cs="Times New Roman"/>
          <w:sz w:val="24"/>
          <w:szCs w:val="24"/>
        </w:rPr>
        <w:t xml:space="preserve"> </w:t>
      </w:r>
      <w:r>
        <w:rPr>
          <w:rFonts w:ascii="Times New Roman" w:hAnsi="Times New Roman" w:cs="Times New Roman"/>
          <w:sz w:val="24"/>
          <w:szCs w:val="24"/>
        </w:rPr>
        <w:t>ml/l</w:t>
      </w:r>
      <w:r w:rsidRPr="00442D46">
        <w:rPr>
          <w:rFonts w:ascii="Times New Roman" w:hAnsi="Times New Roman" w:cs="Times New Roman"/>
          <w:sz w:val="24"/>
          <w:szCs w:val="24"/>
        </w:rPr>
        <w:t xml:space="preserve"> wher</w:t>
      </w:r>
      <w:r>
        <w:rPr>
          <w:rFonts w:ascii="Times New Roman" w:hAnsi="Times New Roman" w:cs="Times New Roman"/>
          <w:sz w:val="24"/>
          <w:szCs w:val="24"/>
        </w:rPr>
        <w:t>eas, absolute control (T</w:t>
      </w:r>
      <w:r>
        <w:rPr>
          <w:rFonts w:ascii="Times New Roman" w:hAnsi="Times New Roman" w:cs="Times New Roman"/>
          <w:sz w:val="24"/>
          <w:szCs w:val="24"/>
          <w:vertAlign w:val="subscript"/>
        </w:rPr>
        <w:t>1</w:t>
      </w:r>
      <w:r>
        <w:rPr>
          <w:rFonts w:ascii="Times New Roman" w:hAnsi="Times New Roman" w:cs="Times New Roman"/>
          <w:sz w:val="24"/>
          <w:szCs w:val="24"/>
        </w:rPr>
        <w:t>) was</w:t>
      </w:r>
      <w:r w:rsidRPr="00442D46">
        <w:rPr>
          <w:rFonts w:ascii="Times New Roman" w:hAnsi="Times New Roman" w:cs="Times New Roman"/>
          <w:sz w:val="24"/>
          <w:szCs w:val="24"/>
        </w:rPr>
        <w:t xml:space="preserve"> recorded minimum</w:t>
      </w:r>
      <w:r>
        <w:rPr>
          <w:rFonts w:ascii="Times New Roman" w:hAnsi="Times New Roman" w:cs="Times New Roman"/>
          <w:sz w:val="24"/>
          <w:szCs w:val="24"/>
        </w:rPr>
        <w:t xml:space="preserve"> plant height (54.95</w:t>
      </w:r>
      <w:r w:rsidRPr="00442D46">
        <w:rPr>
          <w:rFonts w:ascii="Times New Roman" w:hAnsi="Times New Roman" w:cs="Times New Roman"/>
          <w:sz w:val="24"/>
          <w:szCs w:val="24"/>
        </w:rPr>
        <w:t xml:space="preserve"> cm</w:t>
      </w:r>
      <w:r>
        <w:rPr>
          <w:rFonts w:ascii="Times New Roman" w:hAnsi="Times New Roman" w:cs="Times New Roman"/>
          <w:sz w:val="24"/>
          <w:szCs w:val="24"/>
        </w:rPr>
        <w:t>)</w:t>
      </w:r>
      <w:r w:rsidR="00DD3E7B">
        <w:rPr>
          <w:rFonts w:ascii="Times New Roman" w:hAnsi="Times New Roman" w:cs="Times New Roman"/>
          <w:sz w:val="24"/>
          <w:szCs w:val="24"/>
        </w:rPr>
        <w:t xml:space="preserve"> (Table 1)</w:t>
      </w:r>
      <w:r w:rsidRPr="00442D46">
        <w:rPr>
          <w:rFonts w:ascii="Times New Roman" w:hAnsi="Times New Roman" w:cs="Times New Roman"/>
          <w:sz w:val="24"/>
          <w:szCs w:val="24"/>
        </w:rPr>
        <w:t>.</w:t>
      </w:r>
      <w:r>
        <w:rPr>
          <w:rFonts w:ascii="Times New Roman" w:hAnsi="Times New Roman" w:cs="Times New Roman"/>
          <w:sz w:val="24"/>
          <w:szCs w:val="24"/>
        </w:rPr>
        <w:t xml:space="preserve"> </w:t>
      </w:r>
      <w:r w:rsidRPr="00442D46">
        <w:rPr>
          <w:rFonts w:ascii="Times New Roman" w:hAnsi="Times New Roman" w:cs="Times New Roman"/>
          <w:sz w:val="24"/>
          <w:szCs w:val="24"/>
        </w:rPr>
        <w:t>The increase in the plant height</w:t>
      </w:r>
      <w:r>
        <w:rPr>
          <w:rFonts w:ascii="Times New Roman" w:hAnsi="Times New Roman" w:cs="Times New Roman"/>
          <w:sz w:val="24"/>
          <w:szCs w:val="24"/>
        </w:rPr>
        <w:t xml:space="preserve"> with foliar</w:t>
      </w:r>
      <w:r w:rsidRPr="00442D46">
        <w:rPr>
          <w:rFonts w:ascii="Times New Roman" w:hAnsi="Times New Roman" w:cs="Times New Roman"/>
          <w:sz w:val="24"/>
          <w:szCs w:val="24"/>
        </w:rPr>
        <w:t xml:space="preserve"> application of humic acid</w:t>
      </w:r>
      <w:r>
        <w:rPr>
          <w:rFonts w:ascii="Times New Roman" w:hAnsi="Times New Roman" w:cs="Times New Roman"/>
          <w:sz w:val="24"/>
          <w:szCs w:val="24"/>
        </w:rPr>
        <w:t xml:space="preserve"> </w:t>
      </w:r>
      <w:r w:rsidRPr="00442D46">
        <w:rPr>
          <w:rFonts w:ascii="Times New Roman" w:hAnsi="Times New Roman" w:cs="Times New Roman"/>
          <w:sz w:val="24"/>
          <w:szCs w:val="24"/>
        </w:rPr>
        <w:t xml:space="preserve">might be due to </w:t>
      </w:r>
      <w:proofErr w:type="spellStart"/>
      <w:r w:rsidRPr="00442D46">
        <w:rPr>
          <w:rFonts w:ascii="Times New Roman" w:hAnsi="Times New Roman" w:cs="Times New Roman"/>
          <w:sz w:val="24"/>
          <w:szCs w:val="24"/>
        </w:rPr>
        <w:t>increased</w:t>
      </w:r>
      <w:proofErr w:type="spellEnd"/>
      <w:r w:rsidRPr="00442D46">
        <w:rPr>
          <w:rFonts w:ascii="Times New Roman" w:hAnsi="Times New Roman" w:cs="Times New Roman"/>
          <w:sz w:val="24"/>
          <w:szCs w:val="24"/>
        </w:rPr>
        <w:t xml:space="preserve"> the uptake of calcium which played major role in the mitotic cell</w:t>
      </w:r>
      <w:r>
        <w:rPr>
          <w:rFonts w:ascii="Times New Roman" w:hAnsi="Times New Roman" w:cs="Times New Roman"/>
          <w:sz w:val="24"/>
          <w:szCs w:val="24"/>
        </w:rPr>
        <w:t xml:space="preserve"> </w:t>
      </w:r>
      <w:r w:rsidRPr="00442D46">
        <w:rPr>
          <w:rFonts w:ascii="Times New Roman" w:hAnsi="Times New Roman" w:cs="Times New Roman"/>
          <w:sz w:val="24"/>
          <w:szCs w:val="24"/>
        </w:rPr>
        <w:t xml:space="preserve">division of apical meristems and influenced the plant height as also noticed by Haider </w:t>
      </w:r>
      <w:r w:rsidRPr="00442D46">
        <w:rPr>
          <w:rFonts w:ascii="Times New Roman" w:hAnsi="Times New Roman" w:cs="Times New Roman"/>
          <w:i/>
          <w:iCs/>
          <w:sz w:val="24"/>
          <w:szCs w:val="24"/>
        </w:rPr>
        <w:t>et</w:t>
      </w:r>
      <w:r>
        <w:rPr>
          <w:rFonts w:ascii="Times New Roman" w:hAnsi="Times New Roman" w:cs="Times New Roman"/>
          <w:i/>
          <w:iCs/>
          <w:sz w:val="24"/>
          <w:szCs w:val="24"/>
        </w:rPr>
        <w:t xml:space="preserve"> </w:t>
      </w:r>
      <w:r w:rsidRPr="00442D46">
        <w:rPr>
          <w:rFonts w:ascii="Times New Roman" w:hAnsi="Times New Roman" w:cs="Times New Roman"/>
          <w:i/>
          <w:iCs/>
          <w:sz w:val="24"/>
          <w:szCs w:val="24"/>
        </w:rPr>
        <w:t>al</w:t>
      </w:r>
      <w:r w:rsidRPr="00442D46">
        <w:rPr>
          <w:rFonts w:ascii="Times New Roman" w:hAnsi="Times New Roman" w:cs="Times New Roman"/>
          <w:sz w:val="24"/>
          <w:szCs w:val="24"/>
        </w:rPr>
        <w:t>. (2017) in okra</w:t>
      </w:r>
      <w:r>
        <w:rPr>
          <w:rFonts w:ascii="Times New Roman" w:hAnsi="Times New Roman" w:cs="Times New Roman"/>
          <w:sz w:val="24"/>
          <w:szCs w:val="24"/>
        </w:rPr>
        <w:t>.</w:t>
      </w:r>
      <w:r>
        <w:t xml:space="preserve"> </w:t>
      </w:r>
      <w:r w:rsidRPr="00EA27C9">
        <w:rPr>
          <w:rFonts w:ascii="Times New Roman" w:hAnsi="Times New Roman" w:cs="Times New Roman"/>
          <w:sz w:val="24"/>
          <w:szCs w:val="24"/>
        </w:rPr>
        <w:t>Humic acid directly affect the vegetative growth,</w:t>
      </w:r>
      <w:r>
        <w:rPr>
          <w:rFonts w:ascii="Times New Roman" w:hAnsi="Times New Roman" w:cs="Times New Roman"/>
          <w:sz w:val="24"/>
          <w:szCs w:val="24"/>
        </w:rPr>
        <w:t xml:space="preserve"> </w:t>
      </w:r>
      <w:r w:rsidRPr="00EA27C9">
        <w:rPr>
          <w:rFonts w:ascii="Times New Roman" w:hAnsi="Times New Roman" w:cs="Times New Roman"/>
          <w:sz w:val="24"/>
          <w:szCs w:val="24"/>
        </w:rPr>
        <w:t>absorption of N, Ca,</w:t>
      </w:r>
      <w:r>
        <w:rPr>
          <w:rFonts w:ascii="Times New Roman" w:hAnsi="Times New Roman" w:cs="Times New Roman"/>
          <w:sz w:val="24"/>
          <w:szCs w:val="24"/>
        </w:rPr>
        <w:t xml:space="preserve"> Mg, P and K by plant (Vanitha and </w:t>
      </w:r>
      <w:proofErr w:type="spellStart"/>
      <w:r w:rsidRPr="00EA27C9">
        <w:rPr>
          <w:rFonts w:ascii="Times New Roman" w:hAnsi="Times New Roman" w:cs="Times New Roman"/>
          <w:sz w:val="24"/>
          <w:szCs w:val="24"/>
        </w:rPr>
        <w:t>Mohandass</w:t>
      </w:r>
      <w:proofErr w:type="spellEnd"/>
      <w:r w:rsidRPr="00EA27C9">
        <w:rPr>
          <w:rFonts w:ascii="Times New Roman" w:hAnsi="Times New Roman" w:cs="Times New Roman"/>
          <w:sz w:val="24"/>
          <w:szCs w:val="24"/>
        </w:rPr>
        <w:t>, 2014).</w:t>
      </w:r>
      <w:r w:rsidRPr="00E71460">
        <w:rPr>
          <w:rFonts w:ascii="Arial" w:hAnsi="Arial" w:cs="Arial"/>
          <w:sz w:val="20"/>
          <w:szCs w:val="20"/>
        </w:rPr>
        <w:t xml:space="preserve"> </w:t>
      </w:r>
      <w:r>
        <w:rPr>
          <w:rFonts w:ascii="Times New Roman" w:hAnsi="Times New Roman" w:cs="Times New Roman"/>
          <w:sz w:val="24"/>
          <w:szCs w:val="24"/>
        </w:rPr>
        <w:t>H</w:t>
      </w:r>
      <w:r w:rsidRPr="00E71460">
        <w:rPr>
          <w:rFonts w:ascii="Times New Roman" w:hAnsi="Times New Roman" w:cs="Times New Roman"/>
          <w:sz w:val="24"/>
          <w:szCs w:val="24"/>
        </w:rPr>
        <w:t>umic acid increases the</w:t>
      </w:r>
      <w:r>
        <w:rPr>
          <w:rFonts w:ascii="Times New Roman" w:hAnsi="Times New Roman" w:cs="Times New Roman"/>
          <w:sz w:val="24"/>
          <w:szCs w:val="24"/>
        </w:rPr>
        <w:t xml:space="preserve"> </w:t>
      </w:r>
      <w:r w:rsidRPr="00E71460">
        <w:rPr>
          <w:rFonts w:ascii="Times New Roman" w:hAnsi="Times New Roman" w:cs="Times New Roman"/>
          <w:sz w:val="24"/>
          <w:szCs w:val="24"/>
        </w:rPr>
        <w:t>uptake of calcium, which plays a major role in the</w:t>
      </w:r>
      <w:r>
        <w:rPr>
          <w:rFonts w:ascii="Times New Roman" w:hAnsi="Times New Roman" w:cs="Times New Roman"/>
          <w:sz w:val="24"/>
          <w:szCs w:val="24"/>
        </w:rPr>
        <w:t xml:space="preserve"> </w:t>
      </w:r>
      <w:r w:rsidRPr="00E71460">
        <w:rPr>
          <w:rFonts w:ascii="Times New Roman" w:hAnsi="Times New Roman" w:cs="Times New Roman"/>
          <w:sz w:val="24"/>
          <w:szCs w:val="24"/>
        </w:rPr>
        <w:t>mitotic cell division of apical meristems and</w:t>
      </w:r>
      <w:r>
        <w:rPr>
          <w:rFonts w:ascii="Times New Roman" w:hAnsi="Times New Roman" w:cs="Times New Roman"/>
          <w:sz w:val="24"/>
          <w:szCs w:val="24"/>
        </w:rPr>
        <w:t xml:space="preserve"> </w:t>
      </w:r>
      <w:r w:rsidRPr="00E71460">
        <w:rPr>
          <w:rFonts w:ascii="Times New Roman" w:hAnsi="Times New Roman" w:cs="Times New Roman"/>
          <w:sz w:val="24"/>
          <w:szCs w:val="24"/>
        </w:rPr>
        <w:t>influences plant height. Similar findings were</w:t>
      </w:r>
      <w:r>
        <w:rPr>
          <w:rFonts w:ascii="Times New Roman" w:hAnsi="Times New Roman" w:cs="Times New Roman"/>
          <w:sz w:val="24"/>
          <w:szCs w:val="24"/>
        </w:rPr>
        <w:t xml:space="preserve"> reported by Pasha </w:t>
      </w:r>
      <w:r w:rsidRPr="00E71460">
        <w:rPr>
          <w:rFonts w:ascii="Times New Roman" w:hAnsi="Times New Roman" w:cs="Times New Roman"/>
          <w:i/>
          <w:sz w:val="24"/>
          <w:szCs w:val="24"/>
        </w:rPr>
        <w:t>et al</w:t>
      </w:r>
      <w:r>
        <w:rPr>
          <w:rFonts w:ascii="Times New Roman" w:hAnsi="Times New Roman" w:cs="Times New Roman"/>
          <w:sz w:val="24"/>
          <w:szCs w:val="24"/>
        </w:rPr>
        <w:t>. (2021)</w:t>
      </w:r>
      <w:r w:rsidRPr="00E71460">
        <w:rPr>
          <w:rFonts w:ascii="Times New Roman" w:hAnsi="Times New Roman" w:cs="Times New Roman"/>
          <w:sz w:val="24"/>
          <w:szCs w:val="24"/>
        </w:rPr>
        <w:t>.</w:t>
      </w:r>
    </w:p>
    <w:tbl>
      <w:tblPr>
        <w:tblStyle w:val="TableGrid"/>
        <w:tblpPr w:leftFromText="180" w:rightFromText="180" w:vertAnchor="text" w:horzAnchor="margin" w:tblpX="108" w:tblpY="670"/>
        <w:tblW w:w="9378" w:type="dxa"/>
        <w:tblLook w:val="04A0" w:firstRow="1" w:lastRow="0" w:firstColumn="1" w:lastColumn="0" w:noHBand="0" w:noVBand="1"/>
      </w:tblPr>
      <w:tblGrid>
        <w:gridCol w:w="485"/>
        <w:gridCol w:w="5188"/>
        <w:gridCol w:w="1324"/>
        <w:gridCol w:w="2381"/>
      </w:tblGrid>
      <w:tr w:rsidR="00314DCF" w:rsidRPr="007749D1" w14:paraId="0CB91F16" w14:textId="77777777" w:rsidTr="003205B7">
        <w:trPr>
          <w:trHeight w:hRule="exact" w:val="365"/>
        </w:trPr>
        <w:tc>
          <w:tcPr>
            <w:tcW w:w="5673" w:type="dxa"/>
            <w:gridSpan w:val="2"/>
            <w:vMerge w:val="restart"/>
          </w:tcPr>
          <w:p w14:paraId="75AD69DC"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bCs/>
                <w:sz w:val="24"/>
                <w:szCs w:val="24"/>
              </w:rPr>
              <w:t>Treatments</w:t>
            </w:r>
          </w:p>
        </w:tc>
        <w:tc>
          <w:tcPr>
            <w:tcW w:w="3705" w:type="dxa"/>
            <w:gridSpan w:val="2"/>
          </w:tcPr>
          <w:p w14:paraId="18C30590"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Plant Height (cm)</w:t>
            </w:r>
          </w:p>
        </w:tc>
      </w:tr>
      <w:tr w:rsidR="00314DCF" w:rsidRPr="007749D1" w14:paraId="17717C9C" w14:textId="77777777" w:rsidTr="003205B7">
        <w:trPr>
          <w:trHeight w:val="363"/>
        </w:trPr>
        <w:tc>
          <w:tcPr>
            <w:tcW w:w="5673" w:type="dxa"/>
            <w:gridSpan w:val="2"/>
            <w:vMerge/>
          </w:tcPr>
          <w:p w14:paraId="34EA4431" w14:textId="77777777" w:rsidR="00314DCF" w:rsidRPr="008C2370" w:rsidRDefault="00314DCF" w:rsidP="003205B7">
            <w:pPr>
              <w:rPr>
                <w:rFonts w:ascii="Times New Roman" w:hAnsi="Times New Roman" w:cs="Times New Roman"/>
                <w:b/>
                <w:sz w:val="24"/>
                <w:szCs w:val="24"/>
              </w:rPr>
            </w:pPr>
          </w:p>
        </w:tc>
        <w:tc>
          <w:tcPr>
            <w:tcW w:w="1324" w:type="dxa"/>
          </w:tcPr>
          <w:p w14:paraId="1A46E44B"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40</w:t>
            </w:r>
            <w:r>
              <w:rPr>
                <w:rFonts w:ascii="Times New Roman" w:hAnsi="Times New Roman" w:cs="Times New Roman"/>
                <w:b/>
                <w:sz w:val="24"/>
                <w:szCs w:val="24"/>
              </w:rPr>
              <w:t xml:space="preserve"> </w:t>
            </w:r>
            <w:r w:rsidRPr="008C2370">
              <w:rPr>
                <w:rFonts w:ascii="Times New Roman" w:hAnsi="Times New Roman" w:cs="Times New Roman"/>
                <w:b/>
                <w:sz w:val="24"/>
                <w:szCs w:val="24"/>
              </w:rPr>
              <w:t>DAS</w:t>
            </w:r>
          </w:p>
        </w:tc>
        <w:tc>
          <w:tcPr>
            <w:tcW w:w="2381" w:type="dxa"/>
          </w:tcPr>
          <w:p w14:paraId="2CB0D894"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60</w:t>
            </w:r>
            <w:r>
              <w:rPr>
                <w:rFonts w:ascii="Times New Roman" w:hAnsi="Times New Roman" w:cs="Times New Roman"/>
                <w:b/>
                <w:sz w:val="24"/>
                <w:szCs w:val="24"/>
              </w:rPr>
              <w:t xml:space="preserve"> </w:t>
            </w:r>
            <w:r w:rsidRPr="008C2370">
              <w:rPr>
                <w:rFonts w:ascii="Times New Roman" w:hAnsi="Times New Roman" w:cs="Times New Roman"/>
                <w:b/>
                <w:sz w:val="24"/>
                <w:szCs w:val="24"/>
              </w:rPr>
              <w:t>DAS</w:t>
            </w:r>
          </w:p>
        </w:tc>
      </w:tr>
      <w:tr w:rsidR="00314DCF" w:rsidRPr="007749D1" w14:paraId="1FCAE123" w14:textId="77777777" w:rsidTr="003205B7">
        <w:trPr>
          <w:trHeight w:val="420"/>
        </w:trPr>
        <w:tc>
          <w:tcPr>
            <w:tcW w:w="485" w:type="dxa"/>
          </w:tcPr>
          <w:p w14:paraId="77C63426"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1</w:t>
            </w:r>
          </w:p>
        </w:tc>
        <w:tc>
          <w:tcPr>
            <w:tcW w:w="5188" w:type="dxa"/>
          </w:tcPr>
          <w:p w14:paraId="09CBA0F3"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Absolute control</w:t>
            </w:r>
          </w:p>
        </w:tc>
        <w:tc>
          <w:tcPr>
            <w:tcW w:w="1324" w:type="dxa"/>
          </w:tcPr>
          <w:p w14:paraId="63EA499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30.16</w:t>
            </w:r>
          </w:p>
        </w:tc>
        <w:tc>
          <w:tcPr>
            <w:tcW w:w="2381" w:type="dxa"/>
          </w:tcPr>
          <w:p w14:paraId="2E16125A"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54.95</w:t>
            </w:r>
          </w:p>
        </w:tc>
      </w:tr>
      <w:tr w:rsidR="00314DCF" w:rsidRPr="007749D1" w14:paraId="72628716" w14:textId="77777777" w:rsidTr="003205B7">
        <w:trPr>
          <w:trHeight w:val="426"/>
        </w:trPr>
        <w:tc>
          <w:tcPr>
            <w:tcW w:w="485" w:type="dxa"/>
          </w:tcPr>
          <w:p w14:paraId="452BB868"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2</w:t>
            </w:r>
          </w:p>
        </w:tc>
        <w:tc>
          <w:tcPr>
            <w:tcW w:w="5188" w:type="dxa"/>
          </w:tcPr>
          <w:p w14:paraId="394E4C91"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(125:75:60 N P K kg ha</w:t>
            </w:r>
            <w:r w:rsidRPr="008467D5">
              <w:rPr>
                <w:rFonts w:ascii="Times New Roman" w:hAnsi="Times New Roman" w:cs="Times New Roman"/>
                <w:vertAlign w:val="superscript"/>
              </w:rPr>
              <w:t>-1</w:t>
            </w:r>
            <w:r w:rsidRPr="008467D5">
              <w:rPr>
                <w:rFonts w:ascii="Times New Roman" w:hAnsi="Times New Roman" w:cs="Times New Roman"/>
              </w:rPr>
              <w:t xml:space="preserve"> )</w:t>
            </w:r>
          </w:p>
        </w:tc>
        <w:tc>
          <w:tcPr>
            <w:tcW w:w="1324" w:type="dxa"/>
          </w:tcPr>
          <w:p w14:paraId="0BDC27E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32.87</w:t>
            </w:r>
          </w:p>
        </w:tc>
        <w:tc>
          <w:tcPr>
            <w:tcW w:w="2381" w:type="dxa"/>
          </w:tcPr>
          <w:p w14:paraId="17F37880"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65.10</w:t>
            </w:r>
          </w:p>
        </w:tc>
      </w:tr>
      <w:tr w:rsidR="00314DCF" w:rsidRPr="007749D1" w14:paraId="773A8647" w14:textId="77777777" w:rsidTr="003205B7">
        <w:trPr>
          <w:trHeight w:val="418"/>
        </w:trPr>
        <w:tc>
          <w:tcPr>
            <w:tcW w:w="485" w:type="dxa"/>
          </w:tcPr>
          <w:p w14:paraId="48E546DC"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3</w:t>
            </w:r>
          </w:p>
        </w:tc>
        <w:tc>
          <w:tcPr>
            <w:tcW w:w="5188" w:type="dxa"/>
          </w:tcPr>
          <w:p w14:paraId="1EDC471B"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5</w:t>
            </w:r>
            <w:r>
              <w:rPr>
                <w:rFonts w:ascii="Times New Roman" w:hAnsi="Times New Roman" w:cs="Times New Roman"/>
              </w:rPr>
              <w:t>ml/l</w:t>
            </w:r>
          </w:p>
        </w:tc>
        <w:tc>
          <w:tcPr>
            <w:tcW w:w="1324" w:type="dxa"/>
          </w:tcPr>
          <w:p w14:paraId="03A0A0D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40.08</w:t>
            </w:r>
          </w:p>
        </w:tc>
        <w:tc>
          <w:tcPr>
            <w:tcW w:w="2381" w:type="dxa"/>
          </w:tcPr>
          <w:p w14:paraId="44471D44"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71.04</w:t>
            </w:r>
          </w:p>
        </w:tc>
      </w:tr>
      <w:tr w:rsidR="00314DCF" w:rsidRPr="007749D1" w14:paraId="4B02AE73" w14:textId="77777777" w:rsidTr="003205B7">
        <w:trPr>
          <w:trHeight w:val="418"/>
        </w:trPr>
        <w:tc>
          <w:tcPr>
            <w:tcW w:w="485" w:type="dxa"/>
          </w:tcPr>
          <w:p w14:paraId="1B3E4410"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4</w:t>
            </w:r>
          </w:p>
        </w:tc>
        <w:tc>
          <w:tcPr>
            <w:tcW w:w="5188" w:type="dxa"/>
          </w:tcPr>
          <w:p w14:paraId="3EC5CD70"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10</w:t>
            </w:r>
            <w:r>
              <w:rPr>
                <w:rFonts w:ascii="Times New Roman" w:hAnsi="Times New Roman" w:cs="Times New Roman"/>
              </w:rPr>
              <w:t>ml/l</w:t>
            </w:r>
          </w:p>
        </w:tc>
        <w:tc>
          <w:tcPr>
            <w:tcW w:w="1324" w:type="dxa"/>
          </w:tcPr>
          <w:p w14:paraId="4567214C"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42.07</w:t>
            </w:r>
          </w:p>
        </w:tc>
        <w:tc>
          <w:tcPr>
            <w:tcW w:w="2381" w:type="dxa"/>
          </w:tcPr>
          <w:p w14:paraId="207531C2"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75.86</w:t>
            </w:r>
          </w:p>
        </w:tc>
      </w:tr>
      <w:tr w:rsidR="00314DCF" w:rsidRPr="007749D1" w14:paraId="531B1B8F" w14:textId="77777777" w:rsidTr="003205B7">
        <w:trPr>
          <w:trHeight w:val="435"/>
        </w:trPr>
        <w:tc>
          <w:tcPr>
            <w:tcW w:w="485" w:type="dxa"/>
          </w:tcPr>
          <w:p w14:paraId="40EB5CDA"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5</w:t>
            </w:r>
          </w:p>
        </w:tc>
        <w:tc>
          <w:tcPr>
            <w:tcW w:w="5188" w:type="dxa"/>
          </w:tcPr>
          <w:p w14:paraId="2055E054"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15</w:t>
            </w:r>
            <w:r>
              <w:rPr>
                <w:rFonts w:ascii="Times New Roman" w:hAnsi="Times New Roman" w:cs="Times New Roman"/>
              </w:rPr>
              <w:t>ml/l</w:t>
            </w:r>
          </w:p>
        </w:tc>
        <w:tc>
          <w:tcPr>
            <w:tcW w:w="1324" w:type="dxa"/>
          </w:tcPr>
          <w:p w14:paraId="198BB4C9" w14:textId="77777777" w:rsidR="00314DCF" w:rsidRPr="008C2370" w:rsidRDefault="00314DCF" w:rsidP="003205B7">
            <w:pPr>
              <w:jc w:val="center"/>
              <w:rPr>
                <w:rFonts w:ascii="Times New Roman" w:hAnsi="Times New Roman" w:cs="Times New Roman"/>
                <w:sz w:val="24"/>
                <w:szCs w:val="24"/>
              </w:rPr>
            </w:pPr>
            <w:r>
              <w:rPr>
                <w:rFonts w:ascii="Times New Roman" w:hAnsi="Times New Roman" w:cs="Times New Roman"/>
                <w:sz w:val="24"/>
                <w:szCs w:val="24"/>
              </w:rPr>
              <w:t>50</w:t>
            </w:r>
            <w:r w:rsidRPr="008C2370">
              <w:rPr>
                <w:rFonts w:ascii="Times New Roman" w:hAnsi="Times New Roman" w:cs="Times New Roman"/>
                <w:sz w:val="24"/>
                <w:szCs w:val="24"/>
              </w:rPr>
              <w:t>.19</w:t>
            </w:r>
          </w:p>
        </w:tc>
        <w:tc>
          <w:tcPr>
            <w:tcW w:w="2381" w:type="dxa"/>
          </w:tcPr>
          <w:p w14:paraId="1FA3345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81.80</w:t>
            </w:r>
          </w:p>
        </w:tc>
      </w:tr>
      <w:tr w:rsidR="00314DCF" w:rsidRPr="007749D1" w14:paraId="71B185E8" w14:textId="77777777" w:rsidTr="003205B7">
        <w:trPr>
          <w:trHeight w:val="420"/>
        </w:trPr>
        <w:tc>
          <w:tcPr>
            <w:tcW w:w="485" w:type="dxa"/>
          </w:tcPr>
          <w:p w14:paraId="51FD1AC2"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6</w:t>
            </w:r>
          </w:p>
        </w:tc>
        <w:tc>
          <w:tcPr>
            <w:tcW w:w="5188" w:type="dxa"/>
          </w:tcPr>
          <w:p w14:paraId="75F86E33"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20</w:t>
            </w:r>
            <w:r>
              <w:rPr>
                <w:rFonts w:ascii="Times New Roman" w:hAnsi="Times New Roman" w:cs="Times New Roman"/>
              </w:rPr>
              <w:t>ml/l</w:t>
            </w:r>
          </w:p>
        </w:tc>
        <w:tc>
          <w:tcPr>
            <w:tcW w:w="1324" w:type="dxa"/>
          </w:tcPr>
          <w:p w14:paraId="56A87FAE"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45.07</w:t>
            </w:r>
          </w:p>
        </w:tc>
        <w:tc>
          <w:tcPr>
            <w:tcW w:w="2381" w:type="dxa"/>
          </w:tcPr>
          <w:p w14:paraId="19371872"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78.54</w:t>
            </w:r>
          </w:p>
        </w:tc>
      </w:tr>
      <w:tr w:rsidR="00314DCF" w:rsidRPr="007749D1" w14:paraId="6E5F8B04" w14:textId="77777777" w:rsidTr="003205B7">
        <w:trPr>
          <w:trHeight w:val="280"/>
        </w:trPr>
        <w:tc>
          <w:tcPr>
            <w:tcW w:w="485" w:type="dxa"/>
          </w:tcPr>
          <w:p w14:paraId="426B13D6" w14:textId="77777777" w:rsidR="00314DCF" w:rsidRPr="008467D5" w:rsidRDefault="00314DCF" w:rsidP="003205B7">
            <w:pPr>
              <w:rPr>
                <w:rFonts w:ascii="Times New Roman" w:hAnsi="Times New Roman" w:cs="Times New Roman"/>
                <w:sz w:val="24"/>
                <w:szCs w:val="24"/>
              </w:rPr>
            </w:pPr>
          </w:p>
        </w:tc>
        <w:tc>
          <w:tcPr>
            <w:tcW w:w="5188" w:type="dxa"/>
          </w:tcPr>
          <w:p w14:paraId="20E4CAA4" w14:textId="77777777" w:rsidR="00314DCF" w:rsidRPr="008467D5" w:rsidRDefault="00314DCF" w:rsidP="003205B7">
            <w:pPr>
              <w:rPr>
                <w:rFonts w:ascii="Times New Roman" w:hAnsi="Times New Roman" w:cs="Times New Roman"/>
                <w:sz w:val="24"/>
                <w:szCs w:val="24"/>
              </w:rPr>
            </w:pPr>
            <w:r w:rsidRPr="008467D5">
              <w:rPr>
                <w:rFonts w:ascii="Times New Roman" w:hAnsi="Times New Roman" w:cs="Times New Roman"/>
                <w:sz w:val="24"/>
                <w:szCs w:val="24"/>
              </w:rPr>
              <w:t>SE(m)±</w:t>
            </w:r>
          </w:p>
        </w:tc>
        <w:tc>
          <w:tcPr>
            <w:tcW w:w="1324" w:type="dxa"/>
          </w:tcPr>
          <w:p w14:paraId="043EBD8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0.23</w:t>
            </w:r>
          </w:p>
        </w:tc>
        <w:tc>
          <w:tcPr>
            <w:tcW w:w="2381" w:type="dxa"/>
          </w:tcPr>
          <w:p w14:paraId="75F90C7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0.28</w:t>
            </w:r>
          </w:p>
        </w:tc>
      </w:tr>
      <w:tr w:rsidR="00314DCF" w:rsidRPr="007749D1" w14:paraId="6A84C480" w14:textId="77777777" w:rsidTr="003205B7">
        <w:trPr>
          <w:trHeight w:val="295"/>
        </w:trPr>
        <w:tc>
          <w:tcPr>
            <w:tcW w:w="485" w:type="dxa"/>
          </w:tcPr>
          <w:p w14:paraId="62650060" w14:textId="77777777" w:rsidR="00314DCF" w:rsidRPr="008467D5" w:rsidRDefault="00314DCF" w:rsidP="003205B7">
            <w:pPr>
              <w:rPr>
                <w:rFonts w:ascii="Times New Roman" w:hAnsi="Times New Roman" w:cs="Times New Roman"/>
                <w:sz w:val="24"/>
                <w:szCs w:val="24"/>
              </w:rPr>
            </w:pPr>
          </w:p>
        </w:tc>
        <w:tc>
          <w:tcPr>
            <w:tcW w:w="5188" w:type="dxa"/>
          </w:tcPr>
          <w:p w14:paraId="57CC60AE" w14:textId="77777777" w:rsidR="00314DCF" w:rsidRPr="008467D5" w:rsidRDefault="00314DCF" w:rsidP="003205B7">
            <w:pPr>
              <w:rPr>
                <w:rFonts w:ascii="Times New Roman" w:hAnsi="Times New Roman" w:cs="Times New Roman"/>
                <w:sz w:val="24"/>
                <w:szCs w:val="24"/>
              </w:rPr>
            </w:pPr>
            <w:r w:rsidRPr="008467D5">
              <w:rPr>
                <w:rFonts w:ascii="Times New Roman" w:hAnsi="Times New Roman" w:cs="Times New Roman"/>
                <w:sz w:val="24"/>
                <w:szCs w:val="24"/>
              </w:rPr>
              <w:t>C.D. (P=0.05)</w:t>
            </w:r>
          </w:p>
        </w:tc>
        <w:tc>
          <w:tcPr>
            <w:tcW w:w="1324" w:type="dxa"/>
          </w:tcPr>
          <w:p w14:paraId="56A5CC1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0.74</w:t>
            </w:r>
          </w:p>
        </w:tc>
        <w:tc>
          <w:tcPr>
            <w:tcW w:w="2381" w:type="dxa"/>
          </w:tcPr>
          <w:p w14:paraId="3192DF14"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0.89</w:t>
            </w:r>
          </w:p>
        </w:tc>
      </w:tr>
    </w:tbl>
    <w:p w14:paraId="02735239" w14:textId="77777777" w:rsidR="00314DCF" w:rsidRPr="008B1391" w:rsidRDefault="00314DCF" w:rsidP="00314DCF">
      <w:pPr>
        <w:spacing w:after="0"/>
        <w:jc w:val="both"/>
        <w:rPr>
          <w:rFonts w:ascii="Times New Roman" w:hAnsi="Times New Roman" w:cs="Times New Roman"/>
          <w:b/>
          <w:bCs/>
          <w:sz w:val="24"/>
          <w:szCs w:val="24"/>
        </w:rPr>
      </w:pPr>
      <w:r w:rsidRPr="00947CFA">
        <w:rPr>
          <w:rFonts w:ascii="Times New Roman" w:hAnsi="Times New Roman" w:cs="Times New Roman"/>
          <w:b/>
          <w:sz w:val="24"/>
          <w:szCs w:val="24"/>
        </w:rPr>
        <w:t xml:space="preserve">Table </w:t>
      </w:r>
      <w:r>
        <w:rPr>
          <w:rFonts w:ascii="Times New Roman" w:hAnsi="Times New Roman" w:cs="Times New Roman"/>
          <w:b/>
          <w:sz w:val="24"/>
          <w:szCs w:val="24"/>
        </w:rPr>
        <w:t>1</w:t>
      </w:r>
      <w:r w:rsidRPr="00947CFA">
        <w:rPr>
          <w:rFonts w:ascii="Times New Roman" w:hAnsi="Times New Roman" w:cs="Times New Roman"/>
          <w:b/>
          <w:sz w:val="24"/>
          <w:szCs w:val="24"/>
        </w:rPr>
        <w:t>:</w:t>
      </w:r>
      <w:r w:rsidRPr="00947CFA">
        <w:rPr>
          <w:rFonts w:ascii="Times New Roman" w:hAnsi="Times New Roman" w:cs="Times New Roman"/>
          <w:sz w:val="24"/>
          <w:szCs w:val="24"/>
        </w:rPr>
        <w:t xml:space="preserve"> </w:t>
      </w:r>
      <w:r w:rsidRPr="00947CFA">
        <w:rPr>
          <w:rFonts w:ascii="Times New Roman" w:hAnsi="Times New Roman" w:cs="Times New Roman"/>
          <w:b/>
          <w:bCs/>
          <w:sz w:val="24"/>
          <w:szCs w:val="24"/>
        </w:rPr>
        <w:t>Effect of Foliar Application of Humic Acid on Plant Height (cm) in Okra.</w:t>
      </w:r>
    </w:p>
    <w:p w14:paraId="1D260184" w14:textId="77777777" w:rsidR="00314DCF" w:rsidRDefault="00DD3E7B" w:rsidP="00314DCF">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314DCF">
        <w:rPr>
          <w:rFonts w:ascii="Times New Roman" w:hAnsi="Times New Roman" w:cs="Times New Roman"/>
          <w:b/>
          <w:bCs/>
          <w:sz w:val="24"/>
          <w:szCs w:val="24"/>
        </w:rPr>
        <w:t xml:space="preserve"> </w:t>
      </w:r>
      <w:r>
        <w:rPr>
          <w:rFonts w:ascii="Times New Roman" w:hAnsi="Times New Roman" w:cs="Times New Roman"/>
          <w:b/>
          <w:bCs/>
          <w:sz w:val="24"/>
          <w:szCs w:val="24"/>
        </w:rPr>
        <w:t>Days to flowering</w:t>
      </w:r>
    </w:p>
    <w:p w14:paraId="5614F042" w14:textId="77777777" w:rsidR="00862088" w:rsidRPr="0071482B" w:rsidRDefault="00862088" w:rsidP="0086208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314DCF" w:rsidRPr="0071482B">
        <w:rPr>
          <w:rFonts w:ascii="Times New Roman" w:hAnsi="Times New Roman" w:cs="Times New Roman"/>
          <w:sz w:val="24"/>
          <w:szCs w:val="24"/>
        </w:rPr>
        <w:t>The data on number</w:t>
      </w:r>
      <w:r w:rsidR="00314DCF">
        <w:rPr>
          <w:rFonts w:ascii="Times New Roman" w:hAnsi="Times New Roman" w:cs="Times New Roman"/>
          <w:sz w:val="24"/>
          <w:szCs w:val="24"/>
        </w:rPr>
        <w:t xml:space="preserve"> of days taken to 50% flowering</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as influenced by</w:t>
      </w:r>
      <w:r w:rsidR="00314DCF" w:rsidRPr="0071482B">
        <w:rPr>
          <w:rFonts w:ascii="Times New Roman" w:hAnsi="Times New Roman" w:cs="Times New Roman"/>
          <w:sz w:val="24"/>
          <w:szCs w:val="24"/>
        </w:rPr>
        <w:t xml:space="preserve"> foliar application of</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humic acid </w:t>
      </w:r>
      <w:r w:rsidR="00314DCF">
        <w:rPr>
          <w:rFonts w:ascii="Times New Roman" w:hAnsi="Times New Roman" w:cs="Times New Roman"/>
          <w:sz w:val="24"/>
          <w:szCs w:val="24"/>
        </w:rPr>
        <w:t xml:space="preserve">are presented in Table </w:t>
      </w:r>
      <w:r w:rsidR="00DD3E7B">
        <w:rPr>
          <w:rFonts w:ascii="Times New Roman" w:hAnsi="Times New Roman" w:cs="Times New Roman"/>
          <w:sz w:val="24"/>
          <w:szCs w:val="24"/>
        </w:rPr>
        <w:t xml:space="preserve">2. </w:t>
      </w:r>
      <w:r w:rsidR="00314DCF" w:rsidRPr="0071482B">
        <w:rPr>
          <w:rFonts w:ascii="Times New Roman" w:hAnsi="Times New Roman" w:cs="Times New Roman"/>
          <w:sz w:val="24"/>
          <w:szCs w:val="24"/>
        </w:rPr>
        <w:t>The significant variation on numb</w:t>
      </w:r>
      <w:r w:rsidR="00314DCF">
        <w:rPr>
          <w:rFonts w:ascii="Times New Roman" w:hAnsi="Times New Roman" w:cs="Times New Roman"/>
          <w:sz w:val="24"/>
          <w:szCs w:val="24"/>
        </w:rPr>
        <w:t>er of days taken to 50% flowering</w:t>
      </w:r>
      <w:r w:rsidR="00314DCF" w:rsidRPr="0071482B">
        <w:rPr>
          <w:rFonts w:ascii="Times New Roman" w:hAnsi="Times New Roman" w:cs="Times New Roman"/>
          <w:sz w:val="24"/>
          <w:szCs w:val="24"/>
        </w:rPr>
        <w:t xml:space="preserve"> was noticed</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am</w:t>
      </w:r>
      <w:r w:rsidR="00314DCF">
        <w:rPr>
          <w:rFonts w:ascii="Times New Roman" w:hAnsi="Times New Roman" w:cs="Times New Roman"/>
          <w:sz w:val="24"/>
          <w:szCs w:val="24"/>
        </w:rPr>
        <w:t>ong the treatments except in between control and RDF treated plants. Treatment T</w:t>
      </w:r>
      <w:r w:rsidR="00314DCF">
        <w:rPr>
          <w:rFonts w:ascii="Times New Roman" w:hAnsi="Times New Roman" w:cs="Times New Roman"/>
          <w:sz w:val="24"/>
          <w:szCs w:val="24"/>
          <w:vertAlign w:val="subscript"/>
        </w:rPr>
        <w:t>5</w:t>
      </w:r>
      <w:r w:rsidR="00314DCF">
        <w:rPr>
          <w:rFonts w:ascii="Times New Roman" w:hAnsi="Times New Roman" w:cs="Times New Roman"/>
          <w:sz w:val="24"/>
          <w:szCs w:val="24"/>
        </w:rPr>
        <w:t xml:space="preserve"> (44.33 days) (RDF </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HA</w:t>
      </w:r>
      <w:r w:rsidR="00314DCF" w:rsidRPr="0071482B">
        <w:rPr>
          <w:rFonts w:ascii="Times New Roman" w:hAnsi="Times New Roman" w:cs="Times New Roman"/>
          <w:sz w:val="24"/>
          <w:szCs w:val="24"/>
        </w:rPr>
        <w:t xml:space="preserve"> 15 </w:t>
      </w:r>
      <w:r w:rsidR="00314DCF">
        <w:rPr>
          <w:rFonts w:ascii="Times New Roman" w:hAnsi="Times New Roman" w:cs="Times New Roman"/>
          <w:sz w:val="24"/>
          <w:szCs w:val="24"/>
        </w:rPr>
        <w:t>ml/l)</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 xml:space="preserve">showed earliness in 50% flowering </w:t>
      </w:r>
      <w:r w:rsidR="00314DCF" w:rsidRPr="0071482B">
        <w:rPr>
          <w:rFonts w:ascii="Times New Roman" w:hAnsi="Times New Roman" w:cs="Times New Roman"/>
          <w:sz w:val="24"/>
          <w:szCs w:val="24"/>
        </w:rPr>
        <w:t xml:space="preserve">whereas, </w:t>
      </w:r>
      <w:r w:rsidR="00314DCF">
        <w:rPr>
          <w:rFonts w:ascii="Times New Roman" w:hAnsi="Times New Roman" w:cs="Times New Roman"/>
          <w:sz w:val="24"/>
          <w:szCs w:val="24"/>
        </w:rPr>
        <w:t>absolute control T</w:t>
      </w:r>
      <w:r w:rsidR="00314DCF">
        <w:rPr>
          <w:rFonts w:ascii="Times New Roman" w:hAnsi="Times New Roman" w:cs="Times New Roman"/>
          <w:sz w:val="24"/>
          <w:szCs w:val="24"/>
          <w:vertAlign w:val="subscript"/>
        </w:rPr>
        <w:t>1</w:t>
      </w:r>
      <w:r w:rsidR="00314DCF" w:rsidRPr="0071482B">
        <w:rPr>
          <w:rFonts w:ascii="Times New Roman" w:hAnsi="Times New Roman" w:cs="Times New Roman"/>
          <w:sz w:val="24"/>
          <w:szCs w:val="24"/>
        </w:rPr>
        <w:t xml:space="preserve"> had taken more</w:t>
      </w:r>
      <w:r w:rsidR="00314DCF">
        <w:rPr>
          <w:rFonts w:ascii="Times New Roman" w:hAnsi="Times New Roman" w:cs="Times New Roman"/>
          <w:sz w:val="24"/>
          <w:szCs w:val="24"/>
        </w:rPr>
        <w:t xml:space="preserve"> (49.67 days)</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number of days taken to 50% flowering</w:t>
      </w:r>
      <w:r w:rsidR="00314DCF" w:rsidRPr="0071482B">
        <w:rPr>
          <w:rFonts w:ascii="Times New Roman" w:hAnsi="Times New Roman" w:cs="Times New Roman"/>
          <w:sz w:val="24"/>
          <w:szCs w:val="24"/>
        </w:rPr>
        <w:t>.</w:t>
      </w:r>
      <w:r>
        <w:rPr>
          <w:rFonts w:ascii="Times New Roman" w:hAnsi="Times New Roman" w:cs="Times New Roman"/>
          <w:sz w:val="24"/>
          <w:szCs w:val="24"/>
        </w:rPr>
        <w:t xml:space="preserve"> </w:t>
      </w:r>
      <w:r w:rsidR="00314DCF">
        <w:rPr>
          <w:rFonts w:ascii="Times New Roman" w:hAnsi="Times New Roman" w:cs="Times New Roman"/>
          <w:sz w:val="24"/>
          <w:szCs w:val="24"/>
        </w:rPr>
        <w:t xml:space="preserve">From the present study RDF </w:t>
      </w:r>
      <w:r w:rsidR="00314DCF" w:rsidRPr="0071482B">
        <w:rPr>
          <w:rFonts w:ascii="Times New Roman" w:hAnsi="Times New Roman" w:cs="Times New Roman"/>
          <w:sz w:val="24"/>
          <w:szCs w:val="24"/>
        </w:rPr>
        <w:t>+</w:t>
      </w:r>
      <w:r w:rsidR="00314DCF">
        <w:rPr>
          <w:rFonts w:ascii="Times New Roman" w:hAnsi="Times New Roman" w:cs="Times New Roman"/>
          <w:sz w:val="24"/>
          <w:szCs w:val="24"/>
        </w:rPr>
        <w:t xml:space="preserve"> HA 15</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ml/l</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recorded least number of days taken 50% flowering</w:t>
      </w:r>
      <w:r w:rsidR="00314DCF" w:rsidRPr="0071482B">
        <w:rPr>
          <w:rFonts w:ascii="Times New Roman" w:hAnsi="Times New Roman" w:cs="Times New Roman"/>
          <w:sz w:val="24"/>
          <w:szCs w:val="24"/>
        </w:rPr>
        <w:t>. It</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might be due to increase in nutrient uptake due to humic acid. Humic acid acts like</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hormone in plant body and plays a major role in cell elongation and improve fungal and</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microbial activities in the soil (Haider </w:t>
      </w:r>
      <w:r w:rsidR="00314DCF" w:rsidRPr="0071482B">
        <w:rPr>
          <w:rFonts w:ascii="Times New Roman" w:hAnsi="Times New Roman" w:cs="Times New Roman"/>
          <w:i/>
          <w:iCs/>
          <w:sz w:val="24"/>
          <w:szCs w:val="24"/>
        </w:rPr>
        <w:t>et al</w:t>
      </w:r>
      <w:r w:rsidR="00314DCF" w:rsidRPr="0071482B">
        <w:rPr>
          <w:rFonts w:ascii="Times New Roman" w:hAnsi="Times New Roman" w:cs="Times New Roman"/>
          <w:sz w:val="24"/>
          <w:szCs w:val="24"/>
        </w:rPr>
        <w:t xml:space="preserve">., 2017). Similarly Kumar </w:t>
      </w:r>
      <w:r w:rsidR="00314DCF" w:rsidRPr="0071482B">
        <w:rPr>
          <w:rFonts w:ascii="Times New Roman" w:hAnsi="Times New Roman" w:cs="Times New Roman"/>
          <w:i/>
          <w:iCs/>
          <w:sz w:val="24"/>
          <w:szCs w:val="24"/>
        </w:rPr>
        <w:t xml:space="preserve">et al. </w:t>
      </w:r>
      <w:r w:rsidR="00314DCF" w:rsidRPr="0071482B">
        <w:rPr>
          <w:rFonts w:ascii="Times New Roman" w:hAnsi="Times New Roman" w:cs="Times New Roman"/>
          <w:sz w:val="24"/>
          <w:szCs w:val="24"/>
        </w:rPr>
        <w:t>(2015) also</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reported early flowering in okra with the application of humic acid.</w:t>
      </w:r>
      <w:r w:rsidR="00DD3E7B">
        <w:rPr>
          <w:rFonts w:ascii="Times New Roman" w:hAnsi="Times New Roman" w:cs="Times New Roman"/>
          <w:sz w:val="24"/>
          <w:szCs w:val="24"/>
        </w:rPr>
        <w:t xml:space="preserve"> The d</w:t>
      </w:r>
      <w:r w:rsidRPr="0071482B">
        <w:rPr>
          <w:rFonts w:ascii="Times New Roman" w:hAnsi="Times New Roman" w:cs="Times New Roman"/>
          <w:sz w:val="24"/>
          <w:szCs w:val="24"/>
        </w:rPr>
        <w:t>ata on number</w:t>
      </w:r>
      <w:r>
        <w:rPr>
          <w:rFonts w:ascii="Times New Roman" w:hAnsi="Times New Roman" w:cs="Times New Roman"/>
          <w:sz w:val="24"/>
          <w:szCs w:val="24"/>
        </w:rPr>
        <w:t xml:space="preserve"> of days taken to first fruit picking as influenced</w:t>
      </w:r>
      <w:r w:rsidRPr="0071482B">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71482B">
        <w:rPr>
          <w:rFonts w:ascii="Times New Roman" w:hAnsi="Times New Roman" w:cs="Times New Roman"/>
          <w:sz w:val="24"/>
          <w:szCs w:val="24"/>
        </w:rPr>
        <w:t>foliar application of</w:t>
      </w:r>
      <w:r>
        <w:rPr>
          <w:rFonts w:ascii="Times New Roman" w:hAnsi="Times New Roman" w:cs="Times New Roman"/>
          <w:sz w:val="24"/>
          <w:szCs w:val="24"/>
        </w:rPr>
        <w:t xml:space="preserve"> </w:t>
      </w:r>
      <w:r w:rsidRPr="0071482B">
        <w:rPr>
          <w:rFonts w:ascii="Times New Roman" w:hAnsi="Times New Roman" w:cs="Times New Roman"/>
          <w:sz w:val="24"/>
          <w:szCs w:val="24"/>
        </w:rPr>
        <w:t>hum</w:t>
      </w:r>
      <w:r>
        <w:rPr>
          <w:rFonts w:ascii="Times New Roman" w:hAnsi="Times New Roman" w:cs="Times New Roman"/>
          <w:sz w:val="24"/>
          <w:szCs w:val="24"/>
        </w:rPr>
        <w:t xml:space="preserve">ic acid are presented in Table </w:t>
      </w:r>
      <w:r w:rsidR="00DD3E7B">
        <w:rPr>
          <w:rFonts w:ascii="Times New Roman" w:hAnsi="Times New Roman" w:cs="Times New Roman"/>
          <w:sz w:val="24"/>
          <w:szCs w:val="24"/>
        </w:rPr>
        <w:t>2</w:t>
      </w:r>
      <w:r w:rsidRPr="0071482B">
        <w:rPr>
          <w:rFonts w:ascii="Times New Roman" w:hAnsi="Times New Roman" w:cs="Times New Roman"/>
          <w:sz w:val="24"/>
          <w:szCs w:val="24"/>
        </w:rPr>
        <w:t>.</w:t>
      </w:r>
    </w:p>
    <w:p w14:paraId="7C51F382" w14:textId="77777777" w:rsidR="00862088" w:rsidRDefault="00862088" w:rsidP="0086208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Pr="0071482B">
        <w:rPr>
          <w:rFonts w:ascii="Times New Roman" w:hAnsi="Times New Roman" w:cs="Times New Roman"/>
          <w:sz w:val="24"/>
          <w:szCs w:val="24"/>
        </w:rPr>
        <w:t>The significant variation on numb</w:t>
      </w:r>
      <w:r>
        <w:rPr>
          <w:rFonts w:ascii="Times New Roman" w:hAnsi="Times New Roman" w:cs="Times New Roman"/>
          <w:sz w:val="24"/>
          <w:szCs w:val="24"/>
        </w:rPr>
        <w:t>er of days taken to first fruit picking</w:t>
      </w:r>
      <w:r w:rsidRPr="0071482B">
        <w:rPr>
          <w:rFonts w:ascii="Times New Roman" w:hAnsi="Times New Roman" w:cs="Times New Roman"/>
          <w:sz w:val="24"/>
          <w:szCs w:val="24"/>
        </w:rPr>
        <w:t xml:space="preserve"> was noticed</w:t>
      </w:r>
      <w:r>
        <w:rPr>
          <w:rFonts w:ascii="Times New Roman" w:hAnsi="Times New Roman" w:cs="Times New Roman"/>
          <w:sz w:val="24"/>
          <w:szCs w:val="24"/>
        </w:rPr>
        <w:t xml:space="preserve"> </w:t>
      </w:r>
      <w:r w:rsidRPr="0071482B">
        <w:rPr>
          <w:rFonts w:ascii="Times New Roman" w:hAnsi="Times New Roman" w:cs="Times New Roman"/>
          <w:sz w:val="24"/>
          <w:szCs w:val="24"/>
        </w:rPr>
        <w:t>am</w:t>
      </w:r>
      <w:r>
        <w:rPr>
          <w:rFonts w:ascii="Times New Roman" w:hAnsi="Times New Roman" w:cs="Times New Roman"/>
          <w:sz w:val="24"/>
          <w:szCs w:val="24"/>
        </w:rPr>
        <w:t>ong the treatments.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(50.33 days) (RDF </w:t>
      </w:r>
      <w:r w:rsidRPr="0071482B">
        <w:rPr>
          <w:rFonts w:ascii="Times New Roman" w:hAnsi="Times New Roman" w:cs="Times New Roman"/>
          <w:sz w:val="24"/>
          <w:szCs w:val="24"/>
        </w:rPr>
        <w:t xml:space="preserve">+ </w:t>
      </w:r>
      <w:r>
        <w:rPr>
          <w:rFonts w:ascii="Times New Roman" w:hAnsi="Times New Roman" w:cs="Times New Roman"/>
          <w:sz w:val="24"/>
          <w:szCs w:val="24"/>
        </w:rPr>
        <w:t>HA</w:t>
      </w:r>
      <w:r w:rsidRPr="0071482B">
        <w:rPr>
          <w:rFonts w:ascii="Times New Roman" w:hAnsi="Times New Roman" w:cs="Times New Roman"/>
          <w:sz w:val="24"/>
          <w:szCs w:val="24"/>
        </w:rPr>
        <w:t xml:space="preserve"> 15 </w:t>
      </w:r>
      <w:r>
        <w:rPr>
          <w:rFonts w:ascii="Times New Roman" w:hAnsi="Times New Roman" w:cs="Times New Roman"/>
          <w:sz w:val="24"/>
          <w:szCs w:val="24"/>
        </w:rPr>
        <w:t>ml/l) recorded minimum</w:t>
      </w:r>
      <w:r w:rsidRPr="0071482B">
        <w:rPr>
          <w:rFonts w:ascii="Times New Roman" w:hAnsi="Times New Roman" w:cs="Times New Roman"/>
          <w:sz w:val="24"/>
          <w:szCs w:val="24"/>
        </w:rPr>
        <w:t xml:space="preserve"> number of</w:t>
      </w:r>
      <w:r>
        <w:rPr>
          <w:rFonts w:ascii="Times New Roman" w:hAnsi="Times New Roman" w:cs="Times New Roman"/>
          <w:sz w:val="24"/>
          <w:szCs w:val="24"/>
        </w:rPr>
        <w:t xml:space="preserve"> </w:t>
      </w:r>
      <w:r w:rsidRPr="0071482B">
        <w:rPr>
          <w:rFonts w:ascii="Times New Roman" w:hAnsi="Times New Roman" w:cs="Times New Roman"/>
          <w:sz w:val="24"/>
          <w:szCs w:val="24"/>
        </w:rPr>
        <w:t xml:space="preserve">days to first </w:t>
      </w:r>
      <w:r>
        <w:rPr>
          <w:rFonts w:ascii="Times New Roman" w:hAnsi="Times New Roman" w:cs="Times New Roman"/>
          <w:sz w:val="24"/>
          <w:szCs w:val="24"/>
        </w:rPr>
        <w:t>harvest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(51.67 days) (RDF + HA 20 ml/l). W</w:t>
      </w:r>
      <w:r w:rsidRPr="0071482B">
        <w:rPr>
          <w:rFonts w:ascii="Times New Roman" w:hAnsi="Times New Roman" w:cs="Times New Roman"/>
          <w:sz w:val="24"/>
          <w:szCs w:val="24"/>
        </w:rPr>
        <w:t xml:space="preserve">hereas, </w:t>
      </w:r>
      <w:r>
        <w:rPr>
          <w:rFonts w:ascii="Times New Roman" w:hAnsi="Times New Roman" w:cs="Times New Roman"/>
          <w:sz w:val="24"/>
          <w:szCs w:val="24"/>
        </w:rPr>
        <w:t>absolute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71482B">
        <w:rPr>
          <w:rFonts w:ascii="Times New Roman" w:hAnsi="Times New Roman" w:cs="Times New Roman"/>
          <w:sz w:val="24"/>
          <w:szCs w:val="24"/>
        </w:rPr>
        <w:t>had taken more</w:t>
      </w:r>
      <w:r>
        <w:rPr>
          <w:rFonts w:ascii="Times New Roman" w:hAnsi="Times New Roman" w:cs="Times New Roman"/>
          <w:sz w:val="24"/>
          <w:szCs w:val="24"/>
        </w:rPr>
        <w:t xml:space="preserve"> (56.67 days)</w:t>
      </w:r>
      <w:r w:rsidRPr="0071482B">
        <w:rPr>
          <w:rFonts w:ascii="Times New Roman" w:hAnsi="Times New Roman" w:cs="Times New Roman"/>
          <w:sz w:val="24"/>
          <w:szCs w:val="24"/>
        </w:rPr>
        <w:t xml:space="preserve"> </w:t>
      </w:r>
      <w:r>
        <w:rPr>
          <w:rFonts w:ascii="Times New Roman" w:hAnsi="Times New Roman" w:cs="Times New Roman"/>
          <w:sz w:val="24"/>
          <w:szCs w:val="24"/>
        </w:rPr>
        <w:t>number of days to first fruit picking</w:t>
      </w:r>
      <w:r w:rsidRPr="0071482B">
        <w:rPr>
          <w:rFonts w:ascii="Times New Roman" w:hAnsi="Times New Roman" w:cs="Times New Roman"/>
          <w:sz w:val="24"/>
          <w:szCs w:val="24"/>
        </w:rPr>
        <w:t>.</w:t>
      </w:r>
      <w:r>
        <w:rPr>
          <w:rFonts w:ascii="Times New Roman" w:hAnsi="Times New Roman" w:cs="Times New Roman"/>
          <w:sz w:val="24"/>
          <w:szCs w:val="24"/>
        </w:rPr>
        <w:t xml:space="preserve"> </w:t>
      </w:r>
      <w:r w:rsidRPr="0071482B">
        <w:rPr>
          <w:rFonts w:ascii="Times New Roman" w:hAnsi="Times New Roman" w:cs="Times New Roman"/>
          <w:sz w:val="24"/>
          <w:szCs w:val="24"/>
        </w:rPr>
        <w:t xml:space="preserve">Similarly Kumar </w:t>
      </w:r>
      <w:r w:rsidRPr="0071482B">
        <w:rPr>
          <w:rFonts w:ascii="Times New Roman" w:hAnsi="Times New Roman" w:cs="Times New Roman"/>
          <w:i/>
          <w:iCs/>
          <w:sz w:val="24"/>
          <w:szCs w:val="24"/>
        </w:rPr>
        <w:t xml:space="preserve">et al. </w:t>
      </w:r>
      <w:r w:rsidRPr="0071482B">
        <w:rPr>
          <w:rFonts w:ascii="Times New Roman" w:hAnsi="Times New Roman" w:cs="Times New Roman"/>
          <w:sz w:val="24"/>
          <w:szCs w:val="24"/>
        </w:rPr>
        <w:t>(2015) also</w:t>
      </w:r>
      <w:r>
        <w:rPr>
          <w:rFonts w:ascii="Times New Roman" w:hAnsi="Times New Roman" w:cs="Times New Roman"/>
          <w:sz w:val="24"/>
          <w:szCs w:val="24"/>
        </w:rPr>
        <w:t xml:space="preserve"> </w:t>
      </w:r>
      <w:r w:rsidRPr="0071482B">
        <w:rPr>
          <w:rFonts w:ascii="Times New Roman" w:hAnsi="Times New Roman" w:cs="Times New Roman"/>
          <w:sz w:val="24"/>
          <w:szCs w:val="24"/>
        </w:rPr>
        <w:t>reported early flowering in okra with the application of humic acid.</w:t>
      </w:r>
    </w:p>
    <w:p w14:paraId="6EF7B2C4" w14:textId="77777777" w:rsidR="00862088" w:rsidRPr="003E2A30" w:rsidRDefault="00DD3E7B" w:rsidP="0086208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3. Fruit Yield component and Fruit Yield</w:t>
      </w:r>
    </w:p>
    <w:p w14:paraId="2F9202D0" w14:textId="77777777" w:rsidR="00862088" w:rsidRPr="003E2A30"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The results pertaining to the number of fruits per plant in okra with humic acid</w:t>
      </w:r>
      <w:r>
        <w:rPr>
          <w:rFonts w:ascii="Times New Roman" w:hAnsi="Times New Roman" w:cs="Times New Roman"/>
          <w:sz w:val="24"/>
          <w:szCs w:val="24"/>
        </w:rPr>
        <w:t xml:space="preserve"> </w:t>
      </w:r>
      <w:r w:rsidRPr="003E2A30">
        <w:rPr>
          <w:rFonts w:ascii="Times New Roman" w:hAnsi="Times New Roman" w:cs="Times New Roman"/>
          <w:sz w:val="24"/>
          <w:szCs w:val="24"/>
        </w:rPr>
        <w:t>application showed a</w:t>
      </w:r>
      <w:r>
        <w:rPr>
          <w:rFonts w:ascii="Times New Roman" w:hAnsi="Times New Roman" w:cs="Times New Roman"/>
          <w:sz w:val="24"/>
          <w:szCs w:val="24"/>
        </w:rPr>
        <w:t xml:space="preserve"> significant difference (Table </w:t>
      </w:r>
      <w:r w:rsidR="00DD3E7B">
        <w:rPr>
          <w:rFonts w:ascii="Times New Roman" w:hAnsi="Times New Roman" w:cs="Times New Roman"/>
          <w:sz w:val="24"/>
          <w:szCs w:val="24"/>
        </w:rPr>
        <w:t>2</w:t>
      </w:r>
      <w:r w:rsidRPr="003E2A30">
        <w:rPr>
          <w:rFonts w:ascii="Times New Roman" w:hAnsi="Times New Roman" w:cs="Times New Roman"/>
          <w:sz w:val="24"/>
          <w:szCs w:val="24"/>
        </w:rPr>
        <w:t>)</w:t>
      </w:r>
      <w:r>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Plants treated with RDF + HA 15 ml/l (T</w:t>
      </w:r>
      <w:r>
        <w:rPr>
          <w:rFonts w:ascii="Times New Roman" w:hAnsi="Times New Roman" w:cs="Times New Roman"/>
          <w:sz w:val="24"/>
          <w:szCs w:val="24"/>
          <w:vertAlign w:val="subscript"/>
        </w:rPr>
        <w:t>5</w:t>
      </w:r>
      <w:r w:rsidRPr="003E2A30">
        <w:rPr>
          <w:rFonts w:ascii="Times New Roman" w:hAnsi="Times New Roman" w:cs="Times New Roman"/>
          <w:sz w:val="24"/>
          <w:szCs w:val="24"/>
        </w:rPr>
        <w:t>) recorded the highest n</w:t>
      </w:r>
      <w:r>
        <w:rPr>
          <w:rFonts w:ascii="Times New Roman" w:hAnsi="Times New Roman" w:cs="Times New Roman"/>
          <w:sz w:val="24"/>
          <w:szCs w:val="24"/>
        </w:rPr>
        <w:t>umber of fruits per plant (21.33</w:t>
      </w:r>
      <w:r w:rsidRPr="003E2A30">
        <w:rPr>
          <w:rFonts w:ascii="Times New Roman" w:hAnsi="Times New Roman" w:cs="Times New Roman"/>
          <w:sz w:val="24"/>
          <w:szCs w:val="24"/>
        </w:rPr>
        <w:t>)</w:t>
      </w:r>
      <w:r>
        <w:rPr>
          <w:rFonts w:ascii="Times New Roman" w:hAnsi="Times New Roman" w:cs="Times New Roman"/>
          <w:sz w:val="24"/>
          <w:szCs w:val="24"/>
        </w:rPr>
        <w:t>,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RDF </w:t>
      </w:r>
      <w:r>
        <w:rPr>
          <w:rFonts w:ascii="Times New Roman" w:hAnsi="Times New Roman" w:cs="Times New Roman"/>
          <w:sz w:val="24"/>
          <w:szCs w:val="24"/>
        </w:rPr>
        <w:t>+ HA 20 ml/l) (20.00</w:t>
      </w:r>
      <w:r w:rsidRPr="003E2A30">
        <w:rPr>
          <w:rFonts w:ascii="Times New Roman" w:hAnsi="Times New Roman" w:cs="Times New Roman"/>
          <w:sz w:val="24"/>
          <w:szCs w:val="24"/>
        </w:rPr>
        <w:t>)</w:t>
      </w:r>
      <w:r>
        <w:rPr>
          <w:rFonts w:ascii="Times New Roman" w:hAnsi="Times New Roman" w:cs="Times New Roman"/>
          <w:sz w:val="24"/>
          <w:szCs w:val="24"/>
        </w:rPr>
        <w:t xml:space="preserve"> which was on par with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 HA 10 ml/l) (18.67</w:t>
      </w:r>
      <w:r w:rsidRPr="003E2A30">
        <w:rPr>
          <w:rFonts w:ascii="Times New Roman" w:hAnsi="Times New Roman" w:cs="Times New Roman"/>
          <w:sz w:val="24"/>
          <w:szCs w:val="24"/>
        </w:rPr>
        <w:t xml:space="preserve">). The </w:t>
      </w:r>
      <w:r>
        <w:rPr>
          <w:rFonts w:ascii="Times New Roman" w:hAnsi="Times New Roman" w:cs="Times New Roman"/>
          <w:sz w:val="24"/>
          <w:szCs w:val="24"/>
        </w:rPr>
        <w:t>minimum number of fruits (13.67</w:t>
      </w:r>
      <w:r w:rsidRPr="003E2A30">
        <w:rPr>
          <w:rFonts w:ascii="Times New Roman" w:hAnsi="Times New Roman" w:cs="Times New Roman"/>
          <w:sz w:val="24"/>
          <w:szCs w:val="24"/>
        </w:rPr>
        <w:t>) produced per plant</w:t>
      </w:r>
      <w:r>
        <w:rPr>
          <w:rFonts w:ascii="Times New Roman" w:hAnsi="Times New Roman" w:cs="Times New Roman"/>
          <w:sz w:val="24"/>
          <w:szCs w:val="24"/>
        </w:rPr>
        <w:t xml:space="preserve"> </w:t>
      </w:r>
      <w:r w:rsidRPr="003E2A30">
        <w:rPr>
          <w:rFonts w:ascii="Times New Roman" w:hAnsi="Times New Roman" w:cs="Times New Roman"/>
          <w:sz w:val="24"/>
          <w:szCs w:val="24"/>
        </w:rPr>
        <w:t>was in</w:t>
      </w:r>
      <w:r>
        <w:rPr>
          <w:rFonts w:ascii="Times New Roman" w:hAnsi="Times New Roman" w:cs="Times New Roman"/>
          <w:sz w:val="24"/>
          <w:szCs w:val="24"/>
        </w:rPr>
        <w:t xml:space="preserve">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sidRPr="003A45DF">
        <w:rPr>
          <w:rFonts w:ascii="Times New Roman" w:hAnsi="Times New Roman" w:cs="Times New Roman"/>
          <w:sz w:val="24"/>
          <w:szCs w:val="24"/>
        </w:rPr>
        <w:t>The increase in fruits per plant might be due to</w:t>
      </w:r>
      <w:r>
        <w:rPr>
          <w:rFonts w:ascii="Times New Roman" w:hAnsi="Times New Roman" w:cs="Times New Roman"/>
          <w:sz w:val="24"/>
          <w:szCs w:val="24"/>
        </w:rPr>
        <w:t xml:space="preserve"> </w:t>
      </w:r>
      <w:r w:rsidRPr="003A45DF">
        <w:rPr>
          <w:rFonts w:ascii="Times New Roman" w:hAnsi="Times New Roman" w:cs="Times New Roman"/>
          <w:sz w:val="24"/>
          <w:szCs w:val="24"/>
        </w:rPr>
        <w:t>the positive effects of nutrients. NPS compost and humic acid</w:t>
      </w:r>
      <w:r>
        <w:rPr>
          <w:rFonts w:ascii="Times New Roman" w:hAnsi="Times New Roman" w:cs="Times New Roman"/>
          <w:sz w:val="24"/>
          <w:szCs w:val="24"/>
        </w:rPr>
        <w:t xml:space="preserve"> </w:t>
      </w:r>
      <w:r w:rsidRPr="003A45DF">
        <w:rPr>
          <w:rFonts w:ascii="Times New Roman" w:hAnsi="Times New Roman" w:cs="Times New Roman"/>
          <w:sz w:val="24"/>
          <w:szCs w:val="24"/>
        </w:rPr>
        <w:t>sprays, which could have induced higher vegetative growth,</w:t>
      </w:r>
      <w:r>
        <w:rPr>
          <w:rFonts w:ascii="Times New Roman" w:hAnsi="Times New Roman" w:cs="Times New Roman"/>
          <w:sz w:val="24"/>
          <w:szCs w:val="24"/>
        </w:rPr>
        <w:t xml:space="preserve"> </w:t>
      </w:r>
      <w:r w:rsidRPr="003A45DF">
        <w:rPr>
          <w:rFonts w:ascii="Times New Roman" w:hAnsi="Times New Roman" w:cs="Times New Roman"/>
          <w:sz w:val="24"/>
          <w:szCs w:val="24"/>
        </w:rPr>
        <w:t>ultimately helped in the synthesis of food material, which</w:t>
      </w:r>
      <w:r>
        <w:rPr>
          <w:rFonts w:ascii="Times New Roman" w:hAnsi="Times New Roman" w:cs="Times New Roman"/>
          <w:sz w:val="24"/>
          <w:szCs w:val="24"/>
        </w:rPr>
        <w:t xml:space="preserve"> </w:t>
      </w:r>
      <w:r w:rsidRPr="003A45DF">
        <w:rPr>
          <w:rFonts w:ascii="Times New Roman" w:hAnsi="Times New Roman" w:cs="Times New Roman"/>
          <w:sz w:val="24"/>
          <w:szCs w:val="24"/>
        </w:rPr>
        <w:t>increased the number of fruits per plant. Similar results have</w:t>
      </w:r>
      <w:r>
        <w:rPr>
          <w:rFonts w:ascii="Times New Roman" w:hAnsi="Times New Roman" w:cs="Times New Roman"/>
          <w:sz w:val="24"/>
          <w:szCs w:val="24"/>
        </w:rPr>
        <w:t xml:space="preserve"> </w:t>
      </w:r>
      <w:r w:rsidRPr="003A45DF">
        <w:rPr>
          <w:rFonts w:ascii="Times New Roman" w:hAnsi="Times New Roman" w:cs="Times New Roman"/>
          <w:sz w:val="24"/>
          <w:szCs w:val="24"/>
        </w:rPr>
        <w:t xml:space="preserve">also been recorded by </w:t>
      </w:r>
      <w:proofErr w:type="spellStart"/>
      <w:r>
        <w:rPr>
          <w:rFonts w:ascii="Times New Roman" w:hAnsi="Times New Roman" w:cs="Times New Roman"/>
          <w:sz w:val="24"/>
          <w:szCs w:val="24"/>
        </w:rPr>
        <w:t>Khalate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(2023)</w:t>
      </w:r>
      <w:r w:rsidRPr="003A45DF">
        <w:rPr>
          <w:rFonts w:ascii="Times New Roman" w:hAnsi="Times New Roman" w:cs="Times New Roman"/>
          <w:sz w:val="24"/>
          <w:szCs w:val="24"/>
        </w:rPr>
        <w:t xml:space="preserve"> in brinjal.</w:t>
      </w:r>
      <w:r>
        <w:rPr>
          <w:rFonts w:ascii="Times New Roman" w:hAnsi="Times New Roman" w:cs="Times New Roman"/>
          <w:sz w:val="24"/>
          <w:szCs w:val="24"/>
        </w:rPr>
        <w:t xml:space="preserve"> </w:t>
      </w:r>
      <w:r w:rsidRPr="003E2A30">
        <w:rPr>
          <w:rFonts w:ascii="Times New Roman" w:hAnsi="Times New Roman" w:cs="Times New Roman"/>
          <w:sz w:val="24"/>
          <w:szCs w:val="24"/>
        </w:rPr>
        <w:t>The data on fruit length with different concentrations of humic acid treatments in</w:t>
      </w:r>
      <w:r w:rsidR="00DD3E7B">
        <w:rPr>
          <w:rFonts w:ascii="Times New Roman" w:hAnsi="Times New Roman" w:cs="Times New Roman"/>
          <w:sz w:val="24"/>
          <w:szCs w:val="24"/>
        </w:rPr>
        <w:t xml:space="preserve"> okra are presented in Table 2</w:t>
      </w:r>
      <w:r w:rsidRPr="003E2A30">
        <w:rPr>
          <w:rFonts w:ascii="Times New Roman" w:hAnsi="Times New Roman" w:cs="Times New Roman"/>
          <w:sz w:val="24"/>
          <w:szCs w:val="24"/>
        </w:rPr>
        <w:t>.</w:t>
      </w:r>
    </w:p>
    <w:p w14:paraId="0F82B7E9" w14:textId="77777777" w:rsidR="00862088"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Length of fruit varied significantly with humic acid treatments. Maximum fruit</w:t>
      </w:r>
      <w:r>
        <w:rPr>
          <w:rFonts w:ascii="Times New Roman" w:hAnsi="Times New Roman" w:cs="Times New Roman"/>
          <w:sz w:val="24"/>
          <w:szCs w:val="24"/>
        </w:rPr>
        <w:t xml:space="preserve"> </w:t>
      </w:r>
      <w:r w:rsidRPr="003E2A30">
        <w:rPr>
          <w:rFonts w:ascii="Times New Roman" w:hAnsi="Times New Roman" w:cs="Times New Roman"/>
          <w:sz w:val="24"/>
          <w:szCs w:val="24"/>
        </w:rPr>
        <w:t>leng</w:t>
      </w:r>
      <w:r>
        <w:rPr>
          <w:rFonts w:ascii="Times New Roman" w:hAnsi="Times New Roman" w:cs="Times New Roman"/>
          <w:sz w:val="24"/>
          <w:szCs w:val="24"/>
        </w:rPr>
        <w:t>th was recorded in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 + HA 15 ml/l) (12.25 cm) which is on par with T</w:t>
      </w:r>
      <w:r>
        <w:rPr>
          <w:rFonts w:ascii="Times New Roman" w:hAnsi="Times New Roman" w:cs="Times New Roman"/>
          <w:sz w:val="24"/>
          <w:szCs w:val="24"/>
          <w:vertAlign w:val="subscript"/>
        </w:rPr>
        <w:t>6</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RDF</w:t>
      </w:r>
      <w:r>
        <w:rPr>
          <w:rFonts w:ascii="Times New Roman" w:hAnsi="Times New Roman" w:cs="Times New Roman"/>
          <w:sz w:val="24"/>
          <w:szCs w:val="24"/>
        </w:rPr>
        <w:t xml:space="preserve"> </w:t>
      </w:r>
      <w:r w:rsidRPr="003E2A30">
        <w:rPr>
          <w:rFonts w:ascii="Times New Roman" w:hAnsi="Times New Roman" w:cs="Times New Roman"/>
          <w:sz w:val="24"/>
          <w:szCs w:val="24"/>
        </w:rPr>
        <w:t>+</w:t>
      </w:r>
      <w:r>
        <w:rPr>
          <w:rFonts w:ascii="Times New Roman" w:hAnsi="Times New Roman" w:cs="Times New Roman"/>
          <w:sz w:val="24"/>
          <w:szCs w:val="24"/>
        </w:rPr>
        <w:t xml:space="preserve"> HA 20 ml/l) (11.85</w:t>
      </w:r>
      <w:r w:rsidRPr="003E2A30">
        <w:rPr>
          <w:rFonts w:ascii="Times New Roman" w:hAnsi="Times New Roman" w:cs="Times New Roman"/>
          <w:sz w:val="24"/>
          <w:szCs w:val="24"/>
        </w:rPr>
        <w:t xml:space="preserve"> cm) followed</w:t>
      </w:r>
      <w:r>
        <w:rPr>
          <w:rFonts w:ascii="Times New Roman" w:hAnsi="Times New Roman" w:cs="Times New Roman"/>
          <w:sz w:val="24"/>
          <w:szCs w:val="24"/>
        </w:rPr>
        <w:t xml:space="preserve">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w:t>
      </w:r>
      <w:r w:rsidRPr="003E2A30">
        <w:rPr>
          <w:rFonts w:ascii="Times New Roman" w:hAnsi="Times New Roman" w:cs="Times New Roman"/>
          <w:sz w:val="24"/>
          <w:szCs w:val="24"/>
        </w:rPr>
        <w:t xml:space="preserve"> HA 10</w:t>
      </w:r>
      <w:r>
        <w:rPr>
          <w:rFonts w:ascii="Times New Roman" w:hAnsi="Times New Roman" w:cs="Times New Roman"/>
          <w:sz w:val="24"/>
          <w:szCs w:val="24"/>
        </w:rPr>
        <w:t xml:space="preserve"> ml/l, 11</w:t>
      </w:r>
      <w:r w:rsidRPr="003E2A30">
        <w:rPr>
          <w:rFonts w:ascii="Times New Roman" w:hAnsi="Times New Roman" w:cs="Times New Roman"/>
          <w:sz w:val="24"/>
          <w:szCs w:val="24"/>
        </w:rPr>
        <w:t>.</w:t>
      </w:r>
      <w:r>
        <w:rPr>
          <w:rFonts w:ascii="Times New Roman" w:hAnsi="Times New Roman" w:cs="Times New Roman"/>
          <w:sz w:val="24"/>
          <w:szCs w:val="24"/>
        </w:rPr>
        <w:t>10 cm). Fruit length was minimum 9.59 under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DB0B11">
        <w:rPr>
          <w:rFonts w:ascii="Times New Roman" w:hAnsi="Times New Roman" w:cs="Times New Roman"/>
          <w:sz w:val="20"/>
          <w:szCs w:val="20"/>
        </w:rPr>
        <w:t xml:space="preserve"> </w:t>
      </w:r>
      <w:r w:rsidRPr="00DB0B11">
        <w:rPr>
          <w:rFonts w:ascii="Times New Roman" w:hAnsi="Times New Roman" w:cs="Times New Roman"/>
          <w:sz w:val="24"/>
          <w:szCs w:val="24"/>
        </w:rPr>
        <w:t>It might be</w:t>
      </w:r>
      <w:r>
        <w:rPr>
          <w:rFonts w:ascii="Times New Roman" w:hAnsi="Times New Roman" w:cs="Times New Roman"/>
          <w:sz w:val="24"/>
          <w:szCs w:val="24"/>
        </w:rPr>
        <w:t xml:space="preserve"> </w:t>
      </w:r>
      <w:r w:rsidRPr="00DB0B11">
        <w:rPr>
          <w:rFonts w:ascii="Times New Roman" w:hAnsi="Times New Roman" w:cs="Times New Roman"/>
          <w:sz w:val="24"/>
          <w:szCs w:val="24"/>
        </w:rPr>
        <w:t>due to the hormone-like activity of humic acids i.e.</w:t>
      </w:r>
      <w:r>
        <w:rPr>
          <w:rFonts w:ascii="Times New Roman" w:hAnsi="Times New Roman" w:cs="Times New Roman"/>
          <w:sz w:val="24"/>
          <w:szCs w:val="24"/>
        </w:rPr>
        <w:t>,</w:t>
      </w:r>
      <w:r w:rsidRPr="00DB0B11">
        <w:rPr>
          <w:rFonts w:ascii="Times New Roman" w:hAnsi="Times New Roman" w:cs="Times New Roman"/>
          <w:sz w:val="24"/>
          <w:szCs w:val="24"/>
        </w:rPr>
        <w:t xml:space="preserve"> auxin,</w:t>
      </w:r>
      <w:r>
        <w:rPr>
          <w:rFonts w:ascii="Times New Roman" w:hAnsi="Times New Roman" w:cs="Times New Roman"/>
          <w:sz w:val="24"/>
          <w:szCs w:val="24"/>
        </w:rPr>
        <w:t xml:space="preserve"> </w:t>
      </w:r>
      <w:r w:rsidRPr="00DB0B11">
        <w:rPr>
          <w:rFonts w:ascii="Times New Roman" w:hAnsi="Times New Roman" w:cs="Times New Roman"/>
          <w:sz w:val="24"/>
          <w:szCs w:val="24"/>
        </w:rPr>
        <w:t xml:space="preserve">gibberellin and cytokinin like activity (Ibrahim </w:t>
      </w:r>
      <w:r w:rsidRPr="00DB0B11">
        <w:rPr>
          <w:rFonts w:ascii="Times New Roman" w:hAnsi="Times New Roman" w:cs="Times New Roman"/>
          <w:i/>
          <w:iCs/>
          <w:sz w:val="24"/>
          <w:szCs w:val="24"/>
        </w:rPr>
        <w:t>et</w:t>
      </w:r>
      <w:r>
        <w:rPr>
          <w:rFonts w:ascii="Times New Roman" w:hAnsi="Times New Roman" w:cs="Times New Roman"/>
          <w:i/>
          <w:iCs/>
          <w:sz w:val="24"/>
          <w:szCs w:val="24"/>
        </w:rPr>
        <w:t xml:space="preserve"> </w:t>
      </w:r>
      <w:r w:rsidRPr="00DB0B11">
        <w:rPr>
          <w:rFonts w:ascii="Times New Roman" w:hAnsi="Times New Roman" w:cs="Times New Roman"/>
          <w:i/>
          <w:iCs/>
          <w:sz w:val="24"/>
          <w:szCs w:val="24"/>
        </w:rPr>
        <w:t>al.</w:t>
      </w:r>
      <w:r>
        <w:rPr>
          <w:rFonts w:ascii="Times New Roman" w:hAnsi="Times New Roman" w:cs="Times New Roman"/>
          <w:sz w:val="24"/>
          <w:szCs w:val="24"/>
        </w:rPr>
        <w:t>, 2019)</w:t>
      </w:r>
      <w:r w:rsidRPr="00DB0B11">
        <w:rPr>
          <w:rFonts w:ascii="Times New Roman" w:hAnsi="Times New Roman" w:cs="Times New Roman"/>
          <w:sz w:val="24"/>
          <w:szCs w:val="24"/>
        </w:rPr>
        <w:t>. Similar findings were also reported by</w:t>
      </w:r>
      <w:r>
        <w:rPr>
          <w:rFonts w:ascii="Times New Roman" w:hAnsi="Times New Roman" w:cs="Times New Roman"/>
          <w:sz w:val="24"/>
          <w:szCs w:val="24"/>
        </w:rPr>
        <w:t xml:space="preserve"> (Pavani </w:t>
      </w:r>
      <w:r>
        <w:rPr>
          <w:rFonts w:ascii="Times New Roman" w:hAnsi="Times New Roman" w:cs="Times New Roman"/>
          <w:i/>
          <w:sz w:val="24"/>
          <w:szCs w:val="24"/>
        </w:rPr>
        <w:t>et al</w:t>
      </w:r>
      <w:r>
        <w:rPr>
          <w:rFonts w:ascii="Times New Roman" w:hAnsi="Times New Roman" w:cs="Times New Roman"/>
          <w:sz w:val="24"/>
          <w:szCs w:val="24"/>
        </w:rPr>
        <w:t>., 2022).</w:t>
      </w:r>
    </w:p>
    <w:p w14:paraId="24D63106" w14:textId="77777777" w:rsidR="00862088" w:rsidRDefault="00862088" w:rsidP="00DD3E7B">
      <w:pPr>
        <w:spacing w:after="0" w:line="360" w:lineRule="auto"/>
        <w:jc w:val="both"/>
        <w:rPr>
          <w:rFonts w:ascii="Times New Roman" w:hAnsi="Times New Roman" w:cs="Times New Roman"/>
          <w:sz w:val="24"/>
          <w:szCs w:val="24"/>
        </w:rPr>
      </w:pPr>
      <w:r w:rsidRPr="003E2A30">
        <w:rPr>
          <w:rFonts w:ascii="Times New Roman" w:hAnsi="Times New Roman" w:cs="Times New Roman"/>
          <w:sz w:val="24"/>
          <w:szCs w:val="24"/>
        </w:rPr>
        <w:t xml:space="preserve">The data on </w:t>
      </w:r>
      <w:r>
        <w:rPr>
          <w:rFonts w:ascii="Times New Roman" w:hAnsi="Times New Roman" w:cs="Times New Roman"/>
          <w:sz w:val="24"/>
          <w:szCs w:val="24"/>
        </w:rPr>
        <w:t>average fruit weight</w:t>
      </w:r>
      <w:r w:rsidRPr="003E2A30">
        <w:rPr>
          <w:rFonts w:ascii="Times New Roman" w:hAnsi="Times New Roman" w:cs="Times New Roman"/>
          <w:sz w:val="24"/>
          <w:szCs w:val="24"/>
        </w:rPr>
        <w:t xml:space="preserve"> with different concentrations of humic acid treatments in</w:t>
      </w:r>
      <w:r>
        <w:rPr>
          <w:rFonts w:ascii="Times New Roman" w:hAnsi="Times New Roman" w:cs="Times New Roman"/>
          <w:sz w:val="24"/>
          <w:szCs w:val="24"/>
        </w:rPr>
        <w:t xml:space="preserve"> okra are presented in Table </w:t>
      </w:r>
      <w:r w:rsidR="00DD3E7B">
        <w:rPr>
          <w:rFonts w:ascii="Times New Roman" w:hAnsi="Times New Roman" w:cs="Times New Roman"/>
          <w:sz w:val="24"/>
          <w:szCs w:val="24"/>
        </w:rPr>
        <w:t>2</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The m</w:t>
      </w:r>
      <w:r w:rsidRPr="003E2A30">
        <w:rPr>
          <w:rFonts w:ascii="Times New Roman" w:hAnsi="Times New Roman" w:cs="Times New Roman"/>
          <w:sz w:val="24"/>
          <w:szCs w:val="24"/>
        </w:rPr>
        <w:t>aximum</w:t>
      </w:r>
      <w:r>
        <w:rPr>
          <w:rFonts w:ascii="Times New Roman" w:hAnsi="Times New Roman" w:cs="Times New Roman"/>
          <w:sz w:val="24"/>
          <w:szCs w:val="24"/>
        </w:rPr>
        <w:t xml:space="preserve"> average</w:t>
      </w:r>
      <w:r w:rsidRPr="003E2A30">
        <w:rPr>
          <w:rFonts w:ascii="Times New Roman" w:hAnsi="Times New Roman" w:cs="Times New Roman"/>
          <w:sz w:val="24"/>
          <w:szCs w:val="24"/>
        </w:rPr>
        <w:t xml:space="preserve"> fruit</w:t>
      </w:r>
      <w:r>
        <w:rPr>
          <w:rFonts w:ascii="Times New Roman" w:hAnsi="Times New Roman" w:cs="Times New Roman"/>
          <w:sz w:val="24"/>
          <w:szCs w:val="24"/>
        </w:rPr>
        <w:t xml:space="preserve"> weight was recorded in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 + HA 15 ml/l) (12.35 cm) which is on par with T</w:t>
      </w:r>
      <w:r>
        <w:rPr>
          <w:rFonts w:ascii="Times New Roman" w:hAnsi="Times New Roman" w:cs="Times New Roman"/>
          <w:sz w:val="24"/>
          <w:szCs w:val="24"/>
          <w:vertAlign w:val="subscript"/>
        </w:rPr>
        <w:t>6</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RDF</w:t>
      </w:r>
      <w:r>
        <w:rPr>
          <w:rFonts w:ascii="Times New Roman" w:hAnsi="Times New Roman" w:cs="Times New Roman"/>
          <w:sz w:val="24"/>
          <w:szCs w:val="24"/>
        </w:rPr>
        <w:t xml:space="preserve"> </w:t>
      </w:r>
      <w:r w:rsidRPr="003E2A30">
        <w:rPr>
          <w:rFonts w:ascii="Times New Roman" w:hAnsi="Times New Roman" w:cs="Times New Roman"/>
          <w:sz w:val="24"/>
          <w:szCs w:val="24"/>
        </w:rPr>
        <w:t>+</w:t>
      </w:r>
      <w:r>
        <w:rPr>
          <w:rFonts w:ascii="Times New Roman" w:hAnsi="Times New Roman" w:cs="Times New Roman"/>
          <w:sz w:val="24"/>
          <w:szCs w:val="24"/>
        </w:rPr>
        <w:t xml:space="preserve"> HA 20 ml/l) (12.10</w:t>
      </w:r>
      <w:r w:rsidRPr="003E2A30">
        <w:rPr>
          <w:rFonts w:ascii="Times New Roman" w:hAnsi="Times New Roman" w:cs="Times New Roman"/>
          <w:sz w:val="24"/>
          <w:szCs w:val="24"/>
        </w:rPr>
        <w:t xml:space="preserve"> cm) followed</w:t>
      </w:r>
      <w:r>
        <w:rPr>
          <w:rFonts w:ascii="Times New Roman" w:hAnsi="Times New Roman" w:cs="Times New Roman"/>
          <w:sz w:val="24"/>
          <w:szCs w:val="24"/>
        </w:rPr>
        <w:t xml:space="preserve">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 </w:t>
      </w:r>
      <w:r w:rsidRPr="003E2A30">
        <w:rPr>
          <w:rFonts w:ascii="Times New Roman" w:hAnsi="Times New Roman" w:cs="Times New Roman"/>
          <w:sz w:val="24"/>
          <w:szCs w:val="24"/>
        </w:rPr>
        <w:t>HA 10</w:t>
      </w:r>
      <w:r>
        <w:rPr>
          <w:rFonts w:ascii="Times New Roman" w:hAnsi="Times New Roman" w:cs="Times New Roman"/>
          <w:sz w:val="24"/>
          <w:szCs w:val="24"/>
        </w:rPr>
        <w:t xml:space="preserve"> ml/l) (11</w:t>
      </w:r>
      <w:r w:rsidRPr="003E2A30">
        <w:rPr>
          <w:rFonts w:ascii="Times New Roman" w:hAnsi="Times New Roman" w:cs="Times New Roman"/>
          <w:sz w:val="24"/>
          <w:szCs w:val="24"/>
        </w:rPr>
        <w:t>.</w:t>
      </w:r>
      <w:r>
        <w:rPr>
          <w:rFonts w:ascii="Times New Roman" w:hAnsi="Times New Roman" w:cs="Times New Roman"/>
          <w:sz w:val="24"/>
          <w:szCs w:val="24"/>
        </w:rPr>
        <w:t>76 cm), while average fruit weight was minimum (8.93 cm) under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Studied that using 5ml/l of humic acid increased significantly fruit set, yield and fruit weight of okra (Abd El-</w:t>
      </w:r>
      <w:proofErr w:type="spellStart"/>
      <w:r>
        <w:rPr>
          <w:rFonts w:ascii="Times New Roman" w:hAnsi="Times New Roman" w:cs="Times New Roman"/>
          <w:sz w:val="24"/>
          <w:szCs w:val="24"/>
        </w:rPr>
        <w:t>Baky</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w:t>
      </w:r>
      <w:r w:rsidRPr="004968B6">
        <w:rPr>
          <w:rFonts w:ascii="Times New Roman" w:hAnsi="Times New Roman" w:cs="Times New Roman"/>
          <w:sz w:val="24"/>
          <w:szCs w:val="24"/>
        </w:rPr>
        <w:t xml:space="preserve"> Higher seed and </w:t>
      </w:r>
      <w:proofErr w:type="spellStart"/>
      <w:r w:rsidRPr="004968B6">
        <w:rPr>
          <w:rFonts w:ascii="Times New Roman" w:hAnsi="Times New Roman" w:cs="Times New Roman"/>
          <w:sz w:val="24"/>
          <w:szCs w:val="24"/>
        </w:rPr>
        <w:t>stover</w:t>
      </w:r>
      <w:proofErr w:type="spellEnd"/>
      <w:r w:rsidRPr="004968B6">
        <w:rPr>
          <w:rFonts w:ascii="Times New Roman" w:hAnsi="Times New Roman" w:cs="Times New Roman"/>
          <w:sz w:val="24"/>
          <w:szCs w:val="24"/>
        </w:rPr>
        <w:t xml:space="preserve"> yield, pods per plant, seed weight and better uptake of major and micronutrients was recorded due to the soil application and foliar spray of </w:t>
      </w:r>
      <w:proofErr w:type="spellStart"/>
      <w:r w:rsidRPr="004968B6">
        <w:rPr>
          <w:rFonts w:ascii="Times New Roman" w:hAnsi="Times New Roman" w:cs="Times New Roman"/>
          <w:sz w:val="24"/>
          <w:szCs w:val="24"/>
        </w:rPr>
        <w:t>Humic</w:t>
      </w:r>
      <w:proofErr w:type="spellEnd"/>
      <w:r w:rsidRPr="004968B6">
        <w:rPr>
          <w:rFonts w:ascii="Times New Roman" w:hAnsi="Times New Roman" w:cs="Times New Roman"/>
          <w:sz w:val="24"/>
          <w:szCs w:val="24"/>
        </w:rPr>
        <w:t xml:space="preserve"> acid (</w:t>
      </w:r>
      <w:proofErr w:type="spellStart"/>
      <w:r w:rsidRPr="004968B6">
        <w:rPr>
          <w:rFonts w:ascii="Times New Roman" w:hAnsi="Times New Roman" w:cs="Times New Roman"/>
          <w:sz w:val="24"/>
          <w:szCs w:val="24"/>
        </w:rPr>
        <w:t>Shreelatha</w:t>
      </w:r>
      <w:proofErr w:type="spellEnd"/>
      <w:r w:rsidRPr="004968B6">
        <w:rPr>
          <w:rFonts w:ascii="Times New Roman" w:hAnsi="Times New Roman" w:cs="Times New Roman"/>
          <w:sz w:val="24"/>
          <w:szCs w:val="24"/>
        </w:rPr>
        <w:t xml:space="preserve"> </w:t>
      </w:r>
      <w:r w:rsidRPr="004968B6">
        <w:rPr>
          <w:rFonts w:ascii="Times New Roman" w:hAnsi="Times New Roman" w:cs="Times New Roman"/>
          <w:i/>
          <w:iCs/>
          <w:sz w:val="24"/>
          <w:szCs w:val="24"/>
        </w:rPr>
        <w:t>et al</w:t>
      </w:r>
      <w:r>
        <w:rPr>
          <w:rFonts w:ascii="Times New Roman" w:hAnsi="Times New Roman" w:cs="Times New Roman"/>
          <w:sz w:val="24"/>
          <w:szCs w:val="24"/>
        </w:rPr>
        <w:t>., 2020).</w:t>
      </w:r>
      <w:r w:rsidRPr="00857C64">
        <w:rPr>
          <w:rFonts w:ascii="Times New Roman" w:hAnsi="Times New Roman" w:cs="Times New Roman"/>
          <w:sz w:val="20"/>
          <w:szCs w:val="20"/>
        </w:rPr>
        <w:t xml:space="preserve"> </w:t>
      </w:r>
      <w:r w:rsidRPr="00857C64">
        <w:rPr>
          <w:rFonts w:ascii="Times New Roman" w:hAnsi="Times New Roman" w:cs="Times New Roman"/>
          <w:sz w:val="24"/>
          <w:szCs w:val="24"/>
        </w:rPr>
        <w:t>The</w:t>
      </w:r>
      <w:r>
        <w:rPr>
          <w:rFonts w:ascii="Times New Roman" w:hAnsi="Times New Roman" w:cs="Times New Roman"/>
          <w:sz w:val="24"/>
          <w:szCs w:val="24"/>
        </w:rPr>
        <w:t xml:space="preserve"> </w:t>
      </w:r>
      <w:r w:rsidRPr="00857C64">
        <w:rPr>
          <w:rFonts w:ascii="Times New Roman" w:hAnsi="Times New Roman" w:cs="Times New Roman"/>
          <w:sz w:val="24"/>
          <w:szCs w:val="24"/>
        </w:rPr>
        <w:t>increase in fruit weight per plant in response to humic acid</w:t>
      </w:r>
      <w:r>
        <w:rPr>
          <w:rFonts w:ascii="Times New Roman" w:hAnsi="Times New Roman" w:cs="Times New Roman"/>
          <w:sz w:val="24"/>
          <w:szCs w:val="24"/>
        </w:rPr>
        <w:t xml:space="preserve"> </w:t>
      </w:r>
      <w:r w:rsidRPr="00857C64">
        <w:rPr>
          <w:rFonts w:ascii="Times New Roman" w:hAnsi="Times New Roman" w:cs="Times New Roman"/>
          <w:sz w:val="24"/>
          <w:szCs w:val="24"/>
        </w:rPr>
        <w:t>might be due to enhanced plant growth, plant canopy due to</w:t>
      </w:r>
      <w:r>
        <w:rPr>
          <w:rFonts w:ascii="Times New Roman" w:hAnsi="Times New Roman" w:cs="Times New Roman"/>
          <w:sz w:val="24"/>
          <w:szCs w:val="24"/>
        </w:rPr>
        <w:t xml:space="preserve"> </w:t>
      </w:r>
      <w:r w:rsidRPr="00857C64">
        <w:rPr>
          <w:rFonts w:ascii="Times New Roman" w:hAnsi="Times New Roman" w:cs="Times New Roman"/>
          <w:sz w:val="24"/>
          <w:szCs w:val="24"/>
        </w:rPr>
        <w:t>which plant can intercept light in a good way and as a result</w:t>
      </w:r>
      <w:r>
        <w:rPr>
          <w:rFonts w:ascii="Times New Roman" w:hAnsi="Times New Roman" w:cs="Times New Roman"/>
          <w:sz w:val="24"/>
          <w:szCs w:val="24"/>
        </w:rPr>
        <w:t xml:space="preserve"> </w:t>
      </w:r>
      <w:r w:rsidRPr="00857C64">
        <w:rPr>
          <w:rFonts w:ascii="Times New Roman" w:hAnsi="Times New Roman" w:cs="Times New Roman"/>
          <w:sz w:val="24"/>
          <w:szCs w:val="24"/>
        </w:rPr>
        <w:t>fruit weight of plant increased</w:t>
      </w:r>
      <w:r>
        <w:rPr>
          <w:rFonts w:ascii="Times New Roman" w:hAnsi="Times New Roman" w:cs="Times New Roman"/>
          <w:sz w:val="24"/>
          <w:szCs w:val="24"/>
        </w:rPr>
        <w:t xml:space="preserve"> (Pavani </w:t>
      </w:r>
      <w:r>
        <w:rPr>
          <w:rFonts w:ascii="Times New Roman" w:hAnsi="Times New Roman" w:cs="Times New Roman"/>
          <w:i/>
          <w:sz w:val="24"/>
          <w:szCs w:val="24"/>
        </w:rPr>
        <w:t>et al.</w:t>
      </w:r>
      <w:r w:rsidRPr="00857C64">
        <w:rPr>
          <w:rFonts w:ascii="Times New Roman" w:hAnsi="Times New Roman" w:cs="Times New Roman"/>
          <w:sz w:val="24"/>
          <w:szCs w:val="24"/>
        </w:rPr>
        <w:t xml:space="preserve">, </w:t>
      </w:r>
      <w:r>
        <w:rPr>
          <w:rFonts w:ascii="Times New Roman" w:hAnsi="Times New Roman" w:cs="Times New Roman"/>
          <w:sz w:val="24"/>
          <w:szCs w:val="24"/>
        </w:rPr>
        <w:t>2022</w:t>
      </w:r>
      <w:r w:rsidRPr="00857C64">
        <w:rPr>
          <w:rFonts w:ascii="Times New Roman" w:hAnsi="Times New Roman" w:cs="Times New Roman"/>
          <w:sz w:val="24"/>
          <w:szCs w:val="24"/>
        </w:rPr>
        <w:t>)</w:t>
      </w:r>
      <w:r>
        <w:rPr>
          <w:rFonts w:ascii="Times New Roman" w:hAnsi="Times New Roman" w:cs="Times New Roman"/>
          <w:sz w:val="24"/>
          <w:szCs w:val="24"/>
        </w:rPr>
        <w:t>.</w:t>
      </w:r>
    </w:p>
    <w:p w14:paraId="482382AE" w14:textId="77777777" w:rsidR="00862088"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The data on fruit yield per hectare as influenced by application of humic acid are</w:t>
      </w:r>
      <w:r>
        <w:rPr>
          <w:rFonts w:ascii="Times New Roman" w:hAnsi="Times New Roman" w:cs="Times New Roman"/>
          <w:sz w:val="24"/>
          <w:szCs w:val="24"/>
        </w:rPr>
        <w:t xml:space="preserve"> presented in Table</w:t>
      </w:r>
      <w:r w:rsidR="00DD3E7B">
        <w:rPr>
          <w:rFonts w:ascii="Times New Roman" w:hAnsi="Times New Roman" w:cs="Times New Roman"/>
          <w:sz w:val="24"/>
          <w:szCs w:val="24"/>
        </w:rPr>
        <w:t xml:space="preserve"> 2</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sidRPr="003E2A30">
        <w:rPr>
          <w:rFonts w:ascii="Times New Roman" w:hAnsi="Times New Roman" w:cs="Times New Roman"/>
          <w:sz w:val="24"/>
          <w:szCs w:val="24"/>
        </w:rPr>
        <w:t xml:space="preserve">The treatment </w:t>
      </w:r>
      <w:r>
        <w:rPr>
          <w:rFonts w:ascii="Times New Roman" w:hAnsi="Times New Roman" w:cs="Times New Roman"/>
          <w:sz w:val="24"/>
          <w:szCs w:val="24"/>
        </w:rPr>
        <w:t>T</w:t>
      </w:r>
      <w:r>
        <w:rPr>
          <w:rFonts w:ascii="Times New Roman" w:hAnsi="Times New Roman" w:cs="Times New Roman"/>
          <w:sz w:val="24"/>
          <w:szCs w:val="24"/>
          <w:vertAlign w:val="subscript"/>
        </w:rPr>
        <w:t>5</w:t>
      </w:r>
      <w:r w:rsidRPr="003E2A30">
        <w:rPr>
          <w:rFonts w:ascii="Times New Roman" w:hAnsi="Times New Roman" w:cs="Times New Roman"/>
          <w:sz w:val="24"/>
          <w:szCs w:val="24"/>
        </w:rPr>
        <w:t xml:space="preserve"> with the application</w:t>
      </w:r>
      <w:r>
        <w:rPr>
          <w:rFonts w:ascii="Times New Roman" w:hAnsi="Times New Roman" w:cs="Times New Roman"/>
          <w:sz w:val="24"/>
          <w:szCs w:val="24"/>
        </w:rPr>
        <w:t xml:space="preserve"> of (RDF + </w:t>
      </w:r>
      <w:r w:rsidRPr="003E2A30">
        <w:rPr>
          <w:rFonts w:ascii="Times New Roman" w:hAnsi="Times New Roman" w:cs="Times New Roman"/>
          <w:sz w:val="24"/>
          <w:szCs w:val="24"/>
        </w:rPr>
        <w:t>HA</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15 </w:t>
      </w:r>
      <w:r>
        <w:rPr>
          <w:rFonts w:ascii="Times New Roman" w:hAnsi="Times New Roman" w:cs="Times New Roman"/>
          <w:sz w:val="24"/>
          <w:szCs w:val="24"/>
        </w:rPr>
        <w:t>ml/l)</w:t>
      </w:r>
      <w:r w:rsidRPr="003E2A30">
        <w:rPr>
          <w:rFonts w:ascii="Times New Roman" w:hAnsi="Times New Roman" w:cs="Times New Roman"/>
          <w:sz w:val="24"/>
          <w:szCs w:val="24"/>
        </w:rPr>
        <w:t xml:space="preserve"> produced highest fruit yield per hectare</w:t>
      </w:r>
      <w:r>
        <w:rPr>
          <w:rFonts w:ascii="Times New Roman" w:hAnsi="Times New Roman" w:cs="Times New Roman"/>
          <w:sz w:val="24"/>
          <w:szCs w:val="24"/>
        </w:rPr>
        <w:t xml:space="preserve"> (162.77 q</w:t>
      </w:r>
      <w:r w:rsidRPr="003E2A30">
        <w:rPr>
          <w:rFonts w:ascii="Times New Roman" w:hAnsi="Times New Roman" w:cs="Times New Roman"/>
          <w:sz w:val="24"/>
          <w:szCs w:val="24"/>
        </w:rPr>
        <w:t>/ha), which was found to be significantly superior over the other treatments</w:t>
      </w:r>
      <w:r>
        <w:rPr>
          <w:rFonts w:ascii="Times New Roman" w:hAnsi="Times New Roman" w:cs="Times New Roman"/>
          <w:sz w:val="24"/>
          <w:szCs w:val="24"/>
        </w:rPr>
        <w:t xml:space="preserve">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(156.67 q/ha)</w:t>
      </w:r>
      <w:r w:rsidRPr="003E2A30">
        <w:rPr>
          <w:rFonts w:ascii="Times New Roman" w:hAnsi="Times New Roman" w:cs="Times New Roman"/>
          <w:sz w:val="24"/>
          <w:szCs w:val="24"/>
        </w:rPr>
        <w:t xml:space="preserve"> </w:t>
      </w:r>
      <w:r>
        <w:rPr>
          <w:rFonts w:ascii="Times New Roman" w:hAnsi="Times New Roman" w:cs="Times New Roman"/>
          <w:sz w:val="24"/>
          <w:szCs w:val="24"/>
        </w:rPr>
        <w:t>(RDF + HA 20 ml/l), which was on par with T</w:t>
      </w:r>
      <w:r>
        <w:rPr>
          <w:rFonts w:ascii="Times New Roman" w:hAnsi="Times New Roman" w:cs="Times New Roman"/>
          <w:sz w:val="24"/>
          <w:szCs w:val="24"/>
        </w:rPr>
        <w:softHyphen/>
      </w:r>
      <w:r>
        <w:rPr>
          <w:rFonts w:ascii="Times New Roman" w:hAnsi="Times New Roman" w:cs="Times New Roman"/>
          <w:sz w:val="24"/>
          <w:szCs w:val="24"/>
          <w:vertAlign w:val="subscript"/>
        </w:rPr>
        <w:t>4</w:t>
      </w:r>
      <w:r>
        <w:rPr>
          <w:rFonts w:ascii="Times New Roman" w:hAnsi="Times New Roman" w:cs="Times New Roman"/>
          <w:sz w:val="24"/>
          <w:szCs w:val="24"/>
        </w:rPr>
        <w:t xml:space="preserve"> (153.39 q/ha)</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 xml:space="preserve">RDF </w:t>
      </w:r>
      <w:r>
        <w:rPr>
          <w:rFonts w:ascii="Times New Roman" w:hAnsi="Times New Roman" w:cs="Times New Roman"/>
          <w:sz w:val="24"/>
          <w:szCs w:val="24"/>
        </w:rPr>
        <w:t>+ HA 10ml/l)</w:t>
      </w:r>
      <w:r w:rsidRPr="003E2A30">
        <w:rPr>
          <w:rFonts w:ascii="Times New Roman" w:hAnsi="Times New Roman" w:cs="Times New Roman"/>
          <w:sz w:val="24"/>
          <w:szCs w:val="24"/>
        </w:rPr>
        <w:t>. Lowest fruit yield per</w:t>
      </w:r>
      <w:r>
        <w:rPr>
          <w:rFonts w:ascii="Times New Roman" w:hAnsi="Times New Roman" w:cs="Times New Roman"/>
          <w:sz w:val="24"/>
          <w:szCs w:val="24"/>
        </w:rPr>
        <w:t xml:space="preserve"> </w:t>
      </w:r>
      <w:r w:rsidRPr="003E2A30">
        <w:rPr>
          <w:rFonts w:ascii="Times New Roman" w:hAnsi="Times New Roman" w:cs="Times New Roman"/>
          <w:sz w:val="24"/>
          <w:szCs w:val="24"/>
        </w:rPr>
        <w:t>hectare was recorded in</w:t>
      </w:r>
      <w:r>
        <w:rPr>
          <w:rFonts w:ascii="Times New Roman" w:hAnsi="Times New Roman" w:cs="Times New Roman"/>
          <w:sz w:val="24"/>
          <w:szCs w:val="24"/>
        </w:rPr>
        <w:t xml:space="preserve"> absolute</w:t>
      </w:r>
      <w:r w:rsidRPr="003E2A30">
        <w:rPr>
          <w:rFonts w:ascii="Times New Roman" w:hAnsi="Times New Roman" w:cs="Times New Roman"/>
          <w:sz w:val="24"/>
          <w:szCs w:val="24"/>
        </w:rPr>
        <w:t xml:space="preserve"> </w:t>
      </w:r>
      <w:r>
        <w:rPr>
          <w:rFonts w:ascii="Times New Roman" w:hAnsi="Times New Roman" w:cs="Times New Roman"/>
          <w:sz w:val="24"/>
          <w:szCs w:val="24"/>
        </w:rPr>
        <w:t>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(115.45 q/ha)</w:t>
      </w:r>
      <w:r w:rsidRPr="003E2A30">
        <w:rPr>
          <w:rFonts w:ascii="Times New Roman" w:hAnsi="Times New Roman" w:cs="Times New Roman"/>
          <w:sz w:val="24"/>
          <w:szCs w:val="24"/>
        </w:rPr>
        <w:t>.</w:t>
      </w:r>
    </w:p>
    <w:p w14:paraId="15591C57" w14:textId="77777777" w:rsidR="00862088"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Application of humic acid helps to increase the yield attributing characters by</w:t>
      </w:r>
      <w:r>
        <w:rPr>
          <w:rFonts w:ascii="Times New Roman" w:hAnsi="Times New Roman" w:cs="Times New Roman"/>
          <w:sz w:val="24"/>
          <w:szCs w:val="24"/>
        </w:rPr>
        <w:t xml:space="preserve"> </w:t>
      </w:r>
      <w:r w:rsidRPr="003E2A30">
        <w:rPr>
          <w:rFonts w:ascii="Times New Roman" w:hAnsi="Times New Roman" w:cs="Times New Roman"/>
          <w:sz w:val="24"/>
          <w:szCs w:val="24"/>
        </w:rPr>
        <w:t>activating hormones like auxin and cytokinin and by increasing the cell division and</w:t>
      </w:r>
      <w:r>
        <w:rPr>
          <w:rFonts w:ascii="Times New Roman" w:hAnsi="Times New Roman" w:cs="Times New Roman"/>
          <w:sz w:val="24"/>
          <w:szCs w:val="24"/>
        </w:rPr>
        <w:t xml:space="preserve"> </w:t>
      </w:r>
      <w:r w:rsidRPr="003E2A30">
        <w:rPr>
          <w:rFonts w:ascii="Times New Roman" w:hAnsi="Times New Roman" w:cs="Times New Roman"/>
          <w:sz w:val="24"/>
          <w:szCs w:val="24"/>
        </w:rPr>
        <w:t>enlargement and also maintains higher soil water potential and increase nutrient holding</w:t>
      </w:r>
      <w:r>
        <w:rPr>
          <w:rFonts w:ascii="Times New Roman" w:hAnsi="Times New Roman" w:cs="Times New Roman"/>
          <w:sz w:val="24"/>
          <w:szCs w:val="24"/>
        </w:rPr>
        <w:t xml:space="preserve"> </w:t>
      </w:r>
      <w:r w:rsidRPr="003E2A30">
        <w:rPr>
          <w:rFonts w:ascii="Times New Roman" w:hAnsi="Times New Roman" w:cs="Times New Roman"/>
          <w:sz w:val="24"/>
          <w:szCs w:val="24"/>
        </w:rPr>
        <w:t>capacity of soil, thus the higher growth of plants in terms of height, number of leaves,</w:t>
      </w:r>
      <w:r>
        <w:rPr>
          <w:rFonts w:ascii="Times New Roman" w:hAnsi="Times New Roman" w:cs="Times New Roman"/>
          <w:sz w:val="24"/>
          <w:szCs w:val="24"/>
        </w:rPr>
        <w:t xml:space="preserve"> </w:t>
      </w:r>
      <w:r w:rsidRPr="003E2A30">
        <w:rPr>
          <w:rFonts w:ascii="Times New Roman" w:hAnsi="Times New Roman" w:cs="Times New Roman"/>
          <w:sz w:val="24"/>
          <w:szCs w:val="24"/>
        </w:rPr>
        <w:t>number of nodes as well as number of branches per plant which ultimately increases the</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yield. Similar results were reported by Haider </w:t>
      </w:r>
      <w:r w:rsidRPr="003E2A30">
        <w:rPr>
          <w:rFonts w:ascii="Times New Roman" w:hAnsi="Times New Roman" w:cs="Times New Roman"/>
          <w:i/>
          <w:iCs/>
          <w:sz w:val="24"/>
          <w:szCs w:val="24"/>
        </w:rPr>
        <w:t>et al</w:t>
      </w:r>
      <w:r w:rsidRPr="003E2A30">
        <w:rPr>
          <w:rFonts w:ascii="Times New Roman" w:hAnsi="Times New Roman" w:cs="Times New Roman"/>
          <w:sz w:val="24"/>
          <w:szCs w:val="24"/>
        </w:rPr>
        <w:t xml:space="preserve">. (2017) and Kumar </w:t>
      </w:r>
      <w:r w:rsidRPr="003E2A30">
        <w:rPr>
          <w:rFonts w:ascii="Times New Roman" w:hAnsi="Times New Roman" w:cs="Times New Roman"/>
          <w:i/>
          <w:iCs/>
          <w:sz w:val="24"/>
          <w:szCs w:val="24"/>
        </w:rPr>
        <w:t>et al</w:t>
      </w:r>
      <w:r w:rsidRPr="003E2A30">
        <w:rPr>
          <w:rFonts w:ascii="Times New Roman" w:hAnsi="Times New Roman" w:cs="Times New Roman"/>
          <w:sz w:val="24"/>
          <w:szCs w:val="24"/>
        </w:rPr>
        <w:t>. (2015).</w:t>
      </w:r>
      <w:r w:rsidRPr="00A412B6">
        <w:rPr>
          <w:rFonts w:ascii="Arial" w:hAnsi="Arial" w:cs="Arial"/>
          <w:sz w:val="20"/>
          <w:szCs w:val="20"/>
        </w:rPr>
        <w:t xml:space="preserve"> </w:t>
      </w:r>
      <w:r>
        <w:rPr>
          <w:rFonts w:ascii="Times New Roman" w:hAnsi="Times New Roman" w:cs="Times New Roman"/>
          <w:sz w:val="24"/>
          <w:szCs w:val="24"/>
        </w:rPr>
        <w:t xml:space="preserve">Canellas </w:t>
      </w:r>
      <w:r w:rsidRPr="00A412B6">
        <w:rPr>
          <w:rFonts w:ascii="Times New Roman" w:hAnsi="Times New Roman" w:cs="Times New Roman"/>
          <w:i/>
          <w:sz w:val="24"/>
          <w:szCs w:val="24"/>
        </w:rPr>
        <w:t>et al</w:t>
      </w:r>
      <w:r>
        <w:rPr>
          <w:rFonts w:ascii="Times New Roman" w:hAnsi="Times New Roman" w:cs="Times New Roman"/>
          <w:sz w:val="24"/>
          <w:szCs w:val="24"/>
        </w:rPr>
        <w:t>. (2022) also</w:t>
      </w:r>
      <w:r w:rsidRPr="00A412B6">
        <w:rPr>
          <w:rFonts w:ascii="Times New Roman" w:hAnsi="Times New Roman" w:cs="Times New Roman"/>
          <w:sz w:val="24"/>
          <w:szCs w:val="24"/>
        </w:rPr>
        <w:t xml:space="preserve"> reported the significant roles</w:t>
      </w:r>
      <w:r>
        <w:rPr>
          <w:rFonts w:ascii="Times New Roman" w:hAnsi="Times New Roman" w:cs="Times New Roman"/>
          <w:sz w:val="24"/>
          <w:szCs w:val="24"/>
        </w:rPr>
        <w:t xml:space="preserve"> </w:t>
      </w:r>
      <w:r w:rsidRPr="00A412B6">
        <w:rPr>
          <w:rFonts w:ascii="Times New Roman" w:hAnsi="Times New Roman" w:cs="Times New Roman"/>
          <w:sz w:val="24"/>
          <w:szCs w:val="24"/>
        </w:rPr>
        <w:t>humic acid played in plant growth and</w:t>
      </w:r>
      <w:r>
        <w:rPr>
          <w:rFonts w:ascii="Times New Roman" w:hAnsi="Times New Roman" w:cs="Times New Roman"/>
          <w:sz w:val="24"/>
          <w:szCs w:val="24"/>
        </w:rPr>
        <w:t xml:space="preserve"> </w:t>
      </w:r>
      <w:r w:rsidRPr="00A412B6">
        <w:rPr>
          <w:rFonts w:ascii="Times New Roman" w:hAnsi="Times New Roman" w:cs="Times New Roman"/>
          <w:sz w:val="24"/>
          <w:szCs w:val="24"/>
        </w:rPr>
        <w:t>development. Humic acid increases the leaf</w:t>
      </w:r>
      <w:r>
        <w:rPr>
          <w:rFonts w:ascii="Times New Roman" w:hAnsi="Times New Roman" w:cs="Times New Roman"/>
          <w:sz w:val="24"/>
          <w:szCs w:val="24"/>
        </w:rPr>
        <w:t xml:space="preserve"> </w:t>
      </w:r>
      <w:r w:rsidRPr="00A412B6">
        <w:rPr>
          <w:rFonts w:ascii="Times New Roman" w:hAnsi="Times New Roman" w:cs="Times New Roman"/>
          <w:sz w:val="24"/>
          <w:szCs w:val="24"/>
        </w:rPr>
        <w:t>chlorophyll content which aids photosynthetic</w:t>
      </w:r>
      <w:r>
        <w:rPr>
          <w:rFonts w:ascii="Times New Roman" w:hAnsi="Times New Roman" w:cs="Times New Roman"/>
          <w:sz w:val="24"/>
          <w:szCs w:val="24"/>
        </w:rPr>
        <w:t xml:space="preserve"> </w:t>
      </w:r>
      <w:r w:rsidRPr="00A412B6">
        <w:rPr>
          <w:rFonts w:ascii="Times New Roman" w:hAnsi="Times New Roman" w:cs="Times New Roman"/>
          <w:sz w:val="24"/>
          <w:szCs w:val="24"/>
        </w:rPr>
        <w:t>activity and increase photosynthate formation</w:t>
      </w:r>
      <w:r>
        <w:rPr>
          <w:rFonts w:ascii="Times New Roman" w:hAnsi="Times New Roman" w:cs="Times New Roman"/>
          <w:sz w:val="24"/>
          <w:szCs w:val="24"/>
        </w:rPr>
        <w:t xml:space="preserve"> </w:t>
      </w:r>
      <w:r w:rsidRPr="00A412B6">
        <w:rPr>
          <w:rFonts w:ascii="Times New Roman" w:hAnsi="Times New Roman" w:cs="Times New Roman"/>
          <w:sz w:val="24"/>
          <w:szCs w:val="24"/>
        </w:rPr>
        <w:t>and hence, the yield of a crop is increased. The</w:t>
      </w:r>
      <w:r>
        <w:rPr>
          <w:rFonts w:ascii="Times New Roman" w:hAnsi="Times New Roman" w:cs="Times New Roman"/>
          <w:sz w:val="24"/>
          <w:szCs w:val="24"/>
        </w:rPr>
        <w:t xml:space="preserve"> </w:t>
      </w:r>
      <w:r w:rsidRPr="00A412B6">
        <w:rPr>
          <w:rFonts w:ascii="Times New Roman" w:hAnsi="Times New Roman" w:cs="Times New Roman"/>
          <w:sz w:val="24"/>
          <w:szCs w:val="24"/>
        </w:rPr>
        <w:t>findings from this study are in agreement with the</w:t>
      </w:r>
      <w:r>
        <w:rPr>
          <w:rFonts w:ascii="Times New Roman" w:hAnsi="Times New Roman" w:cs="Times New Roman"/>
          <w:sz w:val="24"/>
          <w:szCs w:val="24"/>
        </w:rPr>
        <w:t xml:space="preserve"> reports of Sadeghi </w:t>
      </w:r>
      <w:r w:rsidRPr="00A412B6">
        <w:rPr>
          <w:rFonts w:ascii="Times New Roman" w:hAnsi="Times New Roman" w:cs="Times New Roman"/>
          <w:i/>
          <w:sz w:val="24"/>
          <w:szCs w:val="24"/>
        </w:rPr>
        <w:t>et al</w:t>
      </w:r>
      <w:r>
        <w:rPr>
          <w:rFonts w:ascii="Times New Roman" w:hAnsi="Times New Roman" w:cs="Times New Roman"/>
          <w:sz w:val="24"/>
          <w:szCs w:val="24"/>
        </w:rPr>
        <w:t>. (2023)</w:t>
      </w:r>
      <w:r w:rsidRPr="00A412B6">
        <w:rPr>
          <w:rFonts w:ascii="Times New Roman" w:hAnsi="Times New Roman" w:cs="Times New Roman"/>
          <w:sz w:val="24"/>
          <w:szCs w:val="24"/>
        </w:rPr>
        <w:t xml:space="preserve"> who found a</w:t>
      </w:r>
      <w:r>
        <w:rPr>
          <w:rFonts w:ascii="Times New Roman" w:hAnsi="Times New Roman" w:cs="Times New Roman"/>
          <w:sz w:val="24"/>
          <w:szCs w:val="24"/>
        </w:rPr>
        <w:t xml:space="preserve"> </w:t>
      </w:r>
      <w:r w:rsidRPr="00A412B6">
        <w:rPr>
          <w:rFonts w:ascii="Times New Roman" w:hAnsi="Times New Roman" w:cs="Times New Roman"/>
          <w:sz w:val="24"/>
          <w:szCs w:val="24"/>
        </w:rPr>
        <w:t>significant increase in the yields of cucumber,</w:t>
      </w:r>
      <w:r>
        <w:rPr>
          <w:rFonts w:ascii="Times New Roman" w:hAnsi="Times New Roman" w:cs="Times New Roman"/>
          <w:sz w:val="24"/>
          <w:szCs w:val="24"/>
        </w:rPr>
        <w:t xml:space="preserve"> </w:t>
      </w:r>
      <w:r w:rsidRPr="00A412B6">
        <w:rPr>
          <w:rFonts w:ascii="Times New Roman" w:hAnsi="Times New Roman" w:cs="Times New Roman"/>
          <w:sz w:val="24"/>
          <w:szCs w:val="24"/>
        </w:rPr>
        <w:t>pepper, and tomato respectively with the</w:t>
      </w:r>
      <w:r>
        <w:rPr>
          <w:rFonts w:ascii="Times New Roman" w:hAnsi="Times New Roman" w:cs="Times New Roman"/>
          <w:sz w:val="24"/>
          <w:szCs w:val="24"/>
        </w:rPr>
        <w:t xml:space="preserve"> </w:t>
      </w:r>
      <w:r w:rsidRPr="00A412B6">
        <w:rPr>
          <w:rFonts w:ascii="Times New Roman" w:hAnsi="Times New Roman" w:cs="Times New Roman"/>
          <w:sz w:val="24"/>
          <w:szCs w:val="24"/>
        </w:rPr>
        <w:t>application of humic acid.</w:t>
      </w:r>
    </w:p>
    <w:p w14:paraId="16A0E1E4" w14:textId="77777777" w:rsidR="000E57E2" w:rsidRPr="00C05BEB" w:rsidRDefault="000E57E2" w:rsidP="000E57E2">
      <w:pPr>
        <w:spacing w:line="360" w:lineRule="auto"/>
        <w:jc w:val="both"/>
        <w:rPr>
          <w:rFonts w:ascii="Times New Roman" w:hAnsi="Times New Roman" w:cs="Times New Roman"/>
          <w:sz w:val="32"/>
          <w:szCs w:val="32"/>
        </w:rPr>
      </w:pPr>
      <w:r w:rsidRPr="00C05BEB">
        <w:rPr>
          <w:rFonts w:ascii="Times New Roman" w:hAnsi="Times New Roman" w:cs="Times New Roman"/>
          <w:b/>
          <w:sz w:val="32"/>
          <w:szCs w:val="32"/>
        </w:rPr>
        <w:t>CONCLUSION</w:t>
      </w:r>
    </w:p>
    <w:p w14:paraId="3506A8B8" w14:textId="77777777" w:rsidR="000E57E2" w:rsidRPr="00D1437E" w:rsidRDefault="000E57E2" w:rsidP="007C7E91">
      <w:pPr>
        <w:spacing w:line="360" w:lineRule="auto"/>
        <w:jc w:val="both"/>
        <w:rPr>
          <w:rFonts w:ascii="Times New Roman" w:hAnsi="Times New Roman" w:cs="Times New Roman"/>
          <w:sz w:val="24"/>
          <w:szCs w:val="24"/>
        </w:rPr>
      </w:pPr>
      <w:r w:rsidRPr="00D1437E">
        <w:rPr>
          <w:rFonts w:ascii="Times New Roman" w:hAnsi="Times New Roman" w:cs="Times New Roman"/>
          <w:sz w:val="24"/>
          <w:szCs w:val="24"/>
        </w:rPr>
        <w:t>On the basis of the obtained results following conclusion may b</w:t>
      </w:r>
      <w:r>
        <w:rPr>
          <w:rFonts w:ascii="Times New Roman" w:hAnsi="Times New Roman" w:cs="Times New Roman"/>
          <w:sz w:val="24"/>
          <w:szCs w:val="24"/>
        </w:rPr>
        <w:t>e drawn. Treatment RDF + HA 15ml/l</w:t>
      </w:r>
      <w:r w:rsidRPr="00D1437E">
        <w:rPr>
          <w:rFonts w:ascii="Times New Roman" w:hAnsi="Times New Roman" w:cs="Times New Roman"/>
          <w:sz w:val="24"/>
          <w:szCs w:val="24"/>
        </w:rPr>
        <w:t xml:space="preserve"> was found t</w:t>
      </w:r>
      <w:r>
        <w:rPr>
          <w:rFonts w:ascii="Times New Roman" w:hAnsi="Times New Roman" w:cs="Times New Roman"/>
          <w:sz w:val="24"/>
          <w:szCs w:val="24"/>
        </w:rPr>
        <w:t>o be the best with the maximum p</w:t>
      </w:r>
      <w:r w:rsidRPr="00D1437E">
        <w:rPr>
          <w:rFonts w:ascii="Times New Roman" w:hAnsi="Times New Roman" w:cs="Times New Roman"/>
          <w:sz w:val="24"/>
          <w:szCs w:val="24"/>
        </w:rPr>
        <w:t>lant height (cm),</w:t>
      </w:r>
      <w:r w:rsidRPr="00ED4229">
        <w:rPr>
          <w:rFonts w:ascii="Times New Roman" w:hAnsi="Times New Roman" w:cs="Times New Roman"/>
          <w:sz w:val="24"/>
          <w:szCs w:val="24"/>
        </w:rPr>
        <w:t xml:space="preserve"> </w:t>
      </w:r>
      <w:r>
        <w:rPr>
          <w:rFonts w:ascii="Times New Roman" w:hAnsi="Times New Roman" w:cs="Times New Roman"/>
          <w:sz w:val="24"/>
          <w:szCs w:val="24"/>
        </w:rPr>
        <w:t>number of b</w:t>
      </w:r>
      <w:r w:rsidRPr="00434B1A">
        <w:rPr>
          <w:rFonts w:ascii="Times New Roman" w:hAnsi="Times New Roman" w:cs="Times New Roman"/>
          <w:sz w:val="24"/>
          <w:szCs w:val="24"/>
        </w:rPr>
        <w:t>ranche</w:t>
      </w:r>
      <w:r>
        <w:rPr>
          <w:rFonts w:ascii="Times New Roman" w:hAnsi="Times New Roman" w:cs="Times New Roman"/>
          <w:sz w:val="24"/>
          <w:szCs w:val="24"/>
        </w:rPr>
        <w:t>s per plant, earliest</w:t>
      </w:r>
      <w:r w:rsidRPr="004C3863">
        <w:rPr>
          <w:rFonts w:ascii="Times New Roman" w:hAnsi="Times New Roman" w:cs="Times New Roman"/>
          <w:sz w:val="24"/>
          <w:szCs w:val="24"/>
        </w:rPr>
        <w:t xml:space="preserve"> </w:t>
      </w:r>
      <w:r>
        <w:rPr>
          <w:rFonts w:ascii="Times New Roman" w:hAnsi="Times New Roman" w:cs="Times New Roman"/>
          <w:sz w:val="24"/>
          <w:szCs w:val="24"/>
        </w:rPr>
        <w:t>days to 50% f</w:t>
      </w:r>
      <w:r w:rsidRPr="00434B1A">
        <w:rPr>
          <w:rFonts w:ascii="Times New Roman" w:hAnsi="Times New Roman" w:cs="Times New Roman"/>
          <w:sz w:val="24"/>
          <w:szCs w:val="24"/>
        </w:rPr>
        <w:t>lower</w:t>
      </w:r>
      <w:r>
        <w:rPr>
          <w:rFonts w:ascii="Times New Roman" w:hAnsi="Times New Roman" w:cs="Times New Roman"/>
          <w:sz w:val="24"/>
          <w:szCs w:val="24"/>
        </w:rPr>
        <w:t>ing, number of flowers</w:t>
      </w:r>
      <w:r w:rsidRPr="00434B1A">
        <w:rPr>
          <w:rFonts w:ascii="Times New Roman" w:hAnsi="Times New Roman" w:cs="Times New Roman"/>
          <w:sz w:val="24"/>
          <w:szCs w:val="24"/>
        </w:rPr>
        <w:t xml:space="preserve"> per</w:t>
      </w:r>
      <w:r>
        <w:rPr>
          <w:rFonts w:ascii="Times New Roman" w:hAnsi="Times New Roman" w:cs="Times New Roman"/>
          <w:sz w:val="24"/>
          <w:szCs w:val="24"/>
        </w:rPr>
        <w:t xml:space="preserve"> plant, days to first fruit set (days) and days to first fruit picking (days). It also showed highest number of fruits per plant, average f</w:t>
      </w:r>
      <w:r w:rsidRPr="00434B1A">
        <w:rPr>
          <w:rFonts w:ascii="Times New Roman" w:hAnsi="Times New Roman" w:cs="Times New Roman"/>
          <w:sz w:val="24"/>
          <w:szCs w:val="24"/>
        </w:rPr>
        <w:t>rui</w:t>
      </w:r>
      <w:r>
        <w:rPr>
          <w:rFonts w:ascii="Times New Roman" w:hAnsi="Times New Roman" w:cs="Times New Roman"/>
          <w:sz w:val="24"/>
          <w:szCs w:val="24"/>
        </w:rPr>
        <w:t>t weight (g), fruit length (cm), fruit yield per hectare (q), economics</w:t>
      </w:r>
      <w:r w:rsidRPr="00D1437E">
        <w:rPr>
          <w:rFonts w:ascii="Times New Roman" w:hAnsi="Times New Roman" w:cs="Times New Roman"/>
          <w:sz w:val="24"/>
          <w:szCs w:val="24"/>
        </w:rPr>
        <w:t>, as compared to</w:t>
      </w:r>
      <w:r>
        <w:rPr>
          <w:rFonts w:ascii="Times New Roman" w:hAnsi="Times New Roman" w:cs="Times New Roman"/>
          <w:sz w:val="24"/>
          <w:szCs w:val="24"/>
        </w:rPr>
        <w:t xml:space="preserve"> absolute</w:t>
      </w:r>
      <w:r w:rsidRPr="00D1437E">
        <w:rPr>
          <w:rFonts w:ascii="Times New Roman" w:hAnsi="Times New Roman" w:cs="Times New Roman"/>
          <w:sz w:val="24"/>
          <w:szCs w:val="24"/>
        </w:rPr>
        <w:t> control.</w:t>
      </w:r>
    </w:p>
    <w:p w14:paraId="5B8359DB" w14:textId="77777777" w:rsidR="00862088" w:rsidRPr="00B32A01" w:rsidRDefault="00862088" w:rsidP="00862088">
      <w:pPr>
        <w:pStyle w:val="Default"/>
        <w:spacing w:line="360" w:lineRule="auto"/>
        <w:jc w:val="both"/>
        <w:rPr>
          <w:rFonts w:ascii="Times New Roman" w:hAnsi="Times New Roman" w:cs="Times New Roman"/>
          <w:color w:val="auto"/>
        </w:rPr>
      </w:pPr>
      <w:r w:rsidRPr="00B32A01">
        <w:rPr>
          <w:rFonts w:ascii="Times New Roman" w:hAnsi="Times New Roman" w:cs="Times New Roman"/>
          <w:b/>
          <w:color w:val="auto"/>
        </w:rPr>
        <w:t>References</w:t>
      </w:r>
    </w:p>
    <w:p w14:paraId="591B1D8B"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sz w:val="24"/>
          <w:szCs w:val="24"/>
        </w:rPr>
      </w:pPr>
      <w:r w:rsidRPr="00B32A01">
        <w:rPr>
          <w:rFonts w:ascii="Times New Roman" w:hAnsi="Times New Roman" w:cs="Times New Roman"/>
          <w:iCs/>
          <w:sz w:val="24"/>
          <w:szCs w:val="24"/>
        </w:rPr>
        <w:t>Abd El-</w:t>
      </w:r>
      <w:proofErr w:type="spellStart"/>
      <w:r w:rsidRPr="00B32A01">
        <w:rPr>
          <w:rFonts w:ascii="Times New Roman" w:hAnsi="Times New Roman" w:cs="Times New Roman"/>
          <w:iCs/>
          <w:sz w:val="24"/>
          <w:szCs w:val="24"/>
        </w:rPr>
        <w:t>Baky</w:t>
      </w:r>
      <w:proofErr w:type="spellEnd"/>
      <w:r w:rsidRPr="00B32A01">
        <w:rPr>
          <w:rFonts w:ascii="Times New Roman" w:hAnsi="Times New Roman" w:cs="Times New Roman"/>
          <w:iCs/>
          <w:sz w:val="24"/>
          <w:szCs w:val="24"/>
        </w:rPr>
        <w:t>, M.M.H., EL-</w:t>
      </w:r>
      <w:proofErr w:type="spellStart"/>
      <w:r w:rsidRPr="00B32A01">
        <w:rPr>
          <w:rFonts w:ascii="Times New Roman" w:hAnsi="Times New Roman" w:cs="Times New Roman"/>
          <w:iCs/>
          <w:sz w:val="24"/>
          <w:szCs w:val="24"/>
        </w:rPr>
        <w:t>Desuki</w:t>
      </w:r>
      <w:proofErr w:type="spellEnd"/>
      <w:r w:rsidRPr="00B32A01">
        <w:rPr>
          <w:rFonts w:ascii="Times New Roman" w:hAnsi="Times New Roman" w:cs="Times New Roman"/>
          <w:iCs/>
          <w:sz w:val="24"/>
          <w:szCs w:val="24"/>
        </w:rPr>
        <w:t xml:space="preserve">, M., Salman, S.R., Mona, A.E.W., </w:t>
      </w:r>
      <w:proofErr w:type="spellStart"/>
      <w:r w:rsidRPr="00B32A01">
        <w:rPr>
          <w:rFonts w:ascii="Times New Roman" w:hAnsi="Times New Roman" w:cs="Times New Roman"/>
          <w:iCs/>
          <w:sz w:val="24"/>
          <w:szCs w:val="24"/>
        </w:rPr>
        <w:t>Abou</w:t>
      </w:r>
      <w:proofErr w:type="spellEnd"/>
      <w:r w:rsidRPr="00B32A01">
        <w:rPr>
          <w:rFonts w:ascii="Times New Roman" w:hAnsi="Times New Roman" w:cs="Times New Roman"/>
          <w:iCs/>
          <w:sz w:val="24"/>
          <w:szCs w:val="24"/>
        </w:rPr>
        <w:t xml:space="preserve"> Hussein, S.D. and </w:t>
      </w:r>
      <w:proofErr w:type="spellStart"/>
      <w:r w:rsidRPr="00B32A01">
        <w:rPr>
          <w:rFonts w:ascii="Times New Roman" w:hAnsi="Times New Roman" w:cs="Times New Roman"/>
          <w:iCs/>
          <w:sz w:val="24"/>
          <w:szCs w:val="24"/>
        </w:rPr>
        <w:t>Bakry</w:t>
      </w:r>
      <w:proofErr w:type="spellEnd"/>
      <w:r w:rsidRPr="00B32A01">
        <w:rPr>
          <w:rFonts w:ascii="Times New Roman" w:hAnsi="Times New Roman" w:cs="Times New Roman"/>
          <w:iCs/>
          <w:sz w:val="24"/>
          <w:szCs w:val="24"/>
        </w:rPr>
        <w:t xml:space="preserve">, M.O. </w:t>
      </w:r>
      <w:r w:rsidRPr="00B32A01">
        <w:rPr>
          <w:rFonts w:ascii="Times New Roman" w:hAnsi="Times New Roman" w:cs="Times New Roman"/>
          <w:bCs/>
        </w:rPr>
        <w:t xml:space="preserve">(2020). Effect of </w:t>
      </w:r>
      <w:proofErr w:type="spellStart"/>
      <w:r w:rsidRPr="00B32A01">
        <w:rPr>
          <w:rFonts w:ascii="Times New Roman" w:hAnsi="Times New Roman" w:cs="Times New Roman"/>
          <w:bCs/>
        </w:rPr>
        <w:t>humic</w:t>
      </w:r>
      <w:proofErr w:type="spellEnd"/>
      <w:r w:rsidRPr="00B32A01">
        <w:rPr>
          <w:rFonts w:ascii="Times New Roman" w:hAnsi="Times New Roman" w:cs="Times New Roman"/>
          <w:bCs/>
        </w:rPr>
        <w:t xml:space="preserve"> acid and Fulvic acid on growth and yield of two okra cultivars grown in Wadi El – Tor, South Sinai, Middle East. </w:t>
      </w:r>
      <w:r w:rsidRPr="00B32A01">
        <w:rPr>
          <w:rFonts w:ascii="Times New Roman" w:hAnsi="Times New Roman" w:cs="Times New Roman"/>
          <w:bCs/>
          <w:i/>
          <w:iCs/>
        </w:rPr>
        <w:t>Journal of Applied Science</w:t>
      </w:r>
      <w:r w:rsidRPr="00B32A01">
        <w:rPr>
          <w:rFonts w:ascii="Times New Roman" w:hAnsi="Times New Roman" w:cs="Times New Roman"/>
          <w:bCs/>
          <w:iCs/>
        </w:rPr>
        <w:t xml:space="preserve">, </w:t>
      </w:r>
      <w:r w:rsidRPr="00B32A01">
        <w:rPr>
          <w:rFonts w:ascii="Times New Roman" w:hAnsi="Times New Roman" w:cs="Times New Roman"/>
          <w:b/>
          <w:bCs/>
        </w:rPr>
        <w:t>10</w:t>
      </w:r>
      <w:r w:rsidRPr="00B32A01">
        <w:rPr>
          <w:rFonts w:ascii="Times New Roman" w:hAnsi="Times New Roman" w:cs="Times New Roman"/>
          <w:bCs/>
        </w:rPr>
        <w:t xml:space="preserve">(1): </w:t>
      </w:r>
      <w:r w:rsidRPr="00B32A01">
        <w:rPr>
          <w:rFonts w:ascii="Times New Roman" w:hAnsi="Times New Roman" w:cs="Times New Roman"/>
          <w:bCs/>
        </w:rPr>
        <w:tab/>
        <w:t>101-109.</w:t>
      </w:r>
    </w:p>
    <w:p w14:paraId="0049486C" w14:textId="77777777" w:rsidR="00862088" w:rsidRPr="001A4DE4" w:rsidRDefault="00862088" w:rsidP="007C7E91">
      <w:pPr>
        <w:autoSpaceDE w:val="0"/>
        <w:autoSpaceDN w:val="0"/>
        <w:adjustRightInd w:val="0"/>
        <w:spacing w:after="120" w:line="240" w:lineRule="auto"/>
        <w:jc w:val="both"/>
        <w:rPr>
          <w:rFonts w:ascii="Times New Roman" w:hAnsi="Times New Roman"/>
          <w:color w:val="FF0000"/>
          <w:sz w:val="24"/>
          <w:rPrChange w:id="9" w:author="omar" w:date="2025-03-27T13:40:00Z">
            <w:rPr>
              <w:rFonts w:ascii="Times New Roman" w:hAnsi="Times New Roman"/>
              <w:sz w:val="24"/>
            </w:rPr>
          </w:rPrChange>
        </w:rPr>
      </w:pPr>
      <w:r w:rsidRPr="001A4DE4">
        <w:rPr>
          <w:rFonts w:ascii="Times New Roman" w:hAnsi="Times New Roman"/>
          <w:color w:val="FF0000"/>
          <w:sz w:val="24"/>
          <w:rPrChange w:id="10" w:author="omar" w:date="2025-03-27T13:40:00Z">
            <w:rPr>
              <w:rFonts w:ascii="Times New Roman" w:hAnsi="Times New Roman"/>
              <w:sz w:val="24"/>
            </w:rPr>
          </w:rPrChange>
        </w:rPr>
        <w:t xml:space="preserve">ANONYMOUS., 2024, National Horticulture Board, New Delhi, </w:t>
      </w:r>
      <w:r w:rsidRPr="001A4DE4">
        <w:rPr>
          <w:rFonts w:ascii="Times New Roman" w:hAnsi="Times New Roman"/>
          <w:b/>
          <w:color w:val="FF0000"/>
          <w:sz w:val="24"/>
          <w:rPrChange w:id="11" w:author="omar" w:date="2025-03-27T13:40:00Z">
            <w:rPr>
              <w:rFonts w:ascii="Times New Roman" w:hAnsi="Times New Roman"/>
              <w:b/>
              <w:sz w:val="24"/>
            </w:rPr>
          </w:rPrChange>
        </w:rPr>
        <w:t>p</w:t>
      </w:r>
      <w:r w:rsidRPr="001A4DE4">
        <w:rPr>
          <w:rFonts w:ascii="Times New Roman" w:hAnsi="Times New Roman"/>
          <w:i/>
          <w:color w:val="FF0000"/>
          <w:sz w:val="24"/>
          <w:rPrChange w:id="12" w:author="omar" w:date="2025-03-27T13:40:00Z">
            <w:rPr>
              <w:rFonts w:ascii="Times New Roman" w:hAnsi="Times New Roman"/>
              <w:i/>
              <w:sz w:val="24"/>
            </w:rPr>
          </w:rPrChange>
        </w:rPr>
        <w:t xml:space="preserve">. </w:t>
      </w:r>
      <w:r w:rsidRPr="001A4DE4">
        <w:rPr>
          <w:rFonts w:ascii="Times New Roman" w:hAnsi="Times New Roman"/>
          <w:color w:val="FF0000"/>
          <w:sz w:val="24"/>
          <w:rPrChange w:id="13" w:author="omar" w:date="2025-03-27T13:40:00Z">
            <w:rPr>
              <w:rFonts w:ascii="Times New Roman" w:hAnsi="Times New Roman"/>
              <w:sz w:val="24"/>
            </w:rPr>
          </w:rPrChange>
        </w:rPr>
        <w:t>1-3.</w:t>
      </w:r>
    </w:p>
    <w:p w14:paraId="166C126E" w14:textId="77777777" w:rsidR="00862088" w:rsidRPr="00FE6A59" w:rsidRDefault="00862088" w:rsidP="007C7E91">
      <w:pPr>
        <w:autoSpaceDE w:val="0"/>
        <w:autoSpaceDN w:val="0"/>
        <w:adjustRightInd w:val="0"/>
        <w:spacing w:after="120" w:line="240" w:lineRule="auto"/>
        <w:jc w:val="both"/>
        <w:rPr>
          <w:rFonts w:ascii="Times New Roman" w:hAnsi="Times New Roman"/>
          <w:color w:val="FF0000"/>
          <w:sz w:val="24"/>
          <w:rPrChange w:id="14" w:author="omar" w:date="2025-03-27T13:40:00Z">
            <w:rPr>
              <w:rFonts w:ascii="Times New Roman" w:hAnsi="Times New Roman"/>
              <w:sz w:val="24"/>
            </w:rPr>
          </w:rPrChange>
        </w:rPr>
      </w:pPr>
      <w:proofErr w:type="spellStart"/>
      <w:r w:rsidRPr="00FE6A59">
        <w:rPr>
          <w:rFonts w:ascii="Times New Roman" w:hAnsi="Times New Roman"/>
          <w:color w:val="FF0000"/>
          <w:sz w:val="24"/>
          <w:rPrChange w:id="15" w:author="omar" w:date="2025-03-27T13:40:00Z">
            <w:rPr>
              <w:rFonts w:ascii="Times New Roman" w:hAnsi="Times New Roman"/>
              <w:sz w:val="24"/>
            </w:rPr>
          </w:rPrChange>
        </w:rPr>
        <w:t>Blandino</w:t>
      </w:r>
      <w:proofErr w:type="spellEnd"/>
      <w:r w:rsidRPr="00FE6A59">
        <w:rPr>
          <w:rFonts w:ascii="Times New Roman" w:hAnsi="Times New Roman"/>
          <w:color w:val="FF0000"/>
          <w:sz w:val="24"/>
          <w:rPrChange w:id="16" w:author="omar" w:date="2025-03-27T13:40:00Z">
            <w:rPr>
              <w:rFonts w:ascii="Times New Roman" w:hAnsi="Times New Roman"/>
              <w:sz w:val="24"/>
            </w:rPr>
          </w:rPrChange>
        </w:rPr>
        <w:t xml:space="preserve">, M., </w:t>
      </w:r>
      <w:proofErr w:type="spellStart"/>
      <w:r w:rsidRPr="00FE6A59">
        <w:rPr>
          <w:rFonts w:ascii="Times New Roman" w:hAnsi="Times New Roman"/>
          <w:color w:val="FF0000"/>
          <w:sz w:val="24"/>
          <w:rPrChange w:id="17" w:author="omar" w:date="2025-03-27T13:40:00Z">
            <w:rPr>
              <w:rFonts w:ascii="Times New Roman" w:hAnsi="Times New Roman"/>
              <w:sz w:val="24"/>
            </w:rPr>
          </w:rPrChange>
        </w:rPr>
        <w:t>Badeck</w:t>
      </w:r>
      <w:proofErr w:type="spellEnd"/>
      <w:r w:rsidRPr="00FE6A59">
        <w:rPr>
          <w:rFonts w:ascii="Times New Roman" w:hAnsi="Times New Roman"/>
          <w:color w:val="FF0000"/>
          <w:sz w:val="24"/>
          <w:rPrChange w:id="18" w:author="omar" w:date="2025-03-27T13:40:00Z">
            <w:rPr>
              <w:rFonts w:ascii="Times New Roman" w:hAnsi="Times New Roman"/>
              <w:sz w:val="24"/>
            </w:rPr>
          </w:rPrChange>
        </w:rPr>
        <w:t xml:space="preserve">., F.W., Giordano., D., Marti., A., Rizza., F., </w:t>
      </w:r>
      <w:proofErr w:type="spellStart"/>
      <w:r w:rsidRPr="00FE6A59">
        <w:rPr>
          <w:rFonts w:ascii="Times New Roman" w:hAnsi="Times New Roman"/>
          <w:color w:val="FF0000"/>
          <w:sz w:val="24"/>
          <w:rPrChange w:id="19" w:author="omar" w:date="2025-03-27T13:40:00Z">
            <w:rPr>
              <w:rFonts w:ascii="Times New Roman" w:hAnsi="Times New Roman"/>
              <w:sz w:val="24"/>
            </w:rPr>
          </w:rPrChange>
        </w:rPr>
        <w:t>Scarpino</w:t>
      </w:r>
      <w:proofErr w:type="spellEnd"/>
      <w:r w:rsidRPr="00FE6A59">
        <w:rPr>
          <w:rFonts w:ascii="Times New Roman" w:hAnsi="Times New Roman"/>
          <w:color w:val="FF0000"/>
          <w:sz w:val="24"/>
          <w:rPrChange w:id="20" w:author="omar" w:date="2025-03-27T13:40:00Z">
            <w:rPr>
              <w:rFonts w:ascii="Times New Roman" w:hAnsi="Times New Roman"/>
              <w:sz w:val="24"/>
            </w:rPr>
          </w:rPrChange>
        </w:rPr>
        <w:t xml:space="preserve">. V., </w:t>
      </w:r>
      <w:proofErr w:type="spellStart"/>
      <w:r w:rsidRPr="00FE6A59">
        <w:rPr>
          <w:rFonts w:ascii="Times New Roman" w:hAnsi="Times New Roman"/>
          <w:color w:val="FF0000"/>
          <w:sz w:val="24"/>
          <w:rPrChange w:id="21" w:author="omar" w:date="2025-03-27T13:40:00Z">
            <w:rPr>
              <w:rFonts w:ascii="Times New Roman" w:hAnsi="Times New Roman"/>
              <w:sz w:val="24"/>
            </w:rPr>
          </w:rPrChange>
        </w:rPr>
        <w:t>Vaccino</w:t>
      </w:r>
      <w:proofErr w:type="spellEnd"/>
      <w:r w:rsidRPr="00FE6A59">
        <w:rPr>
          <w:rFonts w:ascii="Times New Roman" w:hAnsi="Times New Roman"/>
          <w:color w:val="FF0000"/>
          <w:sz w:val="24"/>
          <w:rPrChange w:id="22" w:author="omar" w:date="2025-03-27T13:40:00Z">
            <w:rPr>
              <w:rFonts w:ascii="Times New Roman" w:hAnsi="Times New Roman"/>
              <w:sz w:val="24"/>
            </w:rPr>
          </w:rPrChange>
        </w:rPr>
        <w:t>, P. (2020). Elevated CO</w:t>
      </w:r>
      <w:r w:rsidRPr="00FE6A59">
        <w:rPr>
          <w:rFonts w:ascii="Times New Roman" w:hAnsi="Times New Roman"/>
          <w:color w:val="FF0000"/>
          <w:sz w:val="24"/>
          <w:vertAlign w:val="subscript"/>
          <w:rPrChange w:id="23" w:author="omar" w:date="2025-03-27T13:40:00Z">
            <w:rPr>
              <w:rFonts w:ascii="Times New Roman" w:hAnsi="Times New Roman"/>
              <w:sz w:val="24"/>
              <w:vertAlign w:val="subscript"/>
            </w:rPr>
          </w:rPrChange>
        </w:rPr>
        <w:t>2</w:t>
      </w:r>
      <w:r w:rsidRPr="00FE6A59">
        <w:rPr>
          <w:rFonts w:ascii="Times New Roman" w:hAnsi="Times New Roman"/>
          <w:color w:val="FF0000"/>
          <w:sz w:val="24"/>
          <w:rPrChange w:id="24" w:author="omar" w:date="2025-03-27T13:40:00Z">
            <w:rPr>
              <w:rFonts w:ascii="Times New Roman" w:hAnsi="Times New Roman"/>
              <w:sz w:val="24"/>
            </w:rPr>
          </w:rPrChange>
        </w:rPr>
        <w:t xml:space="preserve"> impact on common wheat (</w:t>
      </w:r>
      <w:r w:rsidRPr="00FE6A59">
        <w:rPr>
          <w:rFonts w:ascii="Times New Roman" w:hAnsi="Times New Roman"/>
          <w:i/>
          <w:color w:val="FF0000"/>
          <w:sz w:val="24"/>
          <w:rPrChange w:id="25" w:author="omar" w:date="2025-03-27T13:40:00Z">
            <w:rPr>
              <w:rFonts w:ascii="Times New Roman" w:hAnsi="Times New Roman"/>
              <w:i/>
              <w:sz w:val="24"/>
            </w:rPr>
          </w:rPrChange>
        </w:rPr>
        <w:t xml:space="preserve">Triticum </w:t>
      </w:r>
      <w:proofErr w:type="spellStart"/>
      <w:r w:rsidRPr="00FE6A59">
        <w:rPr>
          <w:rFonts w:ascii="Times New Roman" w:hAnsi="Times New Roman"/>
          <w:i/>
          <w:color w:val="FF0000"/>
          <w:sz w:val="24"/>
          <w:rPrChange w:id="26" w:author="omar" w:date="2025-03-27T13:40:00Z">
            <w:rPr>
              <w:rFonts w:ascii="Times New Roman" w:hAnsi="Times New Roman"/>
              <w:i/>
              <w:sz w:val="24"/>
            </w:rPr>
          </w:rPrChange>
        </w:rPr>
        <w:t>aestivum</w:t>
      </w:r>
      <w:proofErr w:type="spellEnd"/>
      <w:r w:rsidRPr="00FE6A59">
        <w:rPr>
          <w:rFonts w:ascii="Times New Roman" w:hAnsi="Times New Roman"/>
          <w:color w:val="FF0000"/>
          <w:sz w:val="24"/>
          <w:rPrChange w:id="27" w:author="omar" w:date="2025-03-27T13:40:00Z">
            <w:rPr>
              <w:rFonts w:ascii="Times New Roman" w:hAnsi="Times New Roman"/>
              <w:sz w:val="24"/>
            </w:rPr>
          </w:rPrChange>
        </w:rPr>
        <w:t xml:space="preserve"> L.) yield, whole meal quality, and sanitary risk. J. Agric. Food Chem., 68, 10574–10585.</w:t>
      </w:r>
    </w:p>
    <w:p w14:paraId="4B0BCC78"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Canellas L.P., Canellas N.O.A., Da Silva R.M., </w:t>
      </w:r>
      <w:proofErr w:type="spellStart"/>
      <w:r w:rsidRPr="00B32A01">
        <w:rPr>
          <w:rFonts w:ascii="Times New Roman" w:hAnsi="Times New Roman" w:cs="Times New Roman"/>
          <w:bCs/>
          <w:sz w:val="24"/>
          <w:szCs w:val="24"/>
        </w:rPr>
        <w:t>Spaccini</w:t>
      </w:r>
      <w:proofErr w:type="spellEnd"/>
      <w:r w:rsidRPr="00B32A01">
        <w:rPr>
          <w:rFonts w:ascii="Times New Roman" w:hAnsi="Times New Roman" w:cs="Times New Roman"/>
          <w:bCs/>
          <w:sz w:val="24"/>
          <w:szCs w:val="24"/>
        </w:rPr>
        <w:t xml:space="preserve"> R., </w:t>
      </w:r>
      <w:proofErr w:type="spellStart"/>
      <w:r w:rsidRPr="00B32A01">
        <w:rPr>
          <w:rFonts w:ascii="Times New Roman" w:hAnsi="Times New Roman" w:cs="Times New Roman"/>
          <w:bCs/>
          <w:sz w:val="24"/>
          <w:szCs w:val="24"/>
        </w:rPr>
        <w:t>Mota</w:t>
      </w:r>
      <w:proofErr w:type="spellEnd"/>
      <w:r w:rsidRPr="00B32A01">
        <w:rPr>
          <w:rFonts w:ascii="Times New Roman" w:hAnsi="Times New Roman" w:cs="Times New Roman"/>
          <w:bCs/>
          <w:sz w:val="24"/>
          <w:szCs w:val="24"/>
        </w:rPr>
        <w:t xml:space="preserve"> G.P., Olivares F.L. (2022) </w:t>
      </w:r>
      <w:proofErr w:type="spellStart"/>
      <w:r w:rsidRPr="00B32A01">
        <w:rPr>
          <w:rFonts w:ascii="Times New Roman" w:hAnsi="Times New Roman" w:cs="Times New Roman"/>
          <w:bCs/>
          <w:sz w:val="24"/>
          <w:szCs w:val="24"/>
        </w:rPr>
        <w:t>Biostimulants</w:t>
      </w:r>
      <w:proofErr w:type="spellEnd"/>
      <w:r w:rsidRPr="00B32A01">
        <w:rPr>
          <w:rFonts w:ascii="Times New Roman" w:hAnsi="Times New Roman" w:cs="Times New Roman"/>
          <w:bCs/>
          <w:sz w:val="24"/>
          <w:szCs w:val="24"/>
        </w:rPr>
        <w:t xml:space="preserve"> using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substances and plant-growth-promoting bacteria: Effects on cassava (</w:t>
      </w:r>
      <w:r w:rsidRPr="00B32A01">
        <w:rPr>
          <w:rFonts w:ascii="Times New Roman" w:hAnsi="Times New Roman" w:cs="Times New Roman"/>
          <w:bCs/>
          <w:i/>
          <w:iCs/>
          <w:sz w:val="24"/>
          <w:szCs w:val="24"/>
        </w:rPr>
        <w:t xml:space="preserve">Manihot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sz w:val="24"/>
          <w:szCs w:val="24"/>
        </w:rPr>
        <w:t>) and Okra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sz w:val="24"/>
          <w:szCs w:val="24"/>
        </w:rPr>
        <w:t xml:space="preserve">) Yield. </w:t>
      </w:r>
      <w:r w:rsidRPr="00B32A01">
        <w:rPr>
          <w:rFonts w:ascii="Times New Roman" w:hAnsi="Times New Roman" w:cs="Times New Roman"/>
          <w:bCs/>
          <w:i/>
          <w:sz w:val="24"/>
          <w:szCs w:val="24"/>
        </w:rPr>
        <w:t>Agronomy</w:t>
      </w:r>
      <w:r w:rsidRPr="00B32A01">
        <w:rPr>
          <w:rFonts w:ascii="Times New Roman" w:hAnsi="Times New Roman" w:cs="Times New Roman"/>
          <w:bCs/>
          <w:sz w:val="24"/>
          <w:szCs w:val="24"/>
        </w:rPr>
        <w:t>,</w:t>
      </w:r>
      <w:r w:rsidRPr="00B32A01">
        <w:rPr>
          <w:rFonts w:ascii="Times New Roman" w:hAnsi="Times New Roman" w:cs="Times New Roman"/>
          <w:bCs/>
          <w:i/>
          <w:sz w:val="24"/>
          <w:szCs w:val="24"/>
        </w:rPr>
        <w:t xml:space="preserve"> </w:t>
      </w:r>
      <w:r w:rsidRPr="00B32A01">
        <w:rPr>
          <w:rFonts w:ascii="Times New Roman" w:hAnsi="Times New Roman" w:cs="Times New Roman"/>
          <w:b/>
          <w:bCs/>
          <w:sz w:val="24"/>
          <w:szCs w:val="24"/>
        </w:rPr>
        <w:t>13</w:t>
      </w:r>
      <w:r w:rsidRPr="00B32A01">
        <w:rPr>
          <w:rFonts w:ascii="Times New Roman" w:hAnsi="Times New Roman" w:cs="Times New Roman"/>
          <w:bCs/>
          <w:sz w:val="24"/>
          <w:szCs w:val="24"/>
        </w:rPr>
        <w:t>:80.</w:t>
      </w:r>
    </w:p>
    <w:p w14:paraId="1EAFFCE1"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rPr>
        <w:t xml:space="preserve">FAO STAT (2021). Production stat: crops. FAO statistical databases (FAO stat), </w:t>
      </w:r>
      <w:r w:rsidRPr="00B32A01">
        <w:rPr>
          <w:rFonts w:ascii="Times New Roman" w:hAnsi="Times New Roman" w:cs="Times New Roman"/>
          <w:bCs/>
          <w:i/>
        </w:rPr>
        <w:t>food and agriculture organization of the United Nations</w:t>
      </w:r>
      <w:r w:rsidRPr="00B32A01">
        <w:rPr>
          <w:rFonts w:ascii="Times New Roman" w:hAnsi="Times New Roman" w:cs="Times New Roman"/>
          <w:bCs/>
        </w:rPr>
        <w:t xml:space="preserve"> (FAO), </w:t>
      </w:r>
      <w:hyperlink r:id="rId8" w:history="1">
        <w:r w:rsidRPr="00B32A01">
          <w:rPr>
            <w:rStyle w:val="Hyperlink"/>
            <w:rFonts w:ascii="Times New Roman" w:hAnsi="Times New Roman" w:cs="Times New Roman"/>
            <w:bCs/>
            <w:color w:val="auto"/>
          </w:rPr>
          <w:t>http://faostat.fao.org</w:t>
        </w:r>
      </w:hyperlink>
      <w:r w:rsidRPr="00B32A01">
        <w:rPr>
          <w:rFonts w:ascii="Times New Roman" w:hAnsi="Times New Roman" w:cs="Times New Roman"/>
          <w:bCs/>
        </w:rPr>
        <w:t>.</w:t>
      </w:r>
    </w:p>
    <w:p w14:paraId="60851542" w14:textId="77777777" w:rsidR="00862088" w:rsidRPr="00530617" w:rsidRDefault="00862088" w:rsidP="007C7E91">
      <w:pPr>
        <w:autoSpaceDE w:val="0"/>
        <w:autoSpaceDN w:val="0"/>
        <w:adjustRightInd w:val="0"/>
        <w:spacing w:after="120" w:line="240" w:lineRule="auto"/>
        <w:jc w:val="both"/>
        <w:rPr>
          <w:rFonts w:ascii="Times New Roman" w:hAnsi="Times New Roman"/>
          <w:color w:val="000000" w:themeColor="text1"/>
          <w:sz w:val="24"/>
          <w:rPrChange w:id="28" w:author="omar" w:date="2025-03-27T13:40:00Z">
            <w:rPr>
              <w:rFonts w:ascii="Times New Roman" w:hAnsi="Times New Roman"/>
              <w:sz w:val="24"/>
            </w:rPr>
          </w:rPrChange>
        </w:rPr>
      </w:pPr>
      <w:r w:rsidRPr="00530617">
        <w:rPr>
          <w:rFonts w:ascii="Times New Roman" w:hAnsi="Times New Roman"/>
          <w:color w:val="000000" w:themeColor="text1"/>
          <w:sz w:val="24"/>
          <w:rPrChange w:id="29" w:author="omar" w:date="2025-03-27T13:40:00Z">
            <w:rPr>
              <w:rFonts w:ascii="Times New Roman" w:hAnsi="Times New Roman"/>
              <w:sz w:val="24"/>
            </w:rPr>
          </w:rPrChange>
        </w:rPr>
        <w:t xml:space="preserve">Fisher RA, Yates F. Statistical tables for biological agricultural and medical research, 6th </w:t>
      </w:r>
      <w:proofErr w:type="spellStart"/>
      <w:r w:rsidRPr="00530617">
        <w:rPr>
          <w:rFonts w:ascii="Times New Roman" w:hAnsi="Times New Roman"/>
          <w:color w:val="000000" w:themeColor="text1"/>
          <w:sz w:val="24"/>
          <w:rPrChange w:id="30" w:author="omar" w:date="2025-03-27T13:40:00Z">
            <w:rPr>
              <w:rFonts w:ascii="Times New Roman" w:hAnsi="Times New Roman"/>
              <w:sz w:val="24"/>
            </w:rPr>
          </w:rPrChange>
        </w:rPr>
        <w:t>Edn</w:t>
      </w:r>
      <w:proofErr w:type="spellEnd"/>
      <w:r w:rsidRPr="00530617">
        <w:rPr>
          <w:rFonts w:ascii="Times New Roman" w:hAnsi="Times New Roman"/>
          <w:color w:val="000000" w:themeColor="text1"/>
          <w:sz w:val="24"/>
          <w:rPrChange w:id="31" w:author="omar" w:date="2025-03-27T13:40:00Z">
            <w:rPr>
              <w:rFonts w:ascii="Times New Roman" w:hAnsi="Times New Roman"/>
              <w:sz w:val="24"/>
            </w:rPr>
          </w:rPrChange>
        </w:rPr>
        <w:t xml:space="preserve">. Long Man Group Limited, London, 1963. </w:t>
      </w:r>
    </w:p>
    <w:p w14:paraId="6C8D76CA"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iCs/>
          <w:sz w:val="24"/>
          <w:szCs w:val="24"/>
        </w:rPr>
      </w:pPr>
      <w:r w:rsidRPr="00B32A01">
        <w:rPr>
          <w:rFonts w:ascii="Times New Roman" w:hAnsi="Times New Roman" w:cs="Times New Roman"/>
          <w:bCs/>
          <w:sz w:val="24"/>
          <w:szCs w:val="24"/>
        </w:rPr>
        <w:t xml:space="preserve">Haider, N., </w:t>
      </w:r>
      <w:proofErr w:type="spellStart"/>
      <w:r w:rsidRPr="00B32A01">
        <w:rPr>
          <w:rFonts w:ascii="Times New Roman" w:hAnsi="Times New Roman" w:cs="Times New Roman"/>
          <w:bCs/>
          <w:sz w:val="24"/>
          <w:szCs w:val="24"/>
        </w:rPr>
        <w:t>Alam</w:t>
      </w:r>
      <w:proofErr w:type="spellEnd"/>
      <w:r w:rsidRPr="00B32A01">
        <w:rPr>
          <w:rFonts w:ascii="Times New Roman" w:hAnsi="Times New Roman" w:cs="Times New Roman"/>
          <w:bCs/>
          <w:sz w:val="24"/>
          <w:szCs w:val="24"/>
        </w:rPr>
        <w:t>, M., Muhammad, H., Gul I., Ul-</w:t>
      </w:r>
      <w:proofErr w:type="spellStart"/>
      <w:r w:rsidRPr="00B32A01">
        <w:rPr>
          <w:rFonts w:ascii="Times New Roman" w:hAnsi="Times New Roman" w:cs="Times New Roman"/>
          <w:bCs/>
          <w:sz w:val="24"/>
          <w:szCs w:val="24"/>
        </w:rPr>
        <w:t>Haq</w:t>
      </w:r>
      <w:proofErr w:type="spellEnd"/>
      <w:r w:rsidRPr="00B32A01">
        <w:rPr>
          <w:rFonts w:ascii="Times New Roman" w:hAnsi="Times New Roman" w:cs="Times New Roman"/>
          <w:bCs/>
          <w:sz w:val="24"/>
          <w:szCs w:val="24"/>
        </w:rPr>
        <w:t xml:space="preserve">, S., Hussain, S. and </w:t>
      </w:r>
      <w:proofErr w:type="spellStart"/>
      <w:r w:rsidRPr="00B32A01">
        <w:rPr>
          <w:rFonts w:ascii="Times New Roman" w:hAnsi="Times New Roman" w:cs="Times New Roman"/>
          <w:bCs/>
          <w:sz w:val="24"/>
          <w:szCs w:val="24"/>
        </w:rPr>
        <w:t>Rab</w:t>
      </w:r>
      <w:proofErr w:type="spellEnd"/>
      <w:r w:rsidRPr="00B32A01">
        <w:rPr>
          <w:rFonts w:ascii="Times New Roman" w:hAnsi="Times New Roman" w:cs="Times New Roman"/>
          <w:bCs/>
          <w:sz w:val="24"/>
          <w:szCs w:val="24"/>
        </w:rPr>
        <w:t xml:space="preserve">, A. (2017). </w:t>
      </w:r>
      <w:r w:rsidRPr="00B32A01">
        <w:rPr>
          <w:rFonts w:ascii="Times New Roman" w:hAnsi="Times New Roman" w:cs="Times New Roman"/>
          <w:bCs/>
        </w:rPr>
        <w:t xml:space="preserve">Effect </w:t>
      </w:r>
      <w:r w:rsidRPr="00B32A01">
        <w:rPr>
          <w:rFonts w:ascii="Times New Roman" w:hAnsi="Times New Roman" w:cs="Times New Roman"/>
          <w:bCs/>
          <w:sz w:val="24"/>
          <w:szCs w:val="24"/>
        </w:rPr>
        <w:t>of humic acid on growth and productivity of okra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sz w:val="24"/>
          <w:szCs w:val="24"/>
        </w:rPr>
        <w:t>) cultivars</w:t>
      </w:r>
      <w:r w:rsidRPr="00B32A01">
        <w:rPr>
          <w:rFonts w:ascii="Times New Roman" w:hAnsi="Times New Roman" w:cs="Times New Roman"/>
          <w:bCs/>
        </w:rPr>
        <w:t xml:space="preserve">. </w:t>
      </w:r>
      <w:r w:rsidRPr="00B32A01">
        <w:rPr>
          <w:rFonts w:ascii="Times New Roman" w:hAnsi="Times New Roman" w:cs="Times New Roman"/>
          <w:bCs/>
          <w:i/>
          <w:iCs/>
          <w:sz w:val="24"/>
          <w:szCs w:val="24"/>
        </w:rPr>
        <w:t>Pure Appl. Biol.,</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6</w:t>
      </w:r>
      <w:r w:rsidRPr="00B32A01">
        <w:rPr>
          <w:rFonts w:ascii="Times New Roman" w:hAnsi="Times New Roman" w:cs="Times New Roman"/>
          <w:bCs/>
          <w:iCs/>
          <w:sz w:val="24"/>
          <w:szCs w:val="24"/>
        </w:rPr>
        <w:t>(3): 932-941.</w:t>
      </w:r>
    </w:p>
    <w:p w14:paraId="0A132038"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rPr>
        <w:t xml:space="preserve">Ibrahim A., Abdel-Razzak H., </w:t>
      </w:r>
      <w:proofErr w:type="spellStart"/>
      <w:r w:rsidRPr="00B32A01">
        <w:rPr>
          <w:rFonts w:ascii="Times New Roman" w:hAnsi="Times New Roman" w:cs="Times New Roman"/>
          <w:bCs/>
        </w:rPr>
        <w:t>Wahb</w:t>
      </w:r>
      <w:proofErr w:type="spellEnd"/>
      <w:r w:rsidRPr="00B32A01">
        <w:rPr>
          <w:rFonts w:ascii="Times New Roman" w:hAnsi="Times New Roman" w:cs="Times New Roman"/>
          <w:bCs/>
        </w:rPr>
        <w:t xml:space="preserve">-Allah H., </w:t>
      </w:r>
      <w:proofErr w:type="spellStart"/>
      <w:r w:rsidRPr="00B32A01">
        <w:rPr>
          <w:rFonts w:ascii="Times New Roman" w:hAnsi="Times New Roman" w:cs="Times New Roman"/>
          <w:bCs/>
        </w:rPr>
        <w:t>Alenazi</w:t>
      </w:r>
      <w:proofErr w:type="spellEnd"/>
      <w:r w:rsidRPr="00B32A01">
        <w:rPr>
          <w:rFonts w:ascii="Times New Roman" w:hAnsi="Times New Roman" w:cs="Times New Roman"/>
          <w:bCs/>
        </w:rPr>
        <w:t xml:space="preserve"> M., </w:t>
      </w:r>
      <w:proofErr w:type="spellStart"/>
      <w:r w:rsidRPr="00B32A01">
        <w:rPr>
          <w:rFonts w:ascii="Times New Roman" w:hAnsi="Times New Roman" w:cs="Times New Roman"/>
          <w:bCs/>
        </w:rPr>
        <w:t>Alsadon</w:t>
      </w:r>
      <w:proofErr w:type="spellEnd"/>
      <w:r w:rsidRPr="00B32A01">
        <w:rPr>
          <w:rFonts w:ascii="Times New Roman" w:hAnsi="Times New Roman" w:cs="Times New Roman"/>
          <w:bCs/>
        </w:rPr>
        <w:t xml:space="preserve"> A. and </w:t>
      </w:r>
      <w:proofErr w:type="spellStart"/>
      <w:r w:rsidRPr="00B32A01">
        <w:rPr>
          <w:rFonts w:ascii="Times New Roman" w:hAnsi="Times New Roman" w:cs="Times New Roman"/>
          <w:bCs/>
        </w:rPr>
        <w:t>Dewir</w:t>
      </w:r>
      <w:proofErr w:type="spellEnd"/>
      <w:r w:rsidRPr="00B32A01">
        <w:rPr>
          <w:rFonts w:ascii="Times New Roman" w:hAnsi="Times New Roman" w:cs="Times New Roman"/>
          <w:bCs/>
        </w:rPr>
        <w:t xml:space="preserve"> Y.H. (2019). Improvement in Growth, Yield, and Fruit Quality of Three Red Sweet Pepper Cultivars by Foliar Application of Humic and Salicylic Acids. </w:t>
      </w:r>
      <w:r w:rsidRPr="00B32A01">
        <w:rPr>
          <w:rFonts w:ascii="Times New Roman" w:hAnsi="Times New Roman" w:cs="Times New Roman"/>
          <w:bCs/>
          <w:i/>
        </w:rPr>
        <w:t>HORTTECH</w:t>
      </w:r>
      <w:r w:rsidRPr="00B32A01">
        <w:rPr>
          <w:rFonts w:ascii="Times New Roman" w:hAnsi="Times New Roman" w:cs="Times New Roman"/>
          <w:bCs/>
        </w:rPr>
        <w:t xml:space="preserve">., </w:t>
      </w:r>
      <w:r w:rsidRPr="00B32A01">
        <w:rPr>
          <w:rFonts w:ascii="Times New Roman" w:hAnsi="Times New Roman" w:cs="Times New Roman"/>
          <w:b/>
          <w:bCs/>
        </w:rPr>
        <w:t>21273</w:t>
      </w:r>
      <w:r w:rsidRPr="00B32A01">
        <w:rPr>
          <w:rFonts w:ascii="Times New Roman" w:hAnsi="Times New Roman" w:cs="Times New Roman"/>
          <w:bCs/>
        </w:rPr>
        <w:t>(10): 04263-04318.</w:t>
      </w:r>
    </w:p>
    <w:p w14:paraId="1AC7A923"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proofErr w:type="spellStart"/>
      <w:r w:rsidRPr="00B32A01">
        <w:rPr>
          <w:rFonts w:ascii="Times New Roman" w:hAnsi="Times New Roman" w:cs="Times New Roman"/>
          <w:bCs/>
          <w:sz w:val="24"/>
          <w:szCs w:val="24"/>
        </w:rPr>
        <w:t>Khalate</w:t>
      </w:r>
      <w:proofErr w:type="spellEnd"/>
      <w:r w:rsidRPr="00B32A01">
        <w:rPr>
          <w:rFonts w:ascii="Times New Roman" w:hAnsi="Times New Roman" w:cs="Times New Roman"/>
          <w:bCs/>
          <w:sz w:val="24"/>
          <w:szCs w:val="24"/>
        </w:rPr>
        <w:t xml:space="preserve">, A.M., </w:t>
      </w:r>
      <w:proofErr w:type="spellStart"/>
      <w:r w:rsidRPr="00B32A01">
        <w:rPr>
          <w:rFonts w:ascii="Times New Roman" w:hAnsi="Times New Roman" w:cs="Times New Roman"/>
          <w:bCs/>
          <w:sz w:val="24"/>
          <w:szCs w:val="24"/>
        </w:rPr>
        <w:t>Sonkamble</w:t>
      </w:r>
      <w:proofErr w:type="spellEnd"/>
      <w:r w:rsidRPr="00B32A01">
        <w:rPr>
          <w:rFonts w:ascii="Times New Roman" w:hAnsi="Times New Roman" w:cs="Times New Roman"/>
          <w:bCs/>
          <w:sz w:val="24"/>
          <w:szCs w:val="24"/>
        </w:rPr>
        <w:t xml:space="preserve"> A.M., </w:t>
      </w:r>
      <w:proofErr w:type="spellStart"/>
      <w:r w:rsidRPr="00B32A01">
        <w:rPr>
          <w:rFonts w:ascii="Times New Roman" w:hAnsi="Times New Roman" w:cs="Times New Roman"/>
          <w:bCs/>
          <w:sz w:val="24"/>
          <w:szCs w:val="24"/>
        </w:rPr>
        <w:t>Tayade</w:t>
      </w:r>
      <w:proofErr w:type="spellEnd"/>
      <w:r w:rsidRPr="00B32A01">
        <w:rPr>
          <w:rFonts w:ascii="Times New Roman" w:hAnsi="Times New Roman" w:cs="Times New Roman"/>
          <w:bCs/>
          <w:sz w:val="24"/>
          <w:szCs w:val="24"/>
        </w:rPr>
        <w:t xml:space="preserve"> V.D., </w:t>
      </w:r>
      <w:proofErr w:type="spellStart"/>
      <w:r w:rsidRPr="00B32A01">
        <w:rPr>
          <w:rFonts w:ascii="Times New Roman" w:hAnsi="Times New Roman" w:cs="Times New Roman"/>
          <w:bCs/>
          <w:sz w:val="24"/>
          <w:szCs w:val="24"/>
        </w:rPr>
        <w:t>Wagh</w:t>
      </w:r>
      <w:proofErr w:type="spellEnd"/>
      <w:r w:rsidRPr="00B32A01">
        <w:rPr>
          <w:rFonts w:ascii="Times New Roman" w:hAnsi="Times New Roman" w:cs="Times New Roman"/>
          <w:bCs/>
          <w:sz w:val="24"/>
          <w:szCs w:val="24"/>
        </w:rPr>
        <w:t xml:space="preserve">, A.P. and </w:t>
      </w:r>
      <w:proofErr w:type="spellStart"/>
      <w:r w:rsidRPr="00B32A01">
        <w:rPr>
          <w:rFonts w:ascii="Times New Roman" w:hAnsi="Times New Roman" w:cs="Times New Roman"/>
          <w:bCs/>
          <w:sz w:val="24"/>
          <w:szCs w:val="24"/>
        </w:rPr>
        <w:t>Jadhao</w:t>
      </w:r>
      <w:proofErr w:type="spellEnd"/>
      <w:r w:rsidRPr="00B32A01">
        <w:rPr>
          <w:rFonts w:ascii="Times New Roman" w:hAnsi="Times New Roman" w:cs="Times New Roman"/>
          <w:bCs/>
          <w:sz w:val="24"/>
          <w:szCs w:val="24"/>
        </w:rPr>
        <w:t xml:space="preserve">, S.D. (2023). </w:t>
      </w:r>
      <w:r w:rsidRPr="00B32A01">
        <w:rPr>
          <w:rFonts w:ascii="Times New Roman" w:hAnsi="Times New Roman" w:cs="Times New Roman"/>
          <w:bCs/>
        </w:rPr>
        <w:t xml:space="preserve">Effect of </w:t>
      </w:r>
      <w:r w:rsidRPr="00B32A01">
        <w:rPr>
          <w:rFonts w:ascii="Times New Roman" w:hAnsi="Times New Roman" w:cs="Times New Roman"/>
          <w:bCs/>
          <w:sz w:val="24"/>
          <w:szCs w:val="24"/>
        </w:rPr>
        <w:t>integrated nutrient management and foliar spray of humic acid on growth, yield and quality of Brinjal (</w:t>
      </w:r>
      <w:r w:rsidRPr="00B32A01">
        <w:rPr>
          <w:rFonts w:ascii="Times New Roman" w:hAnsi="Times New Roman" w:cs="Times New Roman"/>
          <w:bCs/>
          <w:i/>
          <w:iCs/>
          <w:sz w:val="24"/>
          <w:szCs w:val="24"/>
        </w:rPr>
        <w:t xml:space="preserve">Solanum </w:t>
      </w:r>
      <w:proofErr w:type="spellStart"/>
      <w:r w:rsidRPr="00B32A01">
        <w:rPr>
          <w:rFonts w:ascii="Times New Roman" w:hAnsi="Times New Roman" w:cs="Times New Roman"/>
          <w:bCs/>
          <w:i/>
          <w:iCs/>
          <w:sz w:val="24"/>
          <w:szCs w:val="24"/>
        </w:rPr>
        <w:t>melongena</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sz w:val="24"/>
          <w:szCs w:val="24"/>
        </w:rPr>
        <w:t xml:space="preserve">L.). </w:t>
      </w:r>
      <w:r w:rsidRPr="00B32A01">
        <w:rPr>
          <w:rFonts w:ascii="Times New Roman" w:hAnsi="Times New Roman" w:cs="Times New Roman"/>
          <w:bCs/>
          <w:i/>
          <w:sz w:val="24"/>
          <w:szCs w:val="24"/>
        </w:rPr>
        <w:t>The Pharma Innovation Journal</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12</w:t>
      </w:r>
      <w:r w:rsidRPr="00B32A01">
        <w:rPr>
          <w:rFonts w:ascii="Times New Roman" w:hAnsi="Times New Roman" w:cs="Times New Roman"/>
          <w:bCs/>
          <w:sz w:val="24"/>
          <w:szCs w:val="24"/>
        </w:rPr>
        <w:t xml:space="preserve">(5): </w:t>
      </w:r>
      <w:r w:rsidRPr="00B32A01">
        <w:rPr>
          <w:rFonts w:ascii="Times New Roman" w:hAnsi="Times New Roman" w:cs="Times New Roman"/>
          <w:bCs/>
        </w:rPr>
        <w:t>3373-</w:t>
      </w:r>
      <w:r w:rsidRPr="00B32A01">
        <w:rPr>
          <w:rFonts w:ascii="Times New Roman" w:hAnsi="Times New Roman" w:cs="Times New Roman"/>
          <w:bCs/>
          <w:sz w:val="24"/>
          <w:szCs w:val="24"/>
        </w:rPr>
        <w:t>3776.</w:t>
      </w:r>
    </w:p>
    <w:p w14:paraId="78B05E4E"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sz w:val="24"/>
          <w:szCs w:val="24"/>
        </w:rPr>
        <w:t xml:space="preserve">Kumar P., Rana, D.K., Singh, V. and Shah, K.H.N. (2015) </w:t>
      </w:r>
      <w:r w:rsidRPr="00B32A01">
        <w:rPr>
          <w:rFonts w:ascii="Times New Roman" w:hAnsi="Times New Roman" w:cs="Times New Roman"/>
          <w:bCs/>
        </w:rPr>
        <w:t xml:space="preserve">Effect of Humic Acid on Growth, </w:t>
      </w:r>
      <w:r w:rsidRPr="00B32A01">
        <w:rPr>
          <w:rFonts w:ascii="Times New Roman" w:hAnsi="Times New Roman" w:cs="Times New Roman"/>
          <w:bCs/>
          <w:sz w:val="24"/>
          <w:szCs w:val="24"/>
        </w:rPr>
        <w:t>Yield and Quality of Okra (</w:t>
      </w:r>
      <w:proofErr w:type="spellStart"/>
      <w:r w:rsidRPr="00B32A01">
        <w:rPr>
          <w:rFonts w:ascii="Times New Roman" w:hAnsi="Times New Roman" w:cs="Times New Roman"/>
          <w:bCs/>
          <w:sz w:val="24"/>
          <w:szCs w:val="24"/>
        </w:rPr>
        <w:t>Ablemoschus</w:t>
      </w:r>
      <w:proofErr w:type="spellEnd"/>
      <w:r w:rsidRPr="00B32A01">
        <w:rPr>
          <w:rFonts w:ascii="Times New Roman" w:hAnsi="Times New Roman" w:cs="Times New Roman"/>
          <w:bCs/>
          <w:sz w:val="24"/>
          <w:szCs w:val="24"/>
        </w:rPr>
        <w:t xml:space="preserve"> </w:t>
      </w:r>
      <w:proofErr w:type="spellStart"/>
      <w:r w:rsidRPr="00B32A01">
        <w:rPr>
          <w:rFonts w:ascii="Times New Roman" w:hAnsi="Times New Roman" w:cs="Times New Roman"/>
          <w:bCs/>
          <w:sz w:val="24"/>
          <w:szCs w:val="24"/>
        </w:rPr>
        <w:t>Esculantus</w:t>
      </w:r>
      <w:proofErr w:type="spellEnd"/>
      <w:r w:rsidRPr="00B32A01">
        <w:rPr>
          <w:rFonts w:ascii="Times New Roman" w:hAnsi="Times New Roman" w:cs="Times New Roman"/>
          <w:bCs/>
          <w:sz w:val="24"/>
          <w:szCs w:val="24"/>
        </w:rPr>
        <w:t xml:space="preserve"> (L.) </w:t>
      </w:r>
      <w:proofErr w:type="spellStart"/>
      <w:r w:rsidRPr="00B32A01">
        <w:rPr>
          <w:rFonts w:ascii="Times New Roman" w:hAnsi="Times New Roman" w:cs="Times New Roman"/>
          <w:bCs/>
          <w:sz w:val="24"/>
          <w:szCs w:val="24"/>
        </w:rPr>
        <w:t>Moench</w:t>
      </w:r>
      <w:proofErr w:type="spellEnd"/>
      <w:r w:rsidRPr="00B32A01">
        <w:rPr>
          <w:rFonts w:ascii="Times New Roman" w:hAnsi="Times New Roman" w:cs="Times New Roman"/>
          <w:bCs/>
          <w:sz w:val="24"/>
          <w:szCs w:val="24"/>
        </w:rPr>
        <w:t xml:space="preserve">) cv. </w:t>
      </w:r>
      <w:proofErr w:type="spellStart"/>
      <w:r w:rsidRPr="00B32A01">
        <w:rPr>
          <w:rFonts w:ascii="Times New Roman" w:hAnsi="Times New Roman" w:cs="Times New Roman"/>
          <w:bCs/>
          <w:sz w:val="24"/>
          <w:szCs w:val="24"/>
        </w:rPr>
        <w:t>Arka</w:t>
      </w:r>
      <w:proofErr w:type="spellEnd"/>
      <w:r w:rsidRPr="00B32A01">
        <w:rPr>
          <w:rFonts w:ascii="Times New Roman" w:hAnsi="Times New Roman" w:cs="Times New Roman"/>
          <w:bCs/>
          <w:sz w:val="24"/>
          <w:szCs w:val="24"/>
        </w:rPr>
        <w:t xml:space="preserve"> Anamika </w:t>
      </w:r>
      <w:r w:rsidRPr="00B32A01">
        <w:rPr>
          <w:rFonts w:ascii="Times New Roman" w:hAnsi="Times New Roman" w:cs="Times New Roman"/>
          <w:bCs/>
        </w:rPr>
        <w:t>u</w:t>
      </w:r>
      <w:r w:rsidRPr="00B32A01">
        <w:rPr>
          <w:rFonts w:ascii="Times New Roman" w:hAnsi="Times New Roman" w:cs="Times New Roman"/>
          <w:bCs/>
          <w:sz w:val="24"/>
          <w:szCs w:val="24"/>
        </w:rPr>
        <w:t>nder Subtropical Conditions of Garhwal Himalaya.</w:t>
      </w:r>
      <w:r w:rsidRPr="00B32A01">
        <w:rPr>
          <w:rFonts w:ascii="Times New Roman" w:hAnsi="Times New Roman" w:cs="Times New Roman"/>
        </w:rPr>
        <w:t xml:space="preserve"> </w:t>
      </w:r>
      <w:r w:rsidRPr="00B32A01">
        <w:rPr>
          <w:rFonts w:ascii="Times New Roman" w:hAnsi="Times New Roman" w:cs="Times New Roman"/>
          <w:bCs/>
          <w:sz w:val="24"/>
          <w:szCs w:val="24"/>
        </w:rPr>
        <w:t xml:space="preserve">IJIRST - </w:t>
      </w:r>
      <w:r w:rsidRPr="00B32A01">
        <w:rPr>
          <w:rFonts w:ascii="Times New Roman" w:hAnsi="Times New Roman" w:cs="Times New Roman"/>
          <w:bCs/>
          <w:i/>
          <w:sz w:val="24"/>
          <w:szCs w:val="24"/>
        </w:rPr>
        <w:t>International Journal for Innovative Research in Science &amp; Technology</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w:t>
      </w:r>
      <w:r w:rsidRPr="00B32A01">
        <w:rPr>
          <w:rFonts w:ascii="Times New Roman" w:hAnsi="Times New Roman" w:cs="Times New Roman"/>
          <w:bCs/>
          <w:sz w:val="24"/>
          <w:szCs w:val="24"/>
        </w:rPr>
        <w:t>(8), 2349-6010.</w:t>
      </w:r>
    </w:p>
    <w:p w14:paraId="211ED830"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Pasha N., </w:t>
      </w:r>
      <w:proofErr w:type="spellStart"/>
      <w:r w:rsidRPr="00B32A01">
        <w:rPr>
          <w:rFonts w:ascii="Times New Roman" w:hAnsi="Times New Roman" w:cs="Times New Roman"/>
          <w:bCs/>
          <w:sz w:val="24"/>
          <w:szCs w:val="24"/>
        </w:rPr>
        <w:t>Vasanthakumari</w:t>
      </w:r>
      <w:proofErr w:type="spellEnd"/>
      <w:r w:rsidRPr="00B32A01">
        <w:rPr>
          <w:rFonts w:ascii="Times New Roman" w:hAnsi="Times New Roman" w:cs="Times New Roman"/>
          <w:bCs/>
          <w:sz w:val="24"/>
          <w:szCs w:val="24"/>
        </w:rPr>
        <w:t xml:space="preserve"> R., </w:t>
      </w:r>
      <w:proofErr w:type="spellStart"/>
      <w:r w:rsidRPr="00B32A01">
        <w:rPr>
          <w:rFonts w:ascii="Times New Roman" w:hAnsi="Times New Roman" w:cs="Times New Roman"/>
          <w:bCs/>
          <w:sz w:val="24"/>
          <w:szCs w:val="24"/>
        </w:rPr>
        <w:t>Hanamantharaya</w:t>
      </w:r>
      <w:proofErr w:type="spellEnd"/>
      <w:r w:rsidRPr="00B32A01">
        <w:rPr>
          <w:rFonts w:ascii="Times New Roman" w:hAnsi="Times New Roman" w:cs="Times New Roman"/>
          <w:bCs/>
          <w:sz w:val="24"/>
          <w:szCs w:val="24"/>
        </w:rPr>
        <w:t xml:space="preserve"> B. G., Nirmala K.S. and Vidya A. (2021), Effect of Humic Acid on Growth of okra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sz w:val="24"/>
          <w:szCs w:val="24"/>
        </w:rPr>
        <w:t xml:space="preserve">L.) cv. </w:t>
      </w:r>
      <w:proofErr w:type="spellStart"/>
      <w:r w:rsidRPr="00B32A01">
        <w:rPr>
          <w:rFonts w:ascii="Times New Roman" w:hAnsi="Times New Roman" w:cs="Times New Roman"/>
          <w:bCs/>
          <w:sz w:val="24"/>
          <w:szCs w:val="24"/>
        </w:rPr>
        <w:t>Arka</w:t>
      </w:r>
      <w:proofErr w:type="spellEnd"/>
      <w:r w:rsidRPr="00B32A01">
        <w:rPr>
          <w:rFonts w:ascii="Times New Roman" w:hAnsi="Times New Roman" w:cs="Times New Roman"/>
          <w:bCs/>
          <w:sz w:val="24"/>
          <w:szCs w:val="24"/>
        </w:rPr>
        <w:t xml:space="preserve"> Anamika.</w:t>
      </w:r>
      <w:r w:rsidRPr="00B32A01">
        <w:rPr>
          <w:rFonts w:ascii="Times New Roman" w:hAnsi="Times New Roman" w:cs="Times New Roman"/>
          <w:b/>
          <w:bCs/>
          <w:i/>
          <w:iCs/>
          <w:sz w:val="24"/>
          <w:szCs w:val="24"/>
        </w:rPr>
        <w:t xml:space="preserve"> </w:t>
      </w:r>
      <w:r w:rsidRPr="00B32A01">
        <w:rPr>
          <w:rFonts w:ascii="Times New Roman" w:hAnsi="Times New Roman" w:cs="Times New Roman"/>
          <w:bCs/>
          <w:i/>
          <w:iCs/>
          <w:sz w:val="24"/>
          <w:szCs w:val="24"/>
        </w:rPr>
        <w:t xml:space="preserve">Int. J. </w:t>
      </w:r>
      <w:proofErr w:type="spellStart"/>
      <w:r w:rsidRPr="00B32A01">
        <w:rPr>
          <w:rFonts w:ascii="Times New Roman" w:hAnsi="Times New Roman" w:cs="Times New Roman"/>
          <w:bCs/>
          <w:i/>
          <w:iCs/>
          <w:sz w:val="24"/>
          <w:szCs w:val="24"/>
        </w:rPr>
        <w:t>Curr</w:t>
      </w:r>
      <w:proofErr w:type="spellEnd"/>
      <w:r w:rsidRPr="00B32A01">
        <w:rPr>
          <w:rFonts w:ascii="Times New Roman" w:hAnsi="Times New Roman" w:cs="Times New Roman"/>
          <w:bCs/>
          <w:i/>
          <w:iCs/>
          <w:sz w:val="24"/>
          <w:szCs w:val="24"/>
        </w:rPr>
        <w:t>. Microbiol. App. Sci,</w:t>
      </w:r>
      <w:r w:rsidRPr="00B32A01">
        <w:rPr>
          <w:rFonts w:ascii="Times New Roman" w:hAnsi="Times New Roman" w:cs="Times New Roman"/>
          <w:bCs/>
          <w:i/>
          <w:sz w:val="24"/>
          <w:szCs w:val="24"/>
        </w:rPr>
        <w:t xml:space="preserve"> </w:t>
      </w:r>
      <w:r w:rsidRPr="00B32A01">
        <w:rPr>
          <w:rFonts w:ascii="Times New Roman" w:hAnsi="Times New Roman" w:cs="Times New Roman"/>
          <w:bCs/>
          <w:iCs/>
          <w:sz w:val="24"/>
          <w:szCs w:val="24"/>
        </w:rPr>
        <w:t>10</w:t>
      </w:r>
      <w:r w:rsidRPr="00B32A01">
        <w:rPr>
          <w:rFonts w:ascii="Times New Roman" w:hAnsi="Times New Roman" w:cs="Times New Roman"/>
          <w:bCs/>
          <w:sz w:val="24"/>
          <w:szCs w:val="24"/>
        </w:rPr>
        <w:t>(2): 3530-3534.</w:t>
      </w:r>
    </w:p>
    <w:p w14:paraId="37587B09"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Pavani T., Deshmukh PW and Yadav O. S. (2022), Effect of foliar application of Humic acid on yield parameters and quality of </w:t>
      </w:r>
      <w:proofErr w:type="spellStart"/>
      <w:r w:rsidRPr="00B32A01">
        <w:rPr>
          <w:rFonts w:ascii="Times New Roman" w:hAnsi="Times New Roman" w:cs="Times New Roman"/>
          <w:bCs/>
          <w:sz w:val="24"/>
          <w:szCs w:val="24"/>
        </w:rPr>
        <w:t>chilli</w:t>
      </w:r>
      <w:proofErr w:type="spellEnd"/>
      <w:r w:rsidRPr="00B32A01">
        <w:rPr>
          <w:rFonts w:ascii="Times New Roman" w:hAnsi="Times New Roman" w:cs="Times New Roman"/>
          <w:bCs/>
          <w:sz w:val="24"/>
          <w:szCs w:val="24"/>
        </w:rPr>
        <w:t xml:space="preserve">. </w:t>
      </w:r>
      <w:r w:rsidRPr="00B32A01">
        <w:rPr>
          <w:rFonts w:ascii="Times New Roman" w:hAnsi="Times New Roman" w:cs="Times New Roman"/>
          <w:bCs/>
          <w:i/>
          <w:sz w:val="24"/>
          <w:szCs w:val="24"/>
        </w:rPr>
        <w:t xml:space="preserve">Journal of Pharmacognosy and Phytochemistry, </w:t>
      </w:r>
      <w:r w:rsidRPr="00B32A01">
        <w:rPr>
          <w:rFonts w:ascii="Times New Roman" w:hAnsi="Times New Roman" w:cs="Times New Roman"/>
          <w:bCs/>
          <w:sz w:val="24"/>
          <w:szCs w:val="24"/>
        </w:rPr>
        <w:t>11(3): 235-239.</w:t>
      </w:r>
    </w:p>
    <w:p w14:paraId="5874DAB1"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proofErr w:type="spellStart"/>
      <w:r w:rsidRPr="00B32A01">
        <w:rPr>
          <w:rFonts w:ascii="Times New Roman" w:hAnsi="Times New Roman" w:cs="Times New Roman"/>
          <w:sz w:val="24"/>
          <w:szCs w:val="24"/>
        </w:rPr>
        <w:t>Roudgarnejad</w:t>
      </w:r>
      <w:proofErr w:type="spellEnd"/>
      <w:r w:rsidRPr="00B32A01">
        <w:rPr>
          <w:rFonts w:ascii="Times New Roman" w:hAnsi="Times New Roman" w:cs="Times New Roman"/>
          <w:sz w:val="24"/>
          <w:szCs w:val="24"/>
        </w:rPr>
        <w:t xml:space="preserve"> S., </w:t>
      </w:r>
      <w:proofErr w:type="spellStart"/>
      <w:r w:rsidRPr="00B32A01">
        <w:rPr>
          <w:rFonts w:ascii="Times New Roman" w:hAnsi="Times New Roman" w:cs="Times New Roman"/>
          <w:sz w:val="24"/>
          <w:szCs w:val="24"/>
        </w:rPr>
        <w:t>Samdeliri</w:t>
      </w:r>
      <w:proofErr w:type="spellEnd"/>
      <w:r w:rsidRPr="00B32A01">
        <w:rPr>
          <w:rFonts w:ascii="Times New Roman" w:hAnsi="Times New Roman" w:cs="Times New Roman"/>
          <w:sz w:val="24"/>
          <w:szCs w:val="24"/>
        </w:rPr>
        <w:t xml:space="preserve"> M., </w:t>
      </w:r>
      <w:proofErr w:type="spellStart"/>
      <w:r w:rsidRPr="00B32A01">
        <w:rPr>
          <w:rFonts w:ascii="Times New Roman" w:hAnsi="Times New Roman" w:cs="Times New Roman"/>
          <w:sz w:val="24"/>
          <w:szCs w:val="24"/>
        </w:rPr>
        <w:t>Mirkalaei</w:t>
      </w:r>
      <w:proofErr w:type="spellEnd"/>
      <w:r w:rsidRPr="00B32A01">
        <w:rPr>
          <w:rFonts w:ascii="Times New Roman" w:hAnsi="Times New Roman" w:cs="Times New Roman"/>
          <w:sz w:val="24"/>
          <w:szCs w:val="24"/>
        </w:rPr>
        <w:t xml:space="preserve"> A. M. and Moghaddam M. N. (2022), Improving </w:t>
      </w:r>
      <w:proofErr w:type="spellStart"/>
      <w:r w:rsidRPr="00B32A01">
        <w:rPr>
          <w:rFonts w:ascii="Times New Roman" w:hAnsi="Times New Roman" w:cs="Times New Roman"/>
          <w:sz w:val="24"/>
          <w:szCs w:val="24"/>
        </w:rPr>
        <w:t>Faba</w:t>
      </w:r>
      <w:proofErr w:type="spellEnd"/>
      <w:r w:rsidRPr="00B32A01">
        <w:rPr>
          <w:rFonts w:ascii="Times New Roman" w:hAnsi="Times New Roman" w:cs="Times New Roman"/>
          <w:sz w:val="24"/>
          <w:szCs w:val="24"/>
        </w:rPr>
        <w:t xml:space="preserve"> Bean seed yield, protein and chlorophyll content by foliar application of Humic acid. </w:t>
      </w:r>
      <w:r w:rsidRPr="00B32A01">
        <w:rPr>
          <w:rFonts w:ascii="Times New Roman" w:hAnsi="Times New Roman" w:cs="Times New Roman"/>
          <w:i/>
          <w:sz w:val="24"/>
          <w:szCs w:val="24"/>
        </w:rPr>
        <w:t xml:space="preserve">Acta Sci. Pol. </w:t>
      </w:r>
      <w:proofErr w:type="spellStart"/>
      <w:r w:rsidRPr="00B32A01">
        <w:rPr>
          <w:rFonts w:ascii="Times New Roman" w:hAnsi="Times New Roman" w:cs="Times New Roman"/>
          <w:i/>
          <w:sz w:val="24"/>
          <w:szCs w:val="24"/>
        </w:rPr>
        <w:t>Hortorum</w:t>
      </w:r>
      <w:proofErr w:type="spellEnd"/>
      <w:r w:rsidRPr="00B32A01">
        <w:rPr>
          <w:rFonts w:ascii="Times New Roman" w:hAnsi="Times New Roman" w:cs="Times New Roman"/>
          <w:i/>
          <w:sz w:val="24"/>
          <w:szCs w:val="24"/>
        </w:rPr>
        <w:t xml:space="preserve"> </w:t>
      </w:r>
      <w:proofErr w:type="spellStart"/>
      <w:r w:rsidRPr="00B32A01">
        <w:rPr>
          <w:rFonts w:ascii="Times New Roman" w:hAnsi="Times New Roman" w:cs="Times New Roman"/>
          <w:i/>
          <w:sz w:val="24"/>
          <w:szCs w:val="24"/>
        </w:rPr>
        <w:t>Cultus</w:t>
      </w:r>
      <w:proofErr w:type="spellEnd"/>
      <w:r w:rsidRPr="00B32A01">
        <w:rPr>
          <w:rFonts w:ascii="Times New Roman" w:hAnsi="Times New Roman" w:cs="Times New Roman"/>
          <w:i/>
          <w:sz w:val="24"/>
          <w:szCs w:val="24"/>
        </w:rPr>
        <w:t xml:space="preserve">, 21(2): 2022, </w:t>
      </w:r>
      <w:r w:rsidRPr="00B32A01">
        <w:rPr>
          <w:rFonts w:ascii="Times New Roman" w:hAnsi="Times New Roman" w:cs="Times New Roman"/>
          <w:sz w:val="24"/>
          <w:szCs w:val="24"/>
        </w:rPr>
        <w:t>115-121.</w:t>
      </w:r>
    </w:p>
    <w:p w14:paraId="15F68AA6"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sz w:val="24"/>
          <w:szCs w:val="24"/>
        </w:rPr>
        <w:t xml:space="preserve">Sadeghi CA, </w:t>
      </w:r>
      <w:proofErr w:type="spellStart"/>
      <w:r w:rsidRPr="00B32A01">
        <w:rPr>
          <w:rFonts w:ascii="Times New Roman" w:hAnsi="Times New Roman" w:cs="Times New Roman"/>
          <w:bCs/>
          <w:sz w:val="24"/>
          <w:szCs w:val="24"/>
        </w:rPr>
        <w:t>Abootalebi</w:t>
      </w:r>
      <w:proofErr w:type="spellEnd"/>
      <w:r w:rsidRPr="00B32A01">
        <w:rPr>
          <w:rFonts w:ascii="Times New Roman" w:hAnsi="Times New Roman" w:cs="Times New Roman"/>
          <w:bCs/>
          <w:sz w:val="24"/>
          <w:szCs w:val="24"/>
        </w:rPr>
        <w:t xml:space="preserve"> JA, </w:t>
      </w:r>
      <w:proofErr w:type="spellStart"/>
      <w:r w:rsidRPr="00B32A01">
        <w:rPr>
          <w:rFonts w:ascii="Times New Roman" w:hAnsi="Times New Roman" w:cs="Times New Roman"/>
          <w:bCs/>
          <w:sz w:val="24"/>
          <w:szCs w:val="24"/>
        </w:rPr>
        <w:t>Behrooznam</w:t>
      </w:r>
      <w:proofErr w:type="spellEnd"/>
      <w:r w:rsidRPr="00B32A01">
        <w:rPr>
          <w:rFonts w:ascii="Times New Roman" w:hAnsi="Times New Roman" w:cs="Times New Roman"/>
          <w:bCs/>
          <w:sz w:val="24"/>
          <w:szCs w:val="24"/>
        </w:rPr>
        <w:t xml:space="preserve"> B, </w:t>
      </w:r>
      <w:proofErr w:type="spellStart"/>
      <w:r w:rsidRPr="00B32A01">
        <w:rPr>
          <w:rFonts w:ascii="Times New Roman" w:hAnsi="Times New Roman" w:cs="Times New Roman"/>
          <w:bCs/>
          <w:sz w:val="24"/>
          <w:szCs w:val="24"/>
        </w:rPr>
        <w:t>Hassanzadeh</w:t>
      </w:r>
      <w:proofErr w:type="spellEnd"/>
      <w:r w:rsidRPr="00B32A01">
        <w:rPr>
          <w:rFonts w:ascii="Times New Roman" w:hAnsi="Times New Roman" w:cs="Times New Roman"/>
          <w:bCs/>
          <w:sz w:val="24"/>
          <w:szCs w:val="24"/>
        </w:rPr>
        <w:t xml:space="preserve"> KH, </w:t>
      </w:r>
      <w:proofErr w:type="spellStart"/>
      <w:r w:rsidRPr="00B32A01">
        <w:rPr>
          <w:rFonts w:ascii="Times New Roman" w:hAnsi="Times New Roman" w:cs="Times New Roman"/>
          <w:bCs/>
          <w:sz w:val="24"/>
          <w:szCs w:val="24"/>
        </w:rPr>
        <w:t>Ejraei</w:t>
      </w:r>
      <w:proofErr w:type="spellEnd"/>
      <w:r w:rsidRPr="00B32A01">
        <w:rPr>
          <w:rFonts w:ascii="Times New Roman" w:hAnsi="Times New Roman" w:cs="Times New Roman"/>
          <w:bCs/>
          <w:sz w:val="24"/>
          <w:szCs w:val="24"/>
        </w:rPr>
        <w:t xml:space="preserve"> A. (2023).</w:t>
      </w:r>
      <w:r w:rsidRPr="00B32A01">
        <w:rPr>
          <w:rFonts w:ascii="Times New Roman" w:hAnsi="Times New Roman" w:cs="Times New Roman"/>
          <w:bCs/>
        </w:rPr>
        <w:t xml:space="preserve"> Effect </w:t>
      </w:r>
      <w:r w:rsidRPr="00B32A01">
        <w:rPr>
          <w:rFonts w:ascii="Times New Roman" w:hAnsi="Times New Roman" w:cs="Times New Roman"/>
          <w:bCs/>
          <w:sz w:val="24"/>
          <w:szCs w:val="24"/>
        </w:rPr>
        <w:t>of</w:t>
      </w:r>
      <w:r w:rsidRPr="00B32A01">
        <w:rPr>
          <w:rFonts w:ascii="Times New Roman" w:hAnsi="Times New Roman" w:cs="Times New Roman"/>
          <w:bCs/>
        </w:rPr>
        <w:t xml:space="preserve"> </w:t>
      </w:r>
      <w:r w:rsidRPr="00B32A01">
        <w:rPr>
          <w:rFonts w:ascii="Times New Roman" w:hAnsi="Times New Roman" w:cs="Times New Roman"/>
          <w:bCs/>
          <w:sz w:val="24"/>
          <w:szCs w:val="24"/>
        </w:rPr>
        <w:t>Humic Acid and Amino Acid Foliar Applications on the Growth Characteristics, Yield, and Fruit Quality of Tomato (</w:t>
      </w:r>
      <w:r w:rsidRPr="00B32A01">
        <w:rPr>
          <w:rFonts w:ascii="Times New Roman" w:hAnsi="Times New Roman" w:cs="Times New Roman"/>
          <w:bCs/>
          <w:i/>
          <w:iCs/>
          <w:sz w:val="24"/>
          <w:szCs w:val="24"/>
        </w:rPr>
        <w:t xml:space="preserve">Solanum </w:t>
      </w:r>
      <w:proofErr w:type="spellStart"/>
      <w:r w:rsidRPr="00B32A01">
        <w:rPr>
          <w:rFonts w:ascii="Times New Roman" w:hAnsi="Times New Roman" w:cs="Times New Roman"/>
          <w:bCs/>
          <w:i/>
          <w:iCs/>
          <w:sz w:val="24"/>
          <w:szCs w:val="24"/>
        </w:rPr>
        <w:t>lycopersicom</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sz w:val="24"/>
          <w:szCs w:val="24"/>
        </w:rPr>
        <w:t xml:space="preserve">L.). </w:t>
      </w:r>
      <w:r w:rsidRPr="00B32A01">
        <w:rPr>
          <w:rFonts w:ascii="Times New Roman" w:hAnsi="Times New Roman" w:cs="Times New Roman"/>
          <w:bCs/>
          <w:i/>
          <w:sz w:val="24"/>
          <w:szCs w:val="24"/>
        </w:rPr>
        <w:t>International Journal of Horticultural Science and Technology</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10</w:t>
      </w:r>
      <w:r w:rsidRPr="00B32A01">
        <w:rPr>
          <w:rFonts w:ascii="Times New Roman" w:hAnsi="Times New Roman" w:cs="Times New Roman"/>
          <w:bCs/>
          <w:sz w:val="24"/>
          <w:szCs w:val="24"/>
        </w:rPr>
        <w:t>(3): 309- 318.</w:t>
      </w:r>
    </w:p>
    <w:p w14:paraId="2E31CDAF" w14:textId="77777777" w:rsidR="00862088" w:rsidRPr="001A4DE4" w:rsidRDefault="00862088" w:rsidP="007C7E91">
      <w:pPr>
        <w:autoSpaceDE w:val="0"/>
        <w:autoSpaceDN w:val="0"/>
        <w:adjustRightInd w:val="0"/>
        <w:spacing w:after="120" w:line="240" w:lineRule="auto"/>
        <w:jc w:val="both"/>
        <w:rPr>
          <w:rFonts w:ascii="Times New Roman" w:hAnsi="Times New Roman"/>
          <w:color w:val="000000" w:themeColor="text1"/>
          <w:sz w:val="24"/>
          <w:rPrChange w:id="32" w:author="omar" w:date="2025-03-27T13:40:00Z">
            <w:rPr>
              <w:rFonts w:ascii="Times New Roman" w:hAnsi="Times New Roman"/>
              <w:sz w:val="24"/>
            </w:rPr>
          </w:rPrChange>
        </w:rPr>
      </w:pPr>
      <w:proofErr w:type="spellStart"/>
      <w:r w:rsidRPr="001A4DE4">
        <w:rPr>
          <w:rFonts w:ascii="Times New Roman" w:hAnsi="Times New Roman"/>
          <w:color w:val="000000" w:themeColor="text1"/>
          <w:sz w:val="24"/>
          <w:rPrChange w:id="33" w:author="omar" w:date="2025-03-27T13:40:00Z">
            <w:rPr>
              <w:rFonts w:ascii="Times New Roman" w:hAnsi="Times New Roman"/>
              <w:sz w:val="24"/>
            </w:rPr>
          </w:rPrChange>
        </w:rPr>
        <w:t>Samavat</w:t>
      </w:r>
      <w:proofErr w:type="spellEnd"/>
      <w:r w:rsidRPr="001A4DE4">
        <w:rPr>
          <w:rFonts w:ascii="Times New Roman" w:hAnsi="Times New Roman"/>
          <w:color w:val="000000" w:themeColor="text1"/>
          <w:sz w:val="24"/>
          <w:rPrChange w:id="34" w:author="omar" w:date="2025-03-27T13:40:00Z">
            <w:rPr>
              <w:rFonts w:ascii="Times New Roman" w:hAnsi="Times New Roman"/>
              <w:sz w:val="24"/>
            </w:rPr>
          </w:rPrChange>
        </w:rPr>
        <w:t xml:space="preserve">, S., </w:t>
      </w:r>
      <w:proofErr w:type="spellStart"/>
      <w:r w:rsidRPr="001A4DE4">
        <w:rPr>
          <w:rFonts w:ascii="Times New Roman" w:hAnsi="Times New Roman"/>
          <w:color w:val="000000" w:themeColor="text1"/>
          <w:sz w:val="24"/>
          <w:rPrChange w:id="35" w:author="omar" w:date="2025-03-27T13:40:00Z">
            <w:rPr>
              <w:rFonts w:ascii="Times New Roman" w:hAnsi="Times New Roman"/>
              <w:sz w:val="24"/>
            </w:rPr>
          </w:rPrChange>
        </w:rPr>
        <w:t>Malakuti</w:t>
      </w:r>
      <w:proofErr w:type="spellEnd"/>
      <w:r w:rsidRPr="001A4DE4">
        <w:rPr>
          <w:rFonts w:ascii="Times New Roman" w:hAnsi="Times New Roman"/>
          <w:color w:val="000000" w:themeColor="text1"/>
          <w:sz w:val="24"/>
          <w:rPrChange w:id="36" w:author="omar" w:date="2025-03-27T13:40:00Z">
            <w:rPr>
              <w:rFonts w:ascii="Times New Roman" w:hAnsi="Times New Roman"/>
              <w:sz w:val="24"/>
            </w:rPr>
          </w:rPrChange>
        </w:rPr>
        <w:t>, M. (2005). The important use of organic acid (</w:t>
      </w:r>
      <w:proofErr w:type="spellStart"/>
      <w:r w:rsidRPr="001A4DE4">
        <w:rPr>
          <w:rFonts w:ascii="Times New Roman" w:hAnsi="Times New Roman"/>
          <w:color w:val="000000" w:themeColor="text1"/>
          <w:sz w:val="24"/>
          <w:rPrChange w:id="37" w:author="omar" w:date="2025-03-27T13:40:00Z">
            <w:rPr>
              <w:rFonts w:ascii="Times New Roman" w:hAnsi="Times New Roman"/>
              <w:sz w:val="24"/>
            </w:rPr>
          </w:rPrChange>
        </w:rPr>
        <w:t>humic</w:t>
      </w:r>
      <w:proofErr w:type="spellEnd"/>
      <w:r w:rsidRPr="001A4DE4">
        <w:rPr>
          <w:rFonts w:ascii="Times New Roman" w:hAnsi="Times New Roman"/>
          <w:color w:val="000000" w:themeColor="text1"/>
          <w:sz w:val="24"/>
          <w:rPrChange w:id="38" w:author="omar" w:date="2025-03-27T13:40:00Z">
            <w:rPr>
              <w:rFonts w:ascii="Times New Roman" w:hAnsi="Times New Roman"/>
              <w:sz w:val="24"/>
            </w:rPr>
          </w:rPrChange>
        </w:rPr>
        <w:t xml:space="preserve"> and fulvic) to increase quantity and quality agriculture productions. Water Soil Res. Tech., 463, 1–13.</w:t>
      </w:r>
    </w:p>
    <w:p w14:paraId="47AC8213"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proofErr w:type="spellStart"/>
      <w:r w:rsidRPr="00B32A01">
        <w:rPr>
          <w:rFonts w:ascii="Times New Roman" w:hAnsi="Times New Roman" w:cs="Times New Roman"/>
          <w:bCs/>
          <w:iCs/>
          <w:sz w:val="24"/>
          <w:szCs w:val="24"/>
        </w:rPr>
        <w:t>Shreelatha</w:t>
      </w:r>
      <w:proofErr w:type="spellEnd"/>
      <w:r w:rsidRPr="00B32A01">
        <w:rPr>
          <w:rFonts w:ascii="Times New Roman" w:hAnsi="Times New Roman" w:cs="Times New Roman"/>
          <w:bCs/>
          <w:iCs/>
          <w:sz w:val="24"/>
          <w:szCs w:val="24"/>
        </w:rPr>
        <w:t xml:space="preserve">, B., S.N., </w:t>
      </w:r>
      <w:proofErr w:type="spellStart"/>
      <w:r w:rsidRPr="00B32A01">
        <w:rPr>
          <w:rFonts w:ascii="Times New Roman" w:hAnsi="Times New Roman" w:cs="Times New Roman"/>
          <w:bCs/>
          <w:iCs/>
          <w:sz w:val="24"/>
          <w:szCs w:val="24"/>
        </w:rPr>
        <w:t>Balanagoudar</w:t>
      </w:r>
      <w:proofErr w:type="spellEnd"/>
      <w:r w:rsidRPr="00B32A01">
        <w:rPr>
          <w:rFonts w:ascii="Times New Roman" w:hAnsi="Times New Roman" w:cs="Times New Roman"/>
          <w:bCs/>
          <w:iCs/>
          <w:sz w:val="24"/>
          <w:szCs w:val="24"/>
        </w:rPr>
        <w:t xml:space="preserve">, S.R., </w:t>
      </w:r>
      <w:proofErr w:type="spellStart"/>
      <w:r w:rsidRPr="00B32A01">
        <w:rPr>
          <w:rFonts w:ascii="Times New Roman" w:hAnsi="Times New Roman" w:cs="Times New Roman"/>
          <w:bCs/>
          <w:iCs/>
          <w:sz w:val="24"/>
          <w:szCs w:val="24"/>
        </w:rPr>
        <w:t>Kmble</w:t>
      </w:r>
      <w:proofErr w:type="spellEnd"/>
      <w:r w:rsidRPr="00B32A01">
        <w:rPr>
          <w:rFonts w:ascii="Times New Roman" w:hAnsi="Times New Roman" w:cs="Times New Roman"/>
          <w:bCs/>
          <w:iCs/>
          <w:sz w:val="24"/>
          <w:szCs w:val="24"/>
        </w:rPr>
        <w:t xml:space="preserve">, A.S., Rao, S. and </w:t>
      </w:r>
      <w:proofErr w:type="spellStart"/>
      <w:r w:rsidRPr="00B32A01">
        <w:rPr>
          <w:rFonts w:ascii="Times New Roman" w:hAnsi="Times New Roman" w:cs="Times New Roman"/>
          <w:bCs/>
          <w:iCs/>
          <w:sz w:val="24"/>
          <w:szCs w:val="24"/>
        </w:rPr>
        <w:t>Beladhadi</w:t>
      </w:r>
      <w:proofErr w:type="spellEnd"/>
      <w:r w:rsidRPr="00B32A01">
        <w:rPr>
          <w:rFonts w:ascii="Times New Roman" w:hAnsi="Times New Roman" w:cs="Times New Roman"/>
          <w:bCs/>
          <w:iCs/>
          <w:sz w:val="24"/>
          <w:szCs w:val="24"/>
        </w:rPr>
        <w:t xml:space="preserve">, R.V. (2020). Response of Chickpea to application of Humic Acid along with Vermicompost on Uptake of Nutrients, Yield attributes and Yield, </w:t>
      </w:r>
      <w:r w:rsidRPr="00B32A01">
        <w:rPr>
          <w:rFonts w:ascii="Times New Roman" w:hAnsi="Times New Roman" w:cs="Times New Roman"/>
          <w:bCs/>
          <w:i/>
          <w:iCs/>
          <w:sz w:val="24"/>
          <w:szCs w:val="24"/>
        </w:rPr>
        <w:t>International Journal of Current Microbiology and Applied Sciences,</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9</w:t>
      </w:r>
      <w:r w:rsidRPr="00B32A01">
        <w:rPr>
          <w:rFonts w:ascii="Times New Roman" w:hAnsi="Times New Roman" w:cs="Times New Roman"/>
          <w:bCs/>
          <w:iCs/>
          <w:sz w:val="24"/>
          <w:szCs w:val="24"/>
        </w:rPr>
        <w:t>: 2319-7706.</w:t>
      </w:r>
      <w:r w:rsidRPr="00B32A01">
        <w:rPr>
          <w:rFonts w:ascii="Times New Roman" w:hAnsi="Times New Roman" w:cs="Times New Roman"/>
          <w:b/>
          <w:bCs/>
          <w:iCs/>
          <w:sz w:val="24"/>
          <w:szCs w:val="24"/>
        </w:rPr>
        <w:t xml:space="preserve"> </w:t>
      </w:r>
    </w:p>
    <w:p w14:paraId="4006E207" w14:textId="77777777" w:rsidR="007C7E91" w:rsidRDefault="00862088" w:rsidP="007C7E91">
      <w:pPr>
        <w:autoSpaceDE w:val="0"/>
        <w:autoSpaceDN w:val="0"/>
        <w:adjustRightInd w:val="0"/>
        <w:spacing w:after="120" w:line="240" w:lineRule="auto"/>
        <w:jc w:val="both"/>
        <w:rPr>
          <w:rFonts w:ascii="Times New Roman" w:hAnsi="Times New Roman" w:cs="Times New Roman"/>
          <w:bCs/>
        </w:rPr>
      </w:pPr>
      <w:proofErr w:type="spellStart"/>
      <w:r w:rsidRPr="00B32A01">
        <w:rPr>
          <w:rFonts w:ascii="Times New Roman" w:hAnsi="Times New Roman" w:cs="Times New Roman"/>
          <w:bCs/>
          <w:iCs/>
          <w:sz w:val="24"/>
          <w:szCs w:val="24"/>
        </w:rPr>
        <w:t>Siemonsma</w:t>
      </w:r>
      <w:proofErr w:type="spellEnd"/>
      <w:r w:rsidRPr="00B32A01">
        <w:rPr>
          <w:rFonts w:ascii="Times New Roman" w:hAnsi="Times New Roman" w:cs="Times New Roman"/>
          <w:bCs/>
          <w:iCs/>
          <w:sz w:val="24"/>
          <w:szCs w:val="24"/>
        </w:rPr>
        <w:t>, J.S., (1982) West African okra- Morphological and cytological indications for existence of a natural amphidiploids of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iCs/>
          <w:sz w:val="24"/>
          <w:szCs w:val="24"/>
        </w:rPr>
        <w:t xml:space="preserve">L. </w:t>
      </w:r>
      <w:proofErr w:type="spellStart"/>
      <w:r w:rsidRPr="00B32A01">
        <w:rPr>
          <w:rFonts w:ascii="Times New Roman" w:hAnsi="Times New Roman" w:cs="Times New Roman"/>
          <w:bCs/>
          <w:iCs/>
          <w:sz w:val="24"/>
          <w:szCs w:val="24"/>
        </w:rPr>
        <w:t>Moench</w:t>
      </w:r>
      <w:proofErr w:type="spellEnd"/>
      <w:r w:rsidRPr="00B32A01">
        <w:rPr>
          <w:rFonts w:ascii="Times New Roman" w:hAnsi="Times New Roman" w:cs="Times New Roman"/>
          <w:bCs/>
          <w:iCs/>
          <w:sz w:val="24"/>
          <w:szCs w:val="24"/>
        </w:rPr>
        <w:t xml:space="preserve"> and </w:t>
      </w:r>
      <w:r w:rsidRPr="00B32A01">
        <w:rPr>
          <w:rFonts w:ascii="Times New Roman" w:hAnsi="Times New Roman" w:cs="Times New Roman"/>
          <w:bCs/>
          <w:iCs/>
          <w:sz w:val="24"/>
          <w:szCs w:val="24"/>
        </w:rPr>
        <w:tab/>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manihot</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iCs/>
          <w:sz w:val="24"/>
          <w:szCs w:val="24"/>
        </w:rPr>
        <w:t xml:space="preserve">L. </w:t>
      </w:r>
      <w:proofErr w:type="spellStart"/>
      <w:r w:rsidRPr="00B32A01">
        <w:rPr>
          <w:rFonts w:ascii="Times New Roman" w:hAnsi="Times New Roman" w:cs="Times New Roman"/>
          <w:bCs/>
          <w:iCs/>
          <w:sz w:val="24"/>
          <w:szCs w:val="24"/>
        </w:rPr>
        <w:t>Medikus</w:t>
      </w:r>
      <w:proofErr w:type="spellEnd"/>
      <w:r w:rsidRPr="00B32A01">
        <w:rPr>
          <w:rFonts w:ascii="Times New Roman" w:hAnsi="Times New Roman" w:cs="Times New Roman"/>
          <w:bCs/>
          <w:iCs/>
          <w:sz w:val="24"/>
          <w:szCs w:val="24"/>
        </w:rPr>
        <w:t xml:space="preserve">). </w:t>
      </w:r>
      <w:proofErr w:type="spellStart"/>
      <w:r w:rsidRPr="00B32A01">
        <w:rPr>
          <w:rFonts w:ascii="Times New Roman" w:hAnsi="Times New Roman" w:cs="Times New Roman"/>
          <w:bCs/>
          <w:i/>
          <w:iCs/>
          <w:sz w:val="24"/>
          <w:szCs w:val="24"/>
        </w:rPr>
        <w:t>Euphytica</w:t>
      </w:r>
      <w:proofErr w:type="spellEnd"/>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31</w:t>
      </w:r>
      <w:r w:rsidRPr="00B32A01">
        <w:rPr>
          <w:rFonts w:ascii="Times New Roman" w:hAnsi="Times New Roman" w:cs="Times New Roman"/>
          <w:bCs/>
          <w:iCs/>
          <w:sz w:val="24"/>
          <w:szCs w:val="24"/>
        </w:rPr>
        <w:t>(1): 241-252.</w:t>
      </w:r>
    </w:p>
    <w:p w14:paraId="6319F930" w14:textId="77777777" w:rsidR="00862088" w:rsidRPr="007C7E9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iCs/>
          <w:sz w:val="24"/>
          <w:szCs w:val="24"/>
        </w:rPr>
        <w:t xml:space="preserve">Vanitha, K. and </w:t>
      </w:r>
      <w:proofErr w:type="spellStart"/>
      <w:r w:rsidRPr="00B32A01">
        <w:rPr>
          <w:rFonts w:ascii="Times New Roman" w:hAnsi="Times New Roman" w:cs="Times New Roman"/>
          <w:bCs/>
          <w:iCs/>
          <w:sz w:val="24"/>
          <w:szCs w:val="24"/>
        </w:rPr>
        <w:t>Mohandass</w:t>
      </w:r>
      <w:proofErr w:type="spellEnd"/>
      <w:r w:rsidRPr="00B32A01">
        <w:rPr>
          <w:rFonts w:ascii="Times New Roman" w:hAnsi="Times New Roman" w:cs="Times New Roman"/>
          <w:bCs/>
          <w:iCs/>
          <w:sz w:val="24"/>
          <w:szCs w:val="24"/>
        </w:rPr>
        <w:t xml:space="preserve"> S. (2014). Effect of humic acid on plant growth characters and Grain yield of drip fertigated aerobic rice (</w:t>
      </w:r>
      <w:proofErr w:type="spellStart"/>
      <w:r w:rsidRPr="00B32A01">
        <w:rPr>
          <w:rFonts w:ascii="Times New Roman" w:hAnsi="Times New Roman" w:cs="Times New Roman"/>
          <w:bCs/>
          <w:i/>
          <w:iCs/>
          <w:sz w:val="24"/>
          <w:szCs w:val="24"/>
        </w:rPr>
        <w:t>oryza</w:t>
      </w:r>
      <w:proofErr w:type="spellEnd"/>
      <w:r w:rsidRPr="00B32A01">
        <w:rPr>
          <w:rFonts w:ascii="Times New Roman" w:hAnsi="Times New Roman" w:cs="Times New Roman"/>
          <w:bCs/>
          <w:i/>
          <w:iCs/>
          <w:sz w:val="24"/>
          <w:szCs w:val="24"/>
        </w:rPr>
        <w:t xml:space="preserve"> Sativa </w:t>
      </w:r>
      <w:r w:rsidRPr="00B32A01">
        <w:rPr>
          <w:rFonts w:ascii="Times New Roman" w:hAnsi="Times New Roman" w:cs="Times New Roman"/>
          <w:bCs/>
          <w:iCs/>
          <w:sz w:val="24"/>
          <w:szCs w:val="24"/>
        </w:rPr>
        <w:t xml:space="preserve">l.). </w:t>
      </w:r>
      <w:r w:rsidRPr="00B32A01">
        <w:rPr>
          <w:rFonts w:ascii="Times New Roman" w:hAnsi="Times New Roman" w:cs="Times New Roman"/>
          <w:bCs/>
          <w:i/>
          <w:iCs/>
          <w:sz w:val="24"/>
          <w:szCs w:val="24"/>
        </w:rPr>
        <w:t>The Bioscan</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9</w:t>
      </w:r>
      <w:r w:rsidRPr="00B32A01">
        <w:rPr>
          <w:rFonts w:ascii="Times New Roman" w:hAnsi="Times New Roman" w:cs="Times New Roman"/>
          <w:bCs/>
          <w:iCs/>
          <w:sz w:val="24"/>
          <w:szCs w:val="24"/>
        </w:rPr>
        <w:t>(1): 45-50.</w:t>
      </w:r>
    </w:p>
    <w:p w14:paraId="76798DB0" w14:textId="77777777" w:rsidR="00E843E5" w:rsidRDefault="00E843E5" w:rsidP="00314DCF">
      <w:pPr>
        <w:spacing w:before="240" w:line="360" w:lineRule="auto"/>
        <w:jc w:val="both"/>
        <w:rPr>
          <w:rFonts w:ascii="Times New Roman" w:hAnsi="Times New Roman" w:cs="Times New Roman"/>
          <w:b/>
          <w:sz w:val="24"/>
          <w:szCs w:val="24"/>
        </w:rPr>
      </w:pPr>
    </w:p>
    <w:p w14:paraId="303D7E51" w14:textId="77777777" w:rsidR="00E843E5" w:rsidRDefault="00E843E5" w:rsidP="00314DCF">
      <w:pPr>
        <w:spacing w:before="240" w:line="360" w:lineRule="auto"/>
        <w:jc w:val="both"/>
        <w:rPr>
          <w:rFonts w:ascii="Times New Roman" w:hAnsi="Times New Roman" w:cs="Times New Roman"/>
          <w:b/>
          <w:sz w:val="24"/>
          <w:szCs w:val="24"/>
        </w:rPr>
      </w:pPr>
    </w:p>
    <w:p w14:paraId="4223BA20" w14:textId="77777777" w:rsidR="00E843E5" w:rsidRDefault="00E843E5" w:rsidP="00314DCF">
      <w:pPr>
        <w:spacing w:before="240" w:line="360" w:lineRule="auto"/>
        <w:jc w:val="both"/>
        <w:rPr>
          <w:rFonts w:ascii="Times New Roman" w:hAnsi="Times New Roman" w:cs="Times New Roman"/>
          <w:b/>
          <w:sz w:val="24"/>
          <w:szCs w:val="24"/>
        </w:rPr>
      </w:pPr>
    </w:p>
    <w:p w14:paraId="6FA82926" w14:textId="77777777" w:rsidR="00E843E5" w:rsidRDefault="00E843E5" w:rsidP="00314DCF">
      <w:pPr>
        <w:spacing w:before="240" w:line="360" w:lineRule="auto"/>
        <w:jc w:val="both"/>
        <w:rPr>
          <w:rFonts w:ascii="Times New Roman" w:hAnsi="Times New Roman" w:cs="Times New Roman"/>
          <w:b/>
          <w:sz w:val="24"/>
          <w:szCs w:val="24"/>
        </w:rPr>
        <w:sectPr w:rsidR="00E843E5" w:rsidSect="009870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13F9A9B" w14:textId="77777777" w:rsidR="00314DCF" w:rsidRPr="00947CFA" w:rsidRDefault="00314DCF" w:rsidP="00314DCF">
      <w:pPr>
        <w:spacing w:before="240" w:line="360" w:lineRule="auto"/>
        <w:jc w:val="both"/>
        <w:rPr>
          <w:rFonts w:ascii="Times New Roman" w:hAnsi="Times New Roman" w:cs="Times New Roman"/>
          <w:sz w:val="24"/>
          <w:szCs w:val="24"/>
        </w:rPr>
      </w:pPr>
      <w:r w:rsidRPr="00947CFA">
        <w:rPr>
          <w:rFonts w:ascii="Times New Roman" w:hAnsi="Times New Roman" w:cs="Times New Roman"/>
          <w:b/>
          <w:sz w:val="24"/>
          <w:szCs w:val="24"/>
        </w:rPr>
        <w:t xml:space="preserve">Table </w:t>
      </w:r>
      <w:r w:rsidR="007C7E91">
        <w:rPr>
          <w:rFonts w:ascii="Times New Roman" w:hAnsi="Times New Roman" w:cs="Times New Roman"/>
          <w:b/>
          <w:sz w:val="24"/>
          <w:szCs w:val="24"/>
        </w:rPr>
        <w:t>2</w:t>
      </w:r>
      <w:r w:rsidRPr="00947CFA">
        <w:rPr>
          <w:rFonts w:ascii="Times New Roman" w:hAnsi="Times New Roman" w:cs="Times New Roman"/>
          <w:b/>
          <w:sz w:val="24"/>
          <w:szCs w:val="24"/>
        </w:rPr>
        <w:t>:</w:t>
      </w:r>
      <w:r w:rsidRPr="00947CFA">
        <w:rPr>
          <w:rFonts w:ascii="Times New Roman" w:hAnsi="Times New Roman" w:cs="Times New Roman"/>
          <w:bCs/>
          <w:sz w:val="24"/>
          <w:szCs w:val="24"/>
        </w:rPr>
        <w:t xml:space="preserve"> </w:t>
      </w:r>
      <w:r w:rsidRPr="00947CFA">
        <w:rPr>
          <w:rFonts w:ascii="Times New Roman" w:hAnsi="Times New Roman" w:cs="Times New Roman"/>
          <w:b/>
          <w:bCs/>
          <w:sz w:val="24"/>
          <w:szCs w:val="24"/>
        </w:rPr>
        <w:t>Effect of Foliar Application of Humic Acid on Days to 50% Flowering.</w:t>
      </w:r>
    </w:p>
    <w:tbl>
      <w:tblPr>
        <w:tblStyle w:val="TableGrid"/>
        <w:tblW w:w="11734" w:type="dxa"/>
        <w:tblInd w:w="108" w:type="dxa"/>
        <w:tblLook w:val="04A0" w:firstRow="1" w:lastRow="0" w:firstColumn="1" w:lastColumn="0" w:noHBand="0" w:noVBand="1"/>
      </w:tblPr>
      <w:tblGrid>
        <w:gridCol w:w="492"/>
        <w:gridCol w:w="2950"/>
        <w:gridCol w:w="1330"/>
        <w:gridCol w:w="1460"/>
        <w:gridCol w:w="1575"/>
        <w:gridCol w:w="950"/>
        <w:gridCol w:w="1272"/>
        <w:gridCol w:w="1705"/>
      </w:tblGrid>
      <w:tr w:rsidR="00E843E5" w:rsidRPr="006509C3" w14:paraId="189F2FFB" w14:textId="77777777" w:rsidTr="00E843E5">
        <w:trPr>
          <w:trHeight w:val="478"/>
        </w:trPr>
        <w:tc>
          <w:tcPr>
            <w:tcW w:w="3442" w:type="dxa"/>
            <w:gridSpan w:val="2"/>
            <w:tcBorders>
              <w:top w:val="single" w:sz="4" w:space="0" w:color="000000" w:themeColor="text1"/>
              <w:left w:val="single" w:sz="4" w:space="0" w:color="000000" w:themeColor="text1"/>
              <w:right w:val="single" w:sz="4" w:space="0" w:color="000000" w:themeColor="text1"/>
            </w:tcBorders>
          </w:tcPr>
          <w:p w14:paraId="201AF345" w14:textId="77777777" w:rsidR="00E843E5" w:rsidRPr="00947CFA" w:rsidRDefault="00E843E5" w:rsidP="00E843E5">
            <w:pPr>
              <w:rPr>
                <w:rFonts w:ascii="Times New Roman" w:hAnsi="Times New Roman" w:cs="Times New Roman"/>
                <w:b/>
                <w:sz w:val="24"/>
                <w:szCs w:val="24"/>
              </w:rPr>
            </w:pPr>
            <w:r w:rsidRPr="00947CFA">
              <w:rPr>
                <w:rFonts w:ascii="Times New Roman" w:hAnsi="Times New Roman" w:cs="Times New Roman"/>
                <w:b/>
                <w:bCs/>
                <w:sz w:val="24"/>
                <w:szCs w:val="24"/>
              </w:rPr>
              <w:t>Treatments</w:t>
            </w:r>
          </w:p>
        </w:tc>
        <w:tc>
          <w:tcPr>
            <w:tcW w:w="1330" w:type="dxa"/>
            <w:tcBorders>
              <w:top w:val="single" w:sz="4" w:space="0" w:color="000000" w:themeColor="text1"/>
              <w:left w:val="single" w:sz="4" w:space="0" w:color="000000" w:themeColor="text1"/>
              <w:right w:val="single" w:sz="4" w:space="0" w:color="000000" w:themeColor="text1"/>
            </w:tcBorders>
          </w:tcPr>
          <w:p w14:paraId="44F35211" w14:textId="77777777" w:rsidR="00E843E5" w:rsidRPr="00947CFA" w:rsidRDefault="00E843E5" w:rsidP="00E843E5">
            <w:pPr>
              <w:jc w:val="center"/>
              <w:rPr>
                <w:rFonts w:ascii="Times New Roman" w:hAnsi="Times New Roman" w:cs="Times New Roman"/>
                <w:b/>
                <w:sz w:val="24"/>
                <w:szCs w:val="24"/>
              </w:rPr>
            </w:pPr>
            <w:r w:rsidRPr="00947CFA">
              <w:rPr>
                <w:rFonts w:ascii="Times New Roman" w:hAnsi="Times New Roman" w:cs="Times New Roman"/>
                <w:b/>
                <w:sz w:val="24"/>
                <w:szCs w:val="24"/>
              </w:rPr>
              <w:t>Days to 50% flowering</w:t>
            </w:r>
          </w:p>
        </w:tc>
        <w:tc>
          <w:tcPr>
            <w:tcW w:w="1460" w:type="dxa"/>
            <w:tcBorders>
              <w:top w:val="single" w:sz="4" w:space="0" w:color="000000" w:themeColor="text1"/>
              <w:left w:val="single" w:sz="4" w:space="0" w:color="000000" w:themeColor="text1"/>
              <w:right w:val="single" w:sz="4" w:space="0" w:color="000000" w:themeColor="text1"/>
            </w:tcBorders>
          </w:tcPr>
          <w:p w14:paraId="45A03243" w14:textId="77777777" w:rsidR="00E843E5" w:rsidRPr="00794E5A" w:rsidRDefault="00E843E5" w:rsidP="00E843E5">
            <w:pPr>
              <w:jc w:val="center"/>
              <w:rPr>
                <w:rFonts w:ascii="Times New Roman" w:hAnsi="Times New Roman" w:cs="Times New Roman"/>
                <w:b/>
                <w:sz w:val="24"/>
                <w:szCs w:val="24"/>
              </w:rPr>
            </w:pPr>
            <w:r w:rsidRPr="00794E5A">
              <w:rPr>
                <w:rFonts w:ascii="Times New Roman" w:hAnsi="Times New Roman" w:cs="Times New Roman"/>
                <w:b/>
                <w:sz w:val="24"/>
                <w:szCs w:val="24"/>
              </w:rPr>
              <w:t>Days to first fruit picking</w:t>
            </w:r>
          </w:p>
        </w:tc>
        <w:tc>
          <w:tcPr>
            <w:tcW w:w="1575" w:type="dxa"/>
            <w:tcBorders>
              <w:top w:val="single" w:sz="4" w:space="0" w:color="000000" w:themeColor="text1"/>
              <w:left w:val="single" w:sz="4" w:space="0" w:color="000000" w:themeColor="text1"/>
              <w:right w:val="single" w:sz="4" w:space="0" w:color="000000" w:themeColor="text1"/>
            </w:tcBorders>
          </w:tcPr>
          <w:p w14:paraId="2DB5173F" w14:textId="77777777" w:rsidR="00E843E5" w:rsidRPr="00BD36D7" w:rsidRDefault="00E843E5" w:rsidP="003205B7">
            <w:pPr>
              <w:jc w:val="center"/>
              <w:rPr>
                <w:rFonts w:ascii="Times New Roman" w:hAnsi="Times New Roman" w:cs="Times New Roman"/>
                <w:b/>
                <w:sz w:val="24"/>
                <w:szCs w:val="24"/>
              </w:rPr>
            </w:pPr>
            <w:r w:rsidRPr="00BD36D7">
              <w:rPr>
                <w:rFonts w:ascii="Times New Roman" w:hAnsi="Times New Roman" w:cs="Times New Roman"/>
                <w:b/>
                <w:sz w:val="24"/>
                <w:szCs w:val="24"/>
              </w:rPr>
              <w:t>Number of  Fruit/plant</w:t>
            </w:r>
          </w:p>
        </w:tc>
        <w:tc>
          <w:tcPr>
            <w:tcW w:w="950" w:type="dxa"/>
            <w:tcBorders>
              <w:top w:val="single" w:sz="4" w:space="0" w:color="000000" w:themeColor="text1"/>
              <w:left w:val="single" w:sz="4" w:space="0" w:color="000000" w:themeColor="text1"/>
              <w:right w:val="single" w:sz="4" w:space="0" w:color="000000" w:themeColor="text1"/>
            </w:tcBorders>
          </w:tcPr>
          <w:p w14:paraId="17499CBD" w14:textId="77777777" w:rsidR="00E843E5" w:rsidRPr="00947CFA" w:rsidRDefault="00E843E5" w:rsidP="00E843E5">
            <w:pPr>
              <w:jc w:val="center"/>
              <w:rPr>
                <w:rFonts w:ascii="Times New Roman" w:hAnsi="Times New Roman" w:cs="Times New Roman"/>
                <w:b/>
                <w:sz w:val="24"/>
                <w:szCs w:val="24"/>
              </w:rPr>
            </w:pPr>
            <w:r>
              <w:rPr>
                <w:rFonts w:ascii="Times New Roman" w:hAnsi="Times New Roman" w:cs="Times New Roman"/>
                <w:b/>
                <w:sz w:val="24"/>
                <w:szCs w:val="24"/>
              </w:rPr>
              <w:t>Fruit Length (cm)</w:t>
            </w:r>
          </w:p>
        </w:tc>
        <w:tc>
          <w:tcPr>
            <w:tcW w:w="1272" w:type="dxa"/>
            <w:tcBorders>
              <w:top w:val="single" w:sz="4" w:space="0" w:color="000000" w:themeColor="text1"/>
              <w:left w:val="single" w:sz="4" w:space="0" w:color="000000" w:themeColor="text1"/>
              <w:right w:val="single" w:sz="4" w:space="0" w:color="000000" w:themeColor="text1"/>
            </w:tcBorders>
          </w:tcPr>
          <w:p w14:paraId="7E0EB1C2" w14:textId="77777777" w:rsidR="00E843E5" w:rsidRPr="00947CFA" w:rsidRDefault="00E843E5" w:rsidP="00E843E5">
            <w:pPr>
              <w:jc w:val="center"/>
              <w:rPr>
                <w:rFonts w:ascii="Times New Roman" w:hAnsi="Times New Roman" w:cs="Times New Roman"/>
                <w:b/>
                <w:sz w:val="24"/>
                <w:szCs w:val="24"/>
              </w:rPr>
            </w:pPr>
            <w:r w:rsidRPr="00766DF8">
              <w:rPr>
                <w:rFonts w:ascii="Times New Roman" w:hAnsi="Times New Roman" w:cs="Times New Roman"/>
                <w:b/>
                <w:sz w:val="24"/>
                <w:szCs w:val="24"/>
              </w:rPr>
              <w:t>Average fruit weight (g)</w:t>
            </w:r>
          </w:p>
        </w:tc>
        <w:tc>
          <w:tcPr>
            <w:tcW w:w="1705" w:type="dxa"/>
            <w:tcBorders>
              <w:top w:val="single" w:sz="4" w:space="0" w:color="000000" w:themeColor="text1"/>
              <w:left w:val="single" w:sz="4" w:space="0" w:color="000000" w:themeColor="text1"/>
              <w:right w:val="single" w:sz="4" w:space="0" w:color="000000" w:themeColor="text1"/>
            </w:tcBorders>
          </w:tcPr>
          <w:p w14:paraId="14C65B09" w14:textId="77777777" w:rsidR="00E843E5" w:rsidRPr="00947CFA" w:rsidRDefault="00E843E5" w:rsidP="00E843E5">
            <w:pPr>
              <w:jc w:val="center"/>
              <w:rPr>
                <w:rFonts w:ascii="Times New Roman" w:hAnsi="Times New Roman" w:cs="Times New Roman"/>
                <w:b/>
                <w:sz w:val="24"/>
                <w:szCs w:val="24"/>
              </w:rPr>
            </w:pPr>
            <w:r w:rsidRPr="00FB11CE">
              <w:rPr>
                <w:rFonts w:ascii="Times New Roman" w:hAnsi="Times New Roman" w:cs="Times New Roman"/>
                <w:b/>
                <w:sz w:val="24"/>
                <w:szCs w:val="24"/>
              </w:rPr>
              <w:t>Fruit yield (q/ha)</w:t>
            </w:r>
          </w:p>
        </w:tc>
      </w:tr>
      <w:tr w:rsidR="00E843E5" w:rsidRPr="006509C3" w14:paraId="0F7C18E0" w14:textId="77777777" w:rsidTr="00E843E5">
        <w:trPr>
          <w:trHeight w:val="472"/>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05D24"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1</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20751"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 xml:space="preserve">Absolute control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9513"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56.67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6F44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13.67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79A5"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13.67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778C"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8.93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F1014"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9.59</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8770E"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115.45</w:t>
            </w:r>
          </w:p>
        </w:tc>
      </w:tr>
      <w:tr w:rsidR="00E843E5" w:rsidRPr="006509C3" w14:paraId="59F2B68B" w14:textId="77777777" w:rsidTr="00E843E5">
        <w:trPr>
          <w:trHeight w:val="515"/>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2F31D" w14:textId="77777777" w:rsidR="00E843E5" w:rsidRPr="00AA15FF" w:rsidRDefault="00E843E5" w:rsidP="00E843E5">
            <w:pPr>
              <w:pStyle w:val="Default"/>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2</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559AF" w14:textId="77777777" w:rsidR="00E843E5" w:rsidRPr="00AA15FF" w:rsidRDefault="00E843E5" w:rsidP="00E843E5">
            <w:pPr>
              <w:pStyle w:val="Default"/>
              <w:rPr>
                <w:rFonts w:ascii="Times New Roman" w:hAnsi="Times New Roman" w:cs="Times New Roman"/>
              </w:rPr>
            </w:pPr>
            <w:r>
              <w:rPr>
                <w:rFonts w:ascii="Times New Roman" w:hAnsi="Times New Roman" w:cs="Times New Roman"/>
              </w:rPr>
              <w:t>100% RDF (125:75:60 N P</w:t>
            </w:r>
            <w:r w:rsidRPr="00AA15FF">
              <w:rPr>
                <w:rFonts w:ascii="Times New Roman" w:hAnsi="Times New Roman" w:cs="Times New Roman"/>
              </w:rPr>
              <w:t xml:space="preserve"> K</w:t>
            </w:r>
            <w:r>
              <w:rPr>
                <w:rFonts w:ascii="Times New Roman" w:hAnsi="Times New Roman" w:cs="Times New Roman"/>
              </w:rPr>
              <w:t xml:space="preserve"> kg</w:t>
            </w:r>
            <w:r w:rsidRPr="00AA15FF">
              <w:rPr>
                <w:rFonts w:ascii="Times New Roman" w:hAnsi="Times New Roman" w:cs="Times New Roman"/>
              </w:rPr>
              <w:t xml:space="preserve"> ha</w:t>
            </w:r>
            <w:r w:rsidRPr="00AA15FF">
              <w:rPr>
                <w:rFonts w:ascii="Times New Roman" w:hAnsi="Times New Roman" w:cs="Times New Roman"/>
                <w:vertAlign w:val="superscript"/>
              </w:rPr>
              <w:t>-1</w:t>
            </w:r>
            <w:r w:rsidRPr="00AA15FF">
              <w:rPr>
                <w:rFonts w:ascii="Times New Roman" w:hAnsi="Times New Roman" w:cs="Times New Roman"/>
              </w:rPr>
              <w:t>)</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4040"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55.00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C17F"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16.33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14DB"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16.33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3E8BB"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9.63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3C"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10.35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01B0"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134.29</w:t>
            </w:r>
          </w:p>
        </w:tc>
      </w:tr>
      <w:tr w:rsidR="00E843E5" w:rsidRPr="006509C3" w14:paraId="65EFC56A"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EB21"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3</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63BC4"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5</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7B76"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54.33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02C9F"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17.67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C7F91"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17.67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6B32B"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10.47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5C21"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10.84</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F19DC"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147.83</w:t>
            </w:r>
          </w:p>
        </w:tc>
      </w:tr>
      <w:tr w:rsidR="00E843E5" w:rsidRPr="006509C3" w14:paraId="77D45A54"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7210"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4</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5A1A2"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10</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6AB2D"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52.67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1C9B1"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18.67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37E2A"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18.67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BFC8E"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11.10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B19F"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11.76</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EF906"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153.39</w:t>
            </w:r>
          </w:p>
        </w:tc>
      </w:tr>
      <w:tr w:rsidR="00E843E5" w:rsidRPr="006509C3" w14:paraId="7D2E8797"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A5229"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5</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BC4C"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15</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7B70"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50.33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4AA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21.33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2059D"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21.33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2CEF"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12.25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E789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12.35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4C8F8"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162.77</w:t>
            </w:r>
          </w:p>
        </w:tc>
      </w:tr>
      <w:tr w:rsidR="00E843E5" w:rsidRPr="006509C3" w14:paraId="68401ABF"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4A037"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6</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61A2"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20</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53CDF"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51.67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D199E"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20.00</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9DBC"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20.00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C1F3E"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11.85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7879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12.10</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934EC"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156.67</w:t>
            </w:r>
          </w:p>
        </w:tc>
      </w:tr>
      <w:tr w:rsidR="00E843E5" w:rsidRPr="006509C3" w14:paraId="37557945" w14:textId="77777777" w:rsidTr="00E843E5">
        <w:trPr>
          <w:trHeight w:val="42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097E" w14:textId="77777777" w:rsidR="00E843E5" w:rsidRPr="00AA15FF" w:rsidRDefault="00E843E5" w:rsidP="00E843E5">
            <w:pPr>
              <w:rPr>
                <w:rFonts w:ascii="Times New Roman" w:hAnsi="Times New Roman" w:cs="Times New Roman"/>
                <w:sz w:val="24"/>
                <w:szCs w:val="24"/>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C2D7F" w14:textId="77777777" w:rsidR="00E843E5" w:rsidRPr="00AA15FF" w:rsidRDefault="00E843E5" w:rsidP="00E843E5">
            <w:pPr>
              <w:rPr>
                <w:rFonts w:ascii="Times New Roman" w:hAnsi="Times New Roman" w:cs="Times New Roman"/>
                <w:sz w:val="24"/>
                <w:szCs w:val="24"/>
              </w:rPr>
            </w:pPr>
            <w:r w:rsidRPr="00AA15FF">
              <w:rPr>
                <w:rFonts w:ascii="Times New Roman" w:hAnsi="Times New Roman" w:cs="Times New Roman"/>
                <w:sz w:val="24"/>
                <w:szCs w:val="24"/>
              </w:rPr>
              <w:t>SE(m)±</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2B63"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0.20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F7564"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0.29</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7640E"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0.29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6480D"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0.13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6E1D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0.02</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6A52"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0.19</w:t>
            </w:r>
          </w:p>
        </w:tc>
      </w:tr>
      <w:tr w:rsidR="00E843E5" w:rsidRPr="006509C3" w14:paraId="50A9F2D8" w14:textId="77777777" w:rsidTr="00E843E5">
        <w:trPr>
          <w:trHeight w:val="398"/>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2FB8" w14:textId="77777777" w:rsidR="00E843E5" w:rsidRPr="00AA15FF" w:rsidRDefault="00E843E5" w:rsidP="00E843E5">
            <w:pPr>
              <w:rPr>
                <w:rFonts w:ascii="Times New Roman" w:hAnsi="Times New Roman" w:cs="Times New Roman"/>
                <w:sz w:val="24"/>
                <w:szCs w:val="24"/>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59603" w14:textId="77777777" w:rsidR="00E843E5" w:rsidRPr="00AA15FF" w:rsidRDefault="00E843E5" w:rsidP="00E843E5">
            <w:pPr>
              <w:rPr>
                <w:rFonts w:ascii="Times New Roman" w:hAnsi="Times New Roman" w:cs="Times New Roman"/>
                <w:sz w:val="24"/>
                <w:szCs w:val="24"/>
              </w:rPr>
            </w:pPr>
            <w:r w:rsidRPr="00AA15FF">
              <w:rPr>
                <w:rFonts w:ascii="Times New Roman" w:hAnsi="Times New Roman" w:cs="Times New Roman"/>
                <w:sz w:val="24"/>
                <w:szCs w:val="24"/>
              </w:rPr>
              <w:t>C.D. (P=0.05)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8C7B5"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0.64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243B3"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0.93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CE7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0.93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BA987"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0.43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39022"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0.06</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E5D"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0.6</w:t>
            </w:r>
            <w:r>
              <w:rPr>
                <w:rFonts w:ascii="Times New Roman" w:hAnsi="Times New Roman" w:cs="Times New Roman"/>
                <w:sz w:val="24"/>
                <w:szCs w:val="24"/>
              </w:rPr>
              <w:t>1</w:t>
            </w:r>
          </w:p>
        </w:tc>
      </w:tr>
    </w:tbl>
    <w:p w14:paraId="22D6393D" w14:textId="77777777" w:rsidR="008365D2" w:rsidRPr="00B32A01" w:rsidRDefault="008365D2" w:rsidP="00862088">
      <w:pPr>
        <w:autoSpaceDE w:val="0"/>
        <w:autoSpaceDN w:val="0"/>
        <w:adjustRightInd w:val="0"/>
        <w:spacing w:after="0" w:line="240" w:lineRule="auto"/>
        <w:jc w:val="both"/>
        <w:rPr>
          <w:rFonts w:ascii="Times New Roman" w:hAnsi="Times New Roman" w:cs="Times New Roman"/>
          <w:sz w:val="24"/>
          <w:szCs w:val="24"/>
        </w:rPr>
      </w:pPr>
    </w:p>
    <w:sectPr w:rsidR="008365D2" w:rsidRPr="00B32A01" w:rsidSect="008620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39BA" w14:textId="77777777" w:rsidR="004A5FF5" w:rsidRDefault="004A5FF5" w:rsidP="007B0091">
      <w:pPr>
        <w:spacing w:after="0" w:line="240" w:lineRule="auto"/>
      </w:pPr>
      <w:r>
        <w:separator/>
      </w:r>
    </w:p>
  </w:endnote>
  <w:endnote w:type="continuationSeparator" w:id="0">
    <w:p w14:paraId="1CCDA2DB" w14:textId="77777777" w:rsidR="004A5FF5" w:rsidRDefault="004A5FF5" w:rsidP="007B0091">
      <w:pPr>
        <w:spacing w:after="0" w:line="240" w:lineRule="auto"/>
      </w:pPr>
      <w:r>
        <w:continuationSeparator/>
      </w:r>
    </w:p>
  </w:endnote>
  <w:endnote w:type="continuationNotice" w:id="1">
    <w:p w14:paraId="0CD03AFE" w14:textId="77777777" w:rsidR="004A5FF5" w:rsidRDefault="004A5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52F0E" w14:textId="77777777" w:rsidR="00465186" w:rsidRDefault="0046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D1B4" w14:textId="77777777" w:rsidR="00465186" w:rsidRDefault="00465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B87A" w14:textId="77777777" w:rsidR="00465186" w:rsidRDefault="0046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8070" w14:textId="77777777" w:rsidR="004A5FF5" w:rsidRDefault="004A5FF5" w:rsidP="007B0091">
      <w:pPr>
        <w:spacing w:after="0" w:line="240" w:lineRule="auto"/>
      </w:pPr>
      <w:r>
        <w:separator/>
      </w:r>
    </w:p>
  </w:footnote>
  <w:footnote w:type="continuationSeparator" w:id="0">
    <w:p w14:paraId="229E581F" w14:textId="77777777" w:rsidR="004A5FF5" w:rsidRDefault="004A5FF5" w:rsidP="007B0091">
      <w:pPr>
        <w:spacing w:after="0" w:line="240" w:lineRule="auto"/>
      </w:pPr>
      <w:r>
        <w:continuationSeparator/>
      </w:r>
    </w:p>
  </w:footnote>
  <w:footnote w:type="continuationNotice" w:id="1">
    <w:p w14:paraId="40F3B2C8" w14:textId="77777777" w:rsidR="004A5FF5" w:rsidRDefault="004A5F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489B" w14:textId="668F0241" w:rsidR="00465186" w:rsidRDefault="004A5FF5">
    <w:pPr>
      <w:pStyle w:val="Header"/>
    </w:pPr>
    <w:r>
      <w:rPr>
        <w:noProof/>
      </w:rPr>
      <w:pict w14:anchorId="37237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40FD" w14:textId="4D71A150" w:rsidR="00465186" w:rsidRDefault="004A5FF5">
    <w:pPr>
      <w:pStyle w:val="Header"/>
    </w:pPr>
    <w:r>
      <w:rPr>
        <w:noProof/>
      </w:rPr>
      <w:pict w14:anchorId="672D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7DE9" w14:textId="6121E4EB" w:rsidR="00465186" w:rsidRDefault="004A5FF5">
    <w:pPr>
      <w:pStyle w:val="Header"/>
    </w:pPr>
    <w:r>
      <w:rPr>
        <w:noProof/>
      </w:rPr>
      <w:pict w14:anchorId="0B554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206"/>
    <w:multiLevelType w:val="hybridMultilevel"/>
    <w:tmpl w:val="30D6E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83C5A"/>
    <w:multiLevelType w:val="hybridMultilevel"/>
    <w:tmpl w:val="1BF00A58"/>
    <w:lvl w:ilvl="0" w:tplc="B594628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CD915B0"/>
    <w:multiLevelType w:val="hybridMultilevel"/>
    <w:tmpl w:val="9E06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D4917"/>
    <w:multiLevelType w:val="hybridMultilevel"/>
    <w:tmpl w:val="9086E01A"/>
    <w:lvl w:ilvl="0" w:tplc="04AA258A">
      <w:start w:val="1"/>
      <w:numFmt w:val="decimal"/>
      <w:lvlText w:val="%1."/>
      <w:lvlJc w:val="left"/>
      <w:pPr>
        <w:ind w:left="1140" w:hanging="360"/>
        <w:jc w:val="left"/>
      </w:pPr>
      <w:rPr>
        <w:rFonts w:ascii="Times New Roman" w:eastAsia="Times New Roman" w:hAnsi="Times New Roman" w:cs="Times New Roman" w:hint="default"/>
        <w:w w:val="100"/>
        <w:sz w:val="24"/>
        <w:szCs w:val="24"/>
        <w:lang w:val="en-US" w:eastAsia="en-US" w:bidi="ar-SA"/>
      </w:rPr>
    </w:lvl>
    <w:lvl w:ilvl="1" w:tplc="7C122686">
      <w:numFmt w:val="bullet"/>
      <w:lvlText w:val="•"/>
      <w:lvlJc w:val="left"/>
      <w:pPr>
        <w:ind w:left="1993" w:hanging="360"/>
      </w:pPr>
      <w:rPr>
        <w:rFonts w:hint="default"/>
        <w:lang w:val="en-US" w:eastAsia="en-US" w:bidi="ar-SA"/>
      </w:rPr>
    </w:lvl>
    <w:lvl w:ilvl="2" w:tplc="2E7A82A4">
      <w:numFmt w:val="bullet"/>
      <w:lvlText w:val="•"/>
      <w:lvlJc w:val="left"/>
      <w:pPr>
        <w:ind w:left="2846" w:hanging="360"/>
      </w:pPr>
      <w:rPr>
        <w:rFonts w:hint="default"/>
        <w:lang w:val="en-US" w:eastAsia="en-US" w:bidi="ar-SA"/>
      </w:rPr>
    </w:lvl>
    <w:lvl w:ilvl="3" w:tplc="64AA4836">
      <w:numFmt w:val="bullet"/>
      <w:lvlText w:val="•"/>
      <w:lvlJc w:val="left"/>
      <w:pPr>
        <w:ind w:left="3699" w:hanging="360"/>
      </w:pPr>
      <w:rPr>
        <w:rFonts w:hint="default"/>
        <w:lang w:val="en-US" w:eastAsia="en-US" w:bidi="ar-SA"/>
      </w:rPr>
    </w:lvl>
    <w:lvl w:ilvl="4" w:tplc="B492E200">
      <w:numFmt w:val="bullet"/>
      <w:lvlText w:val="•"/>
      <w:lvlJc w:val="left"/>
      <w:pPr>
        <w:ind w:left="4552" w:hanging="360"/>
      </w:pPr>
      <w:rPr>
        <w:rFonts w:hint="default"/>
        <w:lang w:val="en-US" w:eastAsia="en-US" w:bidi="ar-SA"/>
      </w:rPr>
    </w:lvl>
    <w:lvl w:ilvl="5" w:tplc="CFF43F5A">
      <w:numFmt w:val="bullet"/>
      <w:lvlText w:val="•"/>
      <w:lvlJc w:val="left"/>
      <w:pPr>
        <w:ind w:left="5405" w:hanging="360"/>
      </w:pPr>
      <w:rPr>
        <w:rFonts w:hint="default"/>
        <w:lang w:val="en-US" w:eastAsia="en-US" w:bidi="ar-SA"/>
      </w:rPr>
    </w:lvl>
    <w:lvl w:ilvl="6" w:tplc="D9985638">
      <w:numFmt w:val="bullet"/>
      <w:lvlText w:val="•"/>
      <w:lvlJc w:val="left"/>
      <w:pPr>
        <w:ind w:left="6258" w:hanging="360"/>
      </w:pPr>
      <w:rPr>
        <w:rFonts w:hint="default"/>
        <w:lang w:val="en-US" w:eastAsia="en-US" w:bidi="ar-SA"/>
      </w:rPr>
    </w:lvl>
    <w:lvl w:ilvl="7" w:tplc="3EBC01F6">
      <w:numFmt w:val="bullet"/>
      <w:lvlText w:val="•"/>
      <w:lvlJc w:val="left"/>
      <w:pPr>
        <w:ind w:left="7111" w:hanging="360"/>
      </w:pPr>
      <w:rPr>
        <w:rFonts w:hint="default"/>
        <w:lang w:val="en-US" w:eastAsia="en-US" w:bidi="ar-SA"/>
      </w:rPr>
    </w:lvl>
    <w:lvl w:ilvl="8" w:tplc="76B0CB96">
      <w:numFmt w:val="bullet"/>
      <w:lvlText w:val="•"/>
      <w:lvlJc w:val="left"/>
      <w:pPr>
        <w:ind w:left="7964" w:hanging="360"/>
      </w:pPr>
      <w:rPr>
        <w:rFonts w:hint="default"/>
        <w:lang w:val="en-US" w:eastAsia="en-US" w:bidi="ar-SA"/>
      </w:rPr>
    </w:lvl>
  </w:abstractNum>
  <w:abstractNum w:abstractNumId="4" w15:restartNumberingAfterBreak="0">
    <w:nsid w:val="2A0E233A"/>
    <w:multiLevelType w:val="hybridMultilevel"/>
    <w:tmpl w:val="99D02BE0"/>
    <w:lvl w:ilvl="0" w:tplc="0ED8CAF4">
      <w:start w:val="1"/>
      <w:numFmt w:val="decimal"/>
      <w:lvlText w:val="%1."/>
      <w:lvlJc w:val="left"/>
      <w:pPr>
        <w:ind w:left="405" w:hanging="360"/>
      </w:pPr>
      <w:rPr>
        <w:rFonts w:hint="default"/>
        <w:sz w:val="28"/>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2F47978"/>
    <w:multiLevelType w:val="hybridMultilevel"/>
    <w:tmpl w:val="6A4072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72A58"/>
    <w:multiLevelType w:val="hybridMultilevel"/>
    <w:tmpl w:val="D52A6618"/>
    <w:lvl w:ilvl="0" w:tplc="68C4AF68">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F945D2F"/>
    <w:multiLevelType w:val="hybridMultilevel"/>
    <w:tmpl w:val="D204A274"/>
    <w:lvl w:ilvl="0" w:tplc="B5E47FE8">
      <w:start w:val="1"/>
      <w:numFmt w:val="decimal"/>
      <w:lvlText w:val="%1."/>
      <w:lvlJc w:val="left"/>
      <w:pPr>
        <w:ind w:left="72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5331E"/>
    <w:multiLevelType w:val="hybridMultilevel"/>
    <w:tmpl w:val="7D6299CA"/>
    <w:lvl w:ilvl="0" w:tplc="8F1A5648">
      <w:start w:val="1"/>
      <w:numFmt w:val="decimal"/>
      <w:lvlText w:val="%1."/>
      <w:lvlJc w:val="left"/>
      <w:pPr>
        <w:ind w:left="405" w:hanging="360"/>
      </w:pPr>
      <w:rPr>
        <w:rFonts w:hint="default"/>
        <w:b w:val="0"/>
        <w:sz w:val="28"/>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871740C"/>
    <w:multiLevelType w:val="hybridMultilevel"/>
    <w:tmpl w:val="DC02DBEE"/>
    <w:lvl w:ilvl="0" w:tplc="D6E0D34C">
      <w:start w:val="1"/>
      <w:numFmt w:val="decimal"/>
      <w:lvlText w:val="%1."/>
      <w:lvlJc w:val="left"/>
      <w:pPr>
        <w:ind w:left="45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C3FFE"/>
    <w:multiLevelType w:val="hybridMultilevel"/>
    <w:tmpl w:val="DC02DBEE"/>
    <w:lvl w:ilvl="0" w:tplc="D6E0D34C">
      <w:start w:val="1"/>
      <w:numFmt w:val="decimal"/>
      <w:lvlText w:val="%1."/>
      <w:lvlJc w:val="left"/>
      <w:pPr>
        <w:ind w:left="45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3724"/>
    <w:multiLevelType w:val="hybridMultilevel"/>
    <w:tmpl w:val="37CE41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1"/>
  </w:num>
  <w:num w:numId="6">
    <w:abstractNumId w:val="9"/>
  </w:num>
  <w:num w:numId="7">
    <w:abstractNumId w:val="6"/>
  </w:num>
  <w:num w:numId="8">
    <w:abstractNumId w:val="5"/>
  </w:num>
  <w:num w:numId="9">
    <w:abstractNumId w:val="0"/>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3F"/>
    <w:rsid w:val="00001EF2"/>
    <w:rsid w:val="00006A1E"/>
    <w:rsid w:val="0001376F"/>
    <w:rsid w:val="00016868"/>
    <w:rsid w:val="000269CF"/>
    <w:rsid w:val="0004669A"/>
    <w:rsid w:val="00056287"/>
    <w:rsid w:val="00056954"/>
    <w:rsid w:val="000600CA"/>
    <w:rsid w:val="00073037"/>
    <w:rsid w:val="00084BDA"/>
    <w:rsid w:val="000940D7"/>
    <w:rsid w:val="000A6E75"/>
    <w:rsid w:val="000B57DF"/>
    <w:rsid w:val="000C52AC"/>
    <w:rsid w:val="000E57E2"/>
    <w:rsid w:val="000E5E37"/>
    <w:rsid w:val="000E6D53"/>
    <w:rsid w:val="000E770B"/>
    <w:rsid w:val="000F3D5D"/>
    <w:rsid w:val="000F7418"/>
    <w:rsid w:val="00103CA9"/>
    <w:rsid w:val="00117BAD"/>
    <w:rsid w:val="0012155E"/>
    <w:rsid w:val="00121CCF"/>
    <w:rsid w:val="00135622"/>
    <w:rsid w:val="00146118"/>
    <w:rsid w:val="00146406"/>
    <w:rsid w:val="00150CD8"/>
    <w:rsid w:val="00155FDB"/>
    <w:rsid w:val="00197EBA"/>
    <w:rsid w:val="001A00CC"/>
    <w:rsid w:val="001A4B49"/>
    <w:rsid w:val="001A4CF7"/>
    <w:rsid w:val="001A4DE4"/>
    <w:rsid w:val="001A5921"/>
    <w:rsid w:val="001B271B"/>
    <w:rsid w:val="001C2CED"/>
    <w:rsid w:val="001C7757"/>
    <w:rsid w:val="001F236D"/>
    <w:rsid w:val="002012DB"/>
    <w:rsid w:val="00206FDC"/>
    <w:rsid w:val="00227894"/>
    <w:rsid w:val="00241092"/>
    <w:rsid w:val="0024197E"/>
    <w:rsid w:val="00253E2F"/>
    <w:rsid w:val="0025513C"/>
    <w:rsid w:val="00256E43"/>
    <w:rsid w:val="00263254"/>
    <w:rsid w:val="00270DBD"/>
    <w:rsid w:val="00271613"/>
    <w:rsid w:val="002857F1"/>
    <w:rsid w:val="00287E85"/>
    <w:rsid w:val="00291BBE"/>
    <w:rsid w:val="0029461C"/>
    <w:rsid w:val="002A1A74"/>
    <w:rsid w:val="002C4422"/>
    <w:rsid w:val="002C7FB2"/>
    <w:rsid w:val="002D393A"/>
    <w:rsid w:val="002D66F1"/>
    <w:rsid w:val="002E1D22"/>
    <w:rsid w:val="002E385B"/>
    <w:rsid w:val="003020F8"/>
    <w:rsid w:val="00302E0E"/>
    <w:rsid w:val="00314DCF"/>
    <w:rsid w:val="0031635C"/>
    <w:rsid w:val="00335C0E"/>
    <w:rsid w:val="0034639A"/>
    <w:rsid w:val="00350509"/>
    <w:rsid w:val="00351D6F"/>
    <w:rsid w:val="003643AF"/>
    <w:rsid w:val="0037566F"/>
    <w:rsid w:val="00397F3B"/>
    <w:rsid w:val="003A34D6"/>
    <w:rsid w:val="003A4EDF"/>
    <w:rsid w:val="003A5D2D"/>
    <w:rsid w:val="003A7FD0"/>
    <w:rsid w:val="003B4A96"/>
    <w:rsid w:val="003B6328"/>
    <w:rsid w:val="003C4EE1"/>
    <w:rsid w:val="003D3D8D"/>
    <w:rsid w:val="003D5715"/>
    <w:rsid w:val="003F549B"/>
    <w:rsid w:val="00403940"/>
    <w:rsid w:val="00432776"/>
    <w:rsid w:val="00441F27"/>
    <w:rsid w:val="00452EB7"/>
    <w:rsid w:val="00457674"/>
    <w:rsid w:val="00462CA1"/>
    <w:rsid w:val="00463ACC"/>
    <w:rsid w:val="00465186"/>
    <w:rsid w:val="0046613D"/>
    <w:rsid w:val="00481178"/>
    <w:rsid w:val="00484A35"/>
    <w:rsid w:val="004A5FF5"/>
    <w:rsid w:val="004A6BD3"/>
    <w:rsid w:val="004B10AD"/>
    <w:rsid w:val="004D7BDD"/>
    <w:rsid w:val="004E6623"/>
    <w:rsid w:val="00502E09"/>
    <w:rsid w:val="00506BA0"/>
    <w:rsid w:val="00517844"/>
    <w:rsid w:val="00524161"/>
    <w:rsid w:val="00530617"/>
    <w:rsid w:val="00553F17"/>
    <w:rsid w:val="0056539B"/>
    <w:rsid w:val="00571A81"/>
    <w:rsid w:val="00572484"/>
    <w:rsid w:val="005756D3"/>
    <w:rsid w:val="00576269"/>
    <w:rsid w:val="00590C33"/>
    <w:rsid w:val="00594403"/>
    <w:rsid w:val="005B76AE"/>
    <w:rsid w:val="005C1ACF"/>
    <w:rsid w:val="005C3F29"/>
    <w:rsid w:val="005C483C"/>
    <w:rsid w:val="005E7182"/>
    <w:rsid w:val="005F63A2"/>
    <w:rsid w:val="00611881"/>
    <w:rsid w:val="006141B8"/>
    <w:rsid w:val="00624501"/>
    <w:rsid w:val="00625D58"/>
    <w:rsid w:val="00626AAC"/>
    <w:rsid w:val="0063478D"/>
    <w:rsid w:val="00645C86"/>
    <w:rsid w:val="00671DC9"/>
    <w:rsid w:val="00686793"/>
    <w:rsid w:val="006A1E9F"/>
    <w:rsid w:val="006A2A11"/>
    <w:rsid w:val="006B3B7D"/>
    <w:rsid w:val="006B7FDC"/>
    <w:rsid w:val="006C06E3"/>
    <w:rsid w:val="006C1466"/>
    <w:rsid w:val="006C74CA"/>
    <w:rsid w:val="006D6366"/>
    <w:rsid w:val="006E2C15"/>
    <w:rsid w:val="006E3767"/>
    <w:rsid w:val="006E64CD"/>
    <w:rsid w:val="00702B33"/>
    <w:rsid w:val="007157EB"/>
    <w:rsid w:val="007230FB"/>
    <w:rsid w:val="00742BE5"/>
    <w:rsid w:val="007463B9"/>
    <w:rsid w:val="00750D0F"/>
    <w:rsid w:val="00775B72"/>
    <w:rsid w:val="00791508"/>
    <w:rsid w:val="007922E9"/>
    <w:rsid w:val="007927FE"/>
    <w:rsid w:val="0079457B"/>
    <w:rsid w:val="00795085"/>
    <w:rsid w:val="007A3E52"/>
    <w:rsid w:val="007B0091"/>
    <w:rsid w:val="007C3D71"/>
    <w:rsid w:val="007C7E91"/>
    <w:rsid w:val="007E0947"/>
    <w:rsid w:val="007E1BE3"/>
    <w:rsid w:val="007F0168"/>
    <w:rsid w:val="007F2016"/>
    <w:rsid w:val="007F2A39"/>
    <w:rsid w:val="00807277"/>
    <w:rsid w:val="00813504"/>
    <w:rsid w:val="0081387C"/>
    <w:rsid w:val="008216CC"/>
    <w:rsid w:val="00826E10"/>
    <w:rsid w:val="0083197A"/>
    <w:rsid w:val="008365D2"/>
    <w:rsid w:val="00845911"/>
    <w:rsid w:val="00857771"/>
    <w:rsid w:val="00862088"/>
    <w:rsid w:val="00870A3D"/>
    <w:rsid w:val="00880B88"/>
    <w:rsid w:val="008A130F"/>
    <w:rsid w:val="008B11AF"/>
    <w:rsid w:val="008B41D3"/>
    <w:rsid w:val="008B6EE7"/>
    <w:rsid w:val="008C1F91"/>
    <w:rsid w:val="008C3F07"/>
    <w:rsid w:val="008D0582"/>
    <w:rsid w:val="008E352D"/>
    <w:rsid w:val="008F2C3F"/>
    <w:rsid w:val="008F5CAF"/>
    <w:rsid w:val="009323D4"/>
    <w:rsid w:val="00942DE3"/>
    <w:rsid w:val="009474EE"/>
    <w:rsid w:val="00965D4E"/>
    <w:rsid w:val="0097543C"/>
    <w:rsid w:val="009870A6"/>
    <w:rsid w:val="00987B16"/>
    <w:rsid w:val="00996F69"/>
    <w:rsid w:val="009A4A03"/>
    <w:rsid w:val="009E2A72"/>
    <w:rsid w:val="00A01364"/>
    <w:rsid w:val="00A06949"/>
    <w:rsid w:val="00A070B9"/>
    <w:rsid w:val="00A11666"/>
    <w:rsid w:val="00A11B4F"/>
    <w:rsid w:val="00A35C9C"/>
    <w:rsid w:val="00A50658"/>
    <w:rsid w:val="00A61318"/>
    <w:rsid w:val="00A657DB"/>
    <w:rsid w:val="00AA4043"/>
    <w:rsid w:val="00AB6DDA"/>
    <w:rsid w:val="00AC2FD0"/>
    <w:rsid w:val="00AE3A2A"/>
    <w:rsid w:val="00AF3097"/>
    <w:rsid w:val="00B32A01"/>
    <w:rsid w:val="00B3610B"/>
    <w:rsid w:val="00B4186E"/>
    <w:rsid w:val="00B60DC8"/>
    <w:rsid w:val="00B63763"/>
    <w:rsid w:val="00B71E42"/>
    <w:rsid w:val="00B764D6"/>
    <w:rsid w:val="00B82ABE"/>
    <w:rsid w:val="00B873BD"/>
    <w:rsid w:val="00B90088"/>
    <w:rsid w:val="00B90E62"/>
    <w:rsid w:val="00BA4C37"/>
    <w:rsid w:val="00BA5952"/>
    <w:rsid w:val="00BC343F"/>
    <w:rsid w:val="00BD67E3"/>
    <w:rsid w:val="00BE4312"/>
    <w:rsid w:val="00BF3117"/>
    <w:rsid w:val="00BF621F"/>
    <w:rsid w:val="00C07C02"/>
    <w:rsid w:val="00C1086F"/>
    <w:rsid w:val="00C16AE2"/>
    <w:rsid w:val="00C16BCC"/>
    <w:rsid w:val="00C214AD"/>
    <w:rsid w:val="00C24473"/>
    <w:rsid w:val="00C32D0B"/>
    <w:rsid w:val="00C37971"/>
    <w:rsid w:val="00C51F7C"/>
    <w:rsid w:val="00C60424"/>
    <w:rsid w:val="00C75625"/>
    <w:rsid w:val="00C779BD"/>
    <w:rsid w:val="00C83C25"/>
    <w:rsid w:val="00C94B00"/>
    <w:rsid w:val="00CA2AA9"/>
    <w:rsid w:val="00CA598B"/>
    <w:rsid w:val="00CB05EF"/>
    <w:rsid w:val="00CB1974"/>
    <w:rsid w:val="00CB3961"/>
    <w:rsid w:val="00CB64F0"/>
    <w:rsid w:val="00CB6894"/>
    <w:rsid w:val="00CC2642"/>
    <w:rsid w:val="00CD415D"/>
    <w:rsid w:val="00CD762D"/>
    <w:rsid w:val="00CF3549"/>
    <w:rsid w:val="00CF6F28"/>
    <w:rsid w:val="00D05128"/>
    <w:rsid w:val="00D07594"/>
    <w:rsid w:val="00D16554"/>
    <w:rsid w:val="00D17D53"/>
    <w:rsid w:val="00D25594"/>
    <w:rsid w:val="00D3337F"/>
    <w:rsid w:val="00D37C65"/>
    <w:rsid w:val="00D51C99"/>
    <w:rsid w:val="00D8294D"/>
    <w:rsid w:val="00D82A9B"/>
    <w:rsid w:val="00D847A9"/>
    <w:rsid w:val="00DA5513"/>
    <w:rsid w:val="00DA60C4"/>
    <w:rsid w:val="00DB1982"/>
    <w:rsid w:val="00DB3960"/>
    <w:rsid w:val="00DD3E7B"/>
    <w:rsid w:val="00DD6F51"/>
    <w:rsid w:val="00DE64F4"/>
    <w:rsid w:val="00DF0A15"/>
    <w:rsid w:val="00DF6C5D"/>
    <w:rsid w:val="00E028D5"/>
    <w:rsid w:val="00E113F4"/>
    <w:rsid w:val="00E12C95"/>
    <w:rsid w:val="00E138AE"/>
    <w:rsid w:val="00E22C11"/>
    <w:rsid w:val="00E22F0A"/>
    <w:rsid w:val="00E24DF4"/>
    <w:rsid w:val="00E558BA"/>
    <w:rsid w:val="00E6127C"/>
    <w:rsid w:val="00E63676"/>
    <w:rsid w:val="00E703A4"/>
    <w:rsid w:val="00E80398"/>
    <w:rsid w:val="00E843E5"/>
    <w:rsid w:val="00E85C34"/>
    <w:rsid w:val="00E960BB"/>
    <w:rsid w:val="00EB5C4E"/>
    <w:rsid w:val="00EC6455"/>
    <w:rsid w:val="00ED2675"/>
    <w:rsid w:val="00ED5357"/>
    <w:rsid w:val="00EE1DA7"/>
    <w:rsid w:val="00EE31F1"/>
    <w:rsid w:val="00EE6A4F"/>
    <w:rsid w:val="00EF11DC"/>
    <w:rsid w:val="00EF69E7"/>
    <w:rsid w:val="00EF7961"/>
    <w:rsid w:val="00F233B5"/>
    <w:rsid w:val="00F25A9C"/>
    <w:rsid w:val="00F276A4"/>
    <w:rsid w:val="00F27D73"/>
    <w:rsid w:val="00F61C8B"/>
    <w:rsid w:val="00F64832"/>
    <w:rsid w:val="00F65ACC"/>
    <w:rsid w:val="00F67D10"/>
    <w:rsid w:val="00F74779"/>
    <w:rsid w:val="00F87A09"/>
    <w:rsid w:val="00F90669"/>
    <w:rsid w:val="00F90FF7"/>
    <w:rsid w:val="00F9248B"/>
    <w:rsid w:val="00F931DB"/>
    <w:rsid w:val="00F96759"/>
    <w:rsid w:val="00FA26B9"/>
    <w:rsid w:val="00FB7662"/>
    <w:rsid w:val="00FC2D3A"/>
    <w:rsid w:val="00FC4D8D"/>
    <w:rsid w:val="00FD5F37"/>
    <w:rsid w:val="00FE1CAF"/>
    <w:rsid w:val="00FE6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9E78F"/>
  <w15:docId w15:val="{72F9285F-5368-4C88-8127-560F933F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4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3B7D"/>
    <w:pPr>
      <w:ind w:left="720"/>
      <w:contextualSpacing/>
    </w:pPr>
  </w:style>
  <w:style w:type="paragraph" w:customStyle="1" w:styleId="Default">
    <w:name w:val="Default"/>
    <w:rsid w:val="006B3B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B0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91"/>
  </w:style>
  <w:style w:type="paragraph" w:styleId="Footer">
    <w:name w:val="footer"/>
    <w:basedOn w:val="Normal"/>
    <w:link w:val="FooterChar"/>
    <w:uiPriority w:val="99"/>
    <w:unhideWhenUsed/>
    <w:rsid w:val="007B0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91"/>
  </w:style>
  <w:style w:type="character" w:styleId="Hyperlink">
    <w:name w:val="Hyperlink"/>
    <w:basedOn w:val="DefaultParagraphFont"/>
    <w:uiPriority w:val="99"/>
    <w:unhideWhenUsed/>
    <w:rsid w:val="00F931DB"/>
    <w:rPr>
      <w:color w:val="0000FF" w:themeColor="hyperlink"/>
      <w:u w:val="single"/>
    </w:rPr>
  </w:style>
  <w:style w:type="paragraph" w:styleId="BodyText">
    <w:name w:val="Body Text"/>
    <w:basedOn w:val="Normal"/>
    <w:link w:val="BodyTextChar"/>
    <w:uiPriority w:val="1"/>
    <w:qFormat/>
    <w:rsid w:val="0046613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6613D"/>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6613D"/>
    <w:pPr>
      <w:widowControl w:val="0"/>
      <w:autoSpaceDE w:val="0"/>
      <w:autoSpaceDN w:val="0"/>
      <w:spacing w:after="0" w:line="240" w:lineRule="auto"/>
      <w:ind w:left="200"/>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3610B"/>
    <w:rPr>
      <w:color w:val="605E5C"/>
      <w:shd w:val="clear" w:color="auto" w:fill="E1DFDD"/>
    </w:rPr>
  </w:style>
  <w:style w:type="character" w:styleId="UnresolvedMention">
    <w:name w:val="Unresolved Mention"/>
    <w:basedOn w:val="DefaultParagraphFont"/>
    <w:uiPriority w:val="99"/>
    <w:semiHidden/>
    <w:unhideWhenUsed/>
    <w:rsid w:val="006D6366"/>
    <w:rPr>
      <w:color w:val="605E5C"/>
      <w:shd w:val="clear" w:color="auto" w:fill="E1DFDD"/>
    </w:rPr>
  </w:style>
  <w:style w:type="paragraph" w:styleId="BalloonText">
    <w:name w:val="Balloon Text"/>
    <w:basedOn w:val="Normal"/>
    <w:link w:val="BalloonTextChar"/>
    <w:uiPriority w:val="99"/>
    <w:semiHidden/>
    <w:unhideWhenUsed/>
    <w:rsid w:val="006D6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66"/>
    <w:rPr>
      <w:rFonts w:ascii="Segoe UI" w:hAnsi="Segoe UI" w:cs="Segoe UI"/>
      <w:sz w:val="18"/>
      <w:szCs w:val="18"/>
    </w:rPr>
  </w:style>
  <w:style w:type="paragraph" w:styleId="Revision">
    <w:name w:val="Revision"/>
    <w:hidden/>
    <w:uiPriority w:val="99"/>
    <w:semiHidden/>
    <w:rsid w:val="006D6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0915">
      <w:bodyDiv w:val="1"/>
      <w:marLeft w:val="0"/>
      <w:marRight w:val="0"/>
      <w:marTop w:val="0"/>
      <w:marBottom w:val="0"/>
      <w:divBdr>
        <w:top w:val="none" w:sz="0" w:space="0" w:color="auto"/>
        <w:left w:val="none" w:sz="0" w:space="0" w:color="auto"/>
        <w:bottom w:val="none" w:sz="0" w:space="0" w:color="auto"/>
        <w:right w:val="none" w:sz="0" w:space="0" w:color="auto"/>
      </w:divBdr>
      <w:divsChild>
        <w:div w:id="571500998">
          <w:marLeft w:val="0"/>
          <w:marRight w:val="0"/>
          <w:marTop w:val="0"/>
          <w:marBottom w:val="0"/>
          <w:divBdr>
            <w:top w:val="none" w:sz="0" w:space="0" w:color="auto"/>
            <w:left w:val="none" w:sz="0" w:space="0" w:color="auto"/>
            <w:bottom w:val="none" w:sz="0" w:space="0" w:color="auto"/>
            <w:right w:val="none" w:sz="0" w:space="0" w:color="auto"/>
          </w:divBdr>
          <w:divsChild>
            <w:div w:id="1546794232">
              <w:marLeft w:val="70"/>
              <w:marRight w:val="70"/>
              <w:marTop w:val="0"/>
              <w:marBottom w:val="0"/>
              <w:divBdr>
                <w:top w:val="none" w:sz="0" w:space="0" w:color="auto"/>
                <w:left w:val="none" w:sz="0" w:space="0" w:color="auto"/>
                <w:bottom w:val="none" w:sz="0" w:space="0" w:color="auto"/>
                <w:right w:val="none" w:sz="0" w:space="0" w:color="auto"/>
              </w:divBdr>
              <w:divsChild>
                <w:div w:id="1770932418">
                  <w:marLeft w:val="0"/>
                  <w:marRight w:val="0"/>
                  <w:marTop w:val="0"/>
                  <w:marBottom w:val="0"/>
                  <w:divBdr>
                    <w:top w:val="none" w:sz="0" w:space="0" w:color="auto"/>
                    <w:left w:val="none" w:sz="0" w:space="0" w:color="auto"/>
                    <w:bottom w:val="none" w:sz="0" w:space="0" w:color="auto"/>
                    <w:right w:val="none" w:sz="0" w:space="0" w:color="auto"/>
                  </w:divBdr>
                  <w:divsChild>
                    <w:div w:id="740254549">
                      <w:marLeft w:val="0"/>
                      <w:marRight w:val="0"/>
                      <w:marTop w:val="0"/>
                      <w:marBottom w:val="0"/>
                      <w:divBdr>
                        <w:top w:val="none" w:sz="0" w:space="0" w:color="auto"/>
                        <w:left w:val="none" w:sz="0" w:space="0" w:color="auto"/>
                        <w:bottom w:val="none" w:sz="0" w:space="0" w:color="auto"/>
                        <w:right w:val="none" w:sz="0" w:space="0" w:color="auto"/>
                      </w:divBdr>
                      <w:divsChild>
                        <w:div w:id="150293831">
                          <w:marLeft w:val="0"/>
                          <w:marRight w:val="0"/>
                          <w:marTop w:val="0"/>
                          <w:marBottom w:val="0"/>
                          <w:divBdr>
                            <w:top w:val="none" w:sz="0" w:space="0" w:color="auto"/>
                            <w:left w:val="none" w:sz="0" w:space="0" w:color="auto"/>
                            <w:bottom w:val="none" w:sz="0" w:space="0" w:color="auto"/>
                            <w:right w:val="none" w:sz="0" w:space="0" w:color="auto"/>
                          </w:divBdr>
                          <w:divsChild>
                            <w:div w:id="791090901">
                              <w:marLeft w:val="0"/>
                              <w:marRight w:val="0"/>
                              <w:marTop w:val="0"/>
                              <w:marBottom w:val="0"/>
                              <w:divBdr>
                                <w:top w:val="none" w:sz="0" w:space="0" w:color="auto"/>
                                <w:left w:val="none" w:sz="0" w:space="0" w:color="auto"/>
                                <w:bottom w:val="none" w:sz="0" w:space="0" w:color="auto"/>
                                <w:right w:val="none" w:sz="0" w:space="0" w:color="auto"/>
                              </w:divBdr>
                              <w:divsChild>
                                <w:div w:id="757285991">
                                  <w:marLeft w:val="0"/>
                                  <w:marRight w:val="0"/>
                                  <w:marTop w:val="0"/>
                                  <w:marBottom w:val="0"/>
                                  <w:divBdr>
                                    <w:top w:val="none" w:sz="0" w:space="0" w:color="auto"/>
                                    <w:left w:val="none" w:sz="0" w:space="0" w:color="auto"/>
                                    <w:bottom w:val="single" w:sz="4" w:space="5" w:color="auto"/>
                                    <w:right w:val="none" w:sz="0" w:space="0" w:color="auto"/>
                                  </w:divBdr>
                                  <w:divsChild>
                                    <w:div w:id="8256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76189">
          <w:marLeft w:val="0"/>
          <w:marRight w:val="0"/>
          <w:marTop w:val="0"/>
          <w:marBottom w:val="0"/>
          <w:divBdr>
            <w:top w:val="none" w:sz="0" w:space="0" w:color="auto"/>
            <w:left w:val="none" w:sz="0" w:space="0" w:color="auto"/>
            <w:bottom w:val="none" w:sz="0" w:space="0" w:color="auto"/>
            <w:right w:val="none" w:sz="0" w:space="0" w:color="auto"/>
          </w:divBdr>
          <w:divsChild>
            <w:div w:id="184640402">
              <w:marLeft w:val="0"/>
              <w:marRight w:val="0"/>
              <w:marTop w:val="0"/>
              <w:marBottom w:val="0"/>
              <w:divBdr>
                <w:top w:val="none" w:sz="0" w:space="0" w:color="auto"/>
                <w:left w:val="none" w:sz="0" w:space="0" w:color="auto"/>
                <w:bottom w:val="none" w:sz="0" w:space="0" w:color="auto"/>
                <w:right w:val="none" w:sz="0" w:space="0" w:color="auto"/>
              </w:divBdr>
              <w:divsChild>
                <w:div w:id="613445490">
                  <w:marLeft w:val="0"/>
                  <w:marRight w:val="0"/>
                  <w:marTop w:val="0"/>
                  <w:marBottom w:val="0"/>
                  <w:divBdr>
                    <w:top w:val="none" w:sz="0" w:space="0" w:color="auto"/>
                    <w:left w:val="none" w:sz="0" w:space="0" w:color="auto"/>
                    <w:bottom w:val="none" w:sz="0" w:space="0" w:color="auto"/>
                    <w:right w:val="none" w:sz="0" w:space="0" w:color="auto"/>
                  </w:divBdr>
                  <w:divsChild>
                    <w:div w:id="1484076694">
                      <w:marLeft w:val="0"/>
                      <w:marRight w:val="0"/>
                      <w:marTop w:val="0"/>
                      <w:marBottom w:val="0"/>
                      <w:divBdr>
                        <w:top w:val="none" w:sz="0" w:space="0" w:color="auto"/>
                        <w:left w:val="none" w:sz="0" w:space="0" w:color="auto"/>
                        <w:bottom w:val="none" w:sz="0" w:space="0" w:color="auto"/>
                        <w:right w:val="none" w:sz="0" w:space="0" w:color="auto"/>
                      </w:divBdr>
                      <w:divsChild>
                        <w:div w:id="767507486">
                          <w:marLeft w:val="0"/>
                          <w:marRight w:val="0"/>
                          <w:marTop w:val="0"/>
                          <w:marBottom w:val="0"/>
                          <w:divBdr>
                            <w:top w:val="none" w:sz="0" w:space="0" w:color="auto"/>
                            <w:left w:val="none" w:sz="0" w:space="0" w:color="auto"/>
                            <w:bottom w:val="none" w:sz="0" w:space="0" w:color="auto"/>
                            <w:right w:val="none" w:sz="0" w:space="0" w:color="auto"/>
                          </w:divBdr>
                          <w:divsChild>
                            <w:div w:id="1330912763">
                              <w:marLeft w:val="0"/>
                              <w:marRight w:val="0"/>
                              <w:marTop w:val="0"/>
                              <w:marBottom w:val="0"/>
                              <w:divBdr>
                                <w:top w:val="none" w:sz="0" w:space="0" w:color="auto"/>
                                <w:left w:val="none" w:sz="0" w:space="0" w:color="auto"/>
                                <w:bottom w:val="none" w:sz="0" w:space="0" w:color="auto"/>
                                <w:right w:val="none" w:sz="0" w:space="0" w:color="auto"/>
                              </w:divBdr>
                              <w:divsChild>
                                <w:div w:id="555580727">
                                  <w:marLeft w:val="0"/>
                                  <w:marRight w:val="0"/>
                                  <w:marTop w:val="0"/>
                                  <w:marBottom w:val="0"/>
                                  <w:divBdr>
                                    <w:top w:val="none" w:sz="0" w:space="0" w:color="auto"/>
                                    <w:left w:val="none" w:sz="0" w:space="0" w:color="auto"/>
                                    <w:bottom w:val="none" w:sz="0" w:space="0" w:color="auto"/>
                                    <w:right w:val="none" w:sz="0" w:space="0" w:color="auto"/>
                                  </w:divBdr>
                                  <w:divsChild>
                                    <w:div w:id="1812868173">
                                      <w:marLeft w:val="0"/>
                                      <w:marRight w:val="0"/>
                                      <w:marTop w:val="0"/>
                                      <w:marBottom w:val="0"/>
                                      <w:divBdr>
                                        <w:top w:val="none" w:sz="0" w:space="0" w:color="auto"/>
                                        <w:left w:val="none" w:sz="0" w:space="0" w:color="auto"/>
                                        <w:bottom w:val="none" w:sz="0" w:space="0" w:color="auto"/>
                                        <w:right w:val="none" w:sz="0" w:space="0" w:color="auto"/>
                                      </w:divBdr>
                                      <w:divsChild>
                                        <w:div w:id="200243725">
                                          <w:marLeft w:val="0"/>
                                          <w:marRight w:val="0"/>
                                          <w:marTop w:val="0"/>
                                          <w:marBottom w:val="0"/>
                                          <w:divBdr>
                                            <w:top w:val="none" w:sz="0" w:space="0" w:color="auto"/>
                                            <w:left w:val="none" w:sz="0" w:space="0" w:color="auto"/>
                                            <w:bottom w:val="none" w:sz="0" w:space="0" w:color="auto"/>
                                            <w:right w:val="none" w:sz="0" w:space="0" w:color="auto"/>
                                          </w:divBdr>
                                          <w:divsChild>
                                            <w:div w:id="15884470">
                                              <w:marLeft w:val="0"/>
                                              <w:marRight w:val="0"/>
                                              <w:marTop w:val="0"/>
                                              <w:marBottom w:val="0"/>
                                              <w:divBdr>
                                                <w:top w:val="none" w:sz="0" w:space="0" w:color="auto"/>
                                                <w:left w:val="none" w:sz="0" w:space="0" w:color="auto"/>
                                                <w:bottom w:val="none" w:sz="0" w:space="0" w:color="auto"/>
                                                <w:right w:val="none" w:sz="0" w:space="0" w:color="auto"/>
                                              </w:divBdr>
                                            </w:div>
                                            <w:div w:id="427312847">
                                              <w:marLeft w:val="0"/>
                                              <w:marRight w:val="0"/>
                                              <w:marTop w:val="0"/>
                                              <w:marBottom w:val="0"/>
                                              <w:divBdr>
                                                <w:top w:val="none" w:sz="0" w:space="0" w:color="auto"/>
                                                <w:left w:val="none" w:sz="0" w:space="0" w:color="auto"/>
                                                <w:bottom w:val="none" w:sz="0" w:space="0" w:color="auto"/>
                                                <w:right w:val="none" w:sz="0" w:space="0" w:color="auto"/>
                                              </w:divBdr>
                                              <w:divsChild>
                                                <w:div w:id="1610120211">
                                                  <w:marLeft w:val="0"/>
                                                  <w:marRight w:val="0"/>
                                                  <w:marTop w:val="0"/>
                                                  <w:marBottom w:val="0"/>
                                                  <w:divBdr>
                                                    <w:top w:val="none" w:sz="0" w:space="0" w:color="auto"/>
                                                    <w:left w:val="none" w:sz="0" w:space="0" w:color="auto"/>
                                                    <w:bottom w:val="none" w:sz="0" w:space="0" w:color="auto"/>
                                                    <w:right w:val="none" w:sz="0" w:space="0" w:color="auto"/>
                                                  </w:divBdr>
                                                  <w:divsChild>
                                                    <w:div w:id="1433741110">
                                                      <w:marLeft w:val="0"/>
                                                      <w:marRight w:val="0"/>
                                                      <w:marTop w:val="0"/>
                                                      <w:marBottom w:val="0"/>
                                                      <w:divBdr>
                                                        <w:top w:val="none" w:sz="0" w:space="0" w:color="auto"/>
                                                        <w:left w:val="none" w:sz="0" w:space="0" w:color="auto"/>
                                                        <w:bottom w:val="none" w:sz="0" w:space="0" w:color="auto"/>
                                                        <w:right w:val="none" w:sz="0" w:space="0" w:color="auto"/>
                                                      </w:divBdr>
                                                      <w:divsChild>
                                                        <w:div w:id="1249342912">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123499628">
                                                          <w:marLeft w:val="0"/>
                                                          <w:marRight w:val="0"/>
                                                          <w:marTop w:val="0"/>
                                                          <w:marBottom w:val="0"/>
                                                          <w:divBdr>
                                                            <w:top w:val="none" w:sz="0" w:space="0" w:color="auto"/>
                                                            <w:left w:val="none" w:sz="0" w:space="0" w:color="auto"/>
                                                            <w:bottom w:val="none" w:sz="0" w:space="0" w:color="auto"/>
                                                            <w:right w:val="none" w:sz="0" w:space="0" w:color="auto"/>
                                                          </w:divBdr>
                                                        </w:div>
                                                        <w:div w:id="1266964272">
                                                          <w:marLeft w:val="0"/>
                                                          <w:marRight w:val="0"/>
                                                          <w:marTop w:val="0"/>
                                                          <w:marBottom w:val="0"/>
                                                          <w:divBdr>
                                                            <w:top w:val="none" w:sz="0" w:space="0" w:color="auto"/>
                                                            <w:left w:val="none" w:sz="0" w:space="0" w:color="auto"/>
                                                            <w:bottom w:val="none" w:sz="0" w:space="0" w:color="auto"/>
                                                            <w:right w:val="none" w:sz="0" w:space="0" w:color="auto"/>
                                                          </w:divBdr>
                                                        </w:div>
                                                        <w:div w:id="20807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133902">
      <w:bodyDiv w:val="1"/>
      <w:marLeft w:val="0"/>
      <w:marRight w:val="0"/>
      <w:marTop w:val="0"/>
      <w:marBottom w:val="0"/>
      <w:divBdr>
        <w:top w:val="none" w:sz="0" w:space="0" w:color="auto"/>
        <w:left w:val="none" w:sz="0" w:space="0" w:color="auto"/>
        <w:bottom w:val="none" w:sz="0" w:space="0" w:color="auto"/>
        <w:right w:val="none" w:sz="0" w:space="0" w:color="auto"/>
      </w:divBdr>
      <w:divsChild>
        <w:div w:id="676882008">
          <w:marLeft w:val="0"/>
          <w:marRight w:val="0"/>
          <w:marTop w:val="0"/>
          <w:marBottom w:val="0"/>
          <w:divBdr>
            <w:top w:val="none" w:sz="0" w:space="0" w:color="auto"/>
            <w:left w:val="none" w:sz="0" w:space="0" w:color="auto"/>
            <w:bottom w:val="none" w:sz="0" w:space="0" w:color="auto"/>
            <w:right w:val="none" w:sz="0" w:space="0" w:color="auto"/>
          </w:divBdr>
          <w:divsChild>
            <w:div w:id="1852840839">
              <w:marLeft w:val="70"/>
              <w:marRight w:val="70"/>
              <w:marTop w:val="0"/>
              <w:marBottom w:val="0"/>
              <w:divBdr>
                <w:top w:val="none" w:sz="0" w:space="0" w:color="auto"/>
                <w:left w:val="none" w:sz="0" w:space="0" w:color="auto"/>
                <w:bottom w:val="none" w:sz="0" w:space="0" w:color="auto"/>
                <w:right w:val="none" w:sz="0" w:space="0" w:color="auto"/>
              </w:divBdr>
              <w:divsChild>
                <w:div w:id="288977891">
                  <w:marLeft w:val="0"/>
                  <w:marRight w:val="0"/>
                  <w:marTop w:val="0"/>
                  <w:marBottom w:val="0"/>
                  <w:divBdr>
                    <w:top w:val="none" w:sz="0" w:space="0" w:color="auto"/>
                    <w:left w:val="none" w:sz="0" w:space="0" w:color="auto"/>
                    <w:bottom w:val="none" w:sz="0" w:space="0" w:color="auto"/>
                    <w:right w:val="none" w:sz="0" w:space="0" w:color="auto"/>
                  </w:divBdr>
                  <w:divsChild>
                    <w:div w:id="939263864">
                      <w:marLeft w:val="0"/>
                      <w:marRight w:val="0"/>
                      <w:marTop w:val="0"/>
                      <w:marBottom w:val="0"/>
                      <w:divBdr>
                        <w:top w:val="none" w:sz="0" w:space="0" w:color="auto"/>
                        <w:left w:val="none" w:sz="0" w:space="0" w:color="auto"/>
                        <w:bottom w:val="none" w:sz="0" w:space="0" w:color="auto"/>
                        <w:right w:val="none" w:sz="0" w:space="0" w:color="auto"/>
                      </w:divBdr>
                      <w:divsChild>
                        <w:div w:id="24984578">
                          <w:marLeft w:val="0"/>
                          <w:marRight w:val="0"/>
                          <w:marTop w:val="0"/>
                          <w:marBottom w:val="0"/>
                          <w:divBdr>
                            <w:top w:val="none" w:sz="0" w:space="0" w:color="auto"/>
                            <w:left w:val="none" w:sz="0" w:space="0" w:color="auto"/>
                            <w:bottom w:val="none" w:sz="0" w:space="0" w:color="auto"/>
                            <w:right w:val="none" w:sz="0" w:space="0" w:color="auto"/>
                          </w:divBdr>
                          <w:divsChild>
                            <w:div w:id="1589655866">
                              <w:marLeft w:val="0"/>
                              <w:marRight w:val="0"/>
                              <w:marTop w:val="0"/>
                              <w:marBottom w:val="0"/>
                              <w:divBdr>
                                <w:top w:val="none" w:sz="0" w:space="0" w:color="auto"/>
                                <w:left w:val="none" w:sz="0" w:space="0" w:color="auto"/>
                                <w:bottom w:val="none" w:sz="0" w:space="0" w:color="auto"/>
                                <w:right w:val="none" w:sz="0" w:space="0" w:color="auto"/>
                              </w:divBdr>
                              <w:divsChild>
                                <w:div w:id="758646964">
                                  <w:marLeft w:val="0"/>
                                  <w:marRight w:val="0"/>
                                  <w:marTop w:val="0"/>
                                  <w:marBottom w:val="0"/>
                                  <w:divBdr>
                                    <w:top w:val="none" w:sz="0" w:space="0" w:color="auto"/>
                                    <w:left w:val="none" w:sz="0" w:space="0" w:color="auto"/>
                                    <w:bottom w:val="single" w:sz="4" w:space="5" w:color="auto"/>
                                    <w:right w:val="none" w:sz="0" w:space="0" w:color="auto"/>
                                  </w:divBdr>
                                  <w:divsChild>
                                    <w:div w:id="17636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9967">
          <w:marLeft w:val="0"/>
          <w:marRight w:val="0"/>
          <w:marTop w:val="0"/>
          <w:marBottom w:val="0"/>
          <w:divBdr>
            <w:top w:val="none" w:sz="0" w:space="0" w:color="auto"/>
            <w:left w:val="none" w:sz="0" w:space="0" w:color="auto"/>
            <w:bottom w:val="none" w:sz="0" w:space="0" w:color="auto"/>
            <w:right w:val="none" w:sz="0" w:space="0" w:color="auto"/>
          </w:divBdr>
          <w:divsChild>
            <w:div w:id="268465630">
              <w:marLeft w:val="0"/>
              <w:marRight w:val="0"/>
              <w:marTop w:val="0"/>
              <w:marBottom w:val="0"/>
              <w:divBdr>
                <w:top w:val="none" w:sz="0" w:space="0" w:color="auto"/>
                <w:left w:val="none" w:sz="0" w:space="0" w:color="auto"/>
                <w:bottom w:val="none" w:sz="0" w:space="0" w:color="auto"/>
                <w:right w:val="none" w:sz="0" w:space="0" w:color="auto"/>
              </w:divBdr>
              <w:divsChild>
                <w:div w:id="224728509">
                  <w:marLeft w:val="0"/>
                  <w:marRight w:val="0"/>
                  <w:marTop w:val="0"/>
                  <w:marBottom w:val="0"/>
                  <w:divBdr>
                    <w:top w:val="none" w:sz="0" w:space="0" w:color="auto"/>
                    <w:left w:val="none" w:sz="0" w:space="0" w:color="auto"/>
                    <w:bottom w:val="none" w:sz="0" w:space="0" w:color="auto"/>
                    <w:right w:val="none" w:sz="0" w:space="0" w:color="auto"/>
                  </w:divBdr>
                  <w:divsChild>
                    <w:div w:id="778136557">
                      <w:marLeft w:val="0"/>
                      <w:marRight w:val="0"/>
                      <w:marTop w:val="0"/>
                      <w:marBottom w:val="0"/>
                      <w:divBdr>
                        <w:top w:val="none" w:sz="0" w:space="0" w:color="auto"/>
                        <w:left w:val="none" w:sz="0" w:space="0" w:color="auto"/>
                        <w:bottom w:val="none" w:sz="0" w:space="0" w:color="auto"/>
                        <w:right w:val="none" w:sz="0" w:space="0" w:color="auto"/>
                      </w:divBdr>
                      <w:divsChild>
                        <w:div w:id="1107971062">
                          <w:marLeft w:val="0"/>
                          <w:marRight w:val="0"/>
                          <w:marTop w:val="0"/>
                          <w:marBottom w:val="0"/>
                          <w:divBdr>
                            <w:top w:val="none" w:sz="0" w:space="0" w:color="auto"/>
                            <w:left w:val="none" w:sz="0" w:space="0" w:color="auto"/>
                            <w:bottom w:val="none" w:sz="0" w:space="0" w:color="auto"/>
                            <w:right w:val="none" w:sz="0" w:space="0" w:color="auto"/>
                          </w:divBdr>
                          <w:divsChild>
                            <w:div w:id="1714572659">
                              <w:marLeft w:val="0"/>
                              <w:marRight w:val="0"/>
                              <w:marTop w:val="0"/>
                              <w:marBottom w:val="0"/>
                              <w:divBdr>
                                <w:top w:val="none" w:sz="0" w:space="0" w:color="auto"/>
                                <w:left w:val="none" w:sz="0" w:space="0" w:color="auto"/>
                                <w:bottom w:val="none" w:sz="0" w:space="0" w:color="auto"/>
                                <w:right w:val="none" w:sz="0" w:space="0" w:color="auto"/>
                              </w:divBdr>
                              <w:divsChild>
                                <w:div w:id="1475484907">
                                  <w:marLeft w:val="0"/>
                                  <w:marRight w:val="0"/>
                                  <w:marTop w:val="0"/>
                                  <w:marBottom w:val="0"/>
                                  <w:divBdr>
                                    <w:top w:val="none" w:sz="0" w:space="0" w:color="auto"/>
                                    <w:left w:val="none" w:sz="0" w:space="0" w:color="auto"/>
                                    <w:bottom w:val="none" w:sz="0" w:space="0" w:color="auto"/>
                                    <w:right w:val="none" w:sz="0" w:space="0" w:color="auto"/>
                                  </w:divBdr>
                                  <w:divsChild>
                                    <w:div w:id="704718055">
                                      <w:marLeft w:val="0"/>
                                      <w:marRight w:val="0"/>
                                      <w:marTop w:val="0"/>
                                      <w:marBottom w:val="0"/>
                                      <w:divBdr>
                                        <w:top w:val="none" w:sz="0" w:space="0" w:color="auto"/>
                                        <w:left w:val="none" w:sz="0" w:space="0" w:color="auto"/>
                                        <w:bottom w:val="none" w:sz="0" w:space="0" w:color="auto"/>
                                        <w:right w:val="none" w:sz="0" w:space="0" w:color="auto"/>
                                      </w:divBdr>
                                      <w:divsChild>
                                        <w:div w:id="1525436786">
                                          <w:marLeft w:val="0"/>
                                          <w:marRight w:val="0"/>
                                          <w:marTop w:val="0"/>
                                          <w:marBottom w:val="0"/>
                                          <w:divBdr>
                                            <w:top w:val="none" w:sz="0" w:space="0" w:color="auto"/>
                                            <w:left w:val="none" w:sz="0" w:space="0" w:color="auto"/>
                                            <w:bottom w:val="none" w:sz="0" w:space="0" w:color="auto"/>
                                            <w:right w:val="none" w:sz="0" w:space="0" w:color="auto"/>
                                          </w:divBdr>
                                          <w:divsChild>
                                            <w:div w:id="1792900099">
                                              <w:marLeft w:val="0"/>
                                              <w:marRight w:val="0"/>
                                              <w:marTop w:val="0"/>
                                              <w:marBottom w:val="0"/>
                                              <w:divBdr>
                                                <w:top w:val="none" w:sz="0" w:space="0" w:color="auto"/>
                                                <w:left w:val="none" w:sz="0" w:space="0" w:color="auto"/>
                                                <w:bottom w:val="none" w:sz="0" w:space="0" w:color="auto"/>
                                                <w:right w:val="none" w:sz="0" w:space="0" w:color="auto"/>
                                              </w:divBdr>
                                            </w:div>
                                            <w:div w:id="1489665198">
                                              <w:marLeft w:val="0"/>
                                              <w:marRight w:val="0"/>
                                              <w:marTop w:val="0"/>
                                              <w:marBottom w:val="0"/>
                                              <w:divBdr>
                                                <w:top w:val="none" w:sz="0" w:space="0" w:color="auto"/>
                                                <w:left w:val="none" w:sz="0" w:space="0" w:color="auto"/>
                                                <w:bottom w:val="none" w:sz="0" w:space="0" w:color="auto"/>
                                                <w:right w:val="none" w:sz="0" w:space="0" w:color="auto"/>
                                              </w:divBdr>
                                              <w:divsChild>
                                                <w:div w:id="2052919826">
                                                  <w:marLeft w:val="0"/>
                                                  <w:marRight w:val="0"/>
                                                  <w:marTop w:val="0"/>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989674403">
                                                          <w:marLeft w:val="0"/>
                                                          <w:marRight w:val="0"/>
                                                          <w:marTop w:val="0"/>
                                                          <w:marBottom w:val="0"/>
                                                          <w:divBdr>
                                                            <w:top w:val="none" w:sz="0" w:space="0" w:color="auto"/>
                                                            <w:left w:val="none" w:sz="0" w:space="0" w:color="auto"/>
                                                            <w:bottom w:val="none" w:sz="0" w:space="0" w:color="auto"/>
                                                            <w:right w:val="none" w:sz="0" w:space="0" w:color="auto"/>
                                                          </w:divBdr>
                                                        </w:div>
                                                        <w:div w:id="2044941016">
                                                          <w:marLeft w:val="0"/>
                                                          <w:marRight w:val="0"/>
                                                          <w:marTop w:val="0"/>
                                                          <w:marBottom w:val="0"/>
                                                          <w:divBdr>
                                                            <w:top w:val="none" w:sz="0" w:space="0" w:color="auto"/>
                                                            <w:left w:val="none" w:sz="0" w:space="0" w:color="auto"/>
                                                            <w:bottom w:val="none" w:sz="0" w:space="0" w:color="auto"/>
                                                            <w:right w:val="none" w:sz="0" w:space="0" w:color="auto"/>
                                                          </w:divBdr>
                                                        </w:div>
                                                        <w:div w:id="998120321">
                                                          <w:marLeft w:val="0"/>
                                                          <w:marRight w:val="0"/>
                                                          <w:marTop w:val="0"/>
                                                          <w:marBottom w:val="0"/>
                                                          <w:divBdr>
                                                            <w:top w:val="none" w:sz="0" w:space="0" w:color="auto"/>
                                                            <w:left w:val="none" w:sz="0" w:space="0" w:color="auto"/>
                                                            <w:bottom w:val="none" w:sz="0" w:space="0" w:color="auto"/>
                                                            <w:right w:val="none" w:sz="0" w:space="0" w:color="auto"/>
                                                          </w:divBdr>
                                                        </w:div>
                                                        <w:div w:id="1144352841">
                                                          <w:marLeft w:val="0"/>
                                                          <w:marRight w:val="0"/>
                                                          <w:marTop w:val="0"/>
                                                          <w:marBottom w:val="0"/>
                                                          <w:divBdr>
                                                            <w:top w:val="none" w:sz="0" w:space="0" w:color="auto"/>
                                                            <w:left w:val="none" w:sz="0" w:space="0" w:color="auto"/>
                                                            <w:bottom w:val="none" w:sz="0" w:space="0" w:color="auto"/>
                                                            <w:right w:val="none" w:sz="0" w:space="0" w:color="auto"/>
                                                          </w:divBdr>
                                                        </w:div>
                                                        <w:div w:id="11477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17770">
      <w:bodyDiv w:val="1"/>
      <w:marLeft w:val="0"/>
      <w:marRight w:val="0"/>
      <w:marTop w:val="0"/>
      <w:marBottom w:val="0"/>
      <w:divBdr>
        <w:top w:val="none" w:sz="0" w:space="0" w:color="auto"/>
        <w:left w:val="none" w:sz="0" w:space="0" w:color="auto"/>
        <w:bottom w:val="none" w:sz="0" w:space="0" w:color="auto"/>
        <w:right w:val="none" w:sz="0" w:space="0" w:color="auto"/>
      </w:divBdr>
      <w:divsChild>
        <w:div w:id="1757166044">
          <w:marLeft w:val="0"/>
          <w:marRight w:val="0"/>
          <w:marTop w:val="0"/>
          <w:marBottom w:val="0"/>
          <w:divBdr>
            <w:top w:val="none" w:sz="0" w:space="0" w:color="auto"/>
            <w:left w:val="none" w:sz="0" w:space="0" w:color="auto"/>
            <w:bottom w:val="none" w:sz="0" w:space="0" w:color="auto"/>
            <w:right w:val="none" w:sz="0" w:space="0" w:color="auto"/>
          </w:divBdr>
          <w:divsChild>
            <w:div w:id="978147537">
              <w:marLeft w:val="70"/>
              <w:marRight w:val="70"/>
              <w:marTop w:val="0"/>
              <w:marBottom w:val="0"/>
              <w:divBdr>
                <w:top w:val="none" w:sz="0" w:space="0" w:color="auto"/>
                <w:left w:val="none" w:sz="0" w:space="0" w:color="auto"/>
                <w:bottom w:val="none" w:sz="0" w:space="0" w:color="auto"/>
                <w:right w:val="none" w:sz="0" w:space="0" w:color="auto"/>
              </w:divBdr>
              <w:divsChild>
                <w:div w:id="379985256">
                  <w:marLeft w:val="0"/>
                  <w:marRight w:val="0"/>
                  <w:marTop w:val="0"/>
                  <w:marBottom w:val="0"/>
                  <w:divBdr>
                    <w:top w:val="none" w:sz="0" w:space="0" w:color="auto"/>
                    <w:left w:val="none" w:sz="0" w:space="0" w:color="auto"/>
                    <w:bottom w:val="none" w:sz="0" w:space="0" w:color="auto"/>
                    <w:right w:val="none" w:sz="0" w:space="0" w:color="auto"/>
                  </w:divBdr>
                  <w:divsChild>
                    <w:div w:id="934438242">
                      <w:marLeft w:val="0"/>
                      <w:marRight w:val="0"/>
                      <w:marTop w:val="0"/>
                      <w:marBottom w:val="0"/>
                      <w:divBdr>
                        <w:top w:val="none" w:sz="0" w:space="0" w:color="auto"/>
                        <w:left w:val="none" w:sz="0" w:space="0" w:color="auto"/>
                        <w:bottom w:val="none" w:sz="0" w:space="0" w:color="auto"/>
                        <w:right w:val="none" w:sz="0" w:space="0" w:color="auto"/>
                      </w:divBdr>
                      <w:divsChild>
                        <w:div w:id="1260797758">
                          <w:marLeft w:val="0"/>
                          <w:marRight w:val="0"/>
                          <w:marTop w:val="0"/>
                          <w:marBottom w:val="0"/>
                          <w:divBdr>
                            <w:top w:val="none" w:sz="0" w:space="0" w:color="auto"/>
                            <w:left w:val="none" w:sz="0" w:space="0" w:color="auto"/>
                            <w:bottom w:val="none" w:sz="0" w:space="0" w:color="auto"/>
                            <w:right w:val="none" w:sz="0" w:space="0" w:color="auto"/>
                          </w:divBdr>
                          <w:divsChild>
                            <w:div w:id="960571226">
                              <w:marLeft w:val="0"/>
                              <w:marRight w:val="0"/>
                              <w:marTop w:val="0"/>
                              <w:marBottom w:val="0"/>
                              <w:divBdr>
                                <w:top w:val="none" w:sz="0" w:space="0" w:color="auto"/>
                                <w:left w:val="none" w:sz="0" w:space="0" w:color="auto"/>
                                <w:bottom w:val="none" w:sz="0" w:space="0" w:color="auto"/>
                                <w:right w:val="none" w:sz="0" w:space="0" w:color="auto"/>
                              </w:divBdr>
                              <w:divsChild>
                                <w:div w:id="745759322">
                                  <w:marLeft w:val="0"/>
                                  <w:marRight w:val="0"/>
                                  <w:marTop w:val="0"/>
                                  <w:marBottom w:val="0"/>
                                  <w:divBdr>
                                    <w:top w:val="none" w:sz="0" w:space="0" w:color="auto"/>
                                    <w:left w:val="none" w:sz="0" w:space="0" w:color="auto"/>
                                    <w:bottom w:val="single" w:sz="4" w:space="5" w:color="auto"/>
                                    <w:right w:val="none" w:sz="0" w:space="0" w:color="auto"/>
                                  </w:divBdr>
                                  <w:divsChild>
                                    <w:div w:id="8529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23857">
          <w:marLeft w:val="0"/>
          <w:marRight w:val="0"/>
          <w:marTop w:val="0"/>
          <w:marBottom w:val="0"/>
          <w:divBdr>
            <w:top w:val="none" w:sz="0" w:space="0" w:color="auto"/>
            <w:left w:val="none" w:sz="0" w:space="0" w:color="auto"/>
            <w:bottom w:val="none" w:sz="0" w:space="0" w:color="auto"/>
            <w:right w:val="none" w:sz="0" w:space="0" w:color="auto"/>
          </w:divBdr>
          <w:divsChild>
            <w:div w:id="2081823529">
              <w:marLeft w:val="0"/>
              <w:marRight w:val="0"/>
              <w:marTop w:val="0"/>
              <w:marBottom w:val="0"/>
              <w:divBdr>
                <w:top w:val="none" w:sz="0" w:space="0" w:color="auto"/>
                <w:left w:val="none" w:sz="0" w:space="0" w:color="auto"/>
                <w:bottom w:val="none" w:sz="0" w:space="0" w:color="auto"/>
                <w:right w:val="none" w:sz="0" w:space="0" w:color="auto"/>
              </w:divBdr>
              <w:divsChild>
                <w:div w:id="1764104430">
                  <w:marLeft w:val="0"/>
                  <w:marRight w:val="0"/>
                  <w:marTop w:val="0"/>
                  <w:marBottom w:val="0"/>
                  <w:divBdr>
                    <w:top w:val="none" w:sz="0" w:space="0" w:color="auto"/>
                    <w:left w:val="none" w:sz="0" w:space="0" w:color="auto"/>
                    <w:bottom w:val="none" w:sz="0" w:space="0" w:color="auto"/>
                    <w:right w:val="none" w:sz="0" w:space="0" w:color="auto"/>
                  </w:divBdr>
                  <w:divsChild>
                    <w:div w:id="54401502">
                      <w:marLeft w:val="0"/>
                      <w:marRight w:val="0"/>
                      <w:marTop w:val="0"/>
                      <w:marBottom w:val="0"/>
                      <w:divBdr>
                        <w:top w:val="none" w:sz="0" w:space="0" w:color="auto"/>
                        <w:left w:val="none" w:sz="0" w:space="0" w:color="auto"/>
                        <w:bottom w:val="none" w:sz="0" w:space="0" w:color="auto"/>
                        <w:right w:val="none" w:sz="0" w:space="0" w:color="auto"/>
                      </w:divBdr>
                      <w:divsChild>
                        <w:div w:id="1850950674">
                          <w:marLeft w:val="0"/>
                          <w:marRight w:val="0"/>
                          <w:marTop w:val="0"/>
                          <w:marBottom w:val="0"/>
                          <w:divBdr>
                            <w:top w:val="none" w:sz="0" w:space="0" w:color="auto"/>
                            <w:left w:val="none" w:sz="0" w:space="0" w:color="auto"/>
                            <w:bottom w:val="none" w:sz="0" w:space="0" w:color="auto"/>
                            <w:right w:val="none" w:sz="0" w:space="0" w:color="auto"/>
                          </w:divBdr>
                          <w:divsChild>
                            <w:div w:id="214314150">
                              <w:marLeft w:val="0"/>
                              <w:marRight w:val="0"/>
                              <w:marTop w:val="0"/>
                              <w:marBottom w:val="0"/>
                              <w:divBdr>
                                <w:top w:val="none" w:sz="0" w:space="0" w:color="auto"/>
                                <w:left w:val="none" w:sz="0" w:space="0" w:color="auto"/>
                                <w:bottom w:val="none" w:sz="0" w:space="0" w:color="auto"/>
                                <w:right w:val="none" w:sz="0" w:space="0" w:color="auto"/>
                              </w:divBdr>
                              <w:divsChild>
                                <w:div w:id="22485304">
                                  <w:marLeft w:val="0"/>
                                  <w:marRight w:val="0"/>
                                  <w:marTop w:val="0"/>
                                  <w:marBottom w:val="0"/>
                                  <w:divBdr>
                                    <w:top w:val="none" w:sz="0" w:space="0" w:color="auto"/>
                                    <w:left w:val="none" w:sz="0" w:space="0" w:color="auto"/>
                                    <w:bottom w:val="none" w:sz="0" w:space="0" w:color="auto"/>
                                    <w:right w:val="none" w:sz="0" w:space="0" w:color="auto"/>
                                  </w:divBdr>
                                  <w:divsChild>
                                    <w:div w:id="277491011">
                                      <w:marLeft w:val="0"/>
                                      <w:marRight w:val="0"/>
                                      <w:marTop w:val="0"/>
                                      <w:marBottom w:val="0"/>
                                      <w:divBdr>
                                        <w:top w:val="none" w:sz="0" w:space="0" w:color="auto"/>
                                        <w:left w:val="none" w:sz="0" w:space="0" w:color="auto"/>
                                        <w:bottom w:val="none" w:sz="0" w:space="0" w:color="auto"/>
                                        <w:right w:val="none" w:sz="0" w:space="0" w:color="auto"/>
                                      </w:divBdr>
                                      <w:divsChild>
                                        <w:div w:id="806123439">
                                          <w:marLeft w:val="0"/>
                                          <w:marRight w:val="0"/>
                                          <w:marTop w:val="0"/>
                                          <w:marBottom w:val="0"/>
                                          <w:divBdr>
                                            <w:top w:val="none" w:sz="0" w:space="0" w:color="auto"/>
                                            <w:left w:val="none" w:sz="0" w:space="0" w:color="auto"/>
                                            <w:bottom w:val="none" w:sz="0" w:space="0" w:color="auto"/>
                                            <w:right w:val="none" w:sz="0" w:space="0" w:color="auto"/>
                                          </w:divBdr>
                                          <w:divsChild>
                                            <w:div w:id="1315377912">
                                              <w:marLeft w:val="0"/>
                                              <w:marRight w:val="0"/>
                                              <w:marTop w:val="0"/>
                                              <w:marBottom w:val="0"/>
                                              <w:divBdr>
                                                <w:top w:val="none" w:sz="0" w:space="0" w:color="auto"/>
                                                <w:left w:val="none" w:sz="0" w:space="0" w:color="auto"/>
                                                <w:bottom w:val="none" w:sz="0" w:space="0" w:color="auto"/>
                                                <w:right w:val="none" w:sz="0" w:space="0" w:color="auto"/>
                                              </w:divBdr>
                                            </w:div>
                                            <w:div w:id="521288376">
                                              <w:marLeft w:val="0"/>
                                              <w:marRight w:val="0"/>
                                              <w:marTop w:val="0"/>
                                              <w:marBottom w:val="0"/>
                                              <w:divBdr>
                                                <w:top w:val="none" w:sz="0" w:space="0" w:color="auto"/>
                                                <w:left w:val="none" w:sz="0" w:space="0" w:color="auto"/>
                                                <w:bottom w:val="none" w:sz="0" w:space="0" w:color="auto"/>
                                                <w:right w:val="none" w:sz="0" w:space="0" w:color="auto"/>
                                              </w:divBdr>
                                              <w:divsChild>
                                                <w:div w:id="114108800">
                                                  <w:marLeft w:val="0"/>
                                                  <w:marRight w:val="0"/>
                                                  <w:marTop w:val="0"/>
                                                  <w:marBottom w:val="0"/>
                                                  <w:divBdr>
                                                    <w:top w:val="none" w:sz="0" w:space="0" w:color="auto"/>
                                                    <w:left w:val="none" w:sz="0" w:space="0" w:color="auto"/>
                                                    <w:bottom w:val="none" w:sz="0" w:space="0" w:color="auto"/>
                                                    <w:right w:val="none" w:sz="0" w:space="0" w:color="auto"/>
                                                  </w:divBdr>
                                                  <w:divsChild>
                                                    <w:div w:id="524363595">
                                                      <w:marLeft w:val="0"/>
                                                      <w:marRight w:val="0"/>
                                                      <w:marTop w:val="0"/>
                                                      <w:marBottom w:val="0"/>
                                                      <w:divBdr>
                                                        <w:top w:val="none" w:sz="0" w:space="0" w:color="auto"/>
                                                        <w:left w:val="none" w:sz="0" w:space="0" w:color="auto"/>
                                                        <w:bottom w:val="none" w:sz="0" w:space="0" w:color="auto"/>
                                                        <w:right w:val="none" w:sz="0" w:space="0" w:color="auto"/>
                                                      </w:divBdr>
                                                      <w:divsChild>
                                                        <w:div w:id="1313363807">
                                                          <w:marLeft w:val="0"/>
                                                          <w:marRight w:val="0"/>
                                                          <w:marTop w:val="0"/>
                                                          <w:marBottom w:val="0"/>
                                                          <w:divBdr>
                                                            <w:top w:val="none" w:sz="0" w:space="0" w:color="auto"/>
                                                            <w:left w:val="none" w:sz="0" w:space="0" w:color="auto"/>
                                                            <w:bottom w:val="none" w:sz="0" w:space="0" w:color="auto"/>
                                                            <w:right w:val="none" w:sz="0" w:space="0" w:color="auto"/>
                                                          </w:divBdr>
                                                        </w:div>
                                                        <w:div w:id="2028632522">
                                                          <w:marLeft w:val="0"/>
                                                          <w:marRight w:val="0"/>
                                                          <w:marTop w:val="0"/>
                                                          <w:marBottom w:val="0"/>
                                                          <w:divBdr>
                                                            <w:top w:val="none" w:sz="0" w:space="0" w:color="auto"/>
                                                            <w:left w:val="none" w:sz="0" w:space="0" w:color="auto"/>
                                                            <w:bottom w:val="none" w:sz="0" w:space="0" w:color="auto"/>
                                                            <w:right w:val="none" w:sz="0" w:space="0" w:color="auto"/>
                                                          </w:divBdr>
                                                        </w:div>
                                                        <w:div w:id="1981613184">
                                                          <w:marLeft w:val="0"/>
                                                          <w:marRight w:val="0"/>
                                                          <w:marTop w:val="0"/>
                                                          <w:marBottom w:val="0"/>
                                                          <w:divBdr>
                                                            <w:top w:val="none" w:sz="0" w:space="0" w:color="auto"/>
                                                            <w:left w:val="none" w:sz="0" w:space="0" w:color="auto"/>
                                                            <w:bottom w:val="none" w:sz="0" w:space="0" w:color="auto"/>
                                                            <w:right w:val="none" w:sz="0" w:space="0" w:color="auto"/>
                                                          </w:divBdr>
                                                        </w:div>
                                                        <w:div w:id="643706988">
                                                          <w:marLeft w:val="0"/>
                                                          <w:marRight w:val="0"/>
                                                          <w:marTop w:val="0"/>
                                                          <w:marBottom w:val="0"/>
                                                          <w:divBdr>
                                                            <w:top w:val="none" w:sz="0" w:space="0" w:color="auto"/>
                                                            <w:left w:val="none" w:sz="0" w:space="0" w:color="auto"/>
                                                            <w:bottom w:val="none" w:sz="0" w:space="0" w:color="auto"/>
                                                            <w:right w:val="none" w:sz="0" w:space="0" w:color="auto"/>
                                                          </w:divBdr>
                                                        </w:div>
                                                        <w:div w:id="9331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955593">
      <w:bodyDiv w:val="1"/>
      <w:marLeft w:val="0"/>
      <w:marRight w:val="0"/>
      <w:marTop w:val="0"/>
      <w:marBottom w:val="0"/>
      <w:divBdr>
        <w:top w:val="none" w:sz="0" w:space="0" w:color="auto"/>
        <w:left w:val="none" w:sz="0" w:space="0" w:color="auto"/>
        <w:bottom w:val="none" w:sz="0" w:space="0" w:color="auto"/>
        <w:right w:val="none" w:sz="0" w:space="0" w:color="auto"/>
      </w:divBdr>
    </w:div>
    <w:div w:id="981883989">
      <w:bodyDiv w:val="1"/>
      <w:marLeft w:val="0"/>
      <w:marRight w:val="0"/>
      <w:marTop w:val="0"/>
      <w:marBottom w:val="0"/>
      <w:divBdr>
        <w:top w:val="none" w:sz="0" w:space="0" w:color="auto"/>
        <w:left w:val="none" w:sz="0" w:space="0" w:color="auto"/>
        <w:bottom w:val="none" w:sz="0" w:space="0" w:color="auto"/>
        <w:right w:val="none" w:sz="0" w:space="0" w:color="auto"/>
      </w:divBdr>
      <w:divsChild>
        <w:div w:id="133106290">
          <w:marLeft w:val="0"/>
          <w:marRight w:val="0"/>
          <w:marTop w:val="0"/>
          <w:marBottom w:val="0"/>
          <w:divBdr>
            <w:top w:val="none" w:sz="0" w:space="0" w:color="auto"/>
            <w:left w:val="none" w:sz="0" w:space="0" w:color="auto"/>
            <w:bottom w:val="none" w:sz="0" w:space="0" w:color="auto"/>
            <w:right w:val="none" w:sz="0" w:space="0" w:color="auto"/>
          </w:divBdr>
          <w:divsChild>
            <w:div w:id="1303925079">
              <w:marLeft w:val="70"/>
              <w:marRight w:val="70"/>
              <w:marTop w:val="0"/>
              <w:marBottom w:val="0"/>
              <w:divBdr>
                <w:top w:val="none" w:sz="0" w:space="0" w:color="auto"/>
                <w:left w:val="none" w:sz="0" w:space="0" w:color="auto"/>
                <w:bottom w:val="none" w:sz="0" w:space="0" w:color="auto"/>
                <w:right w:val="none" w:sz="0" w:space="0" w:color="auto"/>
              </w:divBdr>
              <w:divsChild>
                <w:div w:id="1124814722">
                  <w:marLeft w:val="0"/>
                  <w:marRight w:val="0"/>
                  <w:marTop w:val="0"/>
                  <w:marBottom w:val="0"/>
                  <w:divBdr>
                    <w:top w:val="none" w:sz="0" w:space="0" w:color="auto"/>
                    <w:left w:val="none" w:sz="0" w:space="0" w:color="auto"/>
                    <w:bottom w:val="none" w:sz="0" w:space="0" w:color="auto"/>
                    <w:right w:val="none" w:sz="0" w:space="0" w:color="auto"/>
                  </w:divBdr>
                  <w:divsChild>
                    <w:div w:id="77604968">
                      <w:marLeft w:val="0"/>
                      <w:marRight w:val="0"/>
                      <w:marTop w:val="0"/>
                      <w:marBottom w:val="0"/>
                      <w:divBdr>
                        <w:top w:val="none" w:sz="0" w:space="0" w:color="auto"/>
                        <w:left w:val="none" w:sz="0" w:space="0" w:color="auto"/>
                        <w:bottom w:val="none" w:sz="0" w:space="0" w:color="auto"/>
                        <w:right w:val="none" w:sz="0" w:space="0" w:color="auto"/>
                      </w:divBdr>
                      <w:divsChild>
                        <w:div w:id="1890920107">
                          <w:marLeft w:val="0"/>
                          <w:marRight w:val="0"/>
                          <w:marTop w:val="0"/>
                          <w:marBottom w:val="0"/>
                          <w:divBdr>
                            <w:top w:val="none" w:sz="0" w:space="0" w:color="auto"/>
                            <w:left w:val="none" w:sz="0" w:space="0" w:color="auto"/>
                            <w:bottom w:val="none" w:sz="0" w:space="0" w:color="auto"/>
                            <w:right w:val="none" w:sz="0" w:space="0" w:color="auto"/>
                          </w:divBdr>
                          <w:divsChild>
                            <w:div w:id="1509561802">
                              <w:marLeft w:val="0"/>
                              <w:marRight w:val="0"/>
                              <w:marTop w:val="0"/>
                              <w:marBottom w:val="0"/>
                              <w:divBdr>
                                <w:top w:val="none" w:sz="0" w:space="0" w:color="auto"/>
                                <w:left w:val="none" w:sz="0" w:space="0" w:color="auto"/>
                                <w:bottom w:val="none" w:sz="0" w:space="0" w:color="auto"/>
                                <w:right w:val="none" w:sz="0" w:space="0" w:color="auto"/>
                              </w:divBdr>
                              <w:divsChild>
                                <w:div w:id="1050884326">
                                  <w:marLeft w:val="0"/>
                                  <w:marRight w:val="0"/>
                                  <w:marTop w:val="0"/>
                                  <w:marBottom w:val="0"/>
                                  <w:divBdr>
                                    <w:top w:val="none" w:sz="0" w:space="0" w:color="auto"/>
                                    <w:left w:val="none" w:sz="0" w:space="0" w:color="auto"/>
                                    <w:bottom w:val="single" w:sz="4" w:space="5" w:color="auto"/>
                                    <w:right w:val="none" w:sz="0" w:space="0" w:color="auto"/>
                                  </w:divBdr>
                                  <w:divsChild>
                                    <w:div w:id="95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86806">
          <w:marLeft w:val="0"/>
          <w:marRight w:val="0"/>
          <w:marTop w:val="0"/>
          <w:marBottom w:val="0"/>
          <w:divBdr>
            <w:top w:val="none" w:sz="0" w:space="0" w:color="auto"/>
            <w:left w:val="none" w:sz="0" w:space="0" w:color="auto"/>
            <w:bottom w:val="none" w:sz="0" w:space="0" w:color="auto"/>
            <w:right w:val="none" w:sz="0" w:space="0" w:color="auto"/>
          </w:divBdr>
          <w:divsChild>
            <w:div w:id="1207452456">
              <w:marLeft w:val="0"/>
              <w:marRight w:val="0"/>
              <w:marTop w:val="0"/>
              <w:marBottom w:val="0"/>
              <w:divBdr>
                <w:top w:val="none" w:sz="0" w:space="0" w:color="auto"/>
                <w:left w:val="none" w:sz="0" w:space="0" w:color="auto"/>
                <w:bottom w:val="none" w:sz="0" w:space="0" w:color="auto"/>
                <w:right w:val="none" w:sz="0" w:space="0" w:color="auto"/>
              </w:divBdr>
              <w:divsChild>
                <w:div w:id="76948621">
                  <w:marLeft w:val="0"/>
                  <w:marRight w:val="0"/>
                  <w:marTop w:val="0"/>
                  <w:marBottom w:val="0"/>
                  <w:divBdr>
                    <w:top w:val="none" w:sz="0" w:space="0" w:color="auto"/>
                    <w:left w:val="none" w:sz="0" w:space="0" w:color="auto"/>
                    <w:bottom w:val="none" w:sz="0" w:space="0" w:color="auto"/>
                    <w:right w:val="none" w:sz="0" w:space="0" w:color="auto"/>
                  </w:divBdr>
                  <w:divsChild>
                    <w:div w:id="549344412">
                      <w:marLeft w:val="0"/>
                      <w:marRight w:val="0"/>
                      <w:marTop w:val="0"/>
                      <w:marBottom w:val="0"/>
                      <w:divBdr>
                        <w:top w:val="none" w:sz="0" w:space="0" w:color="auto"/>
                        <w:left w:val="none" w:sz="0" w:space="0" w:color="auto"/>
                        <w:bottom w:val="none" w:sz="0" w:space="0" w:color="auto"/>
                        <w:right w:val="none" w:sz="0" w:space="0" w:color="auto"/>
                      </w:divBdr>
                      <w:divsChild>
                        <w:div w:id="2020616189">
                          <w:marLeft w:val="0"/>
                          <w:marRight w:val="0"/>
                          <w:marTop w:val="0"/>
                          <w:marBottom w:val="0"/>
                          <w:divBdr>
                            <w:top w:val="none" w:sz="0" w:space="0" w:color="auto"/>
                            <w:left w:val="none" w:sz="0" w:space="0" w:color="auto"/>
                            <w:bottom w:val="none" w:sz="0" w:space="0" w:color="auto"/>
                            <w:right w:val="none" w:sz="0" w:space="0" w:color="auto"/>
                          </w:divBdr>
                          <w:divsChild>
                            <w:div w:id="1984191020">
                              <w:marLeft w:val="0"/>
                              <w:marRight w:val="0"/>
                              <w:marTop w:val="0"/>
                              <w:marBottom w:val="0"/>
                              <w:divBdr>
                                <w:top w:val="none" w:sz="0" w:space="0" w:color="auto"/>
                                <w:left w:val="none" w:sz="0" w:space="0" w:color="auto"/>
                                <w:bottom w:val="none" w:sz="0" w:space="0" w:color="auto"/>
                                <w:right w:val="none" w:sz="0" w:space="0" w:color="auto"/>
                              </w:divBdr>
                              <w:divsChild>
                                <w:div w:id="1844004108">
                                  <w:marLeft w:val="0"/>
                                  <w:marRight w:val="0"/>
                                  <w:marTop w:val="0"/>
                                  <w:marBottom w:val="0"/>
                                  <w:divBdr>
                                    <w:top w:val="none" w:sz="0" w:space="0" w:color="auto"/>
                                    <w:left w:val="none" w:sz="0" w:space="0" w:color="auto"/>
                                    <w:bottom w:val="none" w:sz="0" w:space="0" w:color="auto"/>
                                    <w:right w:val="none" w:sz="0" w:space="0" w:color="auto"/>
                                  </w:divBdr>
                                  <w:divsChild>
                                    <w:div w:id="1608149366">
                                      <w:marLeft w:val="0"/>
                                      <w:marRight w:val="0"/>
                                      <w:marTop w:val="0"/>
                                      <w:marBottom w:val="0"/>
                                      <w:divBdr>
                                        <w:top w:val="none" w:sz="0" w:space="0" w:color="auto"/>
                                        <w:left w:val="none" w:sz="0" w:space="0" w:color="auto"/>
                                        <w:bottom w:val="none" w:sz="0" w:space="0" w:color="auto"/>
                                        <w:right w:val="none" w:sz="0" w:space="0" w:color="auto"/>
                                      </w:divBdr>
                                      <w:divsChild>
                                        <w:div w:id="1667126424">
                                          <w:marLeft w:val="0"/>
                                          <w:marRight w:val="0"/>
                                          <w:marTop w:val="0"/>
                                          <w:marBottom w:val="0"/>
                                          <w:divBdr>
                                            <w:top w:val="none" w:sz="0" w:space="0" w:color="auto"/>
                                            <w:left w:val="none" w:sz="0" w:space="0" w:color="auto"/>
                                            <w:bottom w:val="none" w:sz="0" w:space="0" w:color="auto"/>
                                            <w:right w:val="none" w:sz="0" w:space="0" w:color="auto"/>
                                          </w:divBdr>
                                          <w:divsChild>
                                            <w:div w:id="1373653617">
                                              <w:marLeft w:val="0"/>
                                              <w:marRight w:val="0"/>
                                              <w:marTop w:val="0"/>
                                              <w:marBottom w:val="0"/>
                                              <w:divBdr>
                                                <w:top w:val="none" w:sz="0" w:space="0" w:color="auto"/>
                                                <w:left w:val="none" w:sz="0" w:space="0" w:color="auto"/>
                                                <w:bottom w:val="none" w:sz="0" w:space="0" w:color="auto"/>
                                                <w:right w:val="none" w:sz="0" w:space="0" w:color="auto"/>
                                              </w:divBdr>
                                            </w:div>
                                            <w:div w:id="931161888">
                                              <w:marLeft w:val="0"/>
                                              <w:marRight w:val="0"/>
                                              <w:marTop w:val="0"/>
                                              <w:marBottom w:val="0"/>
                                              <w:divBdr>
                                                <w:top w:val="none" w:sz="0" w:space="0" w:color="auto"/>
                                                <w:left w:val="none" w:sz="0" w:space="0" w:color="auto"/>
                                                <w:bottom w:val="none" w:sz="0" w:space="0" w:color="auto"/>
                                                <w:right w:val="none" w:sz="0" w:space="0" w:color="auto"/>
                                              </w:divBdr>
                                              <w:divsChild>
                                                <w:div w:id="43530068">
                                                  <w:marLeft w:val="0"/>
                                                  <w:marRight w:val="0"/>
                                                  <w:marTop w:val="0"/>
                                                  <w:marBottom w:val="0"/>
                                                  <w:divBdr>
                                                    <w:top w:val="none" w:sz="0" w:space="0" w:color="auto"/>
                                                    <w:left w:val="none" w:sz="0" w:space="0" w:color="auto"/>
                                                    <w:bottom w:val="none" w:sz="0" w:space="0" w:color="auto"/>
                                                    <w:right w:val="none" w:sz="0" w:space="0" w:color="auto"/>
                                                  </w:divBdr>
                                                  <w:divsChild>
                                                    <w:div w:id="842358517">
                                                      <w:marLeft w:val="0"/>
                                                      <w:marRight w:val="0"/>
                                                      <w:marTop w:val="0"/>
                                                      <w:marBottom w:val="0"/>
                                                      <w:divBdr>
                                                        <w:top w:val="none" w:sz="0" w:space="0" w:color="auto"/>
                                                        <w:left w:val="none" w:sz="0" w:space="0" w:color="auto"/>
                                                        <w:bottom w:val="none" w:sz="0" w:space="0" w:color="auto"/>
                                                        <w:right w:val="none" w:sz="0" w:space="0" w:color="auto"/>
                                                      </w:divBdr>
                                                      <w:divsChild>
                                                        <w:div w:id="1834758878">
                                                          <w:marLeft w:val="0"/>
                                                          <w:marRight w:val="0"/>
                                                          <w:marTop w:val="0"/>
                                                          <w:marBottom w:val="0"/>
                                                          <w:divBdr>
                                                            <w:top w:val="none" w:sz="0" w:space="0" w:color="auto"/>
                                                            <w:left w:val="none" w:sz="0" w:space="0" w:color="auto"/>
                                                            <w:bottom w:val="none" w:sz="0" w:space="0" w:color="auto"/>
                                                            <w:right w:val="none" w:sz="0" w:space="0" w:color="auto"/>
                                                          </w:divBdr>
                                                        </w:div>
                                                        <w:div w:id="285047927">
                                                          <w:marLeft w:val="0"/>
                                                          <w:marRight w:val="0"/>
                                                          <w:marTop w:val="0"/>
                                                          <w:marBottom w:val="0"/>
                                                          <w:divBdr>
                                                            <w:top w:val="none" w:sz="0" w:space="0" w:color="auto"/>
                                                            <w:left w:val="none" w:sz="0" w:space="0" w:color="auto"/>
                                                            <w:bottom w:val="none" w:sz="0" w:space="0" w:color="auto"/>
                                                            <w:right w:val="none" w:sz="0" w:space="0" w:color="auto"/>
                                                          </w:divBdr>
                                                        </w:div>
                                                        <w:div w:id="341901754">
                                                          <w:marLeft w:val="0"/>
                                                          <w:marRight w:val="0"/>
                                                          <w:marTop w:val="0"/>
                                                          <w:marBottom w:val="0"/>
                                                          <w:divBdr>
                                                            <w:top w:val="none" w:sz="0" w:space="0" w:color="auto"/>
                                                            <w:left w:val="none" w:sz="0" w:space="0" w:color="auto"/>
                                                            <w:bottom w:val="none" w:sz="0" w:space="0" w:color="auto"/>
                                                            <w:right w:val="none" w:sz="0" w:space="0" w:color="auto"/>
                                                          </w:divBdr>
                                                        </w:div>
                                                        <w:div w:id="860977128">
                                                          <w:marLeft w:val="0"/>
                                                          <w:marRight w:val="0"/>
                                                          <w:marTop w:val="0"/>
                                                          <w:marBottom w:val="0"/>
                                                          <w:divBdr>
                                                            <w:top w:val="none" w:sz="0" w:space="0" w:color="auto"/>
                                                            <w:left w:val="none" w:sz="0" w:space="0" w:color="auto"/>
                                                            <w:bottom w:val="none" w:sz="0" w:space="0" w:color="auto"/>
                                                            <w:right w:val="none" w:sz="0" w:space="0" w:color="auto"/>
                                                          </w:divBdr>
                                                        </w:div>
                                                        <w:div w:id="5186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stat.fa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0358-F1D3-4E14-A89C-124FC4FF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sanvi</dc:creator>
  <cp:lastModifiedBy>SDI 1167</cp:lastModifiedBy>
  <cp:revision>1</cp:revision>
  <dcterms:created xsi:type="dcterms:W3CDTF">2025-03-10T09:01:00Z</dcterms:created>
  <dcterms:modified xsi:type="dcterms:W3CDTF">2025-03-27T08:11:00Z</dcterms:modified>
</cp:coreProperties>
</file>