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38" w:rsidRDefault="00B36438">
      <w:pPr>
        <w:pStyle w:val="Heading1"/>
        <w:ind w:left="1269" w:right="1269" w:hanging="3"/>
        <w:jc w:val="center"/>
      </w:pPr>
      <w:r>
        <w:pict>
          <v:shapetype id="_x0000_t202" coordsize="21600,21600" o:spt="202" path="m,l,21600r21600,l21600,xe">
            <v:stroke joinstyle="miter"/>
            <v:path gradientshapeok="t" o:connecttype="rect"/>
          </v:shapetype>
          <v:shape id="docshape2" o:spid="_x0000_s1043" type="#_x0000_t202" style="position:absolute;left:0;text-align:left;margin-left:45.05pt;margin-top:15.75pt;width:143.4pt;height:14.3pt;z-index:15728640;mso-position-horizontal-relative:page;mso-position-vertical-relative:page" filled="f" stroked="f">
            <v:textbox inset="0,0,0,0">
              <w:txbxContent>
                <w:p w:rsidR="00065B8A" w:rsidRDefault="00065B8A">
                  <w:pPr>
                    <w:pStyle w:val="BodyText"/>
                    <w:spacing w:line="285" w:lineRule="exact"/>
                    <w:ind w:left="-1"/>
                    <w:rPr>
                      <w:rFonts w:ascii="Lucida Sans Unicode"/>
                    </w:rPr>
                  </w:pPr>
                  <w:r>
                    <w:rPr>
                      <w:rFonts w:ascii="Lucida Sans Unicode"/>
                    </w:rPr>
                    <w:t>Original</w:t>
                  </w:r>
                  <w:ins w:id="0" w:author="HP" w:date="2025-04-26T10:29:00Z">
                    <w:r>
                      <w:rPr>
                        <w:rFonts w:ascii="Lucida Sans Unicode"/>
                      </w:rPr>
                      <w:t xml:space="preserve"> </w:t>
                    </w:r>
                  </w:ins>
                  <w:r>
                    <w:rPr>
                      <w:rFonts w:ascii="Lucida Sans Unicode"/>
                    </w:rPr>
                    <w:t>Research</w:t>
                  </w:r>
                  <w:ins w:id="1" w:author="HP" w:date="2025-04-26T10:29:00Z">
                    <w:r>
                      <w:rPr>
                        <w:rFonts w:ascii="Lucida Sans Unicode"/>
                      </w:rPr>
                      <w:t xml:space="preserve"> </w:t>
                    </w:r>
                  </w:ins>
                  <w:r>
                    <w:rPr>
                      <w:rFonts w:ascii="Lucida Sans Unicode"/>
                      <w:spacing w:val="-2"/>
                    </w:rPr>
                    <w:t>Article</w:t>
                  </w:r>
                </w:p>
              </w:txbxContent>
            </v:textbox>
            <w10:wrap anchorx="page" anchory="page"/>
          </v:shape>
        </w:pict>
      </w:r>
      <w:r w:rsidR="00A92A21">
        <w:t>EFFECT OF POLYHERBAL FEED SUPPLEMENTATION ON GROWTH PERFORMANCES</w:t>
      </w:r>
      <w:ins w:id="2" w:author="HP" w:date="2025-04-26T10:28:00Z">
        <w:r w:rsidR="00A92A21">
          <w:t xml:space="preserve"> </w:t>
        </w:r>
      </w:ins>
      <w:r w:rsidR="00A92A21">
        <w:t>OF</w:t>
      </w:r>
      <w:ins w:id="3" w:author="HP" w:date="2025-04-26T10:28:00Z">
        <w:r w:rsidR="00A92A21">
          <w:t xml:space="preserve"> </w:t>
        </w:r>
      </w:ins>
      <w:r w:rsidR="00A92A21">
        <w:t>ASSAM</w:t>
      </w:r>
      <w:ins w:id="4" w:author="HP" w:date="2025-04-26T10:28:00Z">
        <w:r w:rsidR="00A92A21">
          <w:t xml:space="preserve"> </w:t>
        </w:r>
      </w:ins>
      <w:r w:rsidR="00A92A21">
        <w:t>HILL</w:t>
      </w:r>
      <w:ins w:id="5" w:author="HP" w:date="2025-04-26T10:29:00Z">
        <w:r w:rsidR="00A92A21">
          <w:t xml:space="preserve"> </w:t>
        </w:r>
      </w:ins>
      <w:r w:rsidR="00A92A21">
        <w:t>GOAT</w:t>
      </w:r>
    </w:p>
    <w:p w:rsidR="00B36438" w:rsidRDefault="00B36438">
      <w:pPr>
        <w:pStyle w:val="BodyText"/>
        <w:rPr>
          <w:rFonts w:ascii="Arial"/>
          <w:b/>
          <w:sz w:val="36"/>
        </w:rPr>
      </w:pPr>
    </w:p>
    <w:p w:rsidR="00B36438" w:rsidRDefault="00B36438">
      <w:pPr>
        <w:pStyle w:val="BodyText"/>
        <w:rPr>
          <w:rFonts w:ascii="Arial"/>
          <w:b/>
          <w:sz w:val="36"/>
        </w:rPr>
      </w:pPr>
    </w:p>
    <w:p w:rsidR="00B36438" w:rsidRDefault="00B36438">
      <w:pPr>
        <w:pStyle w:val="BodyText"/>
        <w:rPr>
          <w:rFonts w:ascii="Arial"/>
          <w:b/>
          <w:sz w:val="36"/>
        </w:rPr>
      </w:pPr>
    </w:p>
    <w:p w:rsidR="00B36438" w:rsidRDefault="00B36438">
      <w:pPr>
        <w:pStyle w:val="BodyText"/>
        <w:rPr>
          <w:rFonts w:ascii="Arial"/>
          <w:b/>
          <w:sz w:val="36"/>
        </w:rPr>
      </w:pPr>
    </w:p>
    <w:p w:rsidR="00B36438" w:rsidRDefault="00B36438">
      <w:pPr>
        <w:pStyle w:val="BodyText"/>
        <w:rPr>
          <w:rFonts w:ascii="Arial"/>
          <w:b/>
          <w:sz w:val="36"/>
        </w:rPr>
      </w:pPr>
    </w:p>
    <w:p w:rsidR="00B36438" w:rsidRDefault="00B36438">
      <w:pPr>
        <w:pStyle w:val="BodyText"/>
        <w:rPr>
          <w:rFonts w:ascii="Arial"/>
          <w:b/>
          <w:sz w:val="36"/>
        </w:rPr>
      </w:pPr>
    </w:p>
    <w:p w:rsidR="00B36438" w:rsidRDefault="00B36438">
      <w:pPr>
        <w:pStyle w:val="BodyText"/>
        <w:rPr>
          <w:rFonts w:ascii="Arial"/>
          <w:b/>
          <w:sz w:val="36"/>
        </w:rPr>
      </w:pPr>
    </w:p>
    <w:p w:rsidR="00B36438" w:rsidRDefault="00B36438">
      <w:pPr>
        <w:pStyle w:val="BodyText"/>
        <w:rPr>
          <w:rFonts w:ascii="Arial"/>
          <w:b/>
          <w:sz w:val="36"/>
        </w:rPr>
      </w:pPr>
    </w:p>
    <w:p w:rsidR="00B36438" w:rsidRDefault="00B36438">
      <w:pPr>
        <w:pStyle w:val="BodyText"/>
        <w:rPr>
          <w:rFonts w:ascii="Arial"/>
          <w:b/>
          <w:sz w:val="36"/>
        </w:rPr>
      </w:pPr>
    </w:p>
    <w:p w:rsidR="00B36438" w:rsidRDefault="00B36438">
      <w:pPr>
        <w:pStyle w:val="BodyText"/>
        <w:rPr>
          <w:rFonts w:ascii="Arial"/>
          <w:b/>
          <w:sz w:val="36"/>
        </w:rPr>
      </w:pPr>
    </w:p>
    <w:p w:rsidR="00B36438" w:rsidRDefault="00B36438">
      <w:pPr>
        <w:pStyle w:val="BodyText"/>
        <w:rPr>
          <w:rFonts w:ascii="Arial"/>
          <w:b/>
          <w:sz w:val="36"/>
        </w:rPr>
      </w:pPr>
    </w:p>
    <w:p w:rsidR="00B36438" w:rsidRDefault="00B36438">
      <w:pPr>
        <w:pStyle w:val="BodyText"/>
        <w:rPr>
          <w:rFonts w:ascii="Arial"/>
          <w:b/>
          <w:sz w:val="36"/>
        </w:rPr>
      </w:pPr>
    </w:p>
    <w:p w:rsidR="00B36438" w:rsidRDefault="00B36438">
      <w:pPr>
        <w:pStyle w:val="BodyText"/>
        <w:rPr>
          <w:rFonts w:ascii="Arial"/>
          <w:b/>
          <w:sz w:val="36"/>
        </w:rPr>
      </w:pPr>
    </w:p>
    <w:p w:rsidR="00B36438" w:rsidRDefault="00B36438">
      <w:pPr>
        <w:pStyle w:val="BodyText"/>
        <w:rPr>
          <w:rFonts w:ascii="Arial"/>
          <w:b/>
          <w:sz w:val="36"/>
        </w:rPr>
      </w:pPr>
    </w:p>
    <w:p w:rsidR="00B36438" w:rsidRDefault="00B36438">
      <w:pPr>
        <w:pStyle w:val="BodyText"/>
        <w:spacing w:before="328"/>
        <w:rPr>
          <w:rFonts w:ascii="Arial"/>
          <w:b/>
          <w:sz w:val="36"/>
        </w:rPr>
      </w:pPr>
    </w:p>
    <w:p w:rsidR="00B36438" w:rsidRDefault="00A92A21">
      <w:pPr>
        <w:ind w:left="307"/>
        <w:rPr>
          <w:rFonts w:ascii="Arial"/>
          <w:b/>
          <w:sz w:val="36"/>
        </w:rPr>
      </w:pPr>
      <w:r>
        <w:rPr>
          <w:rFonts w:ascii="Arial"/>
          <w:b/>
          <w:spacing w:val="-2"/>
          <w:sz w:val="36"/>
        </w:rPr>
        <w:t>ABSTRACT</w:t>
      </w:r>
    </w:p>
    <w:p w:rsidR="00B36438" w:rsidRDefault="00B36438">
      <w:pPr>
        <w:pStyle w:val="BodyText"/>
        <w:spacing w:before="1"/>
        <w:rPr>
          <w:rFonts w:ascii="Arial"/>
          <w:b/>
          <w:sz w:val="36"/>
        </w:rPr>
      </w:pPr>
    </w:p>
    <w:p w:rsidR="00B36438" w:rsidRDefault="00A92A21">
      <w:pPr>
        <w:pStyle w:val="BodyText"/>
        <w:spacing w:line="360" w:lineRule="auto"/>
        <w:ind w:left="307" w:right="301"/>
        <w:jc w:val="both"/>
      </w:pPr>
      <w:r>
        <w:t>In the current investigation, 36 nos of Assam Hill goat were selected and divided randomly into</w:t>
      </w:r>
      <w:ins w:id="6" w:author="HP" w:date="2025-04-26T10:29:00Z">
        <w:r>
          <w:t xml:space="preserve"> </w:t>
        </w:r>
      </w:ins>
      <w:r>
        <w:t>three</w:t>
      </w:r>
      <w:ins w:id="7" w:author="HP" w:date="2025-04-26T10:29:00Z">
        <w:r>
          <w:t xml:space="preserve"> </w:t>
        </w:r>
      </w:ins>
      <w:r>
        <w:t>groups.</w:t>
      </w:r>
      <w:ins w:id="8" w:author="HP" w:date="2025-04-26T10:29:00Z">
        <w:r>
          <w:t xml:space="preserve"> </w:t>
        </w:r>
      </w:ins>
      <w:r>
        <w:t>Polyherbal</w:t>
      </w:r>
      <w:ins w:id="9" w:author="HP" w:date="2025-04-26T10:29:00Z">
        <w:r>
          <w:t xml:space="preserve"> </w:t>
        </w:r>
      </w:ins>
      <w:r>
        <w:t>feed</w:t>
      </w:r>
      <w:ins w:id="10" w:author="HP" w:date="2025-04-26T10:29:00Z">
        <w:r>
          <w:t xml:space="preserve"> </w:t>
        </w:r>
      </w:ins>
      <w:r>
        <w:t>was</w:t>
      </w:r>
      <w:ins w:id="11" w:author="HP" w:date="2025-04-26T10:29:00Z">
        <w:r>
          <w:t xml:space="preserve"> </w:t>
        </w:r>
      </w:ins>
      <w:r>
        <w:t>supplemented</w:t>
      </w:r>
      <w:ins w:id="12" w:author="HP" w:date="2025-04-26T10:29:00Z">
        <w:r>
          <w:t xml:space="preserve"> </w:t>
        </w:r>
      </w:ins>
      <w:r>
        <w:t>in</w:t>
      </w:r>
      <w:ins w:id="13" w:author="HP" w:date="2025-04-26T10:29:00Z">
        <w:r>
          <w:t xml:space="preserve"> </w:t>
        </w:r>
      </w:ins>
      <w:r>
        <w:t>treatment</w:t>
      </w:r>
      <w:ins w:id="14" w:author="HP" w:date="2025-04-26T10:29:00Z">
        <w:r>
          <w:t xml:space="preserve"> </w:t>
        </w:r>
      </w:ins>
      <w:r>
        <w:t>groups</w:t>
      </w:r>
      <w:ins w:id="15" w:author="HP" w:date="2025-04-26T10:29:00Z">
        <w:r>
          <w:t xml:space="preserve"> </w:t>
        </w:r>
      </w:ins>
      <w:r>
        <w:t>@</w:t>
      </w:r>
      <w:ins w:id="16" w:author="HP" w:date="2025-04-26T10:29:00Z">
        <w:r>
          <w:t xml:space="preserve"> </w:t>
        </w:r>
      </w:ins>
      <w:r>
        <w:t>1</w:t>
      </w:r>
      <w:ins w:id="17" w:author="HP" w:date="2025-04-26T10:29:00Z">
        <w:r>
          <w:t xml:space="preserve"> </w:t>
        </w:r>
      </w:ins>
      <w:r>
        <w:t>and</w:t>
      </w:r>
      <w:ins w:id="18" w:author="HP" w:date="2025-04-26T10:29:00Z">
        <w:r>
          <w:t xml:space="preserve"> </w:t>
        </w:r>
      </w:ins>
      <w:r>
        <w:t>2g/Kg</w:t>
      </w:r>
      <w:ins w:id="19" w:author="HP" w:date="2025-04-26T10:29:00Z">
        <w:r>
          <w:t xml:space="preserve"> </w:t>
        </w:r>
      </w:ins>
      <w:r>
        <w:t>body</w:t>
      </w:r>
      <w:ins w:id="20" w:author="HP" w:date="2025-04-26T10:29:00Z">
        <w:r>
          <w:t xml:space="preserve"> </w:t>
        </w:r>
      </w:ins>
      <w:del w:id="21" w:author="HP" w:date="2025-04-26T10:29:00Z">
        <w:r w:rsidDel="00A92A21">
          <w:delText xml:space="preserve"> </w:delText>
        </w:r>
      </w:del>
      <w:r>
        <w:t>weight</w:t>
      </w:r>
      <w:ins w:id="22" w:author="HP" w:date="2025-04-26T10:29:00Z">
        <w:r>
          <w:t xml:space="preserve"> </w:t>
        </w:r>
      </w:ins>
      <w:r>
        <w:t>from</w:t>
      </w:r>
      <w:ins w:id="23" w:author="HP" w:date="2025-04-26T10:29:00Z">
        <w:r>
          <w:t xml:space="preserve"> </w:t>
        </w:r>
      </w:ins>
      <w:r>
        <w:t>4</w:t>
      </w:r>
      <w:ins w:id="24" w:author="HP" w:date="2025-04-26T10:29:00Z">
        <w:r>
          <w:t xml:space="preserve"> </w:t>
        </w:r>
      </w:ins>
      <w:r>
        <w:t>month</w:t>
      </w:r>
      <w:ins w:id="25" w:author="HP" w:date="2025-04-26T10:29:00Z">
        <w:r>
          <w:t xml:space="preserve"> </w:t>
        </w:r>
      </w:ins>
      <w:r>
        <w:t>of</w:t>
      </w:r>
      <w:ins w:id="26" w:author="HP" w:date="2025-04-26T10:29:00Z">
        <w:r>
          <w:t xml:space="preserve"> </w:t>
        </w:r>
      </w:ins>
      <w:r>
        <w:t>age</w:t>
      </w:r>
      <w:ins w:id="27" w:author="HP" w:date="2025-04-26T10:29:00Z">
        <w:r>
          <w:t xml:space="preserve"> </w:t>
        </w:r>
      </w:ins>
      <w:r>
        <w:t>till</w:t>
      </w:r>
      <w:ins w:id="28" w:author="HP" w:date="2025-04-26T10:29:00Z">
        <w:r>
          <w:t xml:space="preserve"> </w:t>
        </w:r>
      </w:ins>
      <w:r>
        <w:t>12</w:t>
      </w:r>
      <w:ins w:id="29" w:author="HP" w:date="2025-04-26T10:29:00Z">
        <w:r>
          <w:t xml:space="preserve"> </w:t>
        </w:r>
      </w:ins>
      <w:r>
        <w:t>month</w:t>
      </w:r>
      <w:ins w:id="30" w:author="HP" w:date="2025-04-26T10:29:00Z">
        <w:r>
          <w:t xml:space="preserve"> </w:t>
        </w:r>
      </w:ins>
      <w:r>
        <w:t>of</w:t>
      </w:r>
      <w:ins w:id="31" w:author="HP" w:date="2025-04-26T10:29:00Z">
        <w:r>
          <w:t xml:space="preserve"> </w:t>
        </w:r>
      </w:ins>
      <w:r>
        <w:t>age,</w:t>
      </w:r>
      <w:ins w:id="32" w:author="HP" w:date="2025-04-26T10:29:00Z">
        <w:r>
          <w:t xml:space="preserve"> </w:t>
        </w:r>
      </w:ins>
      <w:r>
        <w:t>respectively.</w:t>
      </w:r>
      <w:ins w:id="33" w:author="HP" w:date="2025-04-26T10:29:00Z">
        <w:r>
          <w:t xml:space="preserve"> </w:t>
        </w:r>
      </w:ins>
      <w:r>
        <w:t>Data</w:t>
      </w:r>
      <w:ins w:id="34" w:author="HP" w:date="2025-04-26T10:30:00Z">
        <w:r>
          <w:t xml:space="preserve"> </w:t>
        </w:r>
      </w:ins>
      <w:r>
        <w:t>on</w:t>
      </w:r>
      <w:ins w:id="35" w:author="HP" w:date="2025-04-26T10:30:00Z">
        <w:r>
          <w:t xml:space="preserve"> </w:t>
        </w:r>
      </w:ins>
      <w:r>
        <w:t>various</w:t>
      </w:r>
      <w:ins w:id="36" w:author="HP" w:date="2025-04-26T10:30:00Z">
        <w:r>
          <w:t xml:space="preserve"> </w:t>
        </w:r>
      </w:ins>
      <w:r>
        <w:t>parameters</w:t>
      </w:r>
      <w:ins w:id="37" w:author="HP" w:date="2025-04-26T10:30:00Z">
        <w:r>
          <w:t xml:space="preserve"> </w:t>
        </w:r>
      </w:ins>
      <w:r>
        <w:t>were analysed at fortnightly interval for a period up to 9 months</w:t>
      </w:r>
      <w:r>
        <w:rPr>
          <w:b/>
        </w:rPr>
        <w:t xml:space="preserve">. </w:t>
      </w:r>
      <w:r>
        <w:t>The average body weight at 19</w:t>
      </w:r>
      <w:r w:rsidRPr="00A92A21">
        <w:rPr>
          <w:vertAlign w:val="superscript"/>
          <w:rPrChange w:id="38" w:author="HP" w:date="2025-04-26T10:30:00Z">
            <w:rPr/>
          </w:rPrChange>
        </w:rPr>
        <w:t>th</w:t>
      </w:r>
      <w:r>
        <w:t xml:space="preserve"> fortnight </w:t>
      </w:r>
      <w:r>
        <w:rPr>
          <w:i/>
        </w:rPr>
        <w:t>i.e</w:t>
      </w:r>
      <w:r>
        <w:t>., at 12</w:t>
      </w:r>
      <w:ins w:id="39" w:author="HP" w:date="2025-04-26T10:32:00Z">
        <w:r>
          <w:t xml:space="preserve"> </w:t>
        </w:r>
      </w:ins>
      <w:r>
        <w:t>months of age were 13.84</w:t>
      </w:r>
      <w:ins w:id="40" w:author="HP" w:date="2025-04-26T10:32:00Z">
        <w:r>
          <w:t xml:space="preserve"> </w:t>
        </w:r>
      </w:ins>
      <w:r>
        <w:t>± 0.032, 14.47</w:t>
      </w:r>
      <w:ins w:id="41" w:author="HP" w:date="2025-04-26T10:32:00Z">
        <w:r>
          <w:t xml:space="preserve"> </w:t>
        </w:r>
      </w:ins>
      <w:r>
        <w:t>±</w:t>
      </w:r>
      <w:ins w:id="42" w:author="HP" w:date="2025-04-26T10:32:00Z">
        <w:r>
          <w:t xml:space="preserve"> </w:t>
        </w:r>
      </w:ins>
      <w:r>
        <w:t>0.021 and 16.24</w:t>
      </w:r>
      <w:ins w:id="43" w:author="HP" w:date="2025-04-26T10:33:00Z">
        <w:r>
          <w:t xml:space="preserve"> </w:t>
        </w:r>
      </w:ins>
      <w:r>
        <w:t>±</w:t>
      </w:r>
      <w:ins w:id="44" w:author="HP" w:date="2025-04-26T10:33:00Z">
        <w:r>
          <w:t xml:space="preserve"> </w:t>
        </w:r>
      </w:ins>
      <w:r>
        <w:t xml:space="preserve">0.040 kg in </w:t>
      </w:r>
      <w:r>
        <w:rPr>
          <w:position w:val="2"/>
        </w:rPr>
        <w:t>control and the</w:t>
      </w:r>
      <w:ins w:id="45" w:author="HP" w:date="2025-04-26T10:39:00Z">
        <w:r w:rsidR="007717EC">
          <w:rPr>
            <w:position w:val="2"/>
          </w:rPr>
          <w:t xml:space="preserve"> </w:t>
        </w:r>
      </w:ins>
      <w:r>
        <w:rPr>
          <w:position w:val="2"/>
        </w:rPr>
        <w:t>two treatment groups, T</w:t>
      </w:r>
      <w:r>
        <w:rPr>
          <w:sz w:val="16"/>
        </w:rPr>
        <w:t>1</w:t>
      </w:r>
      <w:ins w:id="46" w:author="HP" w:date="2025-04-26T10:40:00Z">
        <w:r w:rsidR="007717EC">
          <w:rPr>
            <w:sz w:val="16"/>
          </w:rPr>
          <w:t xml:space="preserve"> </w:t>
        </w:r>
      </w:ins>
      <w:r>
        <w:rPr>
          <w:position w:val="2"/>
        </w:rPr>
        <w:t>and T</w:t>
      </w:r>
      <w:r>
        <w:rPr>
          <w:sz w:val="16"/>
        </w:rPr>
        <w:t>2</w:t>
      </w:r>
      <w:ins w:id="47" w:author="HP" w:date="2025-04-26T10:40:00Z">
        <w:r w:rsidR="007717EC">
          <w:rPr>
            <w:sz w:val="16"/>
          </w:rPr>
          <w:t xml:space="preserve">, </w:t>
        </w:r>
      </w:ins>
      <w:r>
        <w:rPr>
          <w:position w:val="2"/>
        </w:rPr>
        <w:t>respectively. The</w:t>
      </w:r>
      <w:ins w:id="48" w:author="HP" w:date="2025-04-26T10:40:00Z">
        <w:r w:rsidR="007717EC">
          <w:rPr>
            <w:position w:val="2"/>
          </w:rPr>
          <w:t xml:space="preserve"> </w:t>
        </w:r>
      </w:ins>
      <w:r>
        <w:rPr>
          <w:position w:val="2"/>
        </w:rPr>
        <w:t>overall body weight (kg)</w:t>
      </w:r>
      <w:ins w:id="49" w:author="HP" w:date="2025-04-26T10:40:00Z">
        <w:r w:rsidR="007717EC">
          <w:rPr>
            <w:position w:val="2"/>
          </w:rPr>
          <w:t xml:space="preserve"> </w:t>
        </w:r>
      </w:ins>
      <w:r>
        <w:rPr>
          <w:position w:val="2"/>
        </w:rPr>
        <w:t xml:space="preserve">of </w:t>
      </w:r>
      <w:r>
        <w:t>two</w:t>
      </w:r>
      <w:ins w:id="50" w:author="HP" w:date="2025-04-26T10:40:00Z">
        <w:r w:rsidR="007717EC">
          <w:t xml:space="preserve"> </w:t>
        </w:r>
      </w:ins>
      <w:r>
        <w:t>treatment</w:t>
      </w:r>
      <w:ins w:id="51" w:author="HP" w:date="2025-04-26T10:40:00Z">
        <w:r w:rsidR="007717EC">
          <w:t xml:space="preserve"> </w:t>
        </w:r>
      </w:ins>
      <w:r>
        <w:t>groups</w:t>
      </w:r>
      <w:ins w:id="52" w:author="HP" w:date="2025-04-26T10:40:00Z">
        <w:r w:rsidR="007717EC">
          <w:t xml:space="preserve"> </w:t>
        </w:r>
      </w:ins>
      <w:r>
        <w:t>were</w:t>
      </w:r>
      <w:ins w:id="53" w:author="HP" w:date="2025-04-26T10:40:00Z">
        <w:r w:rsidR="007717EC">
          <w:t xml:space="preserve"> </w:t>
        </w:r>
      </w:ins>
      <w:r>
        <w:t>significant</w:t>
      </w:r>
      <w:ins w:id="54" w:author="HP" w:date="2025-04-26T10:40:00Z">
        <w:r w:rsidR="007717EC">
          <w:t xml:space="preserve"> </w:t>
        </w:r>
      </w:ins>
      <w:r>
        <w:t>higher</w:t>
      </w:r>
      <w:ins w:id="55" w:author="HP" w:date="2025-04-26T10:40:00Z">
        <w:r w:rsidR="007717EC">
          <w:t xml:space="preserve"> </w:t>
        </w:r>
      </w:ins>
      <w:r>
        <w:t>(</w:t>
      </w:r>
      <w:r>
        <w:rPr>
          <w:i/>
        </w:rPr>
        <w:t>p</w:t>
      </w:r>
      <w:r>
        <w:t>&lt;0.01)</w:t>
      </w:r>
      <w:ins w:id="56" w:author="HP" w:date="2025-04-26T10:40:00Z">
        <w:r w:rsidR="007717EC">
          <w:t xml:space="preserve"> </w:t>
        </w:r>
      </w:ins>
      <w:r>
        <w:t>than</w:t>
      </w:r>
      <w:ins w:id="57" w:author="HP" w:date="2025-04-26T10:40:00Z">
        <w:r w:rsidR="007717EC">
          <w:t xml:space="preserve"> </w:t>
        </w:r>
      </w:ins>
      <w:r>
        <w:t>that</w:t>
      </w:r>
      <w:ins w:id="58" w:author="HP" w:date="2025-04-26T10:40:00Z">
        <w:r w:rsidR="007717EC">
          <w:t xml:space="preserve"> </w:t>
        </w:r>
      </w:ins>
      <w:r>
        <w:t>of</w:t>
      </w:r>
      <w:ins w:id="59" w:author="HP" w:date="2025-04-26T10:40:00Z">
        <w:r w:rsidR="007717EC">
          <w:t xml:space="preserve"> </w:t>
        </w:r>
      </w:ins>
      <w:r>
        <w:t>control</w:t>
      </w:r>
      <w:ins w:id="60" w:author="HP" w:date="2025-04-26T10:40:00Z">
        <w:r w:rsidR="007717EC">
          <w:t xml:space="preserve"> </w:t>
        </w:r>
      </w:ins>
      <w:r>
        <w:t>group.</w:t>
      </w:r>
      <w:ins w:id="61" w:author="HP" w:date="2025-04-26T10:40:00Z">
        <w:r w:rsidR="007717EC">
          <w:t xml:space="preserve"> </w:t>
        </w:r>
      </w:ins>
      <w:r>
        <w:t>In</w:t>
      </w:r>
      <w:ins w:id="62" w:author="HP" w:date="2025-04-26T10:40:00Z">
        <w:r w:rsidR="007717EC">
          <w:t xml:space="preserve"> </w:t>
        </w:r>
      </w:ins>
      <w:r>
        <w:t>respect</w:t>
      </w:r>
      <w:ins w:id="63" w:author="HP" w:date="2025-04-26T10:40:00Z">
        <w:r w:rsidR="007717EC">
          <w:t xml:space="preserve"> </w:t>
        </w:r>
      </w:ins>
      <w:r>
        <w:t>of sex, the male animals attained higher body</w:t>
      </w:r>
      <w:ins w:id="64" w:author="HP" w:date="2025-04-26T10:40:00Z">
        <w:r w:rsidR="007717EC">
          <w:t xml:space="preserve"> </w:t>
        </w:r>
      </w:ins>
      <w:r>
        <w:t>weight than that of female animals at all the stages of</w:t>
      </w:r>
      <w:ins w:id="65" w:author="HP" w:date="2025-04-26T10:40:00Z">
        <w:r w:rsidR="007717EC">
          <w:t xml:space="preserve"> </w:t>
        </w:r>
      </w:ins>
      <w:r>
        <w:t>experiment.</w:t>
      </w:r>
      <w:ins w:id="66" w:author="HP" w:date="2025-04-26T10:40:00Z">
        <w:r w:rsidR="007717EC">
          <w:t xml:space="preserve"> </w:t>
        </w:r>
      </w:ins>
      <w:r>
        <w:t>Significant</w:t>
      </w:r>
      <w:ins w:id="67" w:author="HP" w:date="2025-04-26T10:40:00Z">
        <w:r w:rsidR="007717EC">
          <w:t xml:space="preserve"> </w:t>
        </w:r>
      </w:ins>
      <w:r>
        <w:t xml:space="preserve">differences </w:t>
      </w:r>
      <w:r>
        <w:rPr>
          <w:i/>
        </w:rPr>
        <w:t>(p</w:t>
      </w:r>
      <w:r>
        <w:t>&lt;0.01)</w:t>
      </w:r>
      <w:ins w:id="68" w:author="HP" w:date="2025-04-26T10:40:00Z">
        <w:r w:rsidR="007717EC">
          <w:t xml:space="preserve"> </w:t>
        </w:r>
      </w:ins>
      <w:r>
        <w:t>among</w:t>
      </w:r>
      <w:ins w:id="69" w:author="HP" w:date="2025-04-26T10:40:00Z">
        <w:r w:rsidR="007717EC">
          <w:t xml:space="preserve"> </w:t>
        </w:r>
      </w:ins>
      <w:r>
        <w:t>control</w:t>
      </w:r>
      <w:ins w:id="70" w:author="HP" w:date="2025-04-26T10:40:00Z">
        <w:r w:rsidR="007717EC">
          <w:t xml:space="preserve"> </w:t>
        </w:r>
      </w:ins>
      <w:r>
        <w:t>and</w:t>
      </w:r>
      <w:ins w:id="71" w:author="HP" w:date="2025-04-26T10:40:00Z">
        <w:r w:rsidR="007717EC">
          <w:t xml:space="preserve"> </w:t>
        </w:r>
      </w:ins>
      <w:r>
        <w:t>two</w:t>
      </w:r>
      <w:ins w:id="72" w:author="HP" w:date="2025-04-26T10:40:00Z">
        <w:r w:rsidR="007717EC">
          <w:t xml:space="preserve"> </w:t>
        </w:r>
      </w:ins>
      <w:r>
        <w:t>treatment</w:t>
      </w:r>
      <w:ins w:id="73" w:author="HP" w:date="2025-04-26T10:40:00Z">
        <w:r w:rsidR="007717EC">
          <w:t xml:space="preserve"> </w:t>
        </w:r>
      </w:ins>
      <w:r>
        <w:t>groups</w:t>
      </w:r>
      <w:ins w:id="74" w:author="HP" w:date="2025-04-26T10:40:00Z">
        <w:r w:rsidR="007717EC">
          <w:t xml:space="preserve"> </w:t>
        </w:r>
      </w:ins>
      <w:r>
        <w:t>were observed for body length and chest girth of the animals. The study indicated that polyherbal feed supplementation improve the overall growth of the Assam Hill goats.</w:t>
      </w:r>
    </w:p>
    <w:p w:rsidR="00B36438" w:rsidRDefault="00B36438">
      <w:pPr>
        <w:pStyle w:val="BodyText"/>
        <w:spacing w:before="136"/>
      </w:pPr>
    </w:p>
    <w:p w:rsidR="00B36438" w:rsidRDefault="00A92A21">
      <w:pPr>
        <w:ind w:left="307"/>
        <w:jc w:val="both"/>
        <w:rPr>
          <w:i/>
          <w:sz w:val="24"/>
        </w:rPr>
      </w:pPr>
      <w:r>
        <w:rPr>
          <w:i/>
          <w:sz w:val="24"/>
        </w:rPr>
        <w:t>Keywords:Polyherbal,</w:t>
      </w:r>
      <w:ins w:id="75" w:author="HP" w:date="2025-04-26T10:41:00Z">
        <w:r w:rsidR="007717EC">
          <w:rPr>
            <w:i/>
            <w:sz w:val="24"/>
          </w:rPr>
          <w:t xml:space="preserve"> </w:t>
        </w:r>
      </w:ins>
      <w:r>
        <w:rPr>
          <w:i/>
          <w:sz w:val="24"/>
        </w:rPr>
        <w:t>Body</w:t>
      </w:r>
      <w:ins w:id="76" w:author="HP" w:date="2025-04-26T10:41:00Z">
        <w:r w:rsidR="007717EC">
          <w:rPr>
            <w:i/>
            <w:sz w:val="24"/>
          </w:rPr>
          <w:t xml:space="preserve"> </w:t>
        </w:r>
      </w:ins>
      <w:r>
        <w:rPr>
          <w:i/>
          <w:sz w:val="24"/>
        </w:rPr>
        <w:t>weight, Growth,</w:t>
      </w:r>
      <w:ins w:id="77" w:author="HP" w:date="2025-04-26T10:41:00Z">
        <w:r w:rsidR="007717EC">
          <w:rPr>
            <w:i/>
            <w:sz w:val="24"/>
          </w:rPr>
          <w:t xml:space="preserve"> </w:t>
        </w:r>
      </w:ins>
      <w:r>
        <w:rPr>
          <w:i/>
          <w:sz w:val="24"/>
        </w:rPr>
        <w:t>Assam</w:t>
      </w:r>
      <w:ins w:id="78" w:author="HP" w:date="2025-04-26T10:41:00Z">
        <w:r w:rsidR="007717EC">
          <w:rPr>
            <w:i/>
            <w:sz w:val="24"/>
          </w:rPr>
          <w:t xml:space="preserve"> </w:t>
        </w:r>
      </w:ins>
      <w:r>
        <w:rPr>
          <w:i/>
          <w:sz w:val="24"/>
        </w:rPr>
        <w:t xml:space="preserve">Hill </w:t>
      </w:r>
      <w:r>
        <w:rPr>
          <w:i/>
          <w:spacing w:val="-4"/>
          <w:sz w:val="24"/>
        </w:rPr>
        <w:t>goat</w:t>
      </w:r>
    </w:p>
    <w:p w:rsidR="00B36438" w:rsidRDefault="00B36438">
      <w:pPr>
        <w:jc w:val="both"/>
        <w:rPr>
          <w:i/>
          <w:sz w:val="24"/>
        </w:rPr>
        <w:sectPr w:rsidR="00B36438">
          <w:headerReference w:type="default" r:id="rId7"/>
          <w:type w:val="continuous"/>
          <w:pgSz w:w="11910" w:h="16840"/>
          <w:pgMar w:top="1340" w:right="1133" w:bottom="280" w:left="1133" w:header="44" w:footer="0" w:gutter="0"/>
          <w:pgNumType w:start="1"/>
          <w:cols w:space="720"/>
        </w:sectPr>
      </w:pPr>
    </w:p>
    <w:p w:rsidR="00B36438" w:rsidRDefault="00A92A21">
      <w:pPr>
        <w:pStyle w:val="Heading1"/>
        <w:numPr>
          <w:ilvl w:val="0"/>
          <w:numId w:val="4"/>
        </w:numPr>
        <w:tabs>
          <w:tab w:val="left" w:pos="606"/>
        </w:tabs>
        <w:ind w:left="606" w:hanging="299"/>
        <w:rPr>
          <w:sz w:val="34"/>
        </w:rPr>
      </w:pPr>
      <w:r>
        <w:rPr>
          <w:spacing w:val="-2"/>
        </w:rPr>
        <w:lastRenderedPageBreak/>
        <w:t>Introduction</w:t>
      </w:r>
    </w:p>
    <w:p w:rsidR="00B36438" w:rsidRDefault="00B36438">
      <w:pPr>
        <w:pStyle w:val="BodyText"/>
        <w:spacing w:before="1"/>
        <w:rPr>
          <w:rFonts w:ascii="Arial"/>
          <w:b/>
          <w:sz w:val="36"/>
        </w:rPr>
      </w:pPr>
    </w:p>
    <w:p w:rsidR="00B36438" w:rsidRDefault="00A92A21">
      <w:pPr>
        <w:pStyle w:val="BodyText"/>
        <w:spacing w:line="360" w:lineRule="auto"/>
        <w:ind w:left="307" w:right="300" w:firstLine="719"/>
        <w:jc w:val="both"/>
      </w:pPr>
      <w:r>
        <w:t>Currently,India</w:t>
      </w:r>
      <w:ins w:id="79" w:author="HP" w:date="2025-04-26T10:41:00Z">
        <w:r w:rsidR="007717EC">
          <w:t xml:space="preserve"> </w:t>
        </w:r>
      </w:ins>
      <w:r>
        <w:t>has</w:t>
      </w:r>
      <w:ins w:id="80" w:author="HP" w:date="2025-04-26T10:41:00Z">
        <w:r w:rsidR="007717EC">
          <w:t xml:space="preserve"> </w:t>
        </w:r>
      </w:ins>
      <w:r>
        <w:t>a</w:t>
      </w:r>
      <w:ins w:id="81" w:author="HP" w:date="2025-04-26T10:41:00Z">
        <w:r w:rsidR="007717EC">
          <w:t xml:space="preserve"> </w:t>
        </w:r>
      </w:ins>
      <w:r>
        <w:t>total</w:t>
      </w:r>
      <w:ins w:id="82" w:author="HP" w:date="2025-04-26T10:41:00Z">
        <w:r w:rsidR="007717EC">
          <w:t xml:space="preserve"> </w:t>
        </w:r>
      </w:ins>
      <w:r>
        <w:t>livestock</w:t>
      </w:r>
      <w:ins w:id="83" w:author="HP" w:date="2025-04-26T10:41:00Z">
        <w:r w:rsidR="007717EC">
          <w:t xml:space="preserve"> </w:t>
        </w:r>
      </w:ins>
      <w:r>
        <w:t>population</w:t>
      </w:r>
      <w:ins w:id="84" w:author="HP" w:date="2025-04-26T10:41:00Z">
        <w:r w:rsidR="007717EC">
          <w:t xml:space="preserve"> </w:t>
        </w:r>
      </w:ins>
      <w:r>
        <w:t>of</w:t>
      </w:r>
      <w:ins w:id="85" w:author="HP" w:date="2025-04-26T10:41:00Z">
        <w:r w:rsidR="007717EC">
          <w:t xml:space="preserve"> </w:t>
        </w:r>
      </w:ins>
      <w:r>
        <w:t>536.76</w:t>
      </w:r>
      <w:ins w:id="86" w:author="HP" w:date="2025-04-26T10:41:00Z">
        <w:r w:rsidR="007717EC">
          <w:t xml:space="preserve"> </w:t>
        </w:r>
      </w:ins>
      <w:r>
        <w:t>million out</w:t>
      </w:r>
      <w:ins w:id="87" w:author="HP" w:date="2025-04-26T10:41:00Z">
        <w:r w:rsidR="007717EC">
          <w:t xml:space="preserve"> </w:t>
        </w:r>
      </w:ins>
      <w:r>
        <w:t>of</w:t>
      </w:r>
      <w:ins w:id="88" w:author="HP" w:date="2025-04-26T10:41:00Z">
        <w:r w:rsidR="007717EC">
          <w:t xml:space="preserve"> </w:t>
        </w:r>
      </w:ins>
      <w:r>
        <w:t>which</w:t>
      </w:r>
      <w:ins w:id="89" w:author="HP" w:date="2025-04-26T10:41:00Z">
        <w:r w:rsidR="007717EC">
          <w:t xml:space="preserve"> </w:t>
        </w:r>
      </w:ins>
      <w:r>
        <w:t>148.88 million</w:t>
      </w:r>
      <w:ins w:id="90" w:author="HP" w:date="2025-04-26T10:41:00Z">
        <w:r w:rsidR="007717EC">
          <w:t xml:space="preserve"> </w:t>
        </w:r>
      </w:ins>
      <w:r>
        <w:t>are</w:t>
      </w:r>
      <w:ins w:id="91" w:author="HP" w:date="2025-04-26T10:41:00Z">
        <w:r w:rsidR="007717EC">
          <w:t xml:space="preserve"> </w:t>
        </w:r>
      </w:ins>
      <w:r>
        <w:t>genetically</w:t>
      </w:r>
      <w:ins w:id="92" w:author="HP" w:date="2025-04-26T10:41:00Z">
        <w:r w:rsidR="007717EC">
          <w:t xml:space="preserve"> </w:t>
        </w:r>
      </w:ins>
      <w:r>
        <w:t>diverse</w:t>
      </w:r>
      <w:ins w:id="93" w:author="HP" w:date="2025-04-26T10:41:00Z">
        <w:r w:rsidR="007717EC">
          <w:t xml:space="preserve"> </w:t>
        </w:r>
      </w:ins>
      <w:r>
        <w:t>goats,</w:t>
      </w:r>
      <w:ins w:id="94" w:author="HP" w:date="2025-04-26T10:41:00Z">
        <w:r w:rsidR="007717EC">
          <w:t xml:space="preserve"> </w:t>
        </w:r>
      </w:ins>
      <w:r>
        <w:t>accounting</w:t>
      </w:r>
      <w:ins w:id="95" w:author="HP" w:date="2025-04-26T10:41:00Z">
        <w:r w:rsidR="007717EC">
          <w:t xml:space="preserve"> </w:t>
        </w:r>
      </w:ins>
      <w:r>
        <w:t>for</w:t>
      </w:r>
      <w:ins w:id="96" w:author="HP" w:date="2025-04-26T10:41:00Z">
        <w:r w:rsidR="007717EC">
          <w:t xml:space="preserve"> </w:t>
        </w:r>
      </w:ins>
      <w:r>
        <w:t>approximately</w:t>
      </w:r>
      <w:ins w:id="97" w:author="HP" w:date="2025-04-26T10:41:00Z">
        <w:r w:rsidR="007717EC">
          <w:t xml:space="preserve"> </w:t>
        </w:r>
      </w:ins>
      <w:r>
        <w:t>27.8%</w:t>
      </w:r>
      <w:ins w:id="98" w:author="HP" w:date="2025-04-26T10:41:00Z">
        <w:r w:rsidR="007717EC">
          <w:t xml:space="preserve"> </w:t>
        </w:r>
      </w:ins>
      <w:r>
        <w:t>of</w:t>
      </w:r>
      <w:ins w:id="99" w:author="HP" w:date="2025-04-26T10:41:00Z">
        <w:r w:rsidR="007717EC">
          <w:t xml:space="preserve"> </w:t>
        </w:r>
      </w:ins>
      <w:r>
        <w:t>the</w:t>
      </w:r>
      <w:ins w:id="100" w:author="HP" w:date="2025-04-26T10:41:00Z">
        <w:r w:rsidR="007717EC">
          <w:t xml:space="preserve"> </w:t>
        </w:r>
      </w:ins>
      <w:r>
        <w:t>total</w:t>
      </w:r>
      <w:ins w:id="101" w:author="HP" w:date="2025-04-26T10:41:00Z">
        <w:r w:rsidR="007717EC">
          <w:t xml:space="preserve"> </w:t>
        </w:r>
      </w:ins>
      <w:r>
        <w:t>livestock. The goat population has seen a growth of 10.14 % compared to the previous livestock census conducted in 2012. India recognizes 34 officially registered goat breeds as per NBAGR including</w:t>
      </w:r>
      <w:ins w:id="102" w:author="HP" w:date="2025-04-26T10:41:00Z">
        <w:r w:rsidR="007717EC">
          <w:t xml:space="preserve"> </w:t>
        </w:r>
      </w:ins>
      <w:r>
        <w:t>one</w:t>
      </w:r>
      <w:ins w:id="103" w:author="HP" w:date="2025-04-26T10:42:00Z">
        <w:r w:rsidR="007717EC">
          <w:t xml:space="preserve"> </w:t>
        </w:r>
      </w:ins>
      <w:r>
        <w:t>from</w:t>
      </w:r>
      <w:ins w:id="104" w:author="HP" w:date="2025-04-26T10:42:00Z">
        <w:r w:rsidR="007717EC">
          <w:t xml:space="preserve"> </w:t>
        </w:r>
      </w:ins>
      <w:r>
        <w:t>Assam</w:t>
      </w:r>
      <w:ins w:id="105" w:author="HP" w:date="2025-04-26T10:42:00Z">
        <w:r w:rsidR="007717EC">
          <w:t xml:space="preserve"> </w:t>
        </w:r>
      </w:ins>
      <w:r>
        <w:t>namely</w:t>
      </w:r>
      <w:ins w:id="106" w:author="HP" w:date="2025-04-26T10:42:00Z">
        <w:r w:rsidR="007717EC">
          <w:t xml:space="preserve"> </w:t>
        </w:r>
      </w:ins>
      <w:r>
        <w:t>the</w:t>
      </w:r>
      <w:ins w:id="107" w:author="HP" w:date="2025-04-26T10:42:00Z">
        <w:r w:rsidR="007717EC">
          <w:t xml:space="preserve"> </w:t>
        </w:r>
      </w:ins>
      <w:r>
        <w:t>Assam</w:t>
      </w:r>
      <w:ins w:id="108" w:author="HP" w:date="2025-04-26T10:42:00Z">
        <w:r w:rsidR="007717EC">
          <w:t xml:space="preserve"> </w:t>
        </w:r>
      </w:ins>
      <w:r>
        <w:t>Hill</w:t>
      </w:r>
      <w:ins w:id="109" w:author="HP" w:date="2025-04-26T10:42:00Z">
        <w:r w:rsidR="007717EC">
          <w:t xml:space="preserve"> </w:t>
        </w:r>
      </w:ins>
      <w:r>
        <w:t>goat. All the goats are well adapted to their respective home tract. According to the 20</w:t>
      </w:r>
      <w:r>
        <w:rPr>
          <w:vertAlign w:val="superscript"/>
        </w:rPr>
        <w:t>th</w:t>
      </w:r>
      <w:r>
        <w:t xml:space="preserve"> Livestock census by DAHD, Government of India., the goat population in Assam is 4.315 million. </w:t>
      </w:r>
      <w:r>
        <w:rPr>
          <w:i/>
        </w:rPr>
        <w:t>i.e</w:t>
      </w:r>
      <w:r>
        <w:t>., 24% of the Assam’s total livestock population of 18.092 million.</w:t>
      </w:r>
    </w:p>
    <w:p w:rsidR="00B36438" w:rsidRDefault="00A92A21">
      <w:pPr>
        <w:pStyle w:val="BodyText"/>
        <w:spacing w:before="1" w:line="360" w:lineRule="auto"/>
        <w:ind w:left="307" w:right="305" w:firstLine="719"/>
        <w:jc w:val="both"/>
      </w:pPr>
      <w:r>
        <w:t>Goat farming is a crucial livelihood activity in rural Assam and across the nation, playing a key role in supporting the national and rural economy. It serves as a crucial source of income for farming families, particularly for those without land. Goats also offer essential dietary protein through their meat and milk. However, many Indian farmers, especially those living below the poverty lines struggle to adequately feed their goats and other animals under traditional,</w:t>
      </w:r>
      <w:ins w:id="110" w:author="HP" w:date="2025-04-26T10:43:00Z">
        <w:r w:rsidR="007717EC">
          <w:t xml:space="preserve"> </w:t>
        </w:r>
      </w:ins>
      <w:r>
        <w:t>low-input</w:t>
      </w:r>
      <w:ins w:id="111" w:author="HP" w:date="2025-04-26T10:43:00Z">
        <w:r w:rsidR="007717EC">
          <w:t xml:space="preserve"> </w:t>
        </w:r>
      </w:ins>
      <w:r>
        <w:t>systems.</w:t>
      </w:r>
      <w:ins w:id="112" w:author="HP" w:date="2025-04-26T10:43:00Z">
        <w:r w:rsidR="007717EC">
          <w:t xml:space="preserve"> </w:t>
        </w:r>
      </w:ins>
      <w:r>
        <w:t>This</w:t>
      </w:r>
      <w:ins w:id="113" w:author="HP" w:date="2025-04-26T10:43:00Z">
        <w:r w:rsidR="007717EC">
          <w:t xml:space="preserve"> </w:t>
        </w:r>
      </w:ins>
      <w:r>
        <w:t>results</w:t>
      </w:r>
      <w:ins w:id="114" w:author="HP" w:date="2025-04-26T10:43:00Z">
        <w:r w:rsidR="007717EC">
          <w:t xml:space="preserve"> </w:t>
        </w:r>
      </w:ins>
      <w:r>
        <w:t>in</w:t>
      </w:r>
      <w:ins w:id="115" w:author="HP" w:date="2025-04-26T10:43:00Z">
        <w:r w:rsidR="007717EC">
          <w:t xml:space="preserve"> </w:t>
        </w:r>
      </w:ins>
      <w:r>
        <w:t>poor</w:t>
      </w:r>
      <w:ins w:id="116" w:author="HP" w:date="2025-04-26T10:43:00Z">
        <w:r w:rsidR="007717EC">
          <w:t xml:space="preserve"> </w:t>
        </w:r>
      </w:ins>
      <w:r>
        <w:t>nutritional</w:t>
      </w:r>
      <w:ins w:id="117" w:author="HP" w:date="2025-04-26T10:43:00Z">
        <w:r w:rsidR="007717EC">
          <w:t xml:space="preserve"> </w:t>
        </w:r>
      </w:ins>
      <w:r>
        <w:t>intake</w:t>
      </w:r>
      <w:ins w:id="118" w:author="HP" w:date="2025-04-26T10:43:00Z">
        <w:r w:rsidR="007717EC">
          <w:t xml:space="preserve"> </w:t>
        </w:r>
      </w:ins>
      <w:r>
        <w:t>and</w:t>
      </w:r>
      <w:ins w:id="119" w:author="HP" w:date="2025-04-26T10:43:00Z">
        <w:r w:rsidR="007717EC">
          <w:t xml:space="preserve"> </w:t>
        </w:r>
      </w:ins>
      <w:r>
        <w:t>reduced</w:t>
      </w:r>
      <w:ins w:id="120" w:author="HP" w:date="2025-04-26T10:43:00Z">
        <w:r w:rsidR="007717EC">
          <w:t xml:space="preserve"> </w:t>
        </w:r>
      </w:ins>
      <w:r>
        <w:t>productivity. There</w:t>
      </w:r>
      <w:ins w:id="121" w:author="HP" w:date="2025-04-26T10:43:00Z">
        <w:r w:rsidR="007717EC">
          <w:t xml:space="preserve"> </w:t>
        </w:r>
      </w:ins>
      <w:r>
        <w:t>is</w:t>
      </w:r>
      <w:ins w:id="122" w:author="HP" w:date="2025-04-26T10:43:00Z">
        <w:r w:rsidR="007717EC">
          <w:t xml:space="preserve"> </w:t>
        </w:r>
      </w:ins>
      <w:r>
        <w:t>a</w:t>
      </w:r>
      <w:ins w:id="123" w:author="HP" w:date="2025-04-26T10:43:00Z">
        <w:r w:rsidR="007717EC">
          <w:t xml:space="preserve"> </w:t>
        </w:r>
      </w:ins>
      <w:r>
        <w:t>need</w:t>
      </w:r>
      <w:ins w:id="124" w:author="HP" w:date="2025-04-26T10:43:00Z">
        <w:r w:rsidR="007717EC">
          <w:t xml:space="preserve"> </w:t>
        </w:r>
      </w:ins>
      <w:r>
        <w:t>to</w:t>
      </w:r>
      <w:ins w:id="125" w:author="HP" w:date="2025-04-26T10:43:00Z">
        <w:r w:rsidR="007717EC">
          <w:t xml:space="preserve"> </w:t>
        </w:r>
      </w:ins>
      <w:r>
        <w:t>improve</w:t>
      </w:r>
      <w:ins w:id="126" w:author="HP" w:date="2025-04-26T10:43:00Z">
        <w:r w:rsidR="007717EC">
          <w:t xml:space="preserve"> </w:t>
        </w:r>
      </w:ins>
      <w:r>
        <w:t>goat</w:t>
      </w:r>
      <w:ins w:id="127" w:author="HP" w:date="2025-04-26T10:43:00Z">
        <w:r w:rsidR="007717EC">
          <w:t xml:space="preserve"> </w:t>
        </w:r>
      </w:ins>
      <w:r>
        <w:t>production</w:t>
      </w:r>
      <w:ins w:id="128" w:author="HP" w:date="2025-04-26T10:43:00Z">
        <w:r w:rsidR="007717EC">
          <w:t xml:space="preserve"> </w:t>
        </w:r>
      </w:ins>
      <w:r>
        <w:t>system</w:t>
      </w:r>
      <w:ins w:id="129" w:author="HP" w:date="2025-04-26T10:43:00Z">
        <w:r w:rsidR="007717EC">
          <w:t xml:space="preserve"> </w:t>
        </w:r>
      </w:ins>
      <w:r>
        <w:t>in</w:t>
      </w:r>
      <w:ins w:id="130" w:author="HP" w:date="2025-04-26T10:43:00Z">
        <w:r w:rsidR="007717EC">
          <w:t xml:space="preserve"> </w:t>
        </w:r>
      </w:ins>
      <w:r>
        <w:t>the</w:t>
      </w:r>
      <w:ins w:id="131" w:author="HP" w:date="2025-04-26T10:43:00Z">
        <w:r w:rsidR="007717EC">
          <w:t xml:space="preserve"> </w:t>
        </w:r>
      </w:ins>
      <w:r>
        <w:t>villages</w:t>
      </w:r>
      <w:ins w:id="132" w:author="HP" w:date="2025-04-26T10:43:00Z">
        <w:r w:rsidR="007717EC">
          <w:t xml:space="preserve"> </w:t>
        </w:r>
      </w:ins>
      <w:r>
        <w:t>as</w:t>
      </w:r>
      <w:ins w:id="133" w:author="HP" w:date="2025-04-26T10:43:00Z">
        <w:r w:rsidR="007717EC">
          <w:t xml:space="preserve"> </w:t>
        </w:r>
      </w:ins>
      <w:r>
        <w:t>it</w:t>
      </w:r>
      <w:ins w:id="134" w:author="HP" w:date="2025-04-26T10:43:00Z">
        <w:r w:rsidR="007717EC">
          <w:t xml:space="preserve"> </w:t>
        </w:r>
      </w:ins>
      <w:r>
        <w:t>was</w:t>
      </w:r>
      <w:ins w:id="135" w:author="HP" w:date="2025-04-26T10:43:00Z">
        <w:r w:rsidR="007717EC">
          <w:t xml:space="preserve"> </w:t>
        </w:r>
      </w:ins>
      <w:r>
        <w:t>usually</w:t>
      </w:r>
      <w:ins w:id="136" w:author="HP" w:date="2025-04-26T10:43:00Z">
        <w:r w:rsidR="007717EC">
          <w:t xml:space="preserve"> </w:t>
        </w:r>
      </w:ins>
      <w:r>
        <w:t>the</w:t>
      </w:r>
      <w:ins w:id="137" w:author="HP" w:date="2025-04-26T10:43:00Z">
        <w:r w:rsidR="007717EC">
          <w:t xml:space="preserve"> </w:t>
        </w:r>
      </w:ins>
      <w:r>
        <w:t>poorest farmers who own goats. It is nicely termed as - poor man‘s cow by our father of the nation Mahatma</w:t>
      </w:r>
      <w:ins w:id="138" w:author="HP" w:date="2025-04-26T10:43:00Z">
        <w:r w:rsidR="007717EC">
          <w:t xml:space="preserve"> </w:t>
        </w:r>
      </w:ins>
      <w:r>
        <w:t>Gandhi.The</w:t>
      </w:r>
      <w:ins w:id="139" w:author="HP" w:date="2025-04-26T10:44:00Z">
        <w:r w:rsidR="007717EC">
          <w:t xml:space="preserve"> </w:t>
        </w:r>
      </w:ins>
      <w:r>
        <w:t>supply</w:t>
      </w:r>
      <w:ins w:id="140" w:author="HP" w:date="2025-04-26T10:44:00Z">
        <w:r w:rsidR="007717EC">
          <w:t xml:space="preserve"> </w:t>
        </w:r>
      </w:ins>
      <w:r>
        <w:t>of</w:t>
      </w:r>
      <w:ins w:id="141" w:author="HP" w:date="2025-04-26T10:44:00Z">
        <w:r w:rsidR="007717EC">
          <w:t xml:space="preserve"> </w:t>
        </w:r>
      </w:ins>
      <w:r>
        <w:t>quality</w:t>
      </w:r>
      <w:ins w:id="142" w:author="HP" w:date="2025-04-26T10:44:00Z">
        <w:r w:rsidR="007717EC">
          <w:t xml:space="preserve"> </w:t>
        </w:r>
      </w:ins>
      <w:r>
        <w:t>feed</w:t>
      </w:r>
      <w:ins w:id="143" w:author="HP" w:date="2025-04-26T10:44:00Z">
        <w:r w:rsidR="007717EC">
          <w:t xml:space="preserve"> </w:t>
        </w:r>
      </w:ins>
      <w:r>
        <w:t>together</w:t>
      </w:r>
      <w:ins w:id="144" w:author="HP" w:date="2025-04-26T10:44:00Z">
        <w:r w:rsidR="007717EC">
          <w:t xml:space="preserve"> </w:t>
        </w:r>
      </w:ins>
      <w:r>
        <w:t>with</w:t>
      </w:r>
      <w:ins w:id="145" w:author="HP" w:date="2025-04-26T10:44:00Z">
        <w:r w:rsidR="007717EC">
          <w:t xml:space="preserve"> </w:t>
        </w:r>
      </w:ins>
      <w:r>
        <w:t>proper</w:t>
      </w:r>
      <w:ins w:id="146" w:author="HP" w:date="2025-04-26T10:44:00Z">
        <w:r w:rsidR="007717EC">
          <w:t xml:space="preserve"> </w:t>
        </w:r>
      </w:ins>
      <w:r>
        <w:t>hygiene,</w:t>
      </w:r>
      <w:ins w:id="147" w:author="HP" w:date="2025-04-26T10:44:00Z">
        <w:r w:rsidR="007717EC">
          <w:t xml:space="preserve"> </w:t>
        </w:r>
      </w:ins>
      <w:r>
        <w:t>potable</w:t>
      </w:r>
      <w:ins w:id="148" w:author="HP" w:date="2025-04-26T10:44:00Z">
        <w:r w:rsidR="007717EC">
          <w:t xml:space="preserve"> </w:t>
        </w:r>
      </w:ins>
      <w:r>
        <w:t>water</w:t>
      </w:r>
      <w:ins w:id="149" w:author="HP" w:date="2025-04-26T10:44:00Z">
        <w:r w:rsidR="007717EC">
          <w:t xml:space="preserve"> </w:t>
        </w:r>
      </w:ins>
      <w:r>
        <w:t>and management</w:t>
      </w:r>
      <w:ins w:id="150" w:author="HP" w:date="2025-04-26T10:44:00Z">
        <w:r w:rsidR="007717EC">
          <w:t xml:space="preserve"> </w:t>
        </w:r>
      </w:ins>
      <w:r>
        <w:t>can</w:t>
      </w:r>
      <w:ins w:id="151" w:author="HP" w:date="2025-04-26T10:44:00Z">
        <w:r w:rsidR="007717EC">
          <w:t xml:space="preserve"> </w:t>
        </w:r>
      </w:ins>
      <w:r>
        <w:t>ensure</w:t>
      </w:r>
      <w:ins w:id="152" w:author="HP" w:date="2025-04-26T10:44:00Z">
        <w:r w:rsidR="007717EC">
          <w:t xml:space="preserve"> </w:t>
        </w:r>
      </w:ins>
      <w:r>
        <w:t>the</w:t>
      </w:r>
      <w:ins w:id="153" w:author="HP" w:date="2025-04-26T10:44:00Z">
        <w:r w:rsidR="007717EC">
          <w:t xml:space="preserve"> </w:t>
        </w:r>
      </w:ins>
      <w:r>
        <w:t>production</w:t>
      </w:r>
      <w:ins w:id="154" w:author="HP" w:date="2025-04-26T10:44:00Z">
        <w:r w:rsidR="007717EC">
          <w:t xml:space="preserve"> </w:t>
        </w:r>
      </w:ins>
      <w:r>
        <w:t>of</w:t>
      </w:r>
      <w:ins w:id="155" w:author="HP" w:date="2025-04-26T10:44:00Z">
        <w:r w:rsidR="007717EC">
          <w:t xml:space="preserve"> </w:t>
        </w:r>
      </w:ins>
      <w:r>
        <w:t>nutritious</w:t>
      </w:r>
      <w:ins w:id="156" w:author="HP" w:date="2025-04-26T10:44:00Z">
        <w:r w:rsidR="007717EC">
          <w:t xml:space="preserve"> </w:t>
        </w:r>
      </w:ins>
      <w:r>
        <w:t>animal</w:t>
      </w:r>
      <w:ins w:id="157" w:author="HP" w:date="2025-04-26T10:44:00Z">
        <w:r w:rsidR="007717EC">
          <w:t xml:space="preserve"> </w:t>
        </w:r>
      </w:ins>
      <w:r>
        <w:t>products</w:t>
      </w:r>
      <w:ins w:id="158" w:author="HP" w:date="2025-04-26T10:44:00Z">
        <w:r w:rsidR="007717EC">
          <w:t xml:space="preserve"> </w:t>
        </w:r>
      </w:ins>
      <w:r>
        <w:t>with</w:t>
      </w:r>
      <w:ins w:id="159" w:author="HP" w:date="2025-04-26T10:44:00Z">
        <w:r w:rsidR="007717EC">
          <w:t xml:space="preserve"> </w:t>
        </w:r>
      </w:ins>
      <w:r>
        <w:t>desired</w:t>
      </w:r>
      <w:ins w:id="160" w:author="HP" w:date="2025-04-26T10:44:00Z">
        <w:r w:rsidR="007717EC">
          <w:t xml:space="preserve"> </w:t>
        </w:r>
      </w:ins>
      <w:r>
        <w:t>organoleptic properties (Saxena, 2008).</w:t>
      </w:r>
    </w:p>
    <w:p w:rsidR="00B36438" w:rsidRDefault="00A92A21">
      <w:pPr>
        <w:pStyle w:val="BodyText"/>
        <w:spacing w:line="360" w:lineRule="auto"/>
        <w:ind w:left="307" w:right="302" w:firstLine="719"/>
        <w:jc w:val="both"/>
      </w:pPr>
      <w:r>
        <w:t>Studies</w:t>
      </w:r>
      <w:ins w:id="161" w:author="HP" w:date="2025-04-26T10:45:00Z">
        <w:r w:rsidR="007717EC">
          <w:t xml:space="preserve"> </w:t>
        </w:r>
      </w:ins>
      <w:r>
        <w:t>on</w:t>
      </w:r>
      <w:ins w:id="162" w:author="HP" w:date="2025-04-26T10:45:00Z">
        <w:r w:rsidR="007717EC">
          <w:t xml:space="preserve"> </w:t>
        </w:r>
      </w:ins>
      <w:r>
        <w:t>animals</w:t>
      </w:r>
      <w:ins w:id="163" w:author="HP" w:date="2025-04-26T10:45:00Z">
        <w:r w:rsidR="007717EC">
          <w:t xml:space="preserve"> </w:t>
        </w:r>
      </w:ins>
      <w:r>
        <w:t>have</w:t>
      </w:r>
      <w:ins w:id="164" w:author="HP" w:date="2025-04-26T10:45:00Z">
        <w:r w:rsidR="007717EC">
          <w:t xml:space="preserve"> </w:t>
        </w:r>
      </w:ins>
      <w:r>
        <w:t>shown</w:t>
      </w:r>
      <w:ins w:id="165" w:author="HP" w:date="2025-04-26T10:45:00Z">
        <w:r w:rsidR="007717EC">
          <w:t xml:space="preserve"> </w:t>
        </w:r>
      </w:ins>
      <w:r>
        <w:t>that</w:t>
      </w:r>
      <w:ins w:id="166" w:author="HP" w:date="2025-04-26T10:45:00Z">
        <w:r w:rsidR="007717EC">
          <w:t xml:space="preserve"> </w:t>
        </w:r>
      </w:ins>
      <w:r>
        <w:t>many</w:t>
      </w:r>
      <w:ins w:id="167" w:author="HP" w:date="2025-04-26T10:45:00Z">
        <w:r w:rsidR="007717EC">
          <w:t xml:space="preserve"> </w:t>
        </w:r>
      </w:ins>
      <w:r>
        <w:t>herbal</w:t>
      </w:r>
      <w:ins w:id="168" w:author="HP" w:date="2025-04-26T10:45:00Z">
        <w:r w:rsidR="007717EC">
          <w:t xml:space="preserve"> </w:t>
        </w:r>
      </w:ins>
      <w:r>
        <w:t>supplements</w:t>
      </w:r>
      <w:ins w:id="169" w:author="HP" w:date="2025-04-26T10:45:00Z">
        <w:r w:rsidR="007717EC">
          <w:t xml:space="preserve"> </w:t>
        </w:r>
      </w:ins>
      <w:r>
        <w:t>help</w:t>
      </w:r>
      <w:ins w:id="170" w:author="HP" w:date="2025-04-26T10:45:00Z">
        <w:r w:rsidR="007717EC">
          <w:t xml:space="preserve"> </w:t>
        </w:r>
      </w:ins>
      <w:r>
        <w:t>in</w:t>
      </w:r>
      <w:ins w:id="171" w:author="HP" w:date="2025-04-26T10:45:00Z">
        <w:r w:rsidR="007717EC">
          <w:t xml:space="preserve"> </w:t>
        </w:r>
      </w:ins>
      <w:r>
        <w:t>improving</w:t>
      </w:r>
      <w:ins w:id="172" w:author="HP" w:date="2025-04-26T10:45:00Z">
        <w:r w:rsidR="007717EC">
          <w:t xml:space="preserve"> </w:t>
        </w:r>
      </w:ins>
      <w:r>
        <w:t xml:space="preserve">growth and production in goats and supporting their overall health and well-being (Langeroudi et al., 2008; </w:t>
      </w:r>
      <w:commentRangeStart w:id="173"/>
      <w:r>
        <w:t xml:space="preserve">Hashemi and Davoodi, 2010; </w:t>
      </w:r>
      <w:commentRangeEnd w:id="173"/>
      <w:r w:rsidR="007F7F2D">
        <w:rPr>
          <w:rStyle w:val="CommentReference"/>
        </w:rPr>
        <w:commentReference w:id="173"/>
      </w:r>
      <w:r>
        <w:t>Sanchez et al., 2009). In developing countries, including India, medicinal plants are easily accessible to get than manufactured drugs. Some of these herbs</w:t>
      </w:r>
      <w:ins w:id="174" w:author="HP" w:date="2025-04-26T10:45:00Z">
        <w:r w:rsidR="007717EC">
          <w:t xml:space="preserve"> </w:t>
        </w:r>
      </w:ins>
      <w:r>
        <w:t>are</w:t>
      </w:r>
      <w:ins w:id="175" w:author="HP" w:date="2025-04-26T10:45:00Z">
        <w:r w:rsidR="007717EC">
          <w:t xml:space="preserve"> </w:t>
        </w:r>
      </w:ins>
      <w:r>
        <w:t>known</w:t>
      </w:r>
      <w:ins w:id="176" w:author="HP" w:date="2025-04-26T10:45:00Z">
        <w:r w:rsidR="007717EC">
          <w:t xml:space="preserve"> </w:t>
        </w:r>
      </w:ins>
      <w:r>
        <w:t>to</w:t>
      </w:r>
      <w:ins w:id="177" w:author="HP" w:date="2025-04-26T10:45:00Z">
        <w:r w:rsidR="007717EC">
          <w:t xml:space="preserve"> </w:t>
        </w:r>
      </w:ins>
      <w:r>
        <w:t>have</w:t>
      </w:r>
      <w:ins w:id="178" w:author="HP" w:date="2025-04-26T10:45:00Z">
        <w:r w:rsidR="007717EC">
          <w:t xml:space="preserve"> </w:t>
        </w:r>
      </w:ins>
      <w:r>
        <w:t>positive</w:t>
      </w:r>
      <w:ins w:id="179" w:author="HP" w:date="2025-04-26T10:45:00Z">
        <w:r w:rsidR="007717EC">
          <w:t xml:space="preserve"> </w:t>
        </w:r>
      </w:ins>
      <w:r>
        <w:t>effects</w:t>
      </w:r>
      <w:ins w:id="180" w:author="HP" w:date="2025-04-26T10:45:00Z">
        <w:r w:rsidR="007717EC">
          <w:t xml:space="preserve"> </w:t>
        </w:r>
      </w:ins>
      <w:r>
        <w:t>on</w:t>
      </w:r>
      <w:ins w:id="181" w:author="HP" w:date="2025-04-26T10:45:00Z">
        <w:r w:rsidR="007717EC">
          <w:t xml:space="preserve"> </w:t>
        </w:r>
      </w:ins>
      <w:r>
        <w:t>the</w:t>
      </w:r>
      <w:ins w:id="182" w:author="HP" w:date="2025-04-26T10:45:00Z">
        <w:r w:rsidR="007717EC">
          <w:t xml:space="preserve"> </w:t>
        </w:r>
      </w:ins>
      <w:r>
        <w:t>animals’</w:t>
      </w:r>
      <w:ins w:id="183" w:author="HP" w:date="2025-04-26T10:45:00Z">
        <w:r w:rsidR="007717EC">
          <w:t xml:space="preserve"> </w:t>
        </w:r>
      </w:ins>
      <w:r>
        <w:t>growth,</w:t>
      </w:r>
      <w:ins w:id="184" w:author="HP" w:date="2025-04-26T10:45:00Z">
        <w:r w:rsidR="007717EC">
          <w:t xml:space="preserve"> </w:t>
        </w:r>
      </w:ins>
      <w:r>
        <w:t>breeding,</w:t>
      </w:r>
      <w:ins w:id="185" w:author="HP" w:date="2025-04-26T10:45:00Z">
        <w:r w:rsidR="007717EC">
          <w:t xml:space="preserve"> </w:t>
        </w:r>
      </w:ins>
      <w:r>
        <w:t>and</w:t>
      </w:r>
      <w:ins w:id="186" w:author="HP" w:date="2025-04-26T10:45:00Z">
        <w:r w:rsidR="007717EC">
          <w:t xml:space="preserve"> </w:t>
        </w:r>
      </w:ins>
      <w:r>
        <w:t>health</w:t>
      </w:r>
      <w:ins w:id="187" w:author="HP" w:date="2025-04-26T10:45:00Z">
        <w:r w:rsidR="007717EC">
          <w:t xml:space="preserve"> </w:t>
        </w:r>
      </w:ins>
      <w:commentRangeStart w:id="188"/>
      <w:r>
        <w:t xml:space="preserve">(Mirzaei, 2012). </w:t>
      </w:r>
      <w:commentRangeEnd w:id="188"/>
      <w:r w:rsidR="007F7F2D">
        <w:rPr>
          <w:rStyle w:val="CommentReference"/>
        </w:rPr>
        <w:commentReference w:id="188"/>
      </w:r>
      <w:r>
        <w:t xml:space="preserve">Many herbs and plant extracts have antimicrobial activities against a wide range of bacteria, yeasts, and molds (Thompson, 1986; Voda </w:t>
      </w:r>
      <w:commentRangeStart w:id="189"/>
      <w:r>
        <w:rPr>
          <w:i/>
        </w:rPr>
        <w:t>et al.</w:t>
      </w:r>
      <w:r>
        <w:t xml:space="preserve">, </w:t>
      </w:r>
      <w:commentRangeEnd w:id="189"/>
      <w:r w:rsidR="007717EC">
        <w:rPr>
          <w:rStyle w:val="CommentReference"/>
        </w:rPr>
        <w:commentReference w:id="189"/>
      </w:r>
      <w:r>
        <w:t>2003).</w:t>
      </w:r>
      <w:ins w:id="190" w:author="HP" w:date="2025-04-26T10:45:00Z">
        <w:r w:rsidR="007717EC">
          <w:t xml:space="preserve"> </w:t>
        </w:r>
      </w:ins>
      <w:r>
        <w:t>In the current study, it was hypothesized</w:t>
      </w:r>
      <w:ins w:id="191" w:author="HP" w:date="2025-04-26T10:46:00Z">
        <w:r w:rsidR="007717EC">
          <w:t xml:space="preserve"> </w:t>
        </w:r>
      </w:ins>
      <w:r>
        <w:t>that</w:t>
      </w:r>
      <w:ins w:id="192" w:author="HP" w:date="2025-04-26T10:46:00Z">
        <w:r w:rsidR="007717EC">
          <w:t xml:space="preserve"> </w:t>
        </w:r>
      </w:ins>
      <w:r>
        <w:t>herbal</w:t>
      </w:r>
      <w:ins w:id="193" w:author="HP" w:date="2025-04-26T10:46:00Z">
        <w:r w:rsidR="007717EC">
          <w:t xml:space="preserve"> </w:t>
        </w:r>
      </w:ins>
      <w:r>
        <w:t>feed</w:t>
      </w:r>
      <w:ins w:id="194" w:author="HP" w:date="2025-04-26T10:46:00Z">
        <w:r w:rsidR="007717EC">
          <w:t xml:space="preserve"> </w:t>
        </w:r>
      </w:ins>
      <w:r>
        <w:t>supplement</w:t>
      </w:r>
      <w:ins w:id="195" w:author="HP" w:date="2025-04-26T10:46:00Z">
        <w:r w:rsidR="007717EC">
          <w:t xml:space="preserve"> </w:t>
        </w:r>
      </w:ins>
      <w:r>
        <w:t>may</w:t>
      </w:r>
      <w:ins w:id="196" w:author="HP" w:date="2025-04-26T10:46:00Z">
        <w:r w:rsidR="007717EC">
          <w:t xml:space="preserve"> </w:t>
        </w:r>
      </w:ins>
      <w:r>
        <w:t>greatly</w:t>
      </w:r>
      <w:ins w:id="197" w:author="HP" w:date="2025-04-26T10:46:00Z">
        <w:r w:rsidR="007717EC">
          <w:t xml:space="preserve"> </w:t>
        </w:r>
      </w:ins>
      <w:r>
        <w:t>enhance</w:t>
      </w:r>
      <w:ins w:id="198" w:author="HP" w:date="2025-04-26T10:46:00Z">
        <w:r w:rsidR="007717EC">
          <w:t xml:space="preserve"> </w:t>
        </w:r>
      </w:ins>
      <w:r>
        <w:t>these</w:t>
      </w:r>
      <w:ins w:id="199" w:author="HP" w:date="2025-04-26T10:46:00Z">
        <w:r w:rsidR="007717EC">
          <w:t xml:space="preserve"> </w:t>
        </w:r>
      </w:ins>
      <w:r>
        <w:t>performances</w:t>
      </w:r>
      <w:ins w:id="200" w:author="HP" w:date="2025-04-26T11:01:00Z">
        <w:r w:rsidR="00734BFC">
          <w:t xml:space="preserve"> </w:t>
        </w:r>
      </w:ins>
      <w:r>
        <w:t>of</w:t>
      </w:r>
      <w:ins w:id="201" w:author="HP" w:date="2025-04-26T11:01:00Z">
        <w:r w:rsidR="00734BFC">
          <w:t xml:space="preserve"> </w:t>
        </w:r>
      </w:ins>
      <w:r>
        <w:t>the</w:t>
      </w:r>
      <w:ins w:id="202" w:author="HP" w:date="2025-04-26T11:01:00Z">
        <w:r w:rsidR="00734BFC">
          <w:t xml:space="preserve"> </w:t>
        </w:r>
      </w:ins>
      <w:r>
        <w:t>goat population</w:t>
      </w:r>
      <w:ins w:id="203" w:author="HP" w:date="2025-04-26T11:01:00Z">
        <w:r w:rsidR="00734BFC">
          <w:t xml:space="preserve"> </w:t>
        </w:r>
      </w:ins>
      <w:r>
        <w:t>in</w:t>
      </w:r>
      <w:ins w:id="204" w:author="HP" w:date="2025-04-26T11:01:00Z">
        <w:r w:rsidR="00734BFC">
          <w:t xml:space="preserve"> </w:t>
        </w:r>
      </w:ins>
      <w:r>
        <w:t>Assam.</w:t>
      </w:r>
      <w:ins w:id="205" w:author="HP" w:date="2025-04-26T11:02:00Z">
        <w:r w:rsidR="00734BFC">
          <w:t xml:space="preserve"> </w:t>
        </w:r>
      </w:ins>
      <w:r>
        <w:t>The</w:t>
      </w:r>
      <w:ins w:id="206" w:author="HP" w:date="2025-04-26T11:02:00Z">
        <w:r w:rsidR="00734BFC">
          <w:t xml:space="preserve"> </w:t>
        </w:r>
      </w:ins>
      <w:r>
        <w:t>present</w:t>
      </w:r>
      <w:ins w:id="207" w:author="HP" w:date="2025-04-26T11:02:00Z">
        <w:r w:rsidR="00734BFC">
          <w:t xml:space="preserve"> </w:t>
        </w:r>
      </w:ins>
      <w:r>
        <w:t>research</w:t>
      </w:r>
      <w:ins w:id="208" w:author="HP" w:date="2025-04-26T11:02:00Z">
        <w:r w:rsidR="00734BFC">
          <w:t xml:space="preserve"> </w:t>
        </w:r>
      </w:ins>
      <w:r>
        <w:t>work</w:t>
      </w:r>
      <w:ins w:id="209" w:author="HP" w:date="2025-04-26T11:02:00Z">
        <w:r w:rsidR="00734BFC">
          <w:t xml:space="preserve"> </w:t>
        </w:r>
      </w:ins>
      <w:r>
        <w:t>was taken</w:t>
      </w:r>
      <w:ins w:id="210" w:author="HP" w:date="2025-04-26T11:02:00Z">
        <w:r w:rsidR="00734BFC">
          <w:t xml:space="preserve"> </w:t>
        </w:r>
      </w:ins>
      <w:r>
        <w:t>to investigate</w:t>
      </w:r>
      <w:ins w:id="211" w:author="HP" w:date="2025-04-26T11:02:00Z">
        <w:r w:rsidR="00734BFC">
          <w:t xml:space="preserve"> </w:t>
        </w:r>
      </w:ins>
      <w:r>
        <w:t>the</w:t>
      </w:r>
      <w:ins w:id="212" w:author="HP" w:date="2025-04-26T11:02:00Z">
        <w:r w:rsidR="00734BFC">
          <w:t xml:space="preserve"> </w:t>
        </w:r>
      </w:ins>
      <w:r>
        <w:t>effect</w:t>
      </w:r>
      <w:ins w:id="213" w:author="HP" w:date="2025-04-26T11:02:00Z">
        <w:r w:rsidR="00734BFC">
          <w:t xml:space="preserve"> </w:t>
        </w:r>
      </w:ins>
      <w:r>
        <w:t>of</w:t>
      </w:r>
      <w:ins w:id="214" w:author="HP" w:date="2025-04-26T11:02:00Z">
        <w:r w:rsidR="00734BFC">
          <w:t xml:space="preserve"> </w:t>
        </w:r>
      </w:ins>
      <w:r>
        <w:t>feeding Assam</w:t>
      </w:r>
      <w:ins w:id="215" w:author="HP" w:date="2025-04-26T11:02:00Z">
        <w:r w:rsidR="00734BFC">
          <w:t xml:space="preserve"> </w:t>
        </w:r>
      </w:ins>
      <w:r>
        <w:t>Hill</w:t>
      </w:r>
      <w:ins w:id="216" w:author="HP" w:date="2025-04-26T11:02:00Z">
        <w:r w:rsidR="00734BFC">
          <w:t xml:space="preserve"> </w:t>
        </w:r>
      </w:ins>
      <w:r>
        <w:t>goat</w:t>
      </w:r>
      <w:ins w:id="217" w:author="HP" w:date="2025-04-26T11:02:00Z">
        <w:r w:rsidR="00734BFC">
          <w:t xml:space="preserve"> </w:t>
        </w:r>
      </w:ins>
      <w:r>
        <w:t>with</w:t>
      </w:r>
      <w:ins w:id="218" w:author="HP" w:date="2025-04-26T11:02:00Z">
        <w:r w:rsidR="00734BFC">
          <w:t xml:space="preserve"> </w:t>
        </w:r>
      </w:ins>
      <w:r>
        <w:t>a</w:t>
      </w:r>
      <w:ins w:id="219" w:author="HP" w:date="2025-04-26T11:02:00Z">
        <w:r w:rsidR="00734BFC">
          <w:t xml:space="preserve"> </w:t>
        </w:r>
      </w:ins>
      <w:r>
        <w:t>polyherbal</w:t>
      </w:r>
      <w:ins w:id="220" w:author="HP" w:date="2025-04-26T11:02:00Z">
        <w:r w:rsidR="00734BFC">
          <w:t xml:space="preserve"> </w:t>
        </w:r>
      </w:ins>
      <w:r>
        <w:t>feed</w:t>
      </w:r>
      <w:ins w:id="221" w:author="HP" w:date="2025-04-26T11:03:00Z">
        <w:r w:rsidR="00734BFC">
          <w:t xml:space="preserve"> </w:t>
        </w:r>
      </w:ins>
      <w:r>
        <w:t>supplement</w:t>
      </w:r>
      <w:ins w:id="222" w:author="HP" w:date="2025-04-26T11:03:00Z">
        <w:r w:rsidR="00734BFC">
          <w:t xml:space="preserve"> </w:t>
        </w:r>
      </w:ins>
      <w:r>
        <w:t>consist</w:t>
      </w:r>
      <w:ins w:id="223" w:author="HP" w:date="2025-04-26T11:03:00Z">
        <w:r w:rsidR="00734BFC">
          <w:t xml:space="preserve"> </w:t>
        </w:r>
      </w:ins>
      <w:r>
        <w:t>of</w:t>
      </w:r>
      <w:ins w:id="224" w:author="HP" w:date="2025-04-26T11:03:00Z">
        <w:r w:rsidR="00734BFC">
          <w:t xml:space="preserve"> </w:t>
        </w:r>
      </w:ins>
      <w:r>
        <w:t>Shatavari,</w:t>
      </w:r>
      <w:ins w:id="225" w:author="HP" w:date="2025-04-26T11:03:00Z">
        <w:r w:rsidR="00734BFC">
          <w:t xml:space="preserve"> </w:t>
        </w:r>
      </w:ins>
      <w:r>
        <w:t>Methi</w:t>
      </w:r>
      <w:ins w:id="226" w:author="HP" w:date="2025-04-26T11:03:00Z">
        <w:r w:rsidR="00734BFC">
          <w:t xml:space="preserve"> </w:t>
        </w:r>
      </w:ins>
      <w:r>
        <w:t>and</w:t>
      </w:r>
      <w:ins w:id="227" w:author="HP" w:date="2025-04-26T11:03:00Z">
        <w:r w:rsidR="00734BFC">
          <w:t xml:space="preserve"> </w:t>
        </w:r>
      </w:ins>
      <w:r>
        <w:t>Ajwain</w:t>
      </w:r>
      <w:ins w:id="228" w:author="HP" w:date="2025-04-26T11:03:00Z">
        <w:r w:rsidR="00734BFC">
          <w:t xml:space="preserve"> </w:t>
        </w:r>
      </w:ins>
      <w:r>
        <w:t>on their growth performance.</w:t>
      </w:r>
    </w:p>
    <w:p w:rsidR="00B36438" w:rsidRDefault="00B36438">
      <w:pPr>
        <w:pStyle w:val="BodyText"/>
        <w:spacing w:line="360" w:lineRule="auto"/>
        <w:jc w:val="both"/>
        <w:sectPr w:rsidR="00B36438">
          <w:pgSz w:w="11910" w:h="16840"/>
          <w:pgMar w:top="1340" w:right="1133" w:bottom="280" w:left="1133" w:header="44" w:footer="0" w:gutter="0"/>
          <w:cols w:space="720"/>
        </w:sectPr>
      </w:pPr>
    </w:p>
    <w:p w:rsidR="00B36438" w:rsidRDefault="00A92A21">
      <w:pPr>
        <w:pStyle w:val="Heading2"/>
        <w:numPr>
          <w:ilvl w:val="0"/>
          <w:numId w:val="4"/>
        </w:numPr>
        <w:tabs>
          <w:tab w:val="left" w:pos="487"/>
        </w:tabs>
        <w:spacing w:before="80"/>
        <w:ind w:left="487" w:hanging="180"/>
        <w:rPr>
          <w:sz w:val="22"/>
        </w:rPr>
      </w:pPr>
      <w:r>
        <w:lastRenderedPageBreak/>
        <w:t>MATERIALS</w:t>
      </w:r>
      <w:ins w:id="229" w:author="HP" w:date="2025-04-26T11:03:00Z">
        <w:r w:rsidR="00734BFC">
          <w:t xml:space="preserve"> </w:t>
        </w:r>
      </w:ins>
      <w:r>
        <w:t>AND</w:t>
      </w:r>
      <w:ins w:id="230" w:author="HP" w:date="2025-04-26T11:03:00Z">
        <w:r w:rsidR="00734BFC">
          <w:t xml:space="preserve"> </w:t>
        </w:r>
      </w:ins>
      <w:r>
        <w:rPr>
          <w:spacing w:val="-2"/>
        </w:rPr>
        <w:t>METHODS</w:t>
      </w:r>
    </w:p>
    <w:p w:rsidR="00B36438" w:rsidRDefault="00A92A21">
      <w:pPr>
        <w:pStyle w:val="ListParagraph"/>
        <w:numPr>
          <w:ilvl w:val="1"/>
          <w:numId w:val="4"/>
        </w:numPr>
        <w:tabs>
          <w:tab w:val="left" w:pos="667"/>
        </w:tabs>
        <w:spacing w:before="137"/>
        <w:rPr>
          <w:b/>
          <w:sz w:val="24"/>
        </w:rPr>
      </w:pPr>
      <w:r>
        <w:rPr>
          <w:b/>
          <w:sz w:val="24"/>
        </w:rPr>
        <w:t xml:space="preserve">PLACE OF </w:t>
      </w:r>
      <w:r>
        <w:rPr>
          <w:b/>
          <w:spacing w:val="-2"/>
          <w:sz w:val="24"/>
        </w:rPr>
        <w:t>EXPERIMENT</w:t>
      </w:r>
    </w:p>
    <w:p w:rsidR="00B36438" w:rsidRDefault="00A92A21">
      <w:pPr>
        <w:pStyle w:val="BodyText"/>
        <w:spacing w:before="139" w:line="360" w:lineRule="auto"/>
        <w:ind w:left="307" w:right="303" w:firstLine="719"/>
        <w:jc w:val="both"/>
      </w:pPr>
      <w:r>
        <w:t>The experiment was carried out in Goat Research Station, Assam Agricultural University,</w:t>
      </w:r>
      <w:ins w:id="231" w:author="HP" w:date="2025-04-26T11:03:00Z">
        <w:r w:rsidR="00734BFC">
          <w:t xml:space="preserve"> </w:t>
        </w:r>
      </w:ins>
      <w:r>
        <w:t>Burnihat,</w:t>
      </w:r>
      <w:ins w:id="232" w:author="HP" w:date="2025-04-26T11:03:00Z">
        <w:r w:rsidR="00734BFC">
          <w:t xml:space="preserve"> </w:t>
        </w:r>
      </w:ins>
      <w:r>
        <w:t>Assam.The</w:t>
      </w:r>
      <w:ins w:id="233" w:author="HP" w:date="2025-04-26T11:03:00Z">
        <w:r w:rsidR="00734BFC">
          <w:t xml:space="preserve"> </w:t>
        </w:r>
      </w:ins>
      <w:r>
        <w:t>geographical</w:t>
      </w:r>
      <w:ins w:id="234" w:author="HP" w:date="2025-04-26T11:03:00Z">
        <w:r w:rsidR="00734BFC">
          <w:t xml:space="preserve"> </w:t>
        </w:r>
      </w:ins>
      <w:r>
        <w:t>location</w:t>
      </w:r>
      <w:ins w:id="235" w:author="HP" w:date="2025-04-26T11:03:00Z">
        <w:r w:rsidR="00734BFC">
          <w:t xml:space="preserve"> </w:t>
        </w:r>
      </w:ins>
      <w:r>
        <w:t>of</w:t>
      </w:r>
      <w:ins w:id="236" w:author="HP" w:date="2025-04-26T11:03:00Z">
        <w:r w:rsidR="00734BFC">
          <w:t xml:space="preserve"> </w:t>
        </w:r>
      </w:ins>
      <w:r>
        <w:t>Goat</w:t>
      </w:r>
      <w:ins w:id="237" w:author="HP" w:date="2025-04-26T11:03:00Z">
        <w:r w:rsidR="00734BFC">
          <w:t xml:space="preserve"> </w:t>
        </w:r>
      </w:ins>
      <w:r>
        <w:t>Research</w:t>
      </w:r>
      <w:ins w:id="238" w:author="HP" w:date="2025-04-26T11:03:00Z">
        <w:r w:rsidR="00734BFC">
          <w:t xml:space="preserve"> </w:t>
        </w:r>
      </w:ins>
      <w:r>
        <w:t>Station,</w:t>
      </w:r>
      <w:ins w:id="239" w:author="HP" w:date="2025-04-26T11:03:00Z">
        <w:r w:rsidR="00734BFC">
          <w:t xml:space="preserve"> </w:t>
        </w:r>
      </w:ins>
      <w:r>
        <w:t>Burnihat is 20</w:t>
      </w:r>
      <w:r>
        <w:rPr>
          <w:vertAlign w:val="superscript"/>
        </w:rPr>
        <w:t>0</w:t>
      </w:r>
      <w:r>
        <w:t>1</w:t>
      </w:r>
      <w:r>
        <w:rPr>
          <w:vertAlign w:val="superscript"/>
        </w:rPr>
        <w:t>/</w:t>
      </w:r>
      <w:r>
        <w:t xml:space="preserve"> to 26</w:t>
      </w:r>
      <w:r>
        <w:rPr>
          <w:vertAlign w:val="superscript"/>
        </w:rPr>
        <w:t>0</w:t>
      </w:r>
      <w:r>
        <w:t>5</w:t>
      </w:r>
      <w:r>
        <w:rPr>
          <w:vertAlign w:val="superscript"/>
        </w:rPr>
        <w:t>/</w:t>
      </w:r>
      <w:r>
        <w:t xml:space="preserve"> 1</w:t>
      </w:r>
      <w:r>
        <w:rPr>
          <w:vertAlign w:val="superscript"/>
        </w:rPr>
        <w:t>//</w:t>
      </w:r>
      <w:r>
        <w:t xml:space="preserve"> N latitude and 85</w:t>
      </w:r>
      <w:r>
        <w:rPr>
          <w:vertAlign w:val="superscript"/>
        </w:rPr>
        <w:t>0</w:t>
      </w:r>
      <w:r>
        <w:t>4</w:t>
      </w:r>
      <w:r>
        <w:rPr>
          <w:vertAlign w:val="superscript"/>
        </w:rPr>
        <w:t>/</w:t>
      </w:r>
      <w:r>
        <w:t>9</w:t>
      </w:r>
      <w:r>
        <w:rPr>
          <w:vertAlign w:val="superscript"/>
        </w:rPr>
        <w:t>//</w:t>
      </w:r>
      <w:r>
        <w:t xml:space="preserve"> to 92</w:t>
      </w:r>
      <w:r>
        <w:rPr>
          <w:vertAlign w:val="superscript"/>
        </w:rPr>
        <w:t>0</w:t>
      </w:r>
      <w:r>
        <w:t>5</w:t>
      </w:r>
      <w:r>
        <w:rPr>
          <w:vertAlign w:val="superscript"/>
        </w:rPr>
        <w:t>/</w:t>
      </w:r>
      <w:r>
        <w:t>2</w:t>
      </w:r>
      <w:r>
        <w:rPr>
          <w:vertAlign w:val="superscript"/>
        </w:rPr>
        <w:t>//</w:t>
      </w:r>
      <w:r>
        <w:t xml:space="preserve"> E longitude.</w:t>
      </w:r>
    </w:p>
    <w:p w:rsidR="00B36438" w:rsidRDefault="00A92A21">
      <w:pPr>
        <w:pStyle w:val="Heading2"/>
        <w:spacing w:line="275" w:lineRule="exact"/>
        <w:ind w:left="307"/>
      </w:pPr>
      <w:r>
        <w:t>2.2.EXPERIMENTAL</w:t>
      </w:r>
      <w:r>
        <w:rPr>
          <w:spacing w:val="-2"/>
        </w:rPr>
        <w:t xml:space="preserve"> DESIGN</w:t>
      </w:r>
    </w:p>
    <w:p w:rsidR="00B36438" w:rsidRDefault="00A92A21">
      <w:pPr>
        <w:pStyle w:val="BodyText"/>
        <w:spacing w:before="139" w:line="360" w:lineRule="auto"/>
        <w:ind w:left="307" w:right="300" w:firstLine="719"/>
        <w:jc w:val="both"/>
      </w:pPr>
      <w:r>
        <w:t>A</w:t>
      </w:r>
      <w:ins w:id="240" w:author="HP" w:date="2025-04-26T11:03:00Z">
        <w:r w:rsidR="00734BFC">
          <w:t xml:space="preserve"> </w:t>
        </w:r>
      </w:ins>
      <w:r>
        <w:t>total</w:t>
      </w:r>
      <w:ins w:id="241" w:author="HP" w:date="2025-04-26T11:03:00Z">
        <w:r w:rsidR="00734BFC">
          <w:t xml:space="preserve"> </w:t>
        </w:r>
      </w:ins>
      <w:r>
        <w:t>of</w:t>
      </w:r>
      <w:ins w:id="242" w:author="HP" w:date="2025-04-26T11:03:00Z">
        <w:r w:rsidR="00734BFC">
          <w:t xml:space="preserve"> </w:t>
        </w:r>
      </w:ins>
      <w:r>
        <w:t>36</w:t>
      </w:r>
      <w:ins w:id="243" w:author="HP" w:date="2025-04-26T11:03:00Z">
        <w:r w:rsidR="00734BFC">
          <w:t xml:space="preserve"> </w:t>
        </w:r>
      </w:ins>
      <w:r>
        <w:t>healthy</w:t>
      </w:r>
      <w:ins w:id="244" w:author="HP" w:date="2025-04-26T11:03:00Z">
        <w:r w:rsidR="00734BFC">
          <w:t xml:space="preserve"> </w:t>
        </w:r>
      </w:ins>
      <w:r>
        <w:t>weaned</w:t>
      </w:r>
      <w:ins w:id="245" w:author="HP" w:date="2025-04-26T11:04:00Z">
        <w:r w:rsidR="00734BFC">
          <w:t xml:space="preserve"> </w:t>
        </w:r>
      </w:ins>
      <w:r>
        <w:t>Assam</w:t>
      </w:r>
      <w:ins w:id="246" w:author="HP" w:date="2025-04-26T11:04:00Z">
        <w:r w:rsidR="00734BFC">
          <w:t xml:space="preserve"> </w:t>
        </w:r>
      </w:ins>
      <w:r>
        <w:t>Hill</w:t>
      </w:r>
      <w:ins w:id="247" w:author="HP" w:date="2025-04-26T11:04:00Z">
        <w:r w:rsidR="00734BFC">
          <w:t xml:space="preserve"> </w:t>
        </w:r>
      </w:ins>
      <w:r>
        <w:t>kids</w:t>
      </w:r>
      <w:ins w:id="248" w:author="HP" w:date="2025-04-26T11:04:00Z">
        <w:r w:rsidR="00734BFC">
          <w:t xml:space="preserve"> </w:t>
        </w:r>
      </w:ins>
      <w:r>
        <w:t>(18</w:t>
      </w:r>
      <w:ins w:id="249" w:author="HP" w:date="2025-04-26T11:04:00Z">
        <w:r w:rsidR="00734BFC">
          <w:t xml:space="preserve"> </w:t>
        </w:r>
      </w:ins>
      <w:r>
        <w:t>male</w:t>
      </w:r>
      <w:ins w:id="250" w:author="HP" w:date="2025-04-26T11:04:00Z">
        <w:r w:rsidR="00734BFC">
          <w:t xml:space="preserve"> </w:t>
        </w:r>
      </w:ins>
      <w:r>
        <w:t>and</w:t>
      </w:r>
      <w:ins w:id="251" w:author="HP" w:date="2025-04-26T11:04:00Z">
        <w:r w:rsidR="00734BFC">
          <w:t xml:space="preserve"> </w:t>
        </w:r>
      </w:ins>
      <w:r>
        <w:t>18</w:t>
      </w:r>
      <w:ins w:id="252" w:author="HP" w:date="2025-04-26T11:04:00Z">
        <w:r w:rsidR="00734BFC">
          <w:t xml:space="preserve"> </w:t>
        </w:r>
      </w:ins>
      <w:r>
        <w:t>female)</w:t>
      </w:r>
      <w:ins w:id="253" w:author="HP" w:date="2025-04-26T11:04:00Z">
        <w:r w:rsidR="00734BFC">
          <w:t xml:space="preserve"> </w:t>
        </w:r>
      </w:ins>
      <w:r>
        <w:t>of</w:t>
      </w:r>
      <w:ins w:id="254" w:author="HP" w:date="2025-04-26T11:04:00Z">
        <w:r w:rsidR="00734BFC">
          <w:t xml:space="preserve"> </w:t>
        </w:r>
      </w:ins>
      <w:r>
        <w:t>similar</w:t>
      </w:r>
      <w:ins w:id="255" w:author="HP" w:date="2025-04-26T11:04:00Z">
        <w:r w:rsidR="00734BFC">
          <w:t xml:space="preserve"> </w:t>
        </w:r>
      </w:ins>
      <w:r>
        <w:t>body weight</w:t>
      </w:r>
      <w:ins w:id="256" w:author="HP" w:date="2025-04-26T11:06:00Z">
        <w:r w:rsidR="00734BFC">
          <w:t xml:space="preserve"> </w:t>
        </w:r>
      </w:ins>
      <w:r>
        <w:t>were</w:t>
      </w:r>
      <w:ins w:id="257" w:author="HP" w:date="2025-04-26T11:06:00Z">
        <w:r w:rsidR="00734BFC">
          <w:t xml:space="preserve"> </w:t>
        </w:r>
      </w:ins>
      <w:r>
        <w:t>taken</w:t>
      </w:r>
      <w:ins w:id="258" w:author="HP" w:date="2025-04-26T11:06:00Z">
        <w:r w:rsidR="00734BFC">
          <w:t xml:space="preserve"> </w:t>
        </w:r>
      </w:ins>
      <w:r>
        <w:t>from</w:t>
      </w:r>
      <w:ins w:id="259" w:author="HP" w:date="2025-04-26T11:06:00Z">
        <w:r w:rsidR="00734BFC">
          <w:t xml:space="preserve"> </w:t>
        </w:r>
      </w:ins>
      <w:r>
        <w:t>the</w:t>
      </w:r>
      <w:ins w:id="260" w:author="HP" w:date="2025-04-26T11:06:00Z">
        <w:r w:rsidR="00734BFC">
          <w:t xml:space="preserve"> </w:t>
        </w:r>
      </w:ins>
      <w:r>
        <w:t>farm</w:t>
      </w:r>
      <w:ins w:id="261" w:author="HP" w:date="2025-04-26T11:06:00Z">
        <w:r w:rsidR="00734BFC">
          <w:t xml:space="preserve"> </w:t>
        </w:r>
      </w:ins>
      <w:r>
        <w:t>flock</w:t>
      </w:r>
      <w:ins w:id="262" w:author="HP" w:date="2025-04-26T11:06:00Z">
        <w:r w:rsidR="00734BFC">
          <w:t xml:space="preserve"> </w:t>
        </w:r>
      </w:ins>
      <w:r>
        <w:t>of</w:t>
      </w:r>
      <w:ins w:id="263" w:author="HP" w:date="2025-04-26T11:06:00Z">
        <w:r w:rsidR="00734BFC">
          <w:t xml:space="preserve"> </w:t>
        </w:r>
      </w:ins>
      <w:r>
        <w:t>GRS,</w:t>
      </w:r>
      <w:ins w:id="264" w:author="HP" w:date="2025-04-26T11:06:00Z">
        <w:r w:rsidR="00734BFC">
          <w:t xml:space="preserve"> </w:t>
        </w:r>
      </w:ins>
      <w:r>
        <w:t>Burnihat</w:t>
      </w:r>
      <w:ins w:id="265" w:author="HP" w:date="2025-04-26T11:06:00Z">
        <w:r w:rsidR="00734BFC">
          <w:t xml:space="preserve"> </w:t>
        </w:r>
      </w:ins>
      <w:r>
        <w:t>and</w:t>
      </w:r>
      <w:ins w:id="266" w:author="HP" w:date="2025-04-26T11:06:00Z">
        <w:r w:rsidR="00734BFC">
          <w:t xml:space="preserve"> </w:t>
        </w:r>
      </w:ins>
      <w:r>
        <w:t>were</w:t>
      </w:r>
      <w:ins w:id="267" w:author="HP" w:date="2025-04-26T11:06:00Z">
        <w:r w:rsidR="00734BFC">
          <w:t xml:space="preserve"> </w:t>
        </w:r>
      </w:ins>
      <w:del w:id="268" w:author="HP" w:date="2025-04-26T11:06:00Z">
        <w:r w:rsidDel="00734BFC">
          <w:delText>utilised</w:delText>
        </w:r>
      </w:del>
      <w:ins w:id="269" w:author="HP" w:date="2025-04-26T11:06:00Z">
        <w:r w:rsidR="00734BFC">
          <w:t xml:space="preserve">utilized </w:t>
        </w:r>
      </w:ins>
      <w:r>
        <w:t>for</w:t>
      </w:r>
      <w:ins w:id="270" w:author="HP" w:date="2025-04-26T11:06:00Z">
        <w:r w:rsidR="00734BFC">
          <w:t xml:space="preserve"> </w:t>
        </w:r>
      </w:ins>
      <w:r>
        <w:t>the</w:t>
      </w:r>
      <w:ins w:id="271" w:author="HP" w:date="2025-04-26T11:06:00Z">
        <w:r w:rsidR="00734BFC">
          <w:t xml:space="preserve"> </w:t>
        </w:r>
      </w:ins>
      <w:r>
        <w:t>experiment. The kids were divided randomly into three equal groups with 12 kids each (6 male and 6 female) and constituted the three experimental groups, viz. Group- I (control group-C0), Group-II (treatment group-T1) and Group-III (treatment group-T2). The kids of all the three groups</w:t>
      </w:r>
      <w:ins w:id="272" w:author="HP" w:date="2025-04-26T11:06:00Z">
        <w:r w:rsidR="00734BFC">
          <w:t xml:space="preserve"> </w:t>
        </w:r>
      </w:ins>
      <w:r>
        <w:t>were</w:t>
      </w:r>
      <w:ins w:id="273" w:author="HP" w:date="2025-04-26T11:06:00Z">
        <w:r w:rsidR="00734BFC">
          <w:t xml:space="preserve"> </w:t>
        </w:r>
      </w:ins>
      <w:r>
        <w:t>raised</w:t>
      </w:r>
      <w:ins w:id="274" w:author="HP" w:date="2025-04-26T11:04:00Z">
        <w:r w:rsidR="00734BFC">
          <w:t xml:space="preserve"> </w:t>
        </w:r>
      </w:ins>
      <w:r>
        <w:t>on</w:t>
      </w:r>
      <w:ins w:id="275" w:author="HP" w:date="2025-04-26T11:04:00Z">
        <w:r w:rsidR="00734BFC">
          <w:t xml:space="preserve"> </w:t>
        </w:r>
      </w:ins>
      <w:r>
        <w:t>similar</w:t>
      </w:r>
      <w:ins w:id="276" w:author="HP" w:date="2025-04-26T11:04:00Z">
        <w:r w:rsidR="00734BFC">
          <w:t xml:space="preserve"> </w:t>
        </w:r>
      </w:ins>
      <w:r>
        <w:t>feeding</w:t>
      </w:r>
      <w:ins w:id="277" w:author="HP" w:date="2025-04-26T11:04:00Z">
        <w:r w:rsidR="00734BFC">
          <w:t xml:space="preserve"> </w:t>
        </w:r>
      </w:ins>
      <w:r>
        <w:t>regimes</w:t>
      </w:r>
      <w:ins w:id="278" w:author="HP" w:date="2025-04-26T11:04:00Z">
        <w:r w:rsidR="00734BFC">
          <w:t xml:space="preserve"> </w:t>
        </w:r>
      </w:ins>
      <w:r>
        <w:t>under</w:t>
      </w:r>
      <w:ins w:id="279" w:author="HP" w:date="2025-04-26T11:04:00Z">
        <w:r w:rsidR="00734BFC">
          <w:t xml:space="preserve"> </w:t>
        </w:r>
      </w:ins>
      <w:r>
        <w:t>semi-intensive</w:t>
      </w:r>
      <w:ins w:id="280" w:author="HP" w:date="2025-04-26T11:04:00Z">
        <w:r w:rsidR="00734BFC">
          <w:t xml:space="preserve"> </w:t>
        </w:r>
      </w:ins>
      <w:r>
        <w:t>management</w:t>
      </w:r>
      <w:ins w:id="281" w:author="HP" w:date="2025-04-26T11:04:00Z">
        <w:r w:rsidR="00734BFC">
          <w:t xml:space="preserve"> </w:t>
        </w:r>
      </w:ins>
      <w:r>
        <w:t>system</w:t>
      </w:r>
      <w:ins w:id="282" w:author="HP" w:date="2025-04-26T11:04:00Z">
        <w:r w:rsidR="00734BFC">
          <w:t xml:space="preserve"> </w:t>
        </w:r>
      </w:ins>
      <w:r>
        <w:t>while the</w:t>
      </w:r>
      <w:ins w:id="283" w:author="HP" w:date="2025-04-26T11:04:00Z">
        <w:r w:rsidR="00734BFC">
          <w:t xml:space="preserve"> </w:t>
        </w:r>
      </w:ins>
      <w:r>
        <w:t>two</w:t>
      </w:r>
      <w:ins w:id="284" w:author="HP" w:date="2025-04-26T11:04:00Z">
        <w:r w:rsidR="00734BFC">
          <w:t xml:space="preserve"> </w:t>
        </w:r>
      </w:ins>
      <w:r>
        <w:t>treatment</w:t>
      </w:r>
      <w:ins w:id="285" w:author="HP" w:date="2025-04-26T11:04:00Z">
        <w:r w:rsidR="00734BFC">
          <w:t xml:space="preserve"> </w:t>
        </w:r>
      </w:ins>
      <w:r>
        <w:t>groups</w:t>
      </w:r>
      <w:ins w:id="286" w:author="HP" w:date="2025-04-26T11:04:00Z">
        <w:r w:rsidR="00734BFC">
          <w:t xml:space="preserve"> </w:t>
        </w:r>
      </w:ins>
      <w:r>
        <w:t>were</w:t>
      </w:r>
      <w:ins w:id="287" w:author="HP" w:date="2025-04-26T11:04:00Z">
        <w:r w:rsidR="00734BFC">
          <w:t xml:space="preserve"> </w:t>
        </w:r>
      </w:ins>
      <w:r>
        <w:t>fed</w:t>
      </w:r>
      <w:ins w:id="288" w:author="HP" w:date="2025-04-26T11:04:00Z">
        <w:r w:rsidR="00734BFC">
          <w:t xml:space="preserve"> </w:t>
        </w:r>
      </w:ins>
      <w:r>
        <w:t>polyherbal</w:t>
      </w:r>
      <w:ins w:id="289" w:author="HP" w:date="2025-04-26T11:04:00Z">
        <w:r w:rsidR="00734BFC">
          <w:t xml:space="preserve"> </w:t>
        </w:r>
      </w:ins>
      <w:r>
        <w:t>feed</w:t>
      </w:r>
      <w:ins w:id="290" w:author="HP" w:date="2025-04-26T11:05:00Z">
        <w:r w:rsidR="00734BFC">
          <w:t xml:space="preserve"> </w:t>
        </w:r>
      </w:ins>
      <w:r>
        <w:t>supplementdailyattherateof1g/kgBody weight (bwt) and 2 g/kg bwt. respectively T1 and T2 (Table 1). The polyherbal supplement wasconstitutedofShatavariroot(</w:t>
      </w:r>
      <w:r>
        <w:rPr>
          <w:i/>
        </w:rPr>
        <w:t>Asparagus</w:t>
      </w:r>
      <w:ins w:id="291" w:author="HP" w:date="2025-04-26T11:05:00Z">
        <w:r w:rsidR="00734BFC">
          <w:rPr>
            <w:i/>
          </w:rPr>
          <w:t xml:space="preserve"> </w:t>
        </w:r>
      </w:ins>
      <w:r>
        <w:rPr>
          <w:i/>
        </w:rPr>
        <w:t>racemosus</w:t>
      </w:r>
      <w:r>
        <w:t>),Fenugreekseed(</w:t>
      </w:r>
      <w:r>
        <w:rPr>
          <w:i/>
        </w:rPr>
        <w:t>Trigonella</w:t>
      </w:r>
      <w:ins w:id="292" w:author="HP" w:date="2025-04-26T11:05:00Z">
        <w:r w:rsidR="00734BFC">
          <w:rPr>
            <w:i/>
          </w:rPr>
          <w:t xml:space="preserve"> </w:t>
        </w:r>
      </w:ins>
      <w:r>
        <w:rPr>
          <w:i/>
        </w:rPr>
        <w:t>foenum- graecum</w:t>
      </w:r>
      <w:r>
        <w:t>) and Ajwain seed (</w:t>
      </w:r>
      <w:r>
        <w:rPr>
          <w:i/>
        </w:rPr>
        <w:t>Trachyspernum ammi</w:t>
      </w:r>
      <w:r>
        <w:t>) powder mixed at 1:1:1 ratio (Figure 1).</w:t>
      </w:r>
    </w:p>
    <w:p w:rsidR="00B36438" w:rsidRDefault="00B36438">
      <w:pPr>
        <w:pStyle w:val="BodyText"/>
        <w:spacing w:before="138"/>
      </w:pPr>
    </w:p>
    <w:p w:rsidR="00B36438" w:rsidRDefault="00A92A21">
      <w:pPr>
        <w:pStyle w:val="Heading2"/>
        <w:ind w:left="0" w:right="1"/>
        <w:jc w:val="center"/>
      </w:pPr>
      <w:r>
        <w:t>TABLE1:EXPERIMENTAL</w:t>
      </w:r>
      <w:ins w:id="293" w:author="HP" w:date="2025-04-26T11:06:00Z">
        <w:r w:rsidR="00734BFC">
          <w:t xml:space="preserve"> </w:t>
        </w:r>
      </w:ins>
      <w:r>
        <w:t>GROUPS</w:t>
      </w:r>
      <w:ins w:id="294" w:author="HP" w:date="2025-04-26T11:06:00Z">
        <w:r w:rsidR="00734BFC">
          <w:t xml:space="preserve"> </w:t>
        </w:r>
      </w:ins>
      <w:r>
        <w:t>AND</w:t>
      </w:r>
      <w:ins w:id="295" w:author="HP" w:date="2025-04-26T11:06:00Z">
        <w:r w:rsidR="00734BFC">
          <w:t xml:space="preserve"> </w:t>
        </w:r>
      </w:ins>
      <w:r>
        <w:t>FEEDING</w:t>
      </w:r>
      <w:ins w:id="296" w:author="HP" w:date="2025-04-26T11:06:00Z">
        <w:r w:rsidR="00734BFC">
          <w:t xml:space="preserve"> </w:t>
        </w:r>
      </w:ins>
      <w:r>
        <w:rPr>
          <w:spacing w:val="-2"/>
        </w:rPr>
        <w:t>SCHEDULE</w:t>
      </w:r>
    </w:p>
    <w:p w:rsidR="00B36438" w:rsidRDefault="00B36438">
      <w:pPr>
        <w:pStyle w:val="BodyText"/>
        <w:spacing w:before="2"/>
        <w:rPr>
          <w:b/>
          <w:sz w:val="12"/>
        </w:rPr>
      </w:pPr>
    </w:p>
    <w:tbl>
      <w:tblPr>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94"/>
        <w:gridCol w:w="2381"/>
        <w:gridCol w:w="3833"/>
      </w:tblGrid>
      <w:tr w:rsidR="00B36438">
        <w:trPr>
          <w:trHeight w:val="645"/>
        </w:trPr>
        <w:tc>
          <w:tcPr>
            <w:tcW w:w="2794" w:type="dxa"/>
          </w:tcPr>
          <w:p w:rsidR="00B36438" w:rsidRDefault="00A92A21">
            <w:pPr>
              <w:pStyle w:val="TableParagraph"/>
              <w:spacing w:before="183"/>
              <w:ind w:left="16" w:right="2"/>
              <w:jc w:val="center"/>
              <w:rPr>
                <w:b/>
                <w:sz w:val="24"/>
              </w:rPr>
            </w:pPr>
            <w:r>
              <w:rPr>
                <w:b/>
                <w:color w:val="1F1F1F"/>
                <w:sz w:val="24"/>
              </w:rPr>
              <w:t>Experimental</w:t>
            </w:r>
            <w:ins w:id="297" w:author="HP" w:date="2025-04-26T11:05:00Z">
              <w:r w:rsidR="00734BFC">
                <w:rPr>
                  <w:b/>
                  <w:color w:val="1F1F1F"/>
                  <w:sz w:val="24"/>
                </w:rPr>
                <w:t xml:space="preserve"> </w:t>
              </w:r>
            </w:ins>
            <w:r>
              <w:rPr>
                <w:b/>
                <w:color w:val="1F1F1F"/>
                <w:spacing w:val="-4"/>
                <w:sz w:val="24"/>
              </w:rPr>
              <w:t>group</w:t>
            </w:r>
          </w:p>
        </w:tc>
        <w:tc>
          <w:tcPr>
            <w:tcW w:w="2381" w:type="dxa"/>
          </w:tcPr>
          <w:p w:rsidR="00B36438" w:rsidRDefault="00A92A21">
            <w:pPr>
              <w:pStyle w:val="TableParagraph"/>
              <w:spacing w:before="183"/>
              <w:ind w:left="18"/>
              <w:jc w:val="center"/>
              <w:rPr>
                <w:b/>
                <w:sz w:val="24"/>
              </w:rPr>
            </w:pPr>
            <w:r>
              <w:rPr>
                <w:b/>
                <w:color w:val="1F1F1F"/>
                <w:sz w:val="24"/>
              </w:rPr>
              <w:t>No. of</w:t>
            </w:r>
            <w:r>
              <w:rPr>
                <w:b/>
                <w:color w:val="1F1F1F"/>
                <w:spacing w:val="-2"/>
                <w:sz w:val="24"/>
              </w:rPr>
              <w:t xml:space="preserve"> animal</w:t>
            </w:r>
          </w:p>
        </w:tc>
        <w:tc>
          <w:tcPr>
            <w:tcW w:w="3833" w:type="dxa"/>
          </w:tcPr>
          <w:p w:rsidR="00B36438" w:rsidRDefault="00A92A21">
            <w:pPr>
              <w:pStyle w:val="TableParagraph"/>
              <w:spacing w:before="183"/>
              <w:ind w:left="971"/>
              <w:rPr>
                <w:b/>
                <w:sz w:val="24"/>
              </w:rPr>
            </w:pPr>
            <w:r>
              <w:rPr>
                <w:b/>
                <w:color w:val="1F1F1F"/>
                <w:sz w:val="24"/>
              </w:rPr>
              <w:t>Feeding</w:t>
            </w:r>
            <w:r>
              <w:rPr>
                <w:b/>
                <w:color w:val="1F1F1F"/>
                <w:spacing w:val="-2"/>
                <w:sz w:val="24"/>
              </w:rPr>
              <w:t xml:space="preserve"> treatment</w:t>
            </w:r>
          </w:p>
        </w:tc>
      </w:tr>
      <w:tr w:rsidR="00B36438">
        <w:trPr>
          <w:trHeight w:val="697"/>
        </w:trPr>
        <w:tc>
          <w:tcPr>
            <w:tcW w:w="2794" w:type="dxa"/>
          </w:tcPr>
          <w:p w:rsidR="00B36438" w:rsidRDefault="00A92A21">
            <w:pPr>
              <w:pStyle w:val="TableParagraph"/>
              <w:spacing w:before="209"/>
              <w:ind w:left="16"/>
              <w:jc w:val="center"/>
              <w:rPr>
                <w:position w:val="2"/>
                <w:sz w:val="24"/>
              </w:rPr>
            </w:pPr>
            <w:r>
              <w:rPr>
                <w:color w:val="1F1F1F"/>
                <w:position w:val="2"/>
                <w:sz w:val="24"/>
              </w:rPr>
              <w:t>Group</w:t>
            </w:r>
            <w:ins w:id="298" w:author="HP" w:date="2025-04-26T11:06:00Z">
              <w:r w:rsidR="00734BFC">
                <w:rPr>
                  <w:color w:val="1F1F1F"/>
                  <w:position w:val="2"/>
                  <w:sz w:val="24"/>
                </w:rPr>
                <w:t xml:space="preserve"> </w:t>
              </w:r>
            </w:ins>
            <w:r>
              <w:rPr>
                <w:color w:val="1F1F1F"/>
                <w:position w:val="2"/>
                <w:sz w:val="24"/>
              </w:rPr>
              <w:t>I</w:t>
            </w:r>
            <w:r>
              <w:rPr>
                <w:color w:val="1F1F1F"/>
                <w:spacing w:val="-4"/>
                <w:position w:val="2"/>
                <w:sz w:val="24"/>
              </w:rPr>
              <w:t xml:space="preserve"> (C</w:t>
            </w:r>
            <w:r>
              <w:rPr>
                <w:color w:val="1F1F1F"/>
                <w:spacing w:val="-4"/>
                <w:sz w:val="16"/>
              </w:rPr>
              <w:t>0</w:t>
            </w:r>
            <w:r>
              <w:rPr>
                <w:color w:val="1F1F1F"/>
                <w:spacing w:val="-4"/>
                <w:position w:val="2"/>
                <w:sz w:val="24"/>
              </w:rPr>
              <w:t>)</w:t>
            </w:r>
          </w:p>
        </w:tc>
        <w:tc>
          <w:tcPr>
            <w:tcW w:w="2381" w:type="dxa"/>
          </w:tcPr>
          <w:p w:rsidR="00B36438" w:rsidRDefault="00A92A21">
            <w:pPr>
              <w:pStyle w:val="TableParagraph"/>
              <w:spacing w:before="210"/>
              <w:ind w:left="18" w:right="2"/>
              <w:jc w:val="center"/>
              <w:rPr>
                <w:sz w:val="24"/>
              </w:rPr>
            </w:pPr>
            <w:r>
              <w:rPr>
                <w:color w:val="1F1F1F"/>
                <w:sz w:val="24"/>
              </w:rPr>
              <w:t xml:space="preserve">12 (6male+6 </w:t>
            </w:r>
            <w:r>
              <w:rPr>
                <w:color w:val="1F1F1F"/>
                <w:spacing w:val="-2"/>
                <w:sz w:val="24"/>
              </w:rPr>
              <w:t>female)</w:t>
            </w:r>
          </w:p>
        </w:tc>
        <w:tc>
          <w:tcPr>
            <w:tcW w:w="3833" w:type="dxa"/>
          </w:tcPr>
          <w:p w:rsidR="00B36438" w:rsidRDefault="00A92A21">
            <w:pPr>
              <w:pStyle w:val="TableParagraph"/>
              <w:spacing w:before="73"/>
              <w:ind w:left="143"/>
              <w:rPr>
                <w:sz w:val="24"/>
              </w:rPr>
            </w:pPr>
            <w:r>
              <w:rPr>
                <w:color w:val="1F1F1F"/>
                <w:sz w:val="24"/>
              </w:rPr>
              <w:t>Routine</w:t>
            </w:r>
            <w:ins w:id="299" w:author="HP" w:date="2025-04-26T11:06:00Z">
              <w:r w:rsidR="00734BFC">
                <w:rPr>
                  <w:color w:val="1F1F1F"/>
                  <w:sz w:val="24"/>
                </w:rPr>
                <w:t xml:space="preserve"> </w:t>
              </w:r>
            </w:ins>
            <w:r>
              <w:rPr>
                <w:color w:val="1F1F1F"/>
                <w:sz w:val="24"/>
              </w:rPr>
              <w:t>feeding</w:t>
            </w:r>
            <w:ins w:id="300" w:author="HP" w:date="2025-04-26T11:06:00Z">
              <w:r w:rsidR="00734BFC">
                <w:rPr>
                  <w:color w:val="1F1F1F"/>
                  <w:sz w:val="24"/>
                </w:rPr>
                <w:t xml:space="preserve"> </w:t>
              </w:r>
            </w:ins>
            <w:r>
              <w:rPr>
                <w:color w:val="1F1F1F"/>
                <w:sz w:val="24"/>
              </w:rPr>
              <w:t>and</w:t>
            </w:r>
            <w:ins w:id="301" w:author="HP" w:date="2025-04-26T11:06:00Z">
              <w:r w:rsidR="00734BFC">
                <w:rPr>
                  <w:color w:val="1F1F1F"/>
                  <w:sz w:val="24"/>
                </w:rPr>
                <w:t xml:space="preserve"> </w:t>
              </w:r>
            </w:ins>
            <w:r>
              <w:rPr>
                <w:color w:val="1F1F1F"/>
                <w:sz w:val="24"/>
              </w:rPr>
              <w:t xml:space="preserve">managemental </w:t>
            </w:r>
            <w:r>
              <w:rPr>
                <w:color w:val="1F1F1F"/>
                <w:spacing w:val="-2"/>
                <w:sz w:val="24"/>
              </w:rPr>
              <w:t>regime</w:t>
            </w:r>
          </w:p>
        </w:tc>
      </w:tr>
      <w:tr w:rsidR="00B36438">
        <w:trPr>
          <w:trHeight w:val="971"/>
        </w:trPr>
        <w:tc>
          <w:tcPr>
            <w:tcW w:w="2794" w:type="dxa"/>
          </w:tcPr>
          <w:p w:rsidR="00B36438" w:rsidRDefault="00B36438">
            <w:pPr>
              <w:pStyle w:val="TableParagraph"/>
              <w:spacing w:before="69"/>
              <w:ind w:left="0"/>
              <w:rPr>
                <w:b/>
                <w:sz w:val="24"/>
              </w:rPr>
            </w:pPr>
          </w:p>
          <w:p w:rsidR="00B36438" w:rsidRDefault="00A92A21">
            <w:pPr>
              <w:pStyle w:val="TableParagraph"/>
              <w:spacing w:before="1"/>
              <w:ind w:left="16"/>
              <w:jc w:val="center"/>
              <w:rPr>
                <w:position w:val="2"/>
                <w:sz w:val="24"/>
              </w:rPr>
            </w:pPr>
            <w:r>
              <w:rPr>
                <w:color w:val="1F1F1F"/>
                <w:position w:val="2"/>
                <w:sz w:val="24"/>
              </w:rPr>
              <w:t>Group</w:t>
            </w:r>
            <w:ins w:id="302" w:author="HP" w:date="2025-04-26T11:06:00Z">
              <w:r w:rsidR="00734BFC">
                <w:rPr>
                  <w:color w:val="1F1F1F"/>
                  <w:position w:val="2"/>
                  <w:sz w:val="24"/>
                </w:rPr>
                <w:t xml:space="preserve"> </w:t>
              </w:r>
            </w:ins>
            <w:r>
              <w:rPr>
                <w:color w:val="1F1F1F"/>
                <w:position w:val="2"/>
                <w:sz w:val="24"/>
              </w:rPr>
              <w:t>II</w:t>
            </w:r>
            <w:r>
              <w:rPr>
                <w:color w:val="1F1F1F"/>
                <w:spacing w:val="-4"/>
                <w:position w:val="2"/>
                <w:sz w:val="24"/>
              </w:rPr>
              <w:t xml:space="preserve"> (T</w:t>
            </w:r>
            <w:r>
              <w:rPr>
                <w:color w:val="1F1F1F"/>
                <w:spacing w:val="-4"/>
                <w:sz w:val="16"/>
              </w:rPr>
              <w:t>1</w:t>
            </w:r>
            <w:r>
              <w:rPr>
                <w:color w:val="1F1F1F"/>
                <w:spacing w:val="-4"/>
                <w:position w:val="2"/>
                <w:sz w:val="24"/>
              </w:rPr>
              <w:t>)</w:t>
            </w:r>
          </w:p>
        </w:tc>
        <w:tc>
          <w:tcPr>
            <w:tcW w:w="2381" w:type="dxa"/>
          </w:tcPr>
          <w:p w:rsidR="00B36438" w:rsidRDefault="00A92A21">
            <w:pPr>
              <w:pStyle w:val="TableParagraph"/>
              <w:spacing w:before="207"/>
              <w:ind w:left="18" w:right="2"/>
              <w:jc w:val="center"/>
              <w:rPr>
                <w:sz w:val="24"/>
              </w:rPr>
            </w:pPr>
            <w:r>
              <w:rPr>
                <w:color w:val="1F1F1F"/>
                <w:sz w:val="24"/>
              </w:rPr>
              <w:t xml:space="preserve">12 (6male+6 </w:t>
            </w:r>
            <w:r>
              <w:rPr>
                <w:color w:val="1F1F1F"/>
                <w:spacing w:val="-2"/>
                <w:sz w:val="24"/>
              </w:rPr>
              <w:t>female)</w:t>
            </w:r>
          </w:p>
        </w:tc>
        <w:tc>
          <w:tcPr>
            <w:tcW w:w="3833" w:type="dxa"/>
          </w:tcPr>
          <w:p w:rsidR="00B36438" w:rsidRDefault="00A92A21">
            <w:pPr>
              <w:pStyle w:val="TableParagraph"/>
              <w:spacing w:before="70"/>
              <w:ind w:left="143"/>
              <w:rPr>
                <w:sz w:val="24"/>
              </w:rPr>
            </w:pPr>
            <w:r>
              <w:rPr>
                <w:color w:val="1F1F1F"/>
                <w:sz w:val="24"/>
              </w:rPr>
              <w:t>Routine</w:t>
            </w:r>
            <w:ins w:id="303" w:author="HP" w:date="2025-04-26T11:06:00Z">
              <w:r w:rsidR="00734BFC">
                <w:rPr>
                  <w:color w:val="1F1F1F"/>
                  <w:sz w:val="24"/>
                </w:rPr>
                <w:t xml:space="preserve"> </w:t>
              </w:r>
            </w:ins>
            <w:r>
              <w:rPr>
                <w:color w:val="1F1F1F"/>
                <w:sz w:val="24"/>
              </w:rPr>
              <w:t>feeding</w:t>
            </w:r>
            <w:ins w:id="304" w:author="HP" w:date="2025-04-26T11:06:00Z">
              <w:r w:rsidR="00734BFC">
                <w:rPr>
                  <w:color w:val="1F1F1F"/>
                  <w:sz w:val="24"/>
                </w:rPr>
                <w:t xml:space="preserve"> </w:t>
              </w:r>
            </w:ins>
            <w:r>
              <w:rPr>
                <w:color w:val="1F1F1F"/>
                <w:sz w:val="24"/>
              </w:rPr>
              <w:t>and</w:t>
            </w:r>
            <w:ins w:id="305" w:author="HP" w:date="2025-04-26T11:06:00Z">
              <w:r w:rsidR="00734BFC">
                <w:rPr>
                  <w:color w:val="1F1F1F"/>
                  <w:sz w:val="24"/>
                </w:rPr>
                <w:t xml:space="preserve"> </w:t>
              </w:r>
            </w:ins>
            <w:r>
              <w:rPr>
                <w:color w:val="1F1F1F"/>
                <w:sz w:val="24"/>
              </w:rPr>
              <w:t>managemental regime plus poly herbal feed supplement @1g/kg bwt.</w:t>
            </w:r>
          </w:p>
        </w:tc>
      </w:tr>
      <w:tr w:rsidR="00B36438">
        <w:trPr>
          <w:trHeight w:val="971"/>
        </w:trPr>
        <w:tc>
          <w:tcPr>
            <w:tcW w:w="2794" w:type="dxa"/>
          </w:tcPr>
          <w:p w:rsidR="00B36438" w:rsidRDefault="00B36438">
            <w:pPr>
              <w:pStyle w:val="TableParagraph"/>
              <w:spacing w:before="69"/>
              <w:ind w:left="0"/>
              <w:rPr>
                <w:b/>
                <w:sz w:val="24"/>
              </w:rPr>
            </w:pPr>
          </w:p>
          <w:p w:rsidR="00B36438" w:rsidRDefault="00A92A21">
            <w:pPr>
              <w:pStyle w:val="TableParagraph"/>
              <w:spacing w:before="1"/>
              <w:ind w:left="16" w:right="2"/>
              <w:jc w:val="center"/>
              <w:rPr>
                <w:position w:val="2"/>
                <w:sz w:val="24"/>
              </w:rPr>
            </w:pPr>
            <w:r>
              <w:rPr>
                <w:color w:val="1F1F1F"/>
                <w:position w:val="2"/>
                <w:sz w:val="24"/>
              </w:rPr>
              <w:t>Group</w:t>
            </w:r>
            <w:ins w:id="306" w:author="HP" w:date="2025-04-26T11:06:00Z">
              <w:r w:rsidR="00734BFC">
                <w:rPr>
                  <w:color w:val="1F1F1F"/>
                  <w:position w:val="2"/>
                  <w:sz w:val="24"/>
                </w:rPr>
                <w:t xml:space="preserve"> </w:t>
              </w:r>
            </w:ins>
            <w:r>
              <w:rPr>
                <w:color w:val="1F1F1F"/>
                <w:position w:val="2"/>
                <w:sz w:val="24"/>
              </w:rPr>
              <w:t>III</w:t>
            </w:r>
            <w:r>
              <w:rPr>
                <w:color w:val="1F1F1F"/>
                <w:spacing w:val="-4"/>
                <w:position w:val="2"/>
                <w:sz w:val="24"/>
              </w:rPr>
              <w:t>(T</w:t>
            </w:r>
            <w:r>
              <w:rPr>
                <w:color w:val="1F1F1F"/>
                <w:spacing w:val="-4"/>
                <w:sz w:val="16"/>
              </w:rPr>
              <w:t>2</w:t>
            </w:r>
            <w:r>
              <w:rPr>
                <w:color w:val="1F1F1F"/>
                <w:spacing w:val="-4"/>
                <w:position w:val="2"/>
                <w:sz w:val="24"/>
              </w:rPr>
              <w:t>)</w:t>
            </w:r>
          </w:p>
        </w:tc>
        <w:tc>
          <w:tcPr>
            <w:tcW w:w="2381" w:type="dxa"/>
          </w:tcPr>
          <w:p w:rsidR="00B36438" w:rsidRDefault="00A92A21">
            <w:pPr>
              <w:pStyle w:val="TableParagraph"/>
              <w:spacing w:before="210"/>
              <w:ind w:left="18" w:right="1"/>
              <w:jc w:val="center"/>
              <w:rPr>
                <w:sz w:val="24"/>
              </w:rPr>
            </w:pPr>
            <w:r>
              <w:rPr>
                <w:color w:val="1F1F1F"/>
                <w:sz w:val="24"/>
              </w:rPr>
              <w:t xml:space="preserve">12 (6male+6 </w:t>
            </w:r>
            <w:r>
              <w:rPr>
                <w:color w:val="1F1F1F"/>
                <w:spacing w:val="-2"/>
                <w:sz w:val="24"/>
              </w:rPr>
              <w:t>female)</w:t>
            </w:r>
          </w:p>
        </w:tc>
        <w:tc>
          <w:tcPr>
            <w:tcW w:w="3833" w:type="dxa"/>
          </w:tcPr>
          <w:p w:rsidR="00B36438" w:rsidRDefault="00A92A21">
            <w:pPr>
              <w:pStyle w:val="TableParagraph"/>
              <w:spacing w:before="70"/>
              <w:ind w:left="143"/>
              <w:rPr>
                <w:sz w:val="24"/>
              </w:rPr>
            </w:pPr>
            <w:r>
              <w:rPr>
                <w:color w:val="1F1F1F"/>
                <w:sz w:val="24"/>
              </w:rPr>
              <w:t>Routine</w:t>
            </w:r>
            <w:ins w:id="307" w:author="HP" w:date="2025-04-26T11:06:00Z">
              <w:r w:rsidR="00734BFC">
                <w:rPr>
                  <w:color w:val="1F1F1F"/>
                  <w:sz w:val="24"/>
                </w:rPr>
                <w:t xml:space="preserve"> </w:t>
              </w:r>
            </w:ins>
            <w:r>
              <w:rPr>
                <w:color w:val="1F1F1F"/>
                <w:sz w:val="24"/>
              </w:rPr>
              <w:t>feeding</w:t>
            </w:r>
            <w:ins w:id="308" w:author="HP" w:date="2025-04-26T11:06:00Z">
              <w:r w:rsidR="00734BFC">
                <w:rPr>
                  <w:color w:val="1F1F1F"/>
                  <w:sz w:val="24"/>
                </w:rPr>
                <w:t xml:space="preserve"> </w:t>
              </w:r>
            </w:ins>
            <w:r>
              <w:rPr>
                <w:color w:val="1F1F1F"/>
                <w:sz w:val="24"/>
              </w:rPr>
              <w:t>and</w:t>
            </w:r>
            <w:ins w:id="309" w:author="HP" w:date="2025-04-26T11:06:00Z">
              <w:r w:rsidR="00734BFC">
                <w:rPr>
                  <w:color w:val="1F1F1F"/>
                  <w:sz w:val="24"/>
                </w:rPr>
                <w:t xml:space="preserve"> </w:t>
              </w:r>
            </w:ins>
            <w:r>
              <w:rPr>
                <w:color w:val="1F1F1F"/>
                <w:sz w:val="24"/>
              </w:rPr>
              <w:t>managemental regime plus poly herbal feed supplement @2g/kg bwt.</w:t>
            </w:r>
          </w:p>
        </w:tc>
      </w:tr>
    </w:tbl>
    <w:p w:rsidR="00B36438" w:rsidRDefault="00B36438">
      <w:pPr>
        <w:pStyle w:val="BodyText"/>
        <w:spacing w:before="139"/>
        <w:rPr>
          <w:b/>
        </w:rPr>
      </w:pPr>
    </w:p>
    <w:p w:rsidR="00B36438" w:rsidRDefault="00A92A21">
      <w:pPr>
        <w:pStyle w:val="ListParagraph"/>
        <w:numPr>
          <w:ilvl w:val="0"/>
          <w:numId w:val="3"/>
        </w:numPr>
        <w:tabs>
          <w:tab w:val="left" w:pos="547"/>
        </w:tabs>
        <w:rPr>
          <w:b/>
          <w:sz w:val="24"/>
        </w:rPr>
      </w:pPr>
      <w:r>
        <w:rPr>
          <w:b/>
          <w:sz w:val="24"/>
        </w:rPr>
        <w:t>3</w:t>
      </w:r>
      <w:ins w:id="310" w:author="HP" w:date="2025-04-26T11:05:00Z">
        <w:r w:rsidR="00734BFC">
          <w:rPr>
            <w:b/>
            <w:sz w:val="24"/>
          </w:rPr>
          <w:t xml:space="preserve">. </w:t>
        </w:r>
      </w:ins>
      <w:r>
        <w:rPr>
          <w:b/>
          <w:sz w:val="24"/>
        </w:rPr>
        <w:t>PRE-CONDITIONING</w:t>
      </w:r>
      <w:ins w:id="311" w:author="HP" w:date="2025-04-26T11:05:00Z">
        <w:r w:rsidR="00734BFC">
          <w:rPr>
            <w:b/>
            <w:sz w:val="24"/>
          </w:rPr>
          <w:t xml:space="preserve"> </w:t>
        </w:r>
      </w:ins>
      <w:r>
        <w:rPr>
          <w:b/>
          <w:sz w:val="24"/>
        </w:rPr>
        <w:t>OF</w:t>
      </w:r>
      <w:ins w:id="312" w:author="HP" w:date="2025-04-26T11:05:00Z">
        <w:r w:rsidR="00734BFC">
          <w:rPr>
            <w:b/>
            <w:sz w:val="24"/>
          </w:rPr>
          <w:t xml:space="preserve"> </w:t>
        </w:r>
      </w:ins>
      <w:r>
        <w:rPr>
          <w:b/>
          <w:sz w:val="24"/>
        </w:rPr>
        <w:t>EXPERIMENTAL</w:t>
      </w:r>
      <w:ins w:id="313" w:author="HP" w:date="2025-04-26T11:05:00Z">
        <w:r w:rsidR="00734BFC">
          <w:rPr>
            <w:b/>
            <w:sz w:val="24"/>
          </w:rPr>
          <w:t xml:space="preserve"> </w:t>
        </w:r>
      </w:ins>
      <w:r>
        <w:rPr>
          <w:b/>
          <w:spacing w:val="-2"/>
          <w:sz w:val="24"/>
        </w:rPr>
        <w:t>ANIMALS</w:t>
      </w:r>
    </w:p>
    <w:p w:rsidR="00B36438" w:rsidRDefault="00A92A21">
      <w:pPr>
        <w:pStyle w:val="BodyText"/>
        <w:spacing w:before="257" w:line="360" w:lineRule="auto"/>
        <w:ind w:left="307" w:right="301" w:firstLine="719"/>
        <w:jc w:val="both"/>
      </w:pPr>
      <w:r>
        <w:t>After selection of the healthy kids, 10-day adjustment period was given to help them adjust to the new environment. Each goat was weighed, checked for health, and given identification to each animal by ear tagging. Thereafter, all the experimental kids were dewormed by an oral dewormer (Panacur suspension 2.5 % (Fenbendazole) @ 5 mg/kg) to eliminate</w:t>
      </w:r>
      <w:ins w:id="314" w:author="HP" w:date="2025-04-26T11:05:00Z">
        <w:r w:rsidR="00734BFC">
          <w:t xml:space="preserve"> </w:t>
        </w:r>
      </w:ins>
      <w:r>
        <w:t>endoparasitic</w:t>
      </w:r>
      <w:ins w:id="315" w:author="HP" w:date="2025-04-26T11:05:00Z">
        <w:r w:rsidR="00734BFC">
          <w:t xml:space="preserve"> </w:t>
        </w:r>
      </w:ins>
      <w:r>
        <w:t>infestation</w:t>
      </w:r>
      <w:ins w:id="316" w:author="HP" w:date="2025-04-26T11:05:00Z">
        <w:r w:rsidR="00734BFC">
          <w:t xml:space="preserve"> </w:t>
        </w:r>
      </w:ins>
      <w:r>
        <w:t>before</w:t>
      </w:r>
      <w:ins w:id="317" w:author="HP" w:date="2025-04-26T11:05:00Z">
        <w:r w:rsidR="00734BFC">
          <w:t xml:space="preserve"> </w:t>
        </w:r>
      </w:ins>
      <w:r>
        <w:t>the</w:t>
      </w:r>
      <w:ins w:id="318" w:author="HP" w:date="2025-04-26T11:05:00Z">
        <w:r w:rsidR="00734BFC">
          <w:t xml:space="preserve"> </w:t>
        </w:r>
      </w:ins>
      <w:r>
        <w:t>onset</w:t>
      </w:r>
      <w:ins w:id="319" w:author="HP" w:date="2025-04-26T11:05:00Z">
        <w:r w:rsidR="00734BFC">
          <w:t xml:space="preserve"> </w:t>
        </w:r>
      </w:ins>
      <w:r>
        <w:t>of</w:t>
      </w:r>
      <w:ins w:id="320" w:author="HP" w:date="2025-04-26T11:05:00Z">
        <w:r w:rsidR="00734BFC">
          <w:t xml:space="preserve"> </w:t>
        </w:r>
      </w:ins>
      <w:r>
        <w:t>experiment.The</w:t>
      </w:r>
      <w:ins w:id="321" w:author="HP" w:date="2025-04-26T11:05:00Z">
        <w:r w:rsidR="00734BFC">
          <w:t xml:space="preserve"> </w:t>
        </w:r>
      </w:ins>
      <w:r>
        <w:t>experimental</w:t>
      </w:r>
      <w:ins w:id="322" w:author="HP" w:date="2025-04-26T11:05:00Z">
        <w:r w:rsidR="00734BFC">
          <w:t xml:space="preserve"> </w:t>
        </w:r>
      </w:ins>
      <w:r>
        <w:t>kids</w:t>
      </w:r>
      <w:ins w:id="323" w:author="HP" w:date="2025-04-26T11:05:00Z">
        <w:r w:rsidR="00734BFC">
          <w:t xml:space="preserve"> </w:t>
        </w:r>
      </w:ins>
      <w:r>
        <w:rPr>
          <w:spacing w:val="-4"/>
        </w:rPr>
        <w:t>were</w:t>
      </w:r>
    </w:p>
    <w:p w:rsidR="00B36438" w:rsidRDefault="00B36438">
      <w:pPr>
        <w:pStyle w:val="BodyText"/>
        <w:spacing w:line="360" w:lineRule="auto"/>
        <w:jc w:val="both"/>
        <w:sectPr w:rsidR="00B36438">
          <w:pgSz w:w="11910" w:h="16840"/>
          <w:pgMar w:top="1340" w:right="1133" w:bottom="280" w:left="1133" w:header="44" w:footer="0" w:gutter="0"/>
          <w:cols w:space="720"/>
        </w:sectPr>
      </w:pPr>
    </w:p>
    <w:p w:rsidR="00B36438" w:rsidRDefault="00734BFC">
      <w:pPr>
        <w:pStyle w:val="BodyText"/>
        <w:spacing w:before="80" w:line="360" w:lineRule="auto"/>
        <w:ind w:left="307"/>
      </w:pPr>
      <w:ins w:id="324" w:author="HP" w:date="2025-04-26T11:07:00Z">
        <w:r>
          <w:lastRenderedPageBreak/>
          <w:t>r</w:t>
        </w:r>
      </w:ins>
      <w:del w:id="325" w:author="HP" w:date="2025-04-26T11:07:00Z">
        <w:r w:rsidDel="00734BFC">
          <w:delText>R</w:delText>
        </w:r>
      </w:del>
      <w:r w:rsidR="00A92A21">
        <w:t>eared</w:t>
      </w:r>
      <w:ins w:id="326" w:author="HP" w:date="2025-04-26T11:07:00Z">
        <w:r>
          <w:t xml:space="preserve"> </w:t>
        </w:r>
      </w:ins>
      <w:r w:rsidR="00A92A21">
        <w:t>in</w:t>
      </w:r>
      <w:ins w:id="327" w:author="HP" w:date="2025-04-26T11:07:00Z">
        <w:r>
          <w:t xml:space="preserve"> </w:t>
        </w:r>
      </w:ins>
      <w:r w:rsidR="00A92A21">
        <w:t>semi-intensive</w:t>
      </w:r>
      <w:ins w:id="328" w:author="HP" w:date="2025-04-26T11:07:00Z">
        <w:r>
          <w:t xml:space="preserve"> </w:t>
        </w:r>
      </w:ins>
      <w:r w:rsidR="00A92A21">
        <w:t>system</w:t>
      </w:r>
      <w:ins w:id="329" w:author="HP" w:date="2025-04-26T11:07:00Z">
        <w:r>
          <w:t xml:space="preserve"> </w:t>
        </w:r>
      </w:ins>
      <w:r w:rsidR="00A92A21">
        <w:t>in</w:t>
      </w:r>
      <w:ins w:id="330" w:author="HP" w:date="2025-04-26T11:07:00Z">
        <w:r>
          <w:t xml:space="preserve"> </w:t>
        </w:r>
      </w:ins>
      <w:r w:rsidR="00A92A21">
        <w:t>elevated</w:t>
      </w:r>
      <w:ins w:id="331" w:author="HP" w:date="2025-04-26T11:07:00Z">
        <w:r>
          <w:t xml:space="preserve"> </w:t>
        </w:r>
      </w:ins>
      <w:r w:rsidR="00A92A21">
        <w:t>conventional</w:t>
      </w:r>
      <w:ins w:id="332" w:author="HP" w:date="2025-04-26T11:07:00Z">
        <w:r>
          <w:t xml:space="preserve"> </w:t>
        </w:r>
      </w:ins>
      <w:r w:rsidR="00A92A21">
        <w:t>slatted</w:t>
      </w:r>
      <w:ins w:id="333" w:author="HP" w:date="2025-04-26T11:07:00Z">
        <w:r>
          <w:t xml:space="preserve"> </w:t>
        </w:r>
      </w:ins>
      <w:r w:rsidR="00A92A21">
        <w:t>wooden</w:t>
      </w:r>
      <w:ins w:id="334" w:author="HP" w:date="2025-04-26T11:07:00Z">
        <w:r>
          <w:t xml:space="preserve"> </w:t>
        </w:r>
      </w:ins>
      <w:r w:rsidR="00A92A21">
        <w:t>floor</w:t>
      </w:r>
      <w:ins w:id="335" w:author="HP" w:date="2025-04-26T11:07:00Z">
        <w:r>
          <w:t xml:space="preserve"> </w:t>
        </w:r>
      </w:ins>
      <w:r w:rsidR="00A92A21">
        <w:t>shed</w:t>
      </w:r>
      <w:ins w:id="336" w:author="HP" w:date="2025-04-26T11:07:00Z">
        <w:r>
          <w:t xml:space="preserve"> </w:t>
        </w:r>
      </w:ins>
      <w:r w:rsidR="00A92A21">
        <w:t>which</w:t>
      </w:r>
      <w:ins w:id="337" w:author="HP" w:date="2025-04-26T11:07:00Z">
        <w:r>
          <w:t xml:space="preserve"> </w:t>
        </w:r>
      </w:ins>
      <w:r w:rsidR="00A92A21">
        <w:t>had provision of natural cross ventilation with proper feeding amenities.</w:t>
      </w:r>
    </w:p>
    <w:p w:rsidR="00B36438" w:rsidRDefault="00B36438">
      <w:pPr>
        <w:pStyle w:val="BodyText"/>
        <w:spacing w:before="150"/>
        <w:rPr>
          <w:sz w:val="20"/>
        </w:rPr>
      </w:pPr>
      <w:r>
        <w:rPr>
          <w:sz w:val="20"/>
        </w:rPr>
        <w:pict>
          <v:group id="docshapegroup3" o:spid="_x0000_s1040" style="position:absolute;margin-left:197.65pt;margin-top:20.25pt;width:200.3pt;height:119.9pt;z-index:-15728128;mso-wrap-distance-left:0;mso-wrap-distance-right:0;mso-position-horizontal-relative:page" coordorigin="3953,405" coordsize="4006,2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42" type="#_x0000_t75" style="position:absolute;left:3958;top:410;width:3996;height:2388">
              <v:imagedata r:id="rId9" o:title=""/>
            </v:shape>
            <v:rect id="docshape5" o:spid="_x0000_s1041" style="position:absolute;left:3955;top:407;width:4001;height:2393" filled="f" strokeweight=".25pt"/>
            <w10:wrap type="topAndBottom" anchorx="page"/>
          </v:group>
        </w:pict>
      </w:r>
    </w:p>
    <w:p w:rsidR="00B36438" w:rsidRDefault="00B36438">
      <w:pPr>
        <w:pStyle w:val="BodyText"/>
        <w:spacing w:before="9"/>
      </w:pPr>
    </w:p>
    <w:p w:rsidR="00B36438" w:rsidRDefault="00A92A21">
      <w:pPr>
        <w:ind w:left="2294" w:right="550" w:hanging="994"/>
        <w:rPr>
          <w:rFonts w:ascii="Arial"/>
          <w:b/>
        </w:rPr>
      </w:pPr>
      <w:r>
        <w:rPr>
          <w:rFonts w:ascii="Arial"/>
          <w:b/>
        </w:rPr>
        <w:t>FIGURE</w:t>
      </w:r>
      <w:ins w:id="338" w:author="HP" w:date="2025-04-26T11:07:00Z">
        <w:r w:rsidR="00734BFC">
          <w:rPr>
            <w:rFonts w:ascii="Arial"/>
            <w:b/>
          </w:rPr>
          <w:t xml:space="preserve"> </w:t>
        </w:r>
      </w:ins>
      <w:r>
        <w:rPr>
          <w:rFonts w:ascii="Arial"/>
          <w:b/>
        </w:rPr>
        <w:t>1:SHATAVARI</w:t>
      </w:r>
      <w:ins w:id="339" w:author="HP" w:date="2025-04-26T11:07:00Z">
        <w:r w:rsidR="00734BFC">
          <w:rPr>
            <w:rFonts w:ascii="Arial"/>
            <w:b/>
          </w:rPr>
          <w:t xml:space="preserve"> </w:t>
        </w:r>
      </w:ins>
      <w:r>
        <w:rPr>
          <w:rFonts w:ascii="Arial"/>
          <w:b/>
        </w:rPr>
        <w:t>ROOT</w:t>
      </w:r>
      <w:ins w:id="340" w:author="HP" w:date="2025-04-26T11:07:00Z">
        <w:r w:rsidR="00734BFC">
          <w:rPr>
            <w:rFonts w:ascii="Arial"/>
            <w:b/>
          </w:rPr>
          <w:t xml:space="preserve"> </w:t>
        </w:r>
      </w:ins>
      <w:r>
        <w:rPr>
          <w:rFonts w:ascii="Arial"/>
          <w:b/>
        </w:rPr>
        <w:t>POWDER,FENUGREEK</w:t>
      </w:r>
      <w:ins w:id="341" w:author="HP" w:date="2025-04-26T11:07:00Z">
        <w:r w:rsidR="00734BFC">
          <w:rPr>
            <w:rFonts w:ascii="Arial"/>
            <w:b/>
          </w:rPr>
          <w:t xml:space="preserve"> </w:t>
        </w:r>
      </w:ins>
      <w:r>
        <w:rPr>
          <w:rFonts w:ascii="Arial"/>
          <w:b/>
        </w:rPr>
        <w:t>SEED</w:t>
      </w:r>
      <w:ins w:id="342" w:author="HP" w:date="2025-04-26T11:07:00Z">
        <w:r w:rsidR="00734BFC">
          <w:rPr>
            <w:rFonts w:ascii="Arial"/>
            <w:b/>
          </w:rPr>
          <w:t xml:space="preserve"> </w:t>
        </w:r>
      </w:ins>
      <w:r>
        <w:rPr>
          <w:rFonts w:ascii="Arial"/>
          <w:b/>
        </w:rPr>
        <w:t>POWDER AND AJWAIN SEED POWDER</w:t>
      </w:r>
    </w:p>
    <w:p w:rsidR="00B36438" w:rsidRDefault="00B36438">
      <w:pPr>
        <w:pStyle w:val="BodyText"/>
        <w:spacing w:before="159"/>
        <w:rPr>
          <w:rFonts w:ascii="Arial"/>
          <w:b/>
          <w:sz w:val="22"/>
        </w:rPr>
      </w:pPr>
    </w:p>
    <w:p w:rsidR="00B36438" w:rsidRDefault="008027FD">
      <w:pPr>
        <w:pStyle w:val="Heading2"/>
        <w:numPr>
          <w:ilvl w:val="1"/>
          <w:numId w:val="2"/>
        </w:numPr>
        <w:tabs>
          <w:tab w:val="left" w:pos="667"/>
        </w:tabs>
      </w:pPr>
      <w:ins w:id="343" w:author="HP" w:date="2025-04-26T11:08:00Z">
        <w:r>
          <w:t>2.4.</w:t>
        </w:r>
      </w:ins>
      <w:r w:rsidR="00A92A21">
        <w:t>FEEDING</w:t>
      </w:r>
      <w:ins w:id="344" w:author="HP" w:date="2025-04-26T11:07:00Z">
        <w:r w:rsidR="00734BFC">
          <w:t xml:space="preserve"> </w:t>
        </w:r>
      </w:ins>
      <w:r w:rsidR="00A92A21">
        <w:t>MANAGENENT OF</w:t>
      </w:r>
      <w:ins w:id="345" w:author="HP" w:date="2025-04-26T11:07:00Z">
        <w:r w:rsidR="00734BFC">
          <w:t xml:space="preserve"> </w:t>
        </w:r>
      </w:ins>
      <w:r w:rsidR="00A92A21">
        <w:t>EXPERIMENTAL</w:t>
      </w:r>
      <w:ins w:id="346" w:author="HP" w:date="2025-04-26T11:07:00Z">
        <w:r w:rsidR="00734BFC">
          <w:t xml:space="preserve"> </w:t>
        </w:r>
      </w:ins>
      <w:r w:rsidR="00A92A21">
        <w:rPr>
          <w:spacing w:val="-2"/>
        </w:rPr>
        <w:t>ANIMALS</w:t>
      </w:r>
    </w:p>
    <w:p w:rsidR="00B36438" w:rsidRDefault="00A92A21">
      <w:pPr>
        <w:pStyle w:val="BodyText"/>
        <w:spacing w:before="140" w:line="360" w:lineRule="auto"/>
        <w:ind w:left="307" w:right="301" w:firstLine="719"/>
        <w:jc w:val="both"/>
      </w:pPr>
      <w:r>
        <w:t>The routine ration was prepared with roughage and concentrate mixture (Table 2), where1/3</w:t>
      </w:r>
      <w:r>
        <w:rPr>
          <w:vertAlign w:val="superscript"/>
        </w:rPr>
        <w:t>rd</w:t>
      </w:r>
      <w:r>
        <w:t xml:space="preserve"> was concentrate</w:t>
      </w:r>
      <w:ins w:id="347" w:author="HP" w:date="2025-04-26T11:08:00Z">
        <w:r w:rsidR="008027FD">
          <w:t xml:space="preserve"> </w:t>
        </w:r>
      </w:ins>
      <w:r>
        <w:t>ration and 2/3</w:t>
      </w:r>
      <w:r>
        <w:rPr>
          <w:vertAlign w:val="superscript"/>
        </w:rPr>
        <w:t>rd</w:t>
      </w:r>
      <w:r>
        <w:t xml:space="preserve"> was roughage</w:t>
      </w:r>
      <w:ins w:id="348" w:author="HP" w:date="2025-04-26T11:08:00Z">
        <w:r w:rsidR="008027FD">
          <w:t xml:space="preserve"> </w:t>
        </w:r>
      </w:ins>
      <w:r>
        <w:t>on a</w:t>
      </w:r>
      <w:ins w:id="349" w:author="HP" w:date="2025-04-26T11:08:00Z">
        <w:r w:rsidR="008027FD">
          <w:t xml:space="preserve"> </w:t>
        </w:r>
      </w:ins>
      <w:r>
        <w:t>DM</w:t>
      </w:r>
      <w:ins w:id="350" w:author="HP" w:date="2025-04-26T11:08:00Z">
        <w:r w:rsidR="008027FD">
          <w:t xml:space="preserve"> </w:t>
        </w:r>
      </w:ins>
      <w:r>
        <w:t>basis to fulfil the</w:t>
      </w:r>
      <w:ins w:id="351" w:author="HP" w:date="2025-04-26T11:08:00Z">
        <w:r w:rsidR="008027FD">
          <w:t xml:space="preserve"> </w:t>
        </w:r>
      </w:ins>
      <w:r>
        <w:t xml:space="preserve">nutrient requirement of kids as </w:t>
      </w:r>
      <w:commentRangeStart w:id="352"/>
      <w:r>
        <w:t xml:space="preserve">per ICAR, (2013). </w:t>
      </w:r>
      <w:commentRangeEnd w:id="352"/>
      <w:r w:rsidR="007F7F2D">
        <w:rPr>
          <w:rStyle w:val="CommentReference"/>
        </w:rPr>
        <w:commentReference w:id="352"/>
      </w:r>
      <w:r>
        <w:t>The grasses fed to the animal were constituted of Para</w:t>
      </w:r>
      <w:ins w:id="353" w:author="HP" w:date="2025-04-26T11:08:00Z">
        <w:r w:rsidR="008027FD">
          <w:t xml:space="preserve"> </w:t>
        </w:r>
      </w:ins>
      <w:r>
        <w:t>(</w:t>
      </w:r>
      <w:r>
        <w:rPr>
          <w:i/>
        </w:rPr>
        <w:t>Brachari</w:t>
      </w:r>
      <w:ins w:id="354" w:author="HP" w:date="2025-04-26T11:08:00Z">
        <w:r w:rsidR="008027FD">
          <w:rPr>
            <w:i/>
          </w:rPr>
          <w:t xml:space="preserve"> </w:t>
        </w:r>
      </w:ins>
      <w:r>
        <w:rPr>
          <w:i/>
        </w:rPr>
        <w:t>amutica</w:t>
      </w:r>
      <w:r>
        <w:t>)</w:t>
      </w:r>
      <w:ins w:id="355" w:author="HP" w:date="2025-04-26T11:08:00Z">
        <w:r w:rsidR="008027FD">
          <w:t xml:space="preserve"> </w:t>
        </w:r>
      </w:ins>
      <w:r>
        <w:t>and</w:t>
      </w:r>
      <w:ins w:id="356" w:author="HP" w:date="2025-04-26T11:08:00Z">
        <w:r w:rsidR="008027FD">
          <w:t xml:space="preserve"> </w:t>
        </w:r>
      </w:ins>
      <w:r>
        <w:t>Napier</w:t>
      </w:r>
      <w:ins w:id="357" w:author="HP" w:date="2025-04-26T11:08:00Z">
        <w:r w:rsidR="008027FD">
          <w:t xml:space="preserve"> </w:t>
        </w:r>
      </w:ins>
      <w:r>
        <w:t>(</w:t>
      </w:r>
      <w:r>
        <w:rPr>
          <w:i/>
        </w:rPr>
        <w:t>Pennisetum</w:t>
      </w:r>
      <w:ins w:id="358" w:author="HP" w:date="2025-04-26T11:08:00Z">
        <w:r w:rsidR="008027FD">
          <w:rPr>
            <w:i/>
          </w:rPr>
          <w:t xml:space="preserve"> </w:t>
        </w:r>
      </w:ins>
      <w:r>
        <w:rPr>
          <w:i/>
        </w:rPr>
        <w:t>purpureum</w:t>
      </w:r>
      <w:r>
        <w:t>)</w:t>
      </w:r>
      <w:ins w:id="359" w:author="HP" w:date="2025-04-26T11:08:00Z">
        <w:r w:rsidR="008027FD">
          <w:t xml:space="preserve"> </w:t>
        </w:r>
      </w:ins>
      <w:r>
        <w:t>grass</w:t>
      </w:r>
      <w:ins w:id="360" w:author="HP" w:date="2025-04-26T11:08:00Z">
        <w:r w:rsidR="008027FD">
          <w:t xml:space="preserve"> </w:t>
        </w:r>
      </w:ins>
      <w:r>
        <w:t>in</w:t>
      </w:r>
      <w:ins w:id="361" w:author="HP" w:date="2025-04-26T11:08:00Z">
        <w:r w:rsidR="008027FD">
          <w:t xml:space="preserve"> </w:t>
        </w:r>
      </w:ins>
      <w:r>
        <w:t>a</w:t>
      </w:r>
      <w:ins w:id="362" w:author="HP" w:date="2025-04-26T11:08:00Z">
        <w:r w:rsidR="008027FD">
          <w:t xml:space="preserve"> </w:t>
        </w:r>
      </w:ins>
      <w:r>
        <w:t>ratio</w:t>
      </w:r>
      <w:ins w:id="363" w:author="HP" w:date="2025-04-26T11:08:00Z">
        <w:r w:rsidR="008027FD">
          <w:t xml:space="preserve"> </w:t>
        </w:r>
      </w:ins>
      <w:r>
        <w:t>of</w:t>
      </w:r>
      <w:ins w:id="364" w:author="HP" w:date="2025-04-26T11:08:00Z">
        <w:r w:rsidR="008027FD">
          <w:t xml:space="preserve"> </w:t>
        </w:r>
      </w:ins>
      <w:r>
        <w:t>50:50</w:t>
      </w:r>
      <w:ins w:id="365" w:author="HP" w:date="2025-04-26T11:08:00Z">
        <w:r w:rsidR="008027FD">
          <w:t xml:space="preserve"> </w:t>
        </w:r>
      </w:ins>
      <w:r>
        <w:t>on</w:t>
      </w:r>
      <w:ins w:id="366" w:author="HP" w:date="2025-04-26T11:08:00Z">
        <w:r w:rsidR="008027FD">
          <w:t xml:space="preserve"> </w:t>
        </w:r>
      </w:ins>
      <w:r>
        <w:t>a</w:t>
      </w:r>
      <w:ins w:id="367" w:author="HP" w:date="2025-04-26T11:08:00Z">
        <w:r w:rsidR="008027FD">
          <w:t xml:space="preserve"> </w:t>
        </w:r>
      </w:ins>
      <w:r>
        <w:t xml:space="preserve">DM </w:t>
      </w:r>
      <w:r>
        <w:rPr>
          <w:position w:val="2"/>
        </w:rPr>
        <w:t>basis. The control group (C</w:t>
      </w:r>
      <w:r>
        <w:rPr>
          <w:sz w:val="16"/>
        </w:rPr>
        <w:t>0</w:t>
      </w:r>
      <w:r>
        <w:rPr>
          <w:position w:val="2"/>
        </w:rPr>
        <w:t xml:space="preserve">) received only the concentrate, while the two treatment groups </w:t>
      </w:r>
      <w:r>
        <w:t>were given a polyherbal supplement along with the concentrate. Fresh, clean water was also provided to all the goats in the experiment.</w:t>
      </w:r>
    </w:p>
    <w:p w:rsidR="00B36438" w:rsidRDefault="00B36438">
      <w:pPr>
        <w:pStyle w:val="BodyText"/>
      </w:pPr>
    </w:p>
    <w:p w:rsidR="00B36438" w:rsidRDefault="00B36438">
      <w:pPr>
        <w:pStyle w:val="BodyText"/>
        <w:spacing w:before="116"/>
      </w:pPr>
    </w:p>
    <w:p w:rsidR="00B36438" w:rsidRDefault="00A92A21">
      <w:pPr>
        <w:pStyle w:val="Heading2"/>
        <w:ind w:left="0"/>
        <w:jc w:val="center"/>
      </w:pPr>
      <w:r>
        <w:t>TABLE</w:t>
      </w:r>
      <w:ins w:id="368" w:author="HP" w:date="2025-04-26T11:08:00Z">
        <w:r w:rsidR="008027FD">
          <w:t xml:space="preserve"> </w:t>
        </w:r>
      </w:ins>
      <w:r>
        <w:t>2:FEEDING</w:t>
      </w:r>
      <w:ins w:id="369" w:author="HP" w:date="2025-04-26T11:08:00Z">
        <w:r w:rsidR="008027FD">
          <w:t xml:space="preserve"> </w:t>
        </w:r>
      </w:ins>
      <w:r>
        <w:t>INGREDIENTS</w:t>
      </w:r>
      <w:ins w:id="370" w:author="HP" w:date="2025-04-26T11:08:00Z">
        <w:r w:rsidR="008027FD">
          <w:t xml:space="preserve"> </w:t>
        </w:r>
      </w:ins>
      <w:r>
        <w:t>OF</w:t>
      </w:r>
      <w:ins w:id="371" w:author="HP" w:date="2025-04-26T11:08:00Z">
        <w:r w:rsidR="008027FD">
          <w:t xml:space="preserve"> </w:t>
        </w:r>
      </w:ins>
      <w:r>
        <w:t>CONCENTRATE</w:t>
      </w:r>
      <w:ins w:id="372" w:author="HP" w:date="2025-04-26T11:08:00Z">
        <w:r w:rsidR="008027FD">
          <w:t xml:space="preserve"> </w:t>
        </w:r>
      </w:ins>
      <w:r>
        <w:rPr>
          <w:spacing w:val="-2"/>
        </w:rPr>
        <w:t>RATION</w:t>
      </w:r>
    </w:p>
    <w:p w:rsidR="00B36438" w:rsidRDefault="00B36438">
      <w:pPr>
        <w:pStyle w:val="BodyText"/>
        <w:spacing w:before="47"/>
        <w:rPr>
          <w:b/>
          <w:sz w:val="20"/>
        </w:rPr>
      </w:pPr>
    </w:p>
    <w:tbl>
      <w:tblPr>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503"/>
        <w:gridCol w:w="4506"/>
      </w:tblGrid>
      <w:tr w:rsidR="00B36438">
        <w:trPr>
          <w:trHeight w:val="419"/>
        </w:trPr>
        <w:tc>
          <w:tcPr>
            <w:tcW w:w="4503" w:type="dxa"/>
          </w:tcPr>
          <w:p w:rsidR="00B36438" w:rsidRDefault="00A92A21" w:rsidP="008027FD">
            <w:pPr>
              <w:pStyle w:val="TableParagraph"/>
              <w:spacing w:before="70"/>
              <w:ind w:left="1410"/>
              <w:jc w:val="center"/>
              <w:rPr>
                <w:b/>
                <w:sz w:val="24"/>
              </w:rPr>
              <w:pPrChange w:id="373" w:author="HP" w:date="2025-04-26T11:09:00Z">
                <w:pPr>
                  <w:pStyle w:val="TableParagraph"/>
                  <w:spacing w:before="70"/>
                  <w:ind w:left="1410"/>
                </w:pPr>
              </w:pPrChange>
            </w:pPr>
            <w:r>
              <w:rPr>
                <w:b/>
                <w:spacing w:val="-2"/>
                <w:sz w:val="24"/>
              </w:rPr>
              <w:t>INGREDIENTS</w:t>
            </w:r>
          </w:p>
        </w:tc>
        <w:tc>
          <w:tcPr>
            <w:tcW w:w="4506" w:type="dxa"/>
          </w:tcPr>
          <w:p w:rsidR="00B36438" w:rsidRDefault="00A92A21">
            <w:pPr>
              <w:pStyle w:val="TableParagraph"/>
              <w:spacing w:before="70"/>
              <w:ind w:left="16" w:right="1"/>
              <w:jc w:val="center"/>
              <w:rPr>
                <w:b/>
                <w:sz w:val="24"/>
              </w:rPr>
            </w:pPr>
            <w:r>
              <w:rPr>
                <w:b/>
                <w:spacing w:val="-2"/>
                <w:sz w:val="24"/>
              </w:rPr>
              <w:t>PARTS</w:t>
            </w:r>
          </w:p>
        </w:tc>
      </w:tr>
      <w:tr w:rsidR="00B36438">
        <w:trPr>
          <w:trHeight w:val="421"/>
        </w:trPr>
        <w:tc>
          <w:tcPr>
            <w:tcW w:w="4503" w:type="dxa"/>
          </w:tcPr>
          <w:p w:rsidR="00B36438" w:rsidRDefault="00A92A21" w:rsidP="008027FD">
            <w:pPr>
              <w:pStyle w:val="TableParagraph"/>
              <w:spacing w:before="73"/>
              <w:ind w:left="802" w:right="580"/>
              <w:jc w:val="center"/>
              <w:rPr>
                <w:sz w:val="24"/>
              </w:rPr>
            </w:pPr>
            <w:r>
              <w:rPr>
                <w:sz w:val="24"/>
              </w:rPr>
              <w:t>Maize</w:t>
            </w:r>
            <w:ins w:id="374" w:author="HP" w:date="2025-04-26T11:09:00Z">
              <w:r w:rsidR="008027FD">
                <w:rPr>
                  <w:sz w:val="24"/>
                </w:rPr>
                <w:t xml:space="preserve"> </w:t>
              </w:r>
            </w:ins>
            <w:r>
              <w:rPr>
                <w:spacing w:val="-2"/>
                <w:sz w:val="24"/>
              </w:rPr>
              <w:t>crush</w:t>
            </w:r>
          </w:p>
        </w:tc>
        <w:tc>
          <w:tcPr>
            <w:tcW w:w="4506" w:type="dxa"/>
          </w:tcPr>
          <w:p w:rsidR="00B36438" w:rsidRDefault="00A92A21">
            <w:pPr>
              <w:pStyle w:val="TableParagraph"/>
              <w:spacing w:before="73"/>
              <w:ind w:left="16"/>
              <w:jc w:val="center"/>
              <w:rPr>
                <w:sz w:val="24"/>
              </w:rPr>
            </w:pPr>
            <w:r>
              <w:rPr>
                <w:spacing w:val="-5"/>
                <w:sz w:val="24"/>
              </w:rPr>
              <w:t>40</w:t>
            </w:r>
          </w:p>
        </w:tc>
      </w:tr>
      <w:tr w:rsidR="00B36438">
        <w:trPr>
          <w:trHeight w:val="419"/>
        </w:trPr>
        <w:tc>
          <w:tcPr>
            <w:tcW w:w="4503" w:type="dxa"/>
          </w:tcPr>
          <w:p w:rsidR="00B36438" w:rsidRDefault="00A92A21" w:rsidP="008027FD">
            <w:pPr>
              <w:pStyle w:val="TableParagraph"/>
              <w:spacing w:before="70"/>
              <w:ind w:left="734" w:right="580"/>
              <w:jc w:val="center"/>
              <w:rPr>
                <w:sz w:val="24"/>
              </w:rPr>
            </w:pPr>
            <w:r>
              <w:rPr>
                <w:sz w:val="24"/>
              </w:rPr>
              <w:t>Wheat</w:t>
            </w:r>
            <w:ins w:id="375" w:author="HP" w:date="2025-04-26T11:09:00Z">
              <w:r w:rsidR="008027FD">
                <w:rPr>
                  <w:sz w:val="24"/>
                </w:rPr>
                <w:t xml:space="preserve"> </w:t>
              </w:r>
            </w:ins>
            <w:r>
              <w:rPr>
                <w:spacing w:val="-4"/>
                <w:sz w:val="24"/>
              </w:rPr>
              <w:t>bran</w:t>
            </w:r>
          </w:p>
        </w:tc>
        <w:tc>
          <w:tcPr>
            <w:tcW w:w="4506" w:type="dxa"/>
          </w:tcPr>
          <w:p w:rsidR="00B36438" w:rsidRDefault="00A92A21">
            <w:pPr>
              <w:pStyle w:val="TableParagraph"/>
              <w:spacing w:before="70"/>
              <w:ind w:left="16"/>
              <w:jc w:val="center"/>
              <w:rPr>
                <w:sz w:val="24"/>
              </w:rPr>
            </w:pPr>
            <w:r>
              <w:rPr>
                <w:spacing w:val="-5"/>
                <w:sz w:val="24"/>
              </w:rPr>
              <w:t>12</w:t>
            </w:r>
          </w:p>
        </w:tc>
      </w:tr>
      <w:tr w:rsidR="00B36438">
        <w:trPr>
          <w:trHeight w:val="419"/>
        </w:trPr>
        <w:tc>
          <w:tcPr>
            <w:tcW w:w="4503" w:type="dxa"/>
          </w:tcPr>
          <w:p w:rsidR="00B36438" w:rsidRDefault="00A92A21" w:rsidP="008027FD">
            <w:pPr>
              <w:pStyle w:val="TableParagraph"/>
              <w:spacing w:before="70"/>
              <w:ind w:left="710" w:right="580"/>
              <w:jc w:val="center"/>
              <w:rPr>
                <w:sz w:val="24"/>
              </w:rPr>
            </w:pPr>
            <w:r>
              <w:rPr>
                <w:sz w:val="24"/>
              </w:rPr>
              <w:t>Rice</w:t>
            </w:r>
            <w:r>
              <w:rPr>
                <w:spacing w:val="-2"/>
                <w:sz w:val="24"/>
              </w:rPr>
              <w:t xml:space="preserve"> polish</w:t>
            </w:r>
          </w:p>
        </w:tc>
        <w:tc>
          <w:tcPr>
            <w:tcW w:w="4506" w:type="dxa"/>
          </w:tcPr>
          <w:p w:rsidR="00B36438" w:rsidRDefault="00A92A21">
            <w:pPr>
              <w:pStyle w:val="TableParagraph"/>
              <w:spacing w:before="70"/>
              <w:ind w:left="16"/>
              <w:jc w:val="center"/>
              <w:rPr>
                <w:sz w:val="24"/>
              </w:rPr>
            </w:pPr>
            <w:r>
              <w:rPr>
                <w:spacing w:val="-5"/>
                <w:sz w:val="24"/>
              </w:rPr>
              <w:t>10</w:t>
            </w:r>
          </w:p>
        </w:tc>
      </w:tr>
      <w:tr w:rsidR="00B36438">
        <w:trPr>
          <w:trHeight w:val="421"/>
        </w:trPr>
        <w:tc>
          <w:tcPr>
            <w:tcW w:w="4503" w:type="dxa"/>
          </w:tcPr>
          <w:p w:rsidR="00B36438" w:rsidRDefault="008027FD" w:rsidP="008027FD">
            <w:pPr>
              <w:pStyle w:val="TableParagraph"/>
              <w:spacing w:before="73"/>
              <w:ind w:left="0" w:right="1118"/>
              <w:jc w:val="center"/>
              <w:rPr>
                <w:sz w:val="24"/>
              </w:rPr>
              <w:pPrChange w:id="376" w:author="HP" w:date="2025-04-26T11:09:00Z">
                <w:pPr>
                  <w:pStyle w:val="TableParagraph"/>
                  <w:spacing w:before="73"/>
                  <w:ind w:left="0" w:right="1118"/>
                  <w:jc w:val="right"/>
                </w:pPr>
              </w:pPrChange>
            </w:pPr>
            <w:ins w:id="377" w:author="HP" w:date="2025-04-26T11:09:00Z">
              <w:r>
                <w:rPr>
                  <w:sz w:val="24"/>
                </w:rPr>
                <w:t xml:space="preserve">                          </w:t>
              </w:r>
            </w:ins>
            <w:r w:rsidR="00A92A21">
              <w:rPr>
                <w:sz w:val="24"/>
              </w:rPr>
              <w:t>Groundnut</w:t>
            </w:r>
            <w:ins w:id="378" w:author="HP" w:date="2025-04-26T11:09:00Z">
              <w:r>
                <w:rPr>
                  <w:sz w:val="24"/>
                </w:rPr>
                <w:t xml:space="preserve"> </w:t>
              </w:r>
            </w:ins>
            <w:r w:rsidR="00A92A21">
              <w:rPr>
                <w:spacing w:val="-4"/>
                <w:sz w:val="24"/>
              </w:rPr>
              <w:t>cake</w:t>
            </w:r>
          </w:p>
        </w:tc>
        <w:tc>
          <w:tcPr>
            <w:tcW w:w="4506" w:type="dxa"/>
          </w:tcPr>
          <w:p w:rsidR="00B36438" w:rsidRDefault="00A92A21">
            <w:pPr>
              <w:pStyle w:val="TableParagraph"/>
              <w:spacing w:before="73"/>
              <w:ind w:left="16"/>
              <w:jc w:val="center"/>
              <w:rPr>
                <w:sz w:val="24"/>
              </w:rPr>
            </w:pPr>
            <w:r>
              <w:rPr>
                <w:spacing w:val="-5"/>
                <w:sz w:val="24"/>
              </w:rPr>
              <w:t>35</w:t>
            </w:r>
          </w:p>
        </w:tc>
      </w:tr>
      <w:tr w:rsidR="00B36438">
        <w:trPr>
          <w:trHeight w:val="419"/>
        </w:trPr>
        <w:tc>
          <w:tcPr>
            <w:tcW w:w="4503" w:type="dxa"/>
          </w:tcPr>
          <w:p w:rsidR="00B36438" w:rsidRDefault="008027FD" w:rsidP="008027FD">
            <w:pPr>
              <w:pStyle w:val="TableParagraph"/>
              <w:spacing w:before="70"/>
              <w:ind w:left="0" w:right="1151"/>
              <w:jc w:val="center"/>
              <w:rPr>
                <w:sz w:val="24"/>
              </w:rPr>
              <w:pPrChange w:id="379" w:author="HP" w:date="2025-04-26T11:09:00Z">
                <w:pPr>
                  <w:pStyle w:val="TableParagraph"/>
                  <w:spacing w:before="70"/>
                  <w:ind w:left="0" w:right="1151"/>
                  <w:jc w:val="right"/>
                </w:pPr>
              </w:pPrChange>
            </w:pPr>
            <w:ins w:id="380" w:author="HP" w:date="2025-04-26T11:09:00Z">
              <w:r>
                <w:rPr>
                  <w:sz w:val="24"/>
                </w:rPr>
                <w:t xml:space="preserve">                           </w:t>
              </w:r>
            </w:ins>
            <w:r w:rsidR="00A92A21">
              <w:rPr>
                <w:sz w:val="24"/>
              </w:rPr>
              <w:t>Mineral</w:t>
            </w:r>
            <w:r w:rsidR="00A92A21">
              <w:rPr>
                <w:spacing w:val="-2"/>
                <w:sz w:val="24"/>
              </w:rPr>
              <w:t xml:space="preserve"> mixture</w:t>
            </w:r>
          </w:p>
        </w:tc>
        <w:tc>
          <w:tcPr>
            <w:tcW w:w="4506" w:type="dxa"/>
          </w:tcPr>
          <w:p w:rsidR="00B36438" w:rsidRDefault="00A92A21">
            <w:pPr>
              <w:pStyle w:val="TableParagraph"/>
              <w:spacing w:before="70"/>
              <w:ind w:left="16"/>
              <w:jc w:val="center"/>
              <w:rPr>
                <w:sz w:val="24"/>
              </w:rPr>
            </w:pPr>
            <w:r>
              <w:rPr>
                <w:spacing w:val="-10"/>
                <w:sz w:val="24"/>
              </w:rPr>
              <w:t>2</w:t>
            </w:r>
          </w:p>
        </w:tc>
      </w:tr>
      <w:tr w:rsidR="00B36438">
        <w:trPr>
          <w:trHeight w:val="419"/>
        </w:trPr>
        <w:tc>
          <w:tcPr>
            <w:tcW w:w="4503" w:type="dxa"/>
          </w:tcPr>
          <w:p w:rsidR="00B36438" w:rsidRDefault="00A92A21" w:rsidP="008027FD">
            <w:pPr>
              <w:pStyle w:val="TableParagraph"/>
              <w:spacing w:before="70"/>
              <w:ind w:left="222" w:right="802"/>
              <w:jc w:val="center"/>
              <w:rPr>
                <w:sz w:val="24"/>
              </w:rPr>
            </w:pPr>
            <w:r>
              <w:rPr>
                <w:spacing w:val="-4"/>
                <w:sz w:val="24"/>
              </w:rPr>
              <w:t>Salt</w:t>
            </w:r>
          </w:p>
        </w:tc>
        <w:tc>
          <w:tcPr>
            <w:tcW w:w="4506" w:type="dxa"/>
          </w:tcPr>
          <w:p w:rsidR="00B36438" w:rsidRDefault="00A92A21">
            <w:pPr>
              <w:pStyle w:val="TableParagraph"/>
              <w:spacing w:before="70"/>
              <w:ind w:left="16"/>
              <w:jc w:val="center"/>
              <w:rPr>
                <w:sz w:val="24"/>
              </w:rPr>
            </w:pPr>
            <w:r>
              <w:rPr>
                <w:spacing w:val="-10"/>
                <w:sz w:val="24"/>
              </w:rPr>
              <w:t>1</w:t>
            </w:r>
          </w:p>
        </w:tc>
      </w:tr>
      <w:tr w:rsidR="00B36438">
        <w:trPr>
          <w:trHeight w:val="421"/>
        </w:trPr>
        <w:tc>
          <w:tcPr>
            <w:tcW w:w="4503" w:type="dxa"/>
          </w:tcPr>
          <w:p w:rsidR="00B36438" w:rsidRDefault="00A92A21" w:rsidP="008027FD">
            <w:pPr>
              <w:pStyle w:val="TableParagraph"/>
              <w:spacing w:before="73"/>
              <w:ind w:left="222" w:right="628"/>
              <w:jc w:val="center"/>
              <w:rPr>
                <w:b/>
                <w:sz w:val="24"/>
              </w:rPr>
            </w:pPr>
            <w:r>
              <w:rPr>
                <w:b/>
                <w:spacing w:val="-2"/>
                <w:sz w:val="24"/>
              </w:rPr>
              <w:t>Total</w:t>
            </w:r>
          </w:p>
        </w:tc>
        <w:tc>
          <w:tcPr>
            <w:tcW w:w="4506" w:type="dxa"/>
          </w:tcPr>
          <w:p w:rsidR="00B36438" w:rsidRDefault="00A92A21">
            <w:pPr>
              <w:pStyle w:val="TableParagraph"/>
              <w:spacing w:before="73"/>
              <w:ind w:left="16"/>
              <w:jc w:val="center"/>
              <w:rPr>
                <w:b/>
                <w:sz w:val="24"/>
              </w:rPr>
            </w:pPr>
            <w:r>
              <w:rPr>
                <w:b/>
                <w:spacing w:val="-5"/>
                <w:sz w:val="24"/>
              </w:rPr>
              <w:t>100</w:t>
            </w:r>
          </w:p>
        </w:tc>
      </w:tr>
    </w:tbl>
    <w:p w:rsidR="00B36438" w:rsidRDefault="00B36438">
      <w:pPr>
        <w:pStyle w:val="TableParagraph"/>
        <w:jc w:val="center"/>
        <w:rPr>
          <w:b/>
          <w:sz w:val="24"/>
        </w:rPr>
        <w:sectPr w:rsidR="00B36438">
          <w:pgSz w:w="11910" w:h="16840"/>
          <w:pgMar w:top="1340" w:right="1133" w:bottom="280" w:left="1133" w:header="44" w:footer="0" w:gutter="0"/>
          <w:cols w:space="720"/>
        </w:sectPr>
      </w:pPr>
    </w:p>
    <w:p w:rsidR="00B36438" w:rsidRDefault="00A92A21">
      <w:pPr>
        <w:pStyle w:val="ListParagraph"/>
        <w:numPr>
          <w:ilvl w:val="1"/>
          <w:numId w:val="2"/>
        </w:numPr>
        <w:tabs>
          <w:tab w:val="left" w:pos="667"/>
        </w:tabs>
        <w:spacing w:before="80"/>
        <w:rPr>
          <w:b/>
          <w:sz w:val="24"/>
        </w:rPr>
      </w:pPr>
      <w:r>
        <w:rPr>
          <w:b/>
          <w:sz w:val="24"/>
        </w:rPr>
        <w:lastRenderedPageBreak/>
        <w:t>PARAMETERS</w:t>
      </w:r>
      <w:ins w:id="381" w:author="HP" w:date="2025-04-26T11:09:00Z">
        <w:r w:rsidR="008027FD">
          <w:rPr>
            <w:b/>
            <w:sz w:val="24"/>
          </w:rPr>
          <w:t xml:space="preserve"> </w:t>
        </w:r>
      </w:ins>
      <w:r>
        <w:rPr>
          <w:b/>
          <w:sz w:val="24"/>
        </w:rPr>
        <w:t>FOR</w:t>
      </w:r>
      <w:ins w:id="382" w:author="HP" w:date="2025-04-26T11:09:00Z">
        <w:r w:rsidR="008027FD">
          <w:rPr>
            <w:b/>
            <w:sz w:val="24"/>
          </w:rPr>
          <w:t xml:space="preserve"> </w:t>
        </w:r>
      </w:ins>
      <w:r>
        <w:rPr>
          <w:b/>
          <w:sz w:val="24"/>
        </w:rPr>
        <w:t>GROWTH</w:t>
      </w:r>
      <w:ins w:id="383" w:author="HP" w:date="2025-04-26T11:09:00Z">
        <w:r w:rsidR="008027FD">
          <w:rPr>
            <w:b/>
            <w:sz w:val="24"/>
          </w:rPr>
          <w:t xml:space="preserve"> </w:t>
        </w:r>
      </w:ins>
      <w:r>
        <w:rPr>
          <w:b/>
          <w:spacing w:val="-2"/>
          <w:sz w:val="24"/>
        </w:rPr>
        <w:t>PERFORMANCE</w:t>
      </w:r>
    </w:p>
    <w:p w:rsidR="00B36438" w:rsidRDefault="00A92A21">
      <w:pPr>
        <w:pStyle w:val="Heading3"/>
        <w:numPr>
          <w:ilvl w:val="2"/>
          <w:numId w:val="2"/>
        </w:numPr>
        <w:tabs>
          <w:tab w:val="left" w:pos="847"/>
        </w:tabs>
        <w:spacing w:before="257"/>
      </w:pPr>
      <w:r>
        <w:t>Body</w:t>
      </w:r>
      <w:ins w:id="384" w:author="HP" w:date="2025-04-26T11:09:00Z">
        <w:r w:rsidR="008027FD">
          <w:t xml:space="preserve"> </w:t>
        </w:r>
      </w:ins>
      <w:r>
        <w:t>weight at</w:t>
      </w:r>
      <w:ins w:id="385" w:author="HP" w:date="2025-04-26T11:09:00Z">
        <w:r w:rsidR="008027FD">
          <w:t xml:space="preserve"> </w:t>
        </w:r>
      </w:ins>
      <w:r>
        <w:t xml:space="preserve">fortnightly </w:t>
      </w:r>
      <w:r>
        <w:rPr>
          <w:spacing w:val="-2"/>
        </w:rPr>
        <w:t>interval</w:t>
      </w:r>
    </w:p>
    <w:p w:rsidR="00B36438" w:rsidRDefault="00A92A21">
      <w:pPr>
        <w:pStyle w:val="BodyText"/>
        <w:spacing w:before="259" w:line="360" w:lineRule="auto"/>
        <w:ind w:left="307" w:right="311"/>
        <w:jc w:val="both"/>
      </w:pPr>
      <w:r>
        <w:t>Individual body weights of the kids were measured initially and then at fortnightly intervals. The weighing was done in the morning before feeding, using a 25 kg capacity spring balance and expressed in kilogram (kg).</w:t>
      </w:r>
    </w:p>
    <w:p w:rsidR="00B36438" w:rsidRDefault="00A92A21">
      <w:pPr>
        <w:pStyle w:val="ListParagraph"/>
        <w:numPr>
          <w:ilvl w:val="2"/>
          <w:numId w:val="2"/>
        </w:numPr>
        <w:tabs>
          <w:tab w:val="left" w:pos="870"/>
        </w:tabs>
        <w:spacing w:before="119"/>
        <w:ind w:left="870" w:hanging="563"/>
        <w:rPr>
          <w:sz w:val="24"/>
        </w:rPr>
      </w:pPr>
      <w:r>
        <w:rPr>
          <w:b/>
          <w:sz w:val="24"/>
        </w:rPr>
        <w:t>Body</w:t>
      </w:r>
      <w:ins w:id="386" w:author="HP" w:date="2025-04-26T11:09:00Z">
        <w:r w:rsidR="008027FD">
          <w:rPr>
            <w:b/>
            <w:sz w:val="24"/>
          </w:rPr>
          <w:t xml:space="preserve"> </w:t>
        </w:r>
      </w:ins>
      <w:r>
        <w:rPr>
          <w:b/>
          <w:sz w:val="24"/>
        </w:rPr>
        <w:t>length</w:t>
      </w:r>
      <w:r>
        <w:rPr>
          <w:sz w:val="24"/>
        </w:rPr>
        <w:t>:</w:t>
      </w:r>
      <w:ins w:id="387" w:author="HP" w:date="2025-04-26T11:09:00Z">
        <w:r w:rsidR="008027FD">
          <w:rPr>
            <w:sz w:val="24"/>
          </w:rPr>
          <w:t xml:space="preserve"> </w:t>
        </w:r>
      </w:ins>
      <w:r>
        <w:rPr>
          <w:sz w:val="24"/>
        </w:rPr>
        <w:t>Body</w:t>
      </w:r>
      <w:ins w:id="388" w:author="HP" w:date="2025-04-26T11:12:00Z">
        <w:r w:rsidR="008027FD">
          <w:rPr>
            <w:sz w:val="24"/>
          </w:rPr>
          <w:t xml:space="preserve"> </w:t>
        </w:r>
      </w:ins>
      <w:r>
        <w:rPr>
          <w:sz w:val="24"/>
        </w:rPr>
        <w:t>length</w:t>
      </w:r>
      <w:ins w:id="389" w:author="HP" w:date="2025-04-26T11:12:00Z">
        <w:r w:rsidR="008027FD">
          <w:rPr>
            <w:sz w:val="24"/>
          </w:rPr>
          <w:t xml:space="preserve"> </w:t>
        </w:r>
      </w:ins>
      <w:r>
        <w:rPr>
          <w:sz w:val="24"/>
        </w:rPr>
        <w:t>was</w:t>
      </w:r>
      <w:ins w:id="390" w:author="HP" w:date="2025-04-26T11:12:00Z">
        <w:r w:rsidR="008027FD">
          <w:rPr>
            <w:sz w:val="24"/>
          </w:rPr>
          <w:t xml:space="preserve"> </w:t>
        </w:r>
      </w:ins>
      <w:r>
        <w:rPr>
          <w:sz w:val="24"/>
        </w:rPr>
        <w:t>measured</w:t>
      </w:r>
      <w:ins w:id="391" w:author="HP" w:date="2025-04-26T11:12:00Z">
        <w:r w:rsidR="008027FD">
          <w:rPr>
            <w:sz w:val="24"/>
          </w:rPr>
          <w:t xml:space="preserve"> </w:t>
        </w:r>
      </w:ins>
      <w:r>
        <w:rPr>
          <w:sz w:val="24"/>
        </w:rPr>
        <w:t>between</w:t>
      </w:r>
      <w:ins w:id="392" w:author="HP" w:date="2025-04-26T11:12:00Z">
        <w:r w:rsidR="008027FD">
          <w:rPr>
            <w:sz w:val="24"/>
          </w:rPr>
          <w:t xml:space="preserve"> </w:t>
        </w:r>
      </w:ins>
      <w:r>
        <w:rPr>
          <w:sz w:val="24"/>
        </w:rPr>
        <w:t>point</w:t>
      </w:r>
      <w:ins w:id="393" w:author="HP" w:date="2025-04-26T11:12:00Z">
        <w:r w:rsidR="008027FD">
          <w:rPr>
            <w:sz w:val="24"/>
          </w:rPr>
          <w:t xml:space="preserve"> </w:t>
        </w:r>
      </w:ins>
      <w:r>
        <w:rPr>
          <w:sz w:val="24"/>
        </w:rPr>
        <w:t>of</w:t>
      </w:r>
      <w:ins w:id="394" w:author="HP" w:date="2025-04-26T11:12:00Z">
        <w:r w:rsidR="008027FD">
          <w:rPr>
            <w:sz w:val="24"/>
          </w:rPr>
          <w:t xml:space="preserve"> </w:t>
        </w:r>
      </w:ins>
      <w:r>
        <w:rPr>
          <w:sz w:val="24"/>
        </w:rPr>
        <w:t>shoulder</w:t>
      </w:r>
      <w:ins w:id="395" w:author="HP" w:date="2025-04-26T11:12:00Z">
        <w:r w:rsidR="008027FD">
          <w:rPr>
            <w:sz w:val="24"/>
          </w:rPr>
          <w:t xml:space="preserve"> </w:t>
        </w:r>
      </w:ins>
      <w:r>
        <w:rPr>
          <w:sz w:val="24"/>
        </w:rPr>
        <w:t>and</w:t>
      </w:r>
      <w:ins w:id="396" w:author="HP" w:date="2025-04-26T11:12:00Z">
        <w:r w:rsidR="008027FD">
          <w:rPr>
            <w:sz w:val="24"/>
          </w:rPr>
          <w:t xml:space="preserve"> </w:t>
        </w:r>
      </w:ins>
      <w:r>
        <w:rPr>
          <w:sz w:val="24"/>
        </w:rPr>
        <w:t>point</w:t>
      </w:r>
      <w:ins w:id="397" w:author="HP" w:date="2025-04-26T11:12:00Z">
        <w:r w:rsidR="008027FD">
          <w:rPr>
            <w:sz w:val="24"/>
          </w:rPr>
          <w:t xml:space="preserve"> </w:t>
        </w:r>
      </w:ins>
      <w:r>
        <w:rPr>
          <w:sz w:val="24"/>
        </w:rPr>
        <w:t>of</w:t>
      </w:r>
      <w:ins w:id="398" w:author="HP" w:date="2025-04-26T11:12:00Z">
        <w:r w:rsidR="008027FD">
          <w:rPr>
            <w:sz w:val="24"/>
          </w:rPr>
          <w:t xml:space="preserve"> </w:t>
        </w:r>
      </w:ins>
      <w:r>
        <w:rPr>
          <w:spacing w:val="-4"/>
          <w:sz w:val="24"/>
        </w:rPr>
        <w:t>hip.</w:t>
      </w:r>
    </w:p>
    <w:p w:rsidR="00B36438" w:rsidRDefault="00A92A21">
      <w:pPr>
        <w:pStyle w:val="ListParagraph"/>
        <w:numPr>
          <w:ilvl w:val="2"/>
          <w:numId w:val="2"/>
        </w:numPr>
        <w:tabs>
          <w:tab w:val="left" w:pos="847"/>
        </w:tabs>
        <w:spacing w:before="139" w:line="360" w:lineRule="auto"/>
        <w:ind w:left="307" w:right="309" w:firstLine="0"/>
        <w:rPr>
          <w:sz w:val="24"/>
        </w:rPr>
      </w:pPr>
      <w:r>
        <w:rPr>
          <w:b/>
          <w:sz w:val="24"/>
        </w:rPr>
        <w:t>Chest</w:t>
      </w:r>
      <w:ins w:id="399" w:author="HP" w:date="2025-04-26T11:12:00Z">
        <w:r w:rsidR="008027FD">
          <w:rPr>
            <w:b/>
            <w:sz w:val="24"/>
          </w:rPr>
          <w:t xml:space="preserve"> </w:t>
        </w:r>
      </w:ins>
      <w:r>
        <w:rPr>
          <w:b/>
          <w:sz w:val="24"/>
        </w:rPr>
        <w:t>girth</w:t>
      </w:r>
      <w:r>
        <w:rPr>
          <w:sz w:val="24"/>
        </w:rPr>
        <w:t>:</w:t>
      </w:r>
      <w:ins w:id="400" w:author="HP" w:date="2025-04-26T11:17:00Z">
        <w:r w:rsidR="008027FD">
          <w:rPr>
            <w:sz w:val="24"/>
          </w:rPr>
          <w:t xml:space="preserve"> </w:t>
        </w:r>
      </w:ins>
      <w:r>
        <w:rPr>
          <w:sz w:val="24"/>
        </w:rPr>
        <w:t>The</w:t>
      </w:r>
      <w:ins w:id="401" w:author="HP" w:date="2025-04-26T11:12:00Z">
        <w:r w:rsidR="008027FD">
          <w:rPr>
            <w:sz w:val="24"/>
          </w:rPr>
          <w:t xml:space="preserve"> </w:t>
        </w:r>
      </w:ins>
      <w:r>
        <w:rPr>
          <w:sz w:val="24"/>
        </w:rPr>
        <w:t>measurement</w:t>
      </w:r>
      <w:ins w:id="402" w:author="HP" w:date="2025-04-26T11:17:00Z">
        <w:r w:rsidR="008027FD">
          <w:rPr>
            <w:sz w:val="24"/>
          </w:rPr>
          <w:t xml:space="preserve"> </w:t>
        </w:r>
      </w:ins>
      <w:r>
        <w:rPr>
          <w:sz w:val="24"/>
        </w:rPr>
        <w:t>was</w:t>
      </w:r>
      <w:ins w:id="403" w:author="HP" w:date="2025-04-26T11:17:00Z">
        <w:r w:rsidR="008027FD">
          <w:rPr>
            <w:sz w:val="24"/>
          </w:rPr>
          <w:t xml:space="preserve"> </w:t>
        </w:r>
      </w:ins>
      <w:r>
        <w:rPr>
          <w:sz w:val="24"/>
        </w:rPr>
        <w:t>taken</w:t>
      </w:r>
      <w:ins w:id="404" w:author="HP" w:date="2025-04-26T11:17:00Z">
        <w:r w:rsidR="008027FD">
          <w:rPr>
            <w:sz w:val="24"/>
          </w:rPr>
          <w:t xml:space="preserve"> </w:t>
        </w:r>
      </w:ins>
      <w:r>
        <w:rPr>
          <w:sz w:val="24"/>
        </w:rPr>
        <w:t>as</w:t>
      </w:r>
      <w:ins w:id="405" w:author="HP" w:date="2025-04-26T11:17:00Z">
        <w:r w:rsidR="008027FD">
          <w:rPr>
            <w:sz w:val="24"/>
          </w:rPr>
          <w:t xml:space="preserve"> </w:t>
        </w:r>
      </w:ins>
      <w:r>
        <w:rPr>
          <w:sz w:val="24"/>
        </w:rPr>
        <w:t>the</w:t>
      </w:r>
      <w:ins w:id="406" w:author="HP" w:date="2025-04-26T11:17:00Z">
        <w:r w:rsidR="008027FD">
          <w:rPr>
            <w:sz w:val="24"/>
          </w:rPr>
          <w:t xml:space="preserve"> </w:t>
        </w:r>
      </w:ins>
      <w:r>
        <w:rPr>
          <w:sz w:val="24"/>
        </w:rPr>
        <w:t>circumference</w:t>
      </w:r>
      <w:ins w:id="407" w:author="HP" w:date="2025-04-26T11:17:00Z">
        <w:r w:rsidR="008027FD">
          <w:rPr>
            <w:sz w:val="24"/>
          </w:rPr>
          <w:t xml:space="preserve"> </w:t>
        </w:r>
      </w:ins>
      <w:r>
        <w:rPr>
          <w:sz w:val="24"/>
        </w:rPr>
        <w:t>of</w:t>
      </w:r>
      <w:ins w:id="408" w:author="HP" w:date="2025-04-26T11:17:00Z">
        <w:r w:rsidR="008027FD">
          <w:rPr>
            <w:sz w:val="24"/>
          </w:rPr>
          <w:t xml:space="preserve"> </w:t>
        </w:r>
      </w:ins>
      <w:r>
        <w:rPr>
          <w:sz w:val="24"/>
        </w:rPr>
        <w:t>the chest</w:t>
      </w:r>
      <w:ins w:id="409" w:author="HP" w:date="2025-04-26T11:17:00Z">
        <w:r w:rsidR="008027FD">
          <w:rPr>
            <w:sz w:val="24"/>
          </w:rPr>
          <w:t xml:space="preserve"> </w:t>
        </w:r>
      </w:ins>
      <w:r>
        <w:rPr>
          <w:sz w:val="24"/>
        </w:rPr>
        <w:t>immediately behind the shoulder joint.</w:t>
      </w:r>
    </w:p>
    <w:p w:rsidR="00B36438" w:rsidRDefault="00A92A21">
      <w:pPr>
        <w:pStyle w:val="ListParagraph"/>
        <w:numPr>
          <w:ilvl w:val="2"/>
          <w:numId w:val="2"/>
        </w:numPr>
        <w:tabs>
          <w:tab w:val="left" w:pos="847"/>
        </w:tabs>
        <w:spacing w:before="121"/>
        <w:rPr>
          <w:sz w:val="24"/>
        </w:rPr>
      </w:pPr>
      <w:r>
        <w:rPr>
          <w:b/>
          <w:sz w:val="24"/>
        </w:rPr>
        <w:t>Neck</w:t>
      </w:r>
      <w:ins w:id="410" w:author="HP" w:date="2025-04-26T11:17:00Z">
        <w:r w:rsidR="008027FD">
          <w:rPr>
            <w:b/>
            <w:sz w:val="24"/>
          </w:rPr>
          <w:t xml:space="preserve"> </w:t>
        </w:r>
      </w:ins>
      <w:r>
        <w:rPr>
          <w:b/>
          <w:sz w:val="24"/>
        </w:rPr>
        <w:t>girth</w:t>
      </w:r>
      <w:r>
        <w:rPr>
          <w:sz w:val="24"/>
        </w:rPr>
        <w:t>:Circumference</w:t>
      </w:r>
      <w:ins w:id="411" w:author="HP" w:date="2025-04-26T11:17:00Z">
        <w:r w:rsidR="008027FD">
          <w:rPr>
            <w:sz w:val="24"/>
          </w:rPr>
          <w:t xml:space="preserve"> </w:t>
        </w:r>
      </w:ins>
      <w:r>
        <w:rPr>
          <w:sz w:val="24"/>
        </w:rPr>
        <w:t xml:space="preserve">of </w:t>
      </w:r>
      <w:ins w:id="412" w:author="HP" w:date="2025-04-26T11:17:00Z">
        <w:r w:rsidR="008027FD">
          <w:rPr>
            <w:sz w:val="24"/>
          </w:rPr>
          <w:t xml:space="preserve"> </w:t>
        </w:r>
      </w:ins>
      <w:r>
        <w:rPr>
          <w:sz w:val="24"/>
        </w:rPr>
        <w:t>neck</w:t>
      </w:r>
      <w:ins w:id="413" w:author="HP" w:date="2025-04-26T11:17:00Z">
        <w:r w:rsidR="008027FD">
          <w:rPr>
            <w:sz w:val="24"/>
          </w:rPr>
          <w:t xml:space="preserve"> </w:t>
        </w:r>
      </w:ins>
      <w:r>
        <w:rPr>
          <w:sz w:val="24"/>
        </w:rPr>
        <w:t>was</w:t>
      </w:r>
      <w:ins w:id="414" w:author="HP" w:date="2025-04-26T11:17:00Z">
        <w:r w:rsidR="008027FD">
          <w:rPr>
            <w:sz w:val="24"/>
          </w:rPr>
          <w:t xml:space="preserve"> </w:t>
        </w:r>
      </w:ins>
      <w:r>
        <w:rPr>
          <w:sz w:val="24"/>
        </w:rPr>
        <w:t>measured</w:t>
      </w:r>
      <w:ins w:id="415" w:author="HP" w:date="2025-04-26T11:17:00Z">
        <w:r w:rsidR="008027FD">
          <w:rPr>
            <w:sz w:val="24"/>
          </w:rPr>
          <w:t xml:space="preserve"> </w:t>
        </w:r>
      </w:ins>
      <w:r>
        <w:rPr>
          <w:sz w:val="24"/>
        </w:rPr>
        <w:t>at</w:t>
      </w:r>
      <w:ins w:id="416" w:author="HP" w:date="2025-04-26T11:17:00Z">
        <w:r w:rsidR="008027FD">
          <w:rPr>
            <w:sz w:val="24"/>
          </w:rPr>
          <w:t xml:space="preserve"> </w:t>
        </w:r>
      </w:ins>
      <w:r>
        <w:rPr>
          <w:sz w:val="24"/>
        </w:rPr>
        <w:t>the</w:t>
      </w:r>
      <w:ins w:id="417" w:author="HP" w:date="2025-04-26T11:17:00Z">
        <w:r w:rsidR="008027FD">
          <w:rPr>
            <w:sz w:val="24"/>
          </w:rPr>
          <w:t xml:space="preserve"> </w:t>
        </w:r>
      </w:ins>
      <w:r>
        <w:rPr>
          <w:sz w:val="24"/>
        </w:rPr>
        <w:t>middle</w:t>
      </w:r>
      <w:ins w:id="418" w:author="HP" w:date="2025-04-26T11:17:00Z">
        <w:r w:rsidR="008027FD">
          <w:rPr>
            <w:sz w:val="24"/>
          </w:rPr>
          <w:t xml:space="preserve"> </w:t>
        </w:r>
      </w:ins>
      <w:r>
        <w:rPr>
          <w:sz w:val="24"/>
        </w:rPr>
        <w:t>position</w:t>
      </w:r>
      <w:ins w:id="419" w:author="HP" w:date="2025-04-26T11:17:00Z">
        <w:r w:rsidR="008027FD">
          <w:rPr>
            <w:sz w:val="24"/>
          </w:rPr>
          <w:t xml:space="preserve"> </w:t>
        </w:r>
      </w:ins>
      <w:r>
        <w:rPr>
          <w:sz w:val="24"/>
        </w:rPr>
        <w:t>of</w:t>
      </w:r>
      <w:ins w:id="420" w:author="HP" w:date="2025-04-26T11:17:00Z">
        <w:r w:rsidR="008027FD">
          <w:rPr>
            <w:sz w:val="24"/>
          </w:rPr>
          <w:t xml:space="preserve"> </w:t>
        </w:r>
      </w:ins>
      <w:r>
        <w:rPr>
          <w:spacing w:val="-2"/>
          <w:sz w:val="24"/>
        </w:rPr>
        <w:t>neck.</w:t>
      </w:r>
    </w:p>
    <w:p w:rsidR="00B36438" w:rsidRDefault="00B36438">
      <w:pPr>
        <w:pStyle w:val="BodyText"/>
      </w:pPr>
    </w:p>
    <w:p w:rsidR="00B36438" w:rsidRDefault="00B36438">
      <w:pPr>
        <w:pStyle w:val="BodyText"/>
        <w:spacing w:before="120"/>
      </w:pPr>
    </w:p>
    <w:p w:rsidR="00B36438" w:rsidRDefault="00A92A21">
      <w:pPr>
        <w:pStyle w:val="Heading2"/>
        <w:numPr>
          <w:ilvl w:val="0"/>
          <w:numId w:val="3"/>
        </w:numPr>
        <w:tabs>
          <w:tab w:val="left" w:pos="547"/>
        </w:tabs>
      </w:pPr>
      <w:r>
        <w:t xml:space="preserve">RESULTS AND </w:t>
      </w:r>
      <w:r>
        <w:rPr>
          <w:spacing w:val="-2"/>
        </w:rPr>
        <w:t>DISCUUSION</w:t>
      </w:r>
    </w:p>
    <w:p w:rsidR="00B36438" w:rsidRDefault="00A92A21">
      <w:pPr>
        <w:pStyle w:val="ListParagraph"/>
        <w:numPr>
          <w:ilvl w:val="1"/>
          <w:numId w:val="3"/>
        </w:numPr>
        <w:tabs>
          <w:tab w:val="left" w:pos="667"/>
        </w:tabs>
        <w:spacing w:before="137"/>
        <w:rPr>
          <w:b/>
          <w:sz w:val="24"/>
        </w:rPr>
      </w:pPr>
      <w:r>
        <w:rPr>
          <w:b/>
          <w:sz w:val="24"/>
        </w:rPr>
        <w:t xml:space="preserve">GROWTH </w:t>
      </w:r>
      <w:r>
        <w:rPr>
          <w:b/>
          <w:spacing w:val="-2"/>
          <w:sz w:val="24"/>
        </w:rPr>
        <w:t>PERFORMANCE</w:t>
      </w:r>
    </w:p>
    <w:p w:rsidR="00B36438" w:rsidRDefault="00A92A21">
      <w:pPr>
        <w:pStyle w:val="Heading3"/>
        <w:numPr>
          <w:ilvl w:val="1"/>
          <w:numId w:val="1"/>
        </w:numPr>
        <w:tabs>
          <w:tab w:val="left" w:pos="667"/>
        </w:tabs>
        <w:spacing w:before="259"/>
      </w:pPr>
      <w:r>
        <w:t>Body</w:t>
      </w:r>
      <w:r>
        <w:rPr>
          <w:spacing w:val="-2"/>
        </w:rPr>
        <w:t xml:space="preserve"> weight</w:t>
      </w:r>
    </w:p>
    <w:p w:rsidR="00B36438" w:rsidRDefault="00A92A21">
      <w:pPr>
        <w:pStyle w:val="BodyText"/>
        <w:spacing w:before="257" w:line="360" w:lineRule="auto"/>
        <w:ind w:left="307" w:right="300" w:firstLine="719"/>
        <w:jc w:val="both"/>
      </w:pPr>
      <w:r>
        <w:t>The means of the overall body weight at 12 months (i.e., 19</w:t>
      </w:r>
      <w:r>
        <w:rPr>
          <w:vertAlign w:val="superscript"/>
        </w:rPr>
        <w:t>th</w:t>
      </w:r>
      <w:r>
        <w:t xml:space="preserve"> fortnight of the </w:t>
      </w:r>
      <w:r>
        <w:rPr>
          <w:position w:val="2"/>
        </w:rPr>
        <w:t xml:space="preserve">experiment) was </w:t>
      </w:r>
      <w:r>
        <w:rPr>
          <w:position w:val="2"/>
          <w:sz w:val="23"/>
        </w:rPr>
        <w:t>13.84± 0.032</w:t>
      </w:r>
      <w:r>
        <w:rPr>
          <w:position w:val="2"/>
        </w:rPr>
        <w:t xml:space="preserve">, </w:t>
      </w:r>
      <w:r>
        <w:rPr>
          <w:position w:val="2"/>
          <w:sz w:val="23"/>
        </w:rPr>
        <w:t xml:space="preserve">14.47±0.021 </w:t>
      </w:r>
      <w:r>
        <w:rPr>
          <w:position w:val="2"/>
        </w:rPr>
        <w:t xml:space="preserve">and </w:t>
      </w:r>
      <w:r>
        <w:rPr>
          <w:position w:val="2"/>
          <w:sz w:val="23"/>
        </w:rPr>
        <w:t xml:space="preserve">16.24±0.040 </w:t>
      </w:r>
      <w:r>
        <w:rPr>
          <w:position w:val="2"/>
        </w:rPr>
        <w:t>kg for control (</w:t>
      </w:r>
      <w:r>
        <w:rPr>
          <w:position w:val="2"/>
          <w:sz w:val="23"/>
        </w:rPr>
        <w:t>C</w:t>
      </w:r>
      <w:r>
        <w:rPr>
          <w:sz w:val="15"/>
        </w:rPr>
        <w:t>0</w:t>
      </w:r>
      <w:r>
        <w:rPr>
          <w:position w:val="2"/>
        </w:rPr>
        <w:t>), treatment</w:t>
      </w:r>
      <w:ins w:id="421" w:author="HP" w:date="2025-04-26T11:17:00Z">
        <w:r w:rsidR="00D6148B">
          <w:rPr>
            <w:position w:val="2"/>
          </w:rPr>
          <w:t xml:space="preserve"> </w:t>
        </w:r>
      </w:ins>
      <w:r>
        <w:rPr>
          <w:position w:val="2"/>
          <w:sz w:val="23"/>
        </w:rPr>
        <w:t>T</w:t>
      </w:r>
      <w:r>
        <w:rPr>
          <w:sz w:val="15"/>
        </w:rPr>
        <w:t>1,</w:t>
      </w:r>
      <w:r>
        <w:rPr>
          <w:position w:val="2"/>
          <w:sz w:val="23"/>
        </w:rPr>
        <w:t>and</w:t>
      </w:r>
      <w:ins w:id="422" w:author="HP" w:date="2025-04-26T11:17:00Z">
        <w:r w:rsidR="00D6148B">
          <w:rPr>
            <w:position w:val="2"/>
            <w:sz w:val="23"/>
          </w:rPr>
          <w:t xml:space="preserve"> </w:t>
        </w:r>
      </w:ins>
      <w:r>
        <w:rPr>
          <w:position w:val="2"/>
          <w:sz w:val="23"/>
        </w:rPr>
        <w:t>T</w:t>
      </w:r>
      <w:r>
        <w:rPr>
          <w:sz w:val="15"/>
        </w:rPr>
        <w:t>2</w:t>
      </w:r>
      <w:ins w:id="423" w:author="HP" w:date="2025-04-26T11:17:00Z">
        <w:r w:rsidR="00D6148B">
          <w:rPr>
            <w:sz w:val="15"/>
          </w:rPr>
          <w:t xml:space="preserve"> </w:t>
        </w:r>
      </w:ins>
      <w:r>
        <w:rPr>
          <w:position w:val="2"/>
        </w:rPr>
        <w:t>groups</w:t>
      </w:r>
      <w:ins w:id="424" w:author="HP" w:date="2025-04-26T11:17:00Z">
        <w:r w:rsidR="00D6148B">
          <w:rPr>
            <w:position w:val="2"/>
          </w:rPr>
          <w:t xml:space="preserve">, </w:t>
        </w:r>
      </w:ins>
      <w:r>
        <w:rPr>
          <w:position w:val="2"/>
        </w:rPr>
        <w:t>respectively.</w:t>
      </w:r>
      <w:ins w:id="425" w:author="HP" w:date="2025-04-26T11:19:00Z">
        <w:r w:rsidR="00D6148B">
          <w:rPr>
            <w:position w:val="2"/>
          </w:rPr>
          <w:t xml:space="preserve"> </w:t>
        </w:r>
      </w:ins>
      <w:r>
        <w:rPr>
          <w:position w:val="2"/>
        </w:rPr>
        <w:t>During</w:t>
      </w:r>
      <w:ins w:id="426" w:author="HP" w:date="2025-04-26T11:17:00Z">
        <w:r w:rsidR="00D6148B">
          <w:rPr>
            <w:position w:val="2"/>
          </w:rPr>
          <w:t xml:space="preserve"> </w:t>
        </w:r>
      </w:ins>
      <w:r>
        <w:rPr>
          <w:position w:val="2"/>
        </w:rPr>
        <w:t>initiation</w:t>
      </w:r>
      <w:ins w:id="427" w:author="HP" w:date="2025-04-26T11:18:00Z">
        <w:r w:rsidR="00D6148B">
          <w:rPr>
            <w:position w:val="2"/>
          </w:rPr>
          <w:t xml:space="preserve"> </w:t>
        </w:r>
      </w:ins>
      <w:r>
        <w:rPr>
          <w:position w:val="2"/>
        </w:rPr>
        <w:t>of</w:t>
      </w:r>
      <w:ins w:id="428" w:author="HP" w:date="2025-04-26T11:18:00Z">
        <w:r w:rsidR="00D6148B">
          <w:rPr>
            <w:position w:val="2"/>
          </w:rPr>
          <w:t xml:space="preserve"> </w:t>
        </w:r>
      </w:ins>
      <w:r>
        <w:rPr>
          <w:position w:val="2"/>
        </w:rPr>
        <w:t>the</w:t>
      </w:r>
      <w:ins w:id="429" w:author="HP" w:date="2025-04-26T11:18:00Z">
        <w:r w:rsidR="00D6148B">
          <w:rPr>
            <w:position w:val="2"/>
          </w:rPr>
          <w:t xml:space="preserve"> </w:t>
        </w:r>
      </w:ins>
      <w:r>
        <w:rPr>
          <w:position w:val="2"/>
        </w:rPr>
        <w:t>experiment,</w:t>
      </w:r>
      <w:ins w:id="430" w:author="HP" w:date="2025-04-26T11:18:00Z">
        <w:r w:rsidR="00D6148B">
          <w:rPr>
            <w:position w:val="2"/>
          </w:rPr>
          <w:t xml:space="preserve"> </w:t>
        </w:r>
      </w:ins>
      <w:r>
        <w:rPr>
          <w:position w:val="2"/>
        </w:rPr>
        <w:t>the</w:t>
      </w:r>
      <w:ins w:id="431" w:author="HP" w:date="2025-04-26T11:18:00Z">
        <w:r w:rsidR="00D6148B">
          <w:rPr>
            <w:position w:val="2"/>
          </w:rPr>
          <w:t xml:space="preserve"> </w:t>
        </w:r>
      </w:ins>
      <w:r>
        <w:rPr>
          <w:position w:val="2"/>
        </w:rPr>
        <w:t>mean value</w:t>
      </w:r>
      <w:ins w:id="432" w:author="HP" w:date="2025-04-26T11:18:00Z">
        <w:r w:rsidR="00D6148B">
          <w:rPr>
            <w:position w:val="2"/>
          </w:rPr>
          <w:t xml:space="preserve"> </w:t>
        </w:r>
      </w:ins>
      <w:r>
        <w:rPr>
          <w:position w:val="2"/>
        </w:rPr>
        <w:t>of</w:t>
      </w:r>
      <w:ins w:id="433" w:author="HP" w:date="2025-04-26T11:18:00Z">
        <w:r w:rsidR="00D6148B">
          <w:rPr>
            <w:position w:val="2"/>
          </w:rPr>
          <w:t xml:space="preserve"> </w:t>
        </w:r>
      </w:ins>
      <w:r>
        <w:rPr>
          <w:position w:val="2"/>
        </w:rPr>
        <w:t>initial</w:t>
      </w:r>
      <w:ins w:id="434" w:author="HP" w:date="2025-04-26T11:18:00Z">
        <w:r w:rsidR="00D6148B">
          <w:rPr>
            <w:position w:val="2"/>
          </w:rPr>
          <w:t xml:space="preserve"> </w:t>
        </w:r>
      </w:ins>
      <w:r>
        <w:rPr>
          <w:position w:val="2"/>
        </w:rPr>
        <w:t xml:space="preserve">body </w:t>
      </w:r>
      <w:r>
        <w:t>weight</w:t>
      </w:r>
      <w:ins w:id="435" w:author="HP" w:date="2025-04-26T11:18:00Z">
        <w:r w:rsidR="00D6148B">
          <w:t xml:space="preserve"> </w:t>
        </w:r>
      </w:ins>
      <w:r>
        <w:t>of</w:t>
      </w:r>
      <w:ins w:id="436" w:author="HP" w:date="2025-04-26T11:18:00Z">
        <w:r w:rsidR="00D6148B">
          <w:t xml:space="preserve"> </w:t>
        </w:r>
      </w:ins>
      <w:r>
        <w:t>kids</w:t>
      </w:r>
      <w:ins w:id="437" w:author="HP" w:date="2025-04-26T11:18:00Z">
        <w:r w:rsidR="00D6148B">
          <w:t xml:space="preserve"> </w:t>
        </w:r>
      </w:ins>
      <w:r>
        <w:t>in</w:t>
      </w:r>
      <w:ins w:id="438" w:author="HP" w:date="2025-04-26T11:18:00Z">
        <w:r w:rsidR="00D6148B">
          <w:t xml:space="preserve"> </w:t>
        </w:r>
      </w:ins>
      <w:r>
        <w:t>different</w:t>
      </w:r>
      <w:ins w:id="439" w:author="HP" w:date="2025-04-26T11:18:00Z">
        <w:r w:rsidR="00D6148B">
          <w:t xml:space="preserve"> </w:t>
        </w:r>
      </w:ins>
      <w:r>
        <w:t>treatment</w:t>
      </w:r>
      <w:ins w:id="440" w:author="HP" w:date="2025-04-26T11:18:00Z">
        <w:r w:rsidR="00D6148B">
          <w:t xml:space="preserve"> </w:t>
        </w:r>
      </w:ins>
      <w:r>
        <w:t>groups</w:t>
      </w:r>
      <w:ins w:id="441" w:author="HP" w:date="2025-04-26T11:18:00Z">
        <w:r w:rsidR="00D6148B">
          <w:t xml:space="preserve"> </w:t>
        </w:r>
      </w:ins>
      <w:r>
        <w:t>were</w:t>
      </w:r>
      <w:ins w:id="442" w:author="HP" w:date="2025-04-26T11:18:00Z">
        <w:r w:rsidR="00D6148B">
          <w:t xml:space="preserve"> </w:t>
        </w:r>
      </w:ins>
      <w:r>
        <w:t>almost</w:t>
      </w:r>
      <w:ins w:id="443" w:author="HP" w:date="2025-04-26T11:18:00Z">
        <w:r w:rsidR="00D6148B">
          <w:t xml:space="preserve"> </w:t>
        </w:r>
      </w:ins>
      <w:r>
        <w:t>similar.The</w:t>
      </w:r>
      <w:ins w:id="444" w:author="HP" w:date="2025-04-26T11:18:00Z">
        <w:r w:rsidR="00D6148B">
          <w:t xml:space="preserve"> </w:t>
        </w:r>
      </w:ins>
      <w:r>
        <w:t>results</w:t>
      </w:r>
      <w:ins w:id="445" w:author="HP" w:date="2025-04-26T11:18:00Z">
        <w:r w:rsidR="00D6148B">
          <w:t xml:space="preserve"> </w:t>
        </w:r>
      </w:ins>
      <w:r>
        <w:t>showed</w:t>
      </w:r>
      <w:ins w:id="446" w:author="HP" w:date="2025-04-26T11:18:00Z">
        <w:r w:rsidR="00D6148B">
          <w:t xml:space="preserve"> </w:t>
        </w:r>
      </w:ins>
      <w:r>
        <w:t>significant difference</w:t>
      </w:r>
      <w:ins w:id="447" w:author="HP" w:date="2025-04-26T11:18:00Z">
        <w:r w:rsidR="00D6148B">
          <w:t xml:space="preserve"> </w:t>
        </w:r>
      </w:ins>
      <w:r>
        <w:t>(</w:t>
      </w:r>
      <w:r>
        <w:rPr>
          <w:i/>
        </w:rPr>
        <w:t>P</w:t>
      </w:r>
      <w:r>
        <w:t>&lt;0.01)</w:t>
      </w:r>
      <w:ins w:id="448" w:author="HP" w:date="2025-04-26T11:18:00Z">
        <w:r w:rsidR="00D6148B">
          <w:t xml:space="preserve"> </w:t>
        </w:r>
      </w:ins>
      <w:r>
        <w:t>in</w:t>
      </w:r>
      <w:ins w:id="449" w:author="HP" w:date="2025-04-26T11:18:00Z">
        <w:r w:rsidR="00D6148B">
          <w:t xml:space="preserve"> </w:t>
        </w:r>
      </w:ins>
      <w:r>
        <w:t>overall</w:t>
      </w:r>
      <w:ins w:id="450" w:author="HP" w:date="2025-04-26T11:18:00Z">
        <w:r w:rsidR="00D6148B">
          <w:t xml:space="preserve"> </w:t>
        </w:r>
      </w:ins>
      <w:r>
        <w:t>average</w:t>
      </w:r>
      <w:ins w:id="451" w:author="HP" w:date="2025-04-26T11:18:00Z">
        <w:r w:rsidR="00D6148B">
          <w:t xml:space="preserve"> </w:t>
        </w:r>
      </w:ins>
      <w:r>
        <w:t>values</w:t>
      </w:r>
      <w:ins w:id="452" w:author="HP" w:date="2025-04-26T11:18:00Z">
        <w:r w:rsidR="00D6148B">
          <w:t xml:space="preserve"> </w:t>
        </w:r>
      </w:ins>
      <w:r>
        <w:t>of</w:t>
      </w:r>
      <w:ins w:id="453" w:author="HP" w:date="2025-04-26T11:18:00Z">
        <w:r w:rsidR="00D6148B">
          <w:t xml:space="preserve"> </w:t>
        </w:r>
      </w:ins>
      <w:r>
        <w:t>body</w:t>
      </w:r>
      <w:ins w:id="454" w:author="HP" w:date="2025-04-26T11:18:00Z">
        <w:r w:rsidR="00D6148B">
          <w:t xml:space="preserve"> </w:t>
        </w:r>
      </w:ins>
      <w:r>
        <w:t>weight</w:t>
      </w:r>
      <w:ins w:id="455" w:author="HP" w:date="2025-04-26T11:18:00Z">
        <w:r w:rsidR="00D6148B">
          <w:t xml:space="preserve"> </w:t>
        </w:r>
      </w:ins>
      <w:r>
        <w:t>(kg)</w:t>
      </w:r>
      <w:ins w:id="456" w:author="HP" w:date="2025-04-26T11:18:00Z">
        <w:r w:rsidR="00D6148B">
          <w:t xml:space="preserve"> </w:t>
        </w:r>
      </w:ins>
      <w:r>
        <w:t>of</w:t>
      </w:r>
      <w:ins w:id="457" w:author="HP" w:date="2025-04-26T11:18:00Z">
        <w:r w:rsidR="00D6148B">
          <w:t xml:space="preserve"> </w:t>
        </w:r>
      </w:ins>
      <w:r>
        <w:t>treatment</w:t>
      </w:r>
      <w:ins w:id="458" w:author="HP" w:date="2025-04-26T11:18:00Z">
        <w:r w:rsidR="00D6148B">
          <w:t xml:space="preserve"> </w:t>
        </w:r>
      </w:ins>
      <w:r>
        <w:t>groups</w:t>
      </w:r>
      <w:ins w:id="459" w:author="HP" w:date="2025-04-26T11:18:00Z">
        <w:r w:rsidR="00D6148B">
          <w:t xml:space="preserve"> </w:t>
        </w:r>
      </w:ins>
      <w:r>
        <w:t>than</w:t>
      </w:r>
      <w:ins w:id="460" w:author="HP" w:date="2025-04-26T11:18:00Z">
        <w:r w:rsidR="00D6148B">
          <w:t xml:space="preserve"> </w:t>
        </w:r>
      </w:ins>
      <w:r>
        <w:t xml:space="preserve">that </w:t>
      </w:r>
      <w:r>
        <w:rPr>
          <w:position w:val="2"/>
        </w:rPr>
        <w:t xml:space="preserve">of control group. The highest body weight was found in </w:t>
      </w:r>
      <w:r>
        <w:rPr>
          <w:position w:val="2"/>
          <w:sz w:val="23"/>
        </w:rPr>
        <w:t>T</w:t>
      </w:r>
      <w:r>
        <w:rPr>
          <w:sz w:val="15"/>
        </w:rPr>
        <w:t xml:space="preserve">2 </w:t>
      </w:r>
      <w:r>
        <w:rPr>
          <w:position w:val="2"/>
        </w:rPr>
        <w:t xml:space="preserve">group, followed by </w:t>
      </w:r>
      <w:r>
        <w:rPr>
          <w:position w:val="2"/>
          <w:sz w:val="23"/>
        </w:rPr>
        <w:t>T</w:t>
      </w:r>
      <w:r>
        <w:rPr>
          <w:sz w:val="15"/>
        </w:rPr>
        <w:t>1</w:t>
      </w:r>
      <w:ins w:id="461" w:author="HP" w:date="2025-04-26T11:19:00Z">
        <w:r w:rsidR="00D6148B">
          <w:rPr>
            <w:sz w:val="15"/>
          </w:rPr>
          <w:t xml:space="preserve"> </w:t>
        </w:r>
      </w:ins>
      <w:r>
        <w:rPr>
          <w:position w:val="2"/>
        </w:rPr>
        <w:t xml:space="preserve">than that of </w:t>
      </w:r>
      <w:r>
        <w:rPr>
          <w:position w:val="2"/>
          <w:sz w:val="23"/>
        </w:rPr>
        <w:t>C</w:t>
      </w:r>
      <w:r>
        <w:rPr>
          <w:sz w:val="15"/>
        </w:rPr>
        <w:t>0</w:t>
      </w:r>
      <w:ins w:id="462" w:author="HP" w:date="2025-04-26T11:19:00Z">
        <w:r w:rsidR="00D6148B">
          <w:rPr>
            <w:sz w:val="15"/>
          </w:rPr>
          <w:t xml:space="preserve"> </w:t>
        </w:r>
      </w:ins>
      <w:r>
        <w:rPr>
          <w:position w:val="2"/>
        </w:rPr>
        <w:t>throughout the</w:t>
      </w:r>
      <w:ins w:id="463" w:author="HP" w:date="2025-04-26T11:19:00Z">
        <w:r w:rsidR="00D6148B">
          <w:rPr>
            <w:position w:val="2"/>
          </w:rPr>
          <w:t xml:space="preserve"> </w:t>
        </w:r>
      </w:ins>
      <w:r>
        <w:rPr>
          <w:position w:val="2"/>
        </w:rPr>
        <w:t>period of</w:t>
      </w:r>
      <w:ins w:id="464" w:author="HP" w:date="2025-04-26T11:19:00Z">
        <w:r w:rsidR="00D6148B">
          <w:rPr>
            <w:position w:val="2"/>
          </w:rPr>
          <w:t xml:space="preserve"> </w:t>
        </w:r>
      </w:ins>
      <w:r>
        <w:rPr>
          <w:position w:val="2"/>
        </w:rPr>
        <w:t>this study. In respect of</w:t>
      </w:r>
      <w:ins w:id="465" w:author="HP" w:date="2025-04-26T11:19:00Z">
        <w:r w:rsidR="00D6148B">
          <w:rPr>
            <w:position w:val="2"/>
          </w:rPr>
          <w:t xml:space="preserve"> </w:t>
        </w:r>
      </w:ins>
      <w:r>
        <w:rPr>
          <w:position w:val="2"/>
        </w:rPr>
        <w:t>sex, the</w:t>
      </w:r>
      <w:ins w:id="466" w:author="HP" w:date="2025-04-26T11:19:00Z">
        <w:r w:rsidR="00D6148B">
          <w:rPr>
            <w:position w:val="2"/>
          </w:rPr>
          <w:t xml:space="preserve"> </w:t>
        </w:r>
      </w:ins>
      <w:r>
        <w:rPr>
          <w:position w:val="2"/>
        </w:rPr>
        <w:t xml:space="preserve">male animals were found to have </w:t>
      </w:r>
      <w:r>
        <w:t>higher body</w:t>
      </w:r>
      <w:ins w:id="467" w:author="HP" w:date="2025-04-26T11:19:00Z">
        <w:r w:rsidR="00D6148B">
          <w:t xml:space="preserve"> </w:t>
        </w:r>
      </w:ins>
      <w:r>
        <w:t>weight than that of female animals at all the stages of experiment (Table 3).</w:t>
      </w:r>
    </w:p>
    <w:p w:rsidR="00B36438" w:rsidRDefault="00B36438">
      <w:pPr>
        <w:pStyle w:val="BodyText"/>
      </w:pPr>
    </w:p>
    <w:p w:rsidR="00B36438" w:rsidRDefault="00B36438">
      <w:pPr>
        <w:pStyle w:val="BodyText"/>
        <w:spacing w:before="101"/>
      </w:pPr>
    </w:p>
    <w:p w:rsidR="00B36438" w:rsidDel="00065B8A" w:rsidRDefault="00A92A21">
      <w:pPr>
        <w:pStyle w:val="BodyText"/>
        <w:spacing w:line="360" w:lineRule="auto"/>
        <w:ind w:left="314" w:right="243" w:firstLine="716"/>
        <w:jc w:val="both"/>
        <w:rPr>
          <w:del w:id="468" w:author="HP" w:date="2025-04-26T11:35:00Z"/>
        </w:rPr>
      </w:pPr>
      <w:r>
        <w:t>A</w:t>
      </w:r>
      <w:ins w:id="469" w:author="HP" w:date="2025-04-26T11:32:00Z">
        <w:r w:rsidR="00065B8A">
          <w:t xml:space="preserve"> </w:t>
        </w:r>
      </w:ins>
      <w:r>
        <w:t>noticeable</w:t>
      </w:r>
      <w:ins w:id="470" w:author="HP" w:date="2025-04-26T11:32:00Z">
        <w:r w:rsidR="00065B8A">
          <w:t xml:space="preserve"> </w:t>
        </w:r>
      </w:ins>
      <w:r>
        <w:t>gain</w:t>
      </w:r>
      <w:ins w:id="471" w:author="HP" w:date="2025-04-26T11:32:00Z">
        <w:r w:rsidR="00065B8A">
          <w:t xml:space="preserve"> </w:t>
        </w:r>
      </w:ins>
      <w:r>
        <w:t>in</w:t>
      </w:r>
      <w:ins w:id="472" w:author="HP" w:date="2025-04-26T11:32:00Z">
        <w:r w:rsidR="00065B8A">
          <w:t xml:space="preserve"> </w:t>
        </w:r>
      </w:ins>
      <w:r>
        <w:t>body</w:t>
      </w:r>
      <w:ins w:id="473" w:author="HP" w:date="2025-04-26T11:32:00Z">
        <w:r w:rsidR="00065B8A">
          <w:t xml:space="preserve"> </w:t>
        </w:r>
      </w:ins>
      <w:r>
        <w:t>weight</w:t>
      </w:r>
      <w:ins w:id="474" w:author="HP" w:date="2025-04-26T11:32:00Z">
        <w:r w:rsidR="00065B8A">
          <w:t xml:space="preserve"> </w:t>
        </w:r>
      </w:ins>
      <w:r>
        <w:t>(kg)</w:t>
      </w:r>
      <w:ins w:id="475" w:author="HP" w:date="2025-04-26T11:32:00Z">
        <w:r w:rsidR="00065B8A">
          <w:t xml:space="preserve"> </w:t>
        </w:r>
      </w:ins>
      <w:r>
        <w:t>was</w:t>
      </w:r>
      <w:ins w:id="476" w:author="HP" w:date="2025-04-26T11:32:00Z">
        <w:r w:rsidR="00065B8A">
          <w:t xml:space="preserve"> </w:t>
        </w:r>
      </w:ins>
      <w:r>
        <w:t>seen</w:t>
      </w:r>
      <w:ins w:id="477" w:author="HP" w:date="2025-04-26T11:33:00Z">
        <w:r w:rsidR="00065B8A">
          <w:t xml:space="preserve"> </w:t>
        </w:r>
      </w:ins>
      <w:r>
        <w:t>from</w:t>
      </w:r>
      <w:ins w:id="478" w:author="HP" w:date="2025-04-26T11:33:00Z">
        <w:r w:rsidR="00065B8A">
          <w:t xml:space="preserve"> </w:t>
        </w:r>
      </w:ins>
      <w:r>
        <w:t>the</w:t>
      </w:r>
      <w:ins w:id="479" w:author="HP" w:date="2025-04-26T11:33:00Z">
        <w:r w:rsidR="00065B8A">
          <w:t xml:space="preserve"> </w:t>
        </w:r>
      </w:ins>
      <w:r>
        <w:t>fourth</w:t>
      </w:r>
      <w:ins w:id="480" w:author="HP" w:date="2025-04-26T11:33:00Z">
        <w:r w:rsidR="00065B8A">
          <w:t xml:space="preserve"> </w:t>
        </w:r>
      </w:ins>
      <w:r>
        <w:t>fortnight</w:t>
      </w:r>
      <w:ins w:id="481" w:author="HP" w:date="2025-04-26T11:33:00Z">
        <w:r w:rsidR="00065B8A">
          <w:t xml:space="preserve"> </w:t>
        </w:r>
      </w:ins>
      <w:r>
        <w:t>and</w:t>
      </w:r>
      <w:ins w:id="482" w:author="HP" w:date="2025-04-26T11:33:00Z">
        <w:r w:rsidR="00065B8A">
          <w:t xml:space="preserve"> </w:t>
        </w:r>
      </w:ins>
      <w:r>
        <w:t>continued until the nineteenth fortnight. Both treatment groups grew faster than the control group. The graph</w:t>
      </w:r>
      <w:ins w:id="483" w:author="HP" w:date="2025-04-26T11:33:00Z">
        <w:r w:rsidR="00065B8A">
          <w:t xml:space="preserve"> </w:t>
        </w:r>
      </w:ins>
      <w:r>
        <w:t>(Fig. 3)</w:t>
      </w:r>
      <w:ins w:id="484" w:author="HP" w:date="2025-04-26T11:33:00Z">
        <w:r w:rsidR="00065B8A">
          <w:t xml:space="preserve"> </w:t>
        </w:r>
      </w:ins>
      <w:r>
        <w:t>showed</w:t>
      </w:r>
      <w:ins w:id="485" w:author="HP" w:date="2025-04-26T11:33:00Z">
        <w:r w:rsidR="00065B8A">
          <w:t xml:space="preserve"> </w:t>
        </w:r>
      </w:ins>
      <w:r>
        <w:t>that</w:t>
      </w:r>
      <w:ins w:id="486" w:author="HP" w:date="2025-04-26T11:33:00Z">
        <w:r w:rsidR="00065B8A">
          <w:t xml:space="preserve"> </w:t>
        </w:r>
      </w:ins>
      <w:r>
        <w:t>by</w:t>
      </w:r>
      <w:ins w:id="487" w:author="HP" w:date="2025-04-26T11:33:00Z">
        <w:r w:rsidR="00065B8A">
          <w:t xml:space="preserve"> </w:t>
        </w:r>
      </w:ins>
      <w:r>
        <w:t>the</w:t>
      </w:r>
      <w:ins w:id="488" w:author="HP" w:date="2025-04-26T11:33:00Z">
        <w:r w:rsidR="00065B8A">
          <w:t xml:space="preserve"> </w:t>
        </w:r>
      </w:ins>
      <w:r>
        <w:t>end</w:t>
      </w:r>
      <w:ins w:id="489" w:author="HP" w:date="2025-04-26T11:33:00Z">
        <w:r w:rsidR="00065B8A">
          <w:t xml:space="preserve"> </w:t>
        </w:r>
      </w:ins>
      <w:r>
        <w:t>of</w:t>
      </w:r>
      <w:ins w:id="490" w:author="HP" w:date="2025-04-26T11:33:00Z">
        <w:r w:rsidR="00065B8A">
          <w:t xml:space="preserve"> </w:t>
        </w:r>
      </w:ins>
      <w:r>
        <w:t>the</w:t>
      </w:r>
      <w:ins w:id="491" w:author="HP" w:date="2025-04-26T11:33:00Z">
        <w:r w:rsidR="00065B8A">
          <w:t xml:space="preserve"> </w:t>
        </w:r>
      </w:ins>
      <w:r>
        <w:t>study,</w:t>
      </w:r>
      <w:ins w:id="492" w:author="HP" w:date="2025-04-26T11:33:00Z">
        <w:r w:rsidR="00065B8A">
          <w:t xml:space="preserve"> </w:t>
        </w:r>
      </w:ins>
      <w:r>
        <w:t>the</w:t>
      </w:r>
      <w:ins w:id="493" w:author="HP" w:date="2025-04-26T11:33:00Z">
        <w:r w:rsidR="00065B8A">
          <w:t xml:space="preserve"> </w:t>
        </w:r>
      </w:ins>
      <w:r>
        <w:t>difference</w:t>
      </w:r>
      <w:ins w:id="494" w:author="HP" w:date="2025-04-26T11:33:00Z">
        <w:r w:rsidR="00065B8A">
          <w:t xml:space="preserve"> </w:t>
        </w:r>
      </w:ins>
      <w:r>
        <w:t>in</w:t>
      </w:r>
      <w:ins w:id="495" w:author="HP" w:date="2025-04-26T11:33:00Z">
        <w:r w:rsidR="00065B8A">
          <w:t xml:space="preserve"> </w:t>
        </w:r>
      </w:ins>
      <w:r>
        <w:t>average</w:t>
      </w:r>
      <w:ins w:id="496" w:author="HP" w:date="2025-04-26T11:33:00Z">
        <w:r w:rsidR="00065B8A">
          <w:t xml:space="preserve"> </w:t>
        </w:r>
      </w:ins>
      <w:r>
        <w:t>body</w:t>
      </w:r>
      <w:ins w:id="497" w:author="HP" w:date="2025-04-26T11:33:00Z">
        <w:r w:rsidR="00065B8A">
          <w:t xml:space="preserve"> </w:t>
        </w:r>
      </w:ins>
      <w:r>
        <w:t>weight</w:t>
      </w:r>
      <w:ins w:id="498" w:author="HP" w:date="2025-04-26T11:33:00Z">
        <w:r w:rsidR="00065B8A">
          <w:t xml:space="preserve"> </w:t>
        </w:r>
      </w:ins>
      <w:r>
        <w:t>among the three groups (C</w:t>
      </w:r>
      <w:r w:rsidRPr="00065B8A">
        <w:rPr>
          <w:vertAlign w:val="subscript"/>
          <w:rPrChange w:id="499" w:author="HP" w:date="2025-04-26T11:34:00Z">
            <w:rPr/>
          </w:rPrChange>
        </w:rPr>
        <w:t>0</w:t>
      </w:r>
      <w:r>
        <w:t>, T</w:t>
      </w:r>
      <w:r w:rsidRPr="00065B8A">
        <w:rPr>
          <w:vertAlign w:val="subscript"/>
          <w:rPrChange w:id="500" w:author="HP" w:date="2025-04-26T11:34:00Z">
            <w:rPr/>
          </w:rPrChange>
        </w:rPr>
        <w:t>1</w:t>
      </w:r>
      <w:r>
        <w:t>, and T</w:t>
      </w:r>
      <w:r w:rsidRPr="00065B8A">
        <w:rPr>
          <w:vertAlign w:val="subscript"/>
          <w:rPrChange w:id="501" w:author="HP" w:date="2025-04-26T11:34:00Z">
            <w:rPr/>
          </w:rPrChange>
        </w:rPr>
        <w:t>2</w:t>
      </w:r>
      <w:r>
        <w:t>) became clearer, likely due to different levels of polyherbal supplements</w:t>
      </w:r>
      <w:ins w:id="502" w:author="HP" w:date="2025-04-26T11:34:00Z">
        <w:r w:rsidR="00065B8A">
          <w:t xml:space="preserve"> </w:t>
        </w:r>
      </w:ins>
      <w:r>
        <w:t>(0g,</w:t>
      </w:r>
      <w:ins w:id="503" w:author="HP" w:date="2025-04-26T11:34:00Z">
        <w:r w:rsidR="00065B8A">
          <w:t xml:space="preserve"> </w:t>
        </w:r>
      </w:ins>
      <w:r>
        <w:t>1g,</w:t>
      </w:r>
      <w:ins w:id="504" w:author="HP" w:date="2025-04-26T11:34:00Z">
        <w:r w:rsidR="00065B8A">
          <w:t xml:space="preserve"> </w:t>
        </w:r>
      </w:ins>
      <w:r>
        <w:t>and</w:t>
      </w:r>
      <w:ins w:id="505" w:author="HP" w:date="2025-04-26T11:34:00Z">
        <w:r w:rsidR="00065B8A">
          <w:t xml:space="preserve"> </w:t>
        </w:r>
      </w:ins>
      <w:r>
        <w:t>2g</w:t>
      </w:r>
      <w:ins w:id="506" w:author="HP" w:date="2025-04-26T11:34:00Z">
        <w:r w:rsidR="00065B8A">
          <w:t xml:space="preserve"> </w:t>
        </w:r>
      </w:ins>
      <w:r>
        <w:t>per</w:t>
      </w:r>
      <w:ins w:id="507" w:author="HP" w:date="2025-04-26T11:34:00Z">
        <w:r w:rsidR="00065B8A">
          <w:t xml:space="preserve"> </w:t>
        </w:r>
      </w:ins>
      <w:r>
        <w:t>kg</w:t>
      </w:r>
      <w:ins w:id="508" w:author="HP" w:date="2025-04-26T11:34:00Z">
        <w:r w:rsidR="00065B8A">
          <w:t xml:space="preserve"> </w:t>
        </w:r>
      </w:ins>
      <w:r>
        <w:t>body</w:t>
      </w:r>
      <w:ins w:id="509" w:author="HP" w:date="2025-04-26T11:34:00Z">
        <w:r w:rsidR="00065B8A">
          <w:t xml:space="preserve"> </w:t>
        </w:r>
      </w:ins>
      <w:r>
        <w:t>weight). This</w:t>
      </w:r>
      <w:ins w:id="510" w:author="HP" w:date="2025-04-26T11:34:00Z">
        <w:r w:rsidR="00065B8A">
          <w:t xml:space="preserve"> </w:t>
        </w:r>
      </w:ins>
      <w:r>
        <w:t>increase</w:t>
      </w:r>
      <w:ins w:id="511" w:author="HP" w:date="2025-04-26T11:34:00Z">
        <w:r w:rsidR="00065B8A">
          <w:t xml:space="preserve"> </w:t>
        </w:r>
      </w:ins>
      <w:r>
        <w:t>in</w:t>
      </w:r>
      <w:ins w:id="512" w:author="HP" w:date="2025-04-26T11:34:00Z">
        <w:r w:rsidR="00065B8A">
          <w:t xml:space="preserve"> </w:t>
        </w:r>
      </w:ins>
      <w:r>
        <w:t>weight</w:t>
      </w:r>
      <w:ins w:id="513" w:author="HP" w:date="2025-04-26T11:34:00Z">
        <w:r w:rsidR="00065B8A">
          <w:t xml:space="preserve"> </w:t>
        </w:r>
      </w:ins>
      <w:r>
        <w:t>agrees</w:t>
      </w:r>
      <w:ins w:id="514" w:author="HP" w:date="2025-04-26T11:34:00Z">
        <w:r w:rsidR="00065B8A">
          <w:t xml:space="preserve"> </w:t>
        </w:r>
      </w:ins>
      <w:r>
        <w:t>with</w:t>
      </w:r>
      <w:ins w:id="515" w:author="HP" w:date="2025-04-26T11:34:00Z">
        <w:r w:rsidR="00065B8A">
          <w:t xml:space="preserve"> </w:t>
        </w:r>
      </w:ins>
      <w:r>
        <w:t>findings by Mirzaei and Prasad (2011), who also saw higher weaning weights in goats with polyherbal supplements. Similarly, Muralidhar et al. (1993) found that rats fed a Shatavari-based herbal mix</w:t>
      </w:r>
      <w:ins w:id="516" w:author="HP" w:date="2025-04-26T11:34:00Z">
        <w:r w:rsidR="00065B8A">
          <w:t xml:space="preserve"> </w:t>
        </w:r>
      </w:ins>
      <w:r>
        <w:t>gained</w:t>
      </w:r>
      <w:ins w:id="517" w:author="HP" w:date="2025-04-26T11:34:00Z">
        <w:r w:rsidR="00065B8A">
          <w:t xml:space="preserve"> </w:t>
        </w:r>
      </w:ins>
      <w:r>
        <w:t>more</w:t>
      </w:r>
      <w:ins w:id="518" w:author="HP" w:date="2025-04-26T11:34:00Z">
        <w:r w:rsidR="00065B8A">
          <w:t xml:space="preserve"> </w:t>
        </w:r>
      </w:ins>
      <w:r>
        <w:t>weight</w:t>
      </w:r>
      <w:ins w:id="519" w:author="HP" w:date="2025-04-26T11:34:00Z">
        <w:r w:rsidR="00065B8A">
          <w:t xml:space="preserve"> </w:t>
        </w:r>
      </w:ins>
      <w:r>
        <w:t>than</w:t>
      </w:r>
      <w:ins w:id="520" w:author="HP" w:date="2025-04-26T11:34:00Z">
        <w:r w:rsidR="00065B8A">
          <w:t xml:space="preserve"> </w:t>
        </w:r>
      </w:ins>
      <w:r>
        <w:t>those</w:t>
      </w:r>
      <w:ins w:id="521" w:author="HP" w:date="2025-04-26T11:34:00Z">
        <w:r w:rsidR="00065B8A">
          <w:t xml:space="preserve"> </w:t>
        </w:r>
      </w:ins>
      <w:r>
        <w:t>in</w:t>
      </w:r>
      <w:ins w:id="522" w:author="HP" w:date="2025-04-26T11:34:00Z">
        <w:r w:rsidR="00065B8A">
          <w:t xml:space="preserve"> </w:t>
        </w:r>
      </w:ins>
      <w:r>
        <w:t>the</w:t>
      </w:r>
      <w:ins w:id="523" w:author="HP" w:date="2025-04-26T11:34:00Z">
        <w:r w:rsidR="00065B8A">
          <w:t xml:space="preserve"> </w:t>
        </w:r>
      </w:ins>
      <w:r>
        <w:t>control</w:t>
      </w:r>
      <w:ins w:id="524" w:author="HP" w:date="2025-04-26T11:34:00Z">
        <w:r w:rsidR="00065B8A">
          <w:t xml:space="preserve"> </w:t>
        </w:r>
      </w:ins>
      <w:r>
        <w:t>group.</w:t>
      </w:r>
      <w:ins w:id="525" w:author="HP" w:date="2025-04-26T11:34:00Z">
        <w:r w:rsidR="00065B8A">
          <w:t xml:space="preserve"> </w:t>
        </w:r>
      </w:ins>
      <w:commentRangeStart w:id="526"/>
      <w:r>
        <w:t>Mader</w:t>
      </w:r>
      <w:ins w:id="527" w:author="HP" w:date="2025-04-26T11:34:00Z">
        <w:r w:rsidR="00065B8A">
          <w:t xml:space="preserve"> </w:t>
        </w:r>
      </w:ins>
      <w:r>
        <w:t>et</w:t>
      </w:r>
      <w:ins w:id="528" w:author="HP" w:date="2025-04-26T11:34:00Z">
        <w:r w:rsidR="00065B8A">
          <w:t xml:space="preserve"> </w:t>
        </w:r>
      </w:ins>
      <w:r>
        <w:t>al.(1987)</w:t>
      </w:r>
      <w:ins w:id="529" w:author="HP" w:date="2025-04-26T11:34:00Z">
        <w:r w:rsidR="00065B8A">
          <w:t xml:space="preserve"> </w:t>
        </w:r>
      </w:ins>
      <w:commentRangeEnd w:id="526"/>
      <w:ins w:id="530" w:author="HP" w:date="2025-04-26T12:31:00Z">
        <w:r w:rsidR="007F7F2D">
          <w:rPr>
            <w:rStyle w:val="CommentReference"/>
          </w:rPr>
          <w:commentReference w:id="526"/>
        </w:r>
      </w:ins>
      <w:r>
        <w:t>also</w:t>
      </w:r>
      <w:ins w:id="531" w:author="HP" w:date="2025-04-26T11:35:00Z">
        <w:r w:rsidR="00065B8A">
          <w:t xml:space="preserve"> </w:t>
        </w:r>
      </w:ins>
      <w:r>
        <w:t>reported</w:t>
      </w:r>
      <w:ins w:id="532" w:author="HP" w:date="2025-04-26T11:35:00Z">
        <w:r w:rsidR="00065B8A">
          <w:t xml:space="preserve"> </w:t>
        </w:r>
      </w:ins>
      <w:r>
        <w:t>better weight</w:t>
      </w:r>
      <w:ins w:id="533" w:author="HP" w:date="2025-04-26T11:35:00Z">
        <w:r w:rsidR="00065B8A">
          <w:t xml:space="preserve"> </w:t>
        </w:r>
      </w:ins>
      <w:r>
        <w:t>gain</w:t>
      </w:r>
      <w:ins w:id="534" w:author="HP" w:date="2025-04-26T11:35:00Z">
        <w:r w:rsidR="00065B8A">
          <w:t xml:space="preserve"> </w:t>
        </w:r>
      </w:ins>
      <w:r>
        <w:t>in</w:t>
      </w:r>
      <w:ins w:id="535" w:author="HP" w:date="2025-04-26T11:35:00Z">
        <w:r w:rsidR="00065B8A">
          <w:t xml:space="preserve"> </w:t>
        </w:r>
      </w:ins>
      <w:r>
        <w:t>pigs</w:t>
      </w:r>
      <w:ins w:id="536" w:author="HP" w:date="2025-04-26T11:35:00Z">
        <w:r w:rsidR="00065B8A">
          <w:t xml:space="preserve"> </w:t>
        </w:r>
      </w:ins>
      <w:r>
        <w:t>and</w:t>
      </w:r>
      <w:ins w:id="537" w:author="HP" w:date="2025-04-26T11:35:00Z">
        <w:r w:rsidR="00065B8A">
          <w:t xml:space="preserve"> </w:t>
        </w:r>
      </w:ins>
      <w:r>
        <w:t>steers</w:t>
      </w:r>
      <w:ins w:id="538" w:author="HP" w:date="2025-04-26T11:35:00Z">
        <w:r w:rsidR="00065B8A">
          <w:t xml:space="preserve"> </w:t>
        </w:r>
      </w:ins>
      <w:r>
        <w:t>fed</w:t>
      </w:r>
      <w:ins w:id="539" w:author="HP" w:date="2025-04-26T11:35:00Z">
        <w:r w:rsidR="00065B8A">
          <w:t xml:space="preserve"> </w:t>
        </w:r>
      </w:ins>
      <w:r>
        <w:t>saponin,a</w:t>
      </w:r>
      <w:ins w:id="540" w:author="HP" w:date="2025-04-26T11:35:00Z">
        <w:r w:rsidR="00065B8A">
          <w:t xml:space="preserve"> </w:t>
        </w:r>
      </w:ins>
      <w:r>
        <w:t>part</w:t>
      </w:r>
      <w:ins w:id="541" w:author="HP" w:date="2025-04-26T11:35:00Z">
        <w:r w:rsidR="00065B8A">
          <w:t xml:space="preserve"> </w:t>
        </w:r>
      </w:ins>
      <w:r>
        <w:t>of</w:t>
      </w:r>
      <w:ins w:id="542" w:author="HP" w:date="2025-04-26T11:35:00Z">
        <w:r w:rsidR="00065B8A">
          <w:t xml:space="preserve"> </w:t>
        </w:r>
      </w:ins>
      <w:r>
        <w:t>Shatavari.</w:t>
      </w:r>
      <w:ins w:id="543" w:author="HP" w:date="2025-04-26T11:35:00Z">
        <w:r w:rsidR="00065B8A">
          <w:t xml:space="preserve"> </w:t>
        </w:r>
      </w:ins>
      <w:r>
        <w:t>On</w:t>
      </w:r>
      <w:ins w:id="544" w:author="HP" w:date="2025-04-26T11:35:00Z">
        <w:r w:rsidR="00065B8A">
          <w:t xml:space="preserve"> </w:t>
        </w:r>
      </w:ins>
      <w:r>
        <w:t>the</w:t>
      </w:r>
      <w:ins w:id="545" w:author="HP" w:date="2025-04-26T11:35:00Z">
        <w:r w:rsidR="00065B8A">
          <w:t xml:space="preserve"> </w:t>
        </w:r>
      </w:ins>
      <w:r>
        <w:t>other</w:t>
      </w:r>
      <w:ins w:id="546" w:author="HP" w:date="2025-04-26T11:35:00Z">
        <w:r w:rsidR="00065B8A">
          <w:t xml:space="preserve"> </w:t>
        </w:r>
      </w:ins>
      <w:r>
        <w:t>hand,</w:t>
      </w:r>
      <w:ins w:id="547" w:author="HP" w:date="2025-04-26T11:35:00Z">
        <w:r w:rsidR="00065B8A">
          <w:t xml:space="preserve"> </w:t>
        </w:r>
      </w:ins>
      <w:r>
        <w:t>Kumar(2018)</w:t>
      </w:r>
      <w:ins w:id="548" w:author="HP" w:date="2025-04-26T11:35:00Z">
        <w:r w:rsidR="00065B8A">
          <w:t xml:space="preserve"> </w:t>
        </w:r>
      </w:ins>
    </w:p>
    <w:p w:rsidR="00B36438" w:rsidDel="00065B8A" w:rsidRDefault="00B36438" w:rsidP="00065B8A">
      <w:pPr>
        <w:pStyle w:val="BodyText"/>
        <w:spacing w:line="360" w:lineRule="auto"/>
        <w:ind w:left="314" w:right="243" w:firstLine="716"/>
        <w:jc w:val="both"/>
        <w:rPr>
          <w:del w:id="549" w:author="HP" w:date="2025-04-26T11:35:00Z"/>
        </w:rPr>
        <w:sectPr w:rsidR="00B36438" w:rsidDel="00065B8A">
          <w:pgSz w:w="11910" w:h="16840"/>
          <w:pgMar w:top="1340" w:right="1133" w:bottom="280" w:left="1133" w:header="44" w:footer="0" w:gutter="0"/>
          <w:cols w:space="720"/>
        </w:sectPr>
        <w:pPrChange w:id="550" w:author="HP" w:date="2025-04-26T11:35:00Z">
          <w:pPr>
            <w:pStyle w:val="BodyText"/>
            <w:spacing w:line="360" w:lineRule="auto"/>
            <w:jc w:val="both"/>
          </w:pPr>
        </w:pPrChange>
      </w:pPr>
    </w:p>
    <w:p w:rsidR="00B36438" w:rsidRDefault="00A92A21">
      <w:pPr>
        <w:pStyle w:val="BodyText"/>
        <w:spacing w:before="80" w:line="360" w:lineRule="auto"/>
        <w:ind w:left="307" w:right="311"/>
        <w:jc w:val="both"/>
      </w:pPr>
      <w:r>
        <w:lastRenderedPageBreak/>
        <w:t xml:space="preserve">found no effect on buffalo growth from feeding Ajwain, and noted that weight changes over time could also be due to environmental factors like temperature, fodder quality, and nutrient </w:t>
      </w:r>
      <w:r>
        <w:rPr>
          <w:spacing w:val="-4"/>
        </w:rPr>
        <w:t>use.</w:t>
      </w:r>
    </w:p>
    <w:p w:rsidR="00B36438" w:rsidRDefault="00A92A21">
      <w:pPr>
        <w:pStyle w:val="BodyText"/>
        <w:spacing w:before="118" w:line="360" w:lineRule="auto"/>
        <w:ind w:left="307" w:right="301" w:firstLine="719"/>
        <w:jc w:val="both"/>
      </w:pPr>
      <w:r>
        <w:rPr>
          <w:position w:val="2"/>
        </w:rPr>
        <w:t xml:space="preserve">In this study, the better growth rate was found in group </w:t>
      </w:r>
      <w:r>
        <w:rPr>
          <w:position w:val="2"/>
          <w:sz w:val="23"/>
        </w:rPr>
        <w:t>T</w:t>
      </w:r>
      <w:r>
        <w:rPr>
          <w:sz w:val="15"/>
        </w:rPr>
        <w:t xml:space="preserve">2, </w:t>
      </w:r>
      <w:r>
        <w:rPr>
          <w:position w:val="2"/>
        </w:rPr>
        <w:t xml:space="preserve">followed by </w:t>
      </w:r>
      <w:r>
        <w:rPr>
          <w:position w:val="2"/>
          <w:sz w:val="23"/>
        </w:rPr>
        <w:t>T</w:t>
      </w:r>
      <w:r>
        <w:rPr>
          <w:sz w:val="15"/>
        </w:rPr>
        <w:t>1</w:t>
      </w:r>
      <w:ins w:id="551" w:author="HP" w:date="2025-04-26T11:36:00Z">
        <w:r w:rsidR="00065B8A">
          <w:rPr>
            <w:sz w:val="15"/>
          </w:rPr>
          <w:t xml:space="preserve"> </w:t>
        </w:r>
      </w:ins>
      <w:r>
        <w:rPr>
          <w:position w:val="2"/>
        </w:rPr>
        <w:t xml:space="preserve">with </w:t>
      </w:r>
      <w:r>
        <w:t>supplementation of polyherbal preparation (Shatavari root powder, Fenugreek seed powder, Ajwain seed powder at ratio 1:1:1) in basal ration at the dose rate of 2</w:t>
      </w:r>
      <w:ins w:id="552" w:author="HP" w:date="2025-04-26T11:36:00Z">
        <w:r w:rsidR="00065B8A">
          <w:t xml:space="preserve"> </w:t>
        </w:r>
      </w:ins>
      <w:r>
        <w:t>gm and 1gm per kg body</w:t>
      </w:r>
      <w:ins w:id="553" w:author="HP" w:date="2025-04-26T11:36:00Z">
        <w:r w:rsidR="00065B8A">
          <w:t xml:space="preserve"> </w:t>
        </w:r>
      </w:ins>
      <w:r>
        <w:t>weight</w:t>
      </w:r>
      <w:ins w:id="554" w:author="HP" w:date="2025-04-26T11:36:00Z">
        <w:r w:rsidR="00065B8A">
          <w:t xml:space="preserve"> </w:t>
        </w:r>
      </w:ins>
      <w:r>
        <w:t>for</w:t>
      </w:r>
      <w:ins w:id="555" w:author="HP" w:date="2025-04-26T11:36:00Z">
        <w:r w:rsidR="00065B8A">
          <w:t xml:space="preserve"> </w:t>
        </w:r>
      </w:ins>
      <w:r>
        <w:t>9</w:t>
      </w:r>
      <w:ins w:id="556" w:author="HP" w:date="2025-04-26T11:36:00Z">
        <w:r w:rsidR="00065B8A">
          <w:t xml:space="preserve"> </w:t>
        </w:r>
      </w:ins>
      <w:r>
        <w:t>months</w:t>
      </w:r>
      <w:ins w:id="557" w:author="HP" w:date="2025-04-26T11:36:00Z">
        <w:r w:rsidR="00065B8A">
          <w:t xml:space="preserve"> </w:t>
        </w:r>
      </w:ins>
      <w:r>
        <w:t>was</w:t>
      </w:r>
      <w:ins w:id="558" w:author="HP" w:date="2025-04-26T11:36:00Z">
        <w:r w:rsidR="00065B8A">
          <w:t xml:space="preserve"> </w:t>
        </w:r>
      </w:ins>
      <w:r>
        <w:t>responsible</w:t>
      </w:r>
      <w:ins w:id="559" w:author="HP" w:date="2025-04-26T11:36:00Z">
        <w:r w:rsidR="00065B8A">
          <w:t xml:space="preserve"> </w:t>
        </w:r>
      </w:ins>
      <w:r>
        <w:t>for</w:t>
      </w:r>
      <w:ins w:id="560" w:author="HP" w:date="2025-04-26T11:36:00Z">
        <w:r w:rsidR="00065B8A">
          <w:t xml:space="preserve"> </w:t>
        </w:r>
      </w:ins>
      <w:r>
        <w:t>better</w:t>
      </w:r>
      <w:ins w:id="561" w:author="HP" w:date="2025-04-26T11:36:00Z">
        <w:r w:rsidR="00065B8A">
          <w:t xml:space="preserve"> </w:t>
        </w:r>
      </w:ins>
      <w:r>
        <w:t>growth</w:t>
      </w:r>
      <w:ins w:id="562" w:author="HP" w:date="2025-04-26T11:36:00Z">
        <w:r w:rsidR="00065B8A">
          <w:t xml:space="preserve"> </w:t>
        </w:r>
      </w:ins>
      <w:r>
        <w:t>due</w:t>
      </w:r>
      <w:ins w:id="563" w:author="HP" w:date="2025-04-26T11:36:00Z">
        <w:r w:rsidR="00065B8A">
          <w:t xml:space="preserve"> </w:t>
        </w:r>
      </w:ins>
      <w:r>
        <w:t>to</w:t>
      </w:r>
      <w:ins w:id="564" w:author="HP" w:date="2025-04-26T11:36:00Z">
        <w:r w:rsidR="00065B8A">
          <w:t xml:space="preserve"> </w:t>
        </w:r>
      </w:ins>
      <w:r>
        <w:t>digestive,</w:t>
      </w:r>
      <w:ins w:id="565" w:author="HP" w:date="2025-04-26T11:36:00Z">
        <w:r w:rsidR="00065B8A">
          <w:t xml:space="preserve"> </w:t>
        </w:r>
      </w:ins>
      <w:r>
        <w:t>hepatoprotective, antibacterial, antistressor, antioxidant, anthelmintic and immunomodulatory property of the supplement.These</w:t>
      </w:r>
      <w:ins w:id="566" w:author="HP" w:date="2025-04-26T11:37:00Z">
        <w:r w:rsidR="00065B8A">
          <w:t xml:space="preserve"> </w:t>
        </w:r>
      </w:ins>
      <w:r>
        <w:t>findings</w:t>
      </w:r>
      <w:ins w:id="567" w:author="HP" w:date="2025-04-26T11:37:00Z">
        <w:r w:rsidR="00065B8A">
          <w:t xml:space="preserve"> </w:t>
        </w:r>
      </w:ins>
      <w:r>
        <w:t>were</w:t>
      </w:r>
      <w:ins w:id="568" w:author="HP" w:date="2025-04-26T11:37:00Z">
        <w:r w:rsidR="00065B8A">
          <w:t xml:space="preserve"> </w:t>
        </w:r>
      </w:ins>
      <w:r>
        <w:t>in</w:t>
      </w:r>
      <w:ins w:id="569" w:author="HP" w:date="2025-04-26T11:37:00Z">
        <w:r w:rsidR="00065B8A">
          <w:t xml:space="preserve"> </w:t>
        </w:r>
      </w:ins>
      <w:r>
        <w:t>close</w:t>
      </w:r>
      <w:ins w:id="570" w:author="HP" w:date="2025-04-26T11:37:00Z">
        <w:r w:rsidR="00065B8A">
          <w:t xml:space="preserve"> </w:t>
        </w:r>
      </w:ins>
      <w:r>
        <w:t>conformity</w:t>
      </w:r>
      <w:ins w:id="571" w:author="HP" w:date="2025-04-26T11:37:00Z">
        <w:r w:rsidR="00065B8A">
          <w:t xml:space="preserve"> </w:t>
        </w:r>
      </w:ins>
      <w:r>
        <w:t>with</w:t>
      </w:r>
      <w:ins w:id="572" w:author="HP" w:date="2025-04-26T11:37:00Z">
        <w:r w:rsidR="00065B8A">
          <w:t xml:space="preserve"> </w:t>
        </w:r>
      </w:ins>
      <w:r>
        <w:t>Puri</w:t>
      </w:r>
      <w:ins w:id="573" w:author="HP" w:date="2025-04-26T11:37:00Z">
        <w:r w:rsidR="00065B8A">
          <w:t xml:space="preserve"> </w:t>
        </w:r>
      </w:ins>
      <w:r>
        <w:rPr>
          <w:i/>
        </w:rPr>
        <w:t>et</w:t>
      </w:r>
      <w:ins w:id="574" w:author="HP" w:date="2025-04-26T11:37:00Z">
        <w:r w:rsidR="00065B8A">
          <w:rPr>
            <w:i/>
          </w:rPr>
          <w:t xml:space="preserve"> </w:t>
        </w:r>
      </w:ins>
      <w:r>
        <w:rPr>
          <w:i/>
        </w:rPr>
        <w:t>al</w:t>
      </w:r>
      <w:r>
        <w:t>.(1993),Sethi</w:t>
      </w:r>
      <w:ins w:id="575" w:author="HP" w:date="2025-04-26T11:37:00Z">
        <w:r w:rsidR="00065B8A">
          <w:t xml:space="preserve"> </w:t>
        </w:r>
      </w:ins>
      <w:r>
        <w:rPr>
          <w:i/>
        </w:rPr>
        <w:t>et</w:t>
      </w:r>
      <w:ins w:id="576" w:author="HP" w:date="2025-04-26T11:37:00Z">
        <w:r w:rsidR="00065B8A">
          <w:rPr>
            <w:i/>
          </w:rPr>
          <w:t xml:space="preserve"> </w:t>
        </w:r>
      </w:ins>
      <w:r>
        <w:rPr>
          <w:i/>
        </w:rPr>
        <w:t>al</w:t>
      </w:r>
      <w:r>
        <w:t xml:space="preserve">.(2004), </w:t>
      </w:r>
      <w:commentRangeStart w:id="577"/>
      <w:r>
        <w:t xml:space="preserve">Ankita (2010), </w:t>
      </w:r>
      <w:commentRangeEnd w:id="577"/>
      <w:r w:rsidR="00A61B8B">
        <w:rPr>
          <w:rStyle w:val="CommentReference"/>
        </w:rPr>
        <w:commentReference w:id="577"/>
      </w:r>
      <w:r>
        <w:t xml:space="preserve">Mondal </w:t>
      </w:r>
      <w:r>
        <w:rPr>
          <w:i/>
        </w:rPr>
        <w:t>et al</w:t>
      </w:r>
      <w:r>
        <w:t xml:space="preserve">. (2011) and Pandit </w:t>
      </w:r>
      <w:r>
        <w:rPr>
          <w:i/>
        </w:rPr>
        <w:t>et al</w:t>
      </w:r>
      <w:r>
        <w:t>. (2013).</w:t>
      </w:r>
    </w:p>
    <w:p w:rsidR="00B36438" w:rsidRDefault="00A92A21">
      <w:pPr>
        <w:pStyle w:val="Heading2"/>
        <w:tabs>
          <w:tab w:val="left" w:pos="1747"/>
        </w:tabs>
        <w:spacing w:before="122"/>
        <w:ind w:left="1747" w:right="322" w:hanging="1440"/>
      </w:pPr>
      <w:r>
        <w:t>TABLE 3:</w:t>
      </w:r>
      <w:r>
        <w:tab/>
        <w:t>FORTNIGHTLY</w:t>
      </w:r>
      <w:ins w:id="578" w:author="HP" w:date="2025-04-26T11:37:00Z">
        <w:r w:rsidR="00065B8A">
          <w:t xml:space="preserve"> </w:t>
        </w:r>
      </w:ins>
      <w:r>
        <w:t>BODY</w:t>
      </w:r>
      <w:ins w:id="579" w:author="HP" w:date="2025-04-26T11:37:00Z">
        <w:r w:rsidR="00065B8A">
          <w:t xml:space="preserve"> </w:t>
        </w:r>
      </w:ins>
      <w:r>
        <w:t>WEIGHT</w:t>
      </w:r>
      <w:ins w:id="580" w:author="HP" w:date="2025-04-26T11:37:00Z">
        <w:r w:rsidR="00065B8A">
          <w:t xml:space="preserve"> </w:t>
        </w:r>
      </w:ins>
      <w:r>
        <w:t>(MEAN±SE)</w:t>
      </w:r>
      <w:ins w:id="581" w:author="HP" w:date="2025-04-26T11:37:00Z">
        <w:r w:rsidR="00065B8A">
          <w:t xml:space="preserve"> </w:t>
        </w:r>
      </w:ins>
      <w:r>
        <w:t>OF</w:t>
      </w:r>
      <w:ins w:id="582" w:author="HP" w:date="2025-04-26T11:37:00Z">
        <w:r w:rsidR="00065B8A">
          <w:t xml:space="preserve"> </w:t>
        </w:r>
      </w:ins>
      <w:r>
        <w:t>ASSAM</w:t>
      </w:r>
      <w:ins w:id="583" w:author="HP" w:date="2025-04-26T11:37:00Z">
        <w:r w:rsidR="00065B8A">
          <w:t xml:space="preserve"> </w:t>
        </w:r>
      </w:ins>
      <w:r>
        <w:t>HILL GOAT OF DIFFERENT TREATMENT GROUPS</w:t>
      </w:r>
    </w:p>
    <w:tbl>
      <w:tblPr>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54"/>
        <w:gridCol w:w="1503"/>
        <w:gridCol w:w="1654"/>
        <w:gridCol w:w="1568"/>
        <w:gridCol w:w="1563"/>
        <w:gridCol w:w="1567"/>
      </w:tblGrid>
      <w:tr w:rsidR="00B36438">
        <w:trPr>
          <w:trHeight w:val="289"/>
        </w:trPr>
        <w:tc>
          <w:tcPr>
            <w:tcW w:w="1154" w:type="dxa"/>
            <w:vMerge w:val="restart"/>
          </w:tcPr>
          <w:p w:rsidR="00B36438" w:rsidRDefault="00A92A21">
            <w:pPr>
              <w:pStyle w:val="TableParagraph"/>
              <w:spacing w:before="27"/>
              <w:ind w:left="62"/>
              <w:rPr>
                <w:b/>
                <w:sz w:val="24"/>
              </w:rPr>
            </w:pPr>
            <w:r>
              <w:rPr>
                <w:b/>
                <w:spacing w:val="-2"/>
                <w:sz w:val="24"/>
              </w:rPr>
              <w:t>Fortnight</w:t>
            </w:r>
          </w:p>
        </w:tc>
        <w:tc>
          <w:tcPr>
            <w:tcW w:w="7855" w:type="dxa"/>
            <w:gridSpan w:val="5"/>
          </w:tcPr>
          <w:p w:rsidR="00B36438" w:rsidRDefault="00A92A21">
            <w:pPr>
              <w:pStyle w:val="TableParagraph"/>
              <w:spacing w:before="13" w:line="256" w:lineRule="exact"/>
              <w:ind w:left="13"/>
              <w:jc w:val="center"/>
              <w:rPr>
                <w:b/>
                <w:sz w:val="24"/>
              </w:rPr>
            </w:pPr>
            <w:r>
              <w:rPr>
                <w:b/>
                <w:sz w:val="24"/>
              </w:rPr>
              <w:t xml:space="preserve">Bodyweight </w:t>
            </w:r>
            <w:r>
              <w:rPr>
                <w:b/>
                <w:spacing w:val="-4"/>
                <w:sz w:val="24"/>
              </w:rPr>
              <w:t>(kg)</w:t>
            </w:r>
          </w:p>
        </w:tc>
      </w:tr>
      <w:tr w:rsidR="00B36438">
        <w:trPr>
          <w:trHeight w:val="287"/>
        </w:trPr>
        <w:tc>
          <w:tcPr>
            <w:tcW w:w="1154" w:type="dxa"/>
            <w:vMerge/>
            <w:tcBorders>
              <w:top w:val="nil"/>
            </w:tcBorders>
          </w:tcPr>
          <w:p w:rsidR="00B36438" w:rsidRDefault="00B36438">
            <w:pPr>
              <w:rPr>
                <w:sz w:val="2"/>
                <w:szCs w:val="2"/>
              </w:rPr>
            </w:pPr>
          </w:p>
        </w:tc>
        <w:tc>
          <w:tcPr>
            <w:tcW w:w="1503" w:type="dxa"/>
          </w:tcPr>
          <w:p w:rsidR="00B36438" w:rsidRDefault="00A92A21">
            <w:pPr>
              <w:pStyle w:val="TableParagraph"/>
              <w:spacing w:before="10" w:line="257" w:lineRule="exact"/>
              <w:ind w:left="18"/>
              <w:jc w:val="center"/>
              <w:rPr>
                <w:b/>
                <w:sz w:val="16"/>
              </w:rPr>
            </w:pPr>
            <w:r>
              <w:rPr>
                <w:b/>
                <w:spacing w:val="-5"/>
                <w:position w:val="1"/>
                <w:sz w:val="24"/>
              </w:rPr>
              <w:t>C</w:t>
            </w:r>
            <w:r>
              <w:rPr>
                <w:b/>
                <w:spacing w:val="-5"/>
                <w:sz w:val="16"/>
              </w:rPr>
              <w:t>0</w:t>
            </w:r>
          </w:p>
        </w:tc>
        <w:tc>
          <w:tcPr>
            <w:tcW w:w="1654" w:type="dxa"/>
          </w:tcPr>
          <w:p w:rsidR="00B36438" w:rsidRDefault="00A92A21">
            <w:pPr>
              <w:pStyle w:val="TableParagraph"/>
              <w:spacing w:before="10" w:line="257" w:lineRule="exact"/>
              <w:ind w:left="18"/>
              <w:jc w:val="center"/>
              <w:rPr>
                <w:b/>
                <w:sz w:val="16"/>
              </w:rPr>
            </w:pPr>
            <w:r>
              <w:rPr>
                <w:b/>
                <w:spacing w:val="-5"/>
                <w:position w:val="1"/>
                <w:sz w:val="24"/>
              </w:rPr>
              <w:t>T</w:t>
            </w:r>
            <w:r>
              <w:rPr>
                <w:b/>
                <w:spacing w:val="-5"/>
                <w:sz w:val="16"/>
              </w:rPr>
              <w:t>1</w:t>
            </w:r>
          </w:p>
        </w:tc>
        <w:tc>
          <w:tcPr>
            <w:tcW w:w="1568" w:type="dxa"/>
          </w:tcPr>
          <w:p w:rsidR="00B36438" w:rsidRDefault="00A92A21">
            <w:pPr>
              <w:pStyle w:val="TableParagraph"/>
              <w:spacing w:before="10" w:line="257" w:lineRule="exact"/>
              <w:ind w:right="2"/>
              <w:jc w:val="center"/>
              <w:rPr>
                <w:b/>
                <w:sz w:val="16"/>
              </w:rPr>
            </w:pPr>
            <w:r>
              <w:rPr>
                <w:b/>
                <w:spacing w:val="-5"/>
                <w:position w:val="1"/>
                <w:sz w:val="24"/>
              </w:rPr>
              <w:t>T</w:t>
            </w:r>
            <w:r>
              <w:rPr>
                <w:b/>
                <w:spacing w:val="-5"/>
                <w:sz w:val="16"/>
              </w:rPr>
              <w:t>2</w:t>
            </w:r>
          </w:p>
        </w:tc>
        <w:tc>
          <w:tcPr>
            <w:tcW w:w="1563" w:type="dxa"/>
          </w:tcPr>
          <w:p w:rsidR="00B36438" w:rsidRDefault="00A92A21">
            <w:pPr>
              <w:pStyle w:val="TableParagraph"/>
              <w:spacing w:before="10" w:line="256" w:lineRule="exact"/>
              <w:ind w:left="16"/>
              <w:jc w:val="center"/>
              <w:rPr>
                <w:b/>
                <w:sz w:val="24"/>
              </w:rPr>
            </w:pPr>
            <w:r>
              <w:rPr>
                <w:b/>
                <w:spacing w:val="-10"/>
                <w:sz w:val="24"/>
              </w:rPr>
              <w:t>M</w:t>
            </w:r>
          </w:p>
        </w:tc>
        <w:tc>
          <w:tcPr>
            <w:tcW w:w="1567" w:type="dxa"/>
          </w:tcPr>
          <w:p w:rsidR="00B36438" w:rsidRDefault="00A92A21">
            <w:pPr>
              <w:pStyle w:val="TableParagraph"/>
              <w:spacing w:before="10" w:line="256" w:lineRule="exact"/>
              <w:ind w:left="18"/>
              <w:jc w:val="center"/>
              <w:rPr>
                <w:b/>
                <w:sz w:val="24"/>
              </w:rPr>
            </w:pPr>
            <w:r>
              <w:rPr>
                <w:b/>
                <w:spacing w:val="-10"/>
                <w:sz w:val="24"/>
              </w:rPr>
              <w:t>F</w:t>
            </w:r>
          </w:p>
        </w:tc>
      </w:tr>
      <w:tr w:rsidR="00B36438">
        <w:trPr>
          <w:trHeight w:val="392"/>
        </w:trPr>
        <w:tc>
          <w:tcPr>
            <w:tcW w:w="1154" w:type="dxa"/>
          </w:tcPr>
          <w:p w:rsidR="00B36438" w:rsidRDefault="00A92A21">
            <w:pPr>
              <w:pStyle w:val="TableParagraph"/>
              <w:spacing w:before="63"/>
              <w:ind w:left="105"/>
              <w:rPr>
                <w:sz w:val="24"/>
              </w:rPr>
            </w:pPr>
            <w:r>
              <w:rPr>
                <w:spacing w:val="-2"/>
                <w:sz w:val="24"/>
              </w:rPr>
              <w:t>Initial</w:t>
            </w:r>
          </w:p>
        </w:tc>
        <w:tc>
          <w:tcPr>
            <w:tcW w:w="1503" w:type="dxa"/>
          </w:tcPr>
          <w:p w:rsidR="00B36438" w:rsidRDefault="00A92A21">
            <w:pPr>
              <w:pStyle w:val="TableParagraph"/>
              <w:spacing w:before="63"/>
              <w:ind w:left="143"/>
              <w:rPr>
                <w:sz w:val="24"/>
              </w:rPr>
            </w:pPr>
            <w:r>
              <w:rPr>
                <w:sz w:val="24"/>
              </w:rPr>
              <w:t xml:space="preserve">4.79 ± </w:t>
            </w:r>
            <w:r>
              <w:rPr>
                <w:spacing w:val="-2"/>
                <w:sz w:val="24"/>
              </w:rPr>
              <w:t>0.022</w:t>
            </w:r>
          </w:p>
        </w:tc>
        <w:tc>
          <w:tcPr>
            <w:tcW w:w="1654" w:type="dxa"/>
          </w:tcPr>
          <w:p w:rsidR="00B36438" w:rsidRDefault="00A92A21">
            <w:pPr>
              <w:pStyle w:val="TableParagraph"/>
              <w:spacing w:before="63"/>
              <w:ind w:left="220"/>
              <w:rPr>
                <w:sz w:val="24"/>
              </w:rPr>
            </w:pPr>
            <w:r>
              <w:rPr>
                <w:sz w:val="24"/>
              </w:rPr>
              <w:t xml:space="preserve">4.78 ± </w:t>
            </w:r>
            <w:r>
              <w:rPr>
                <w:spacing w:val="-2"/>
                <w:sz w:val="24"/>
              </w:rPr>
              <w:t>0.022</w:t>
            </w:r>
          </w:p>
        </w:tc>
        <w:tc>
          <w:tcPr>
            <w:tcW w:w="1568" w:type="dxa"/>
          </w:tcPr>
          <w:p w:rsidR="00B36438" w:rsidRDefault="00A92A21">
            <w:pPr>
              <w:pStyle w:val="TableParagraph"/>
              <w:spacing w:before="63"/>
              <w:ind w:left="177"/>
              <w:rPr>
                <w:sz w:val="24"/>
              </w:rPr>
            </w:pPr>
            <w:r>
              <w:rPr>
                <w:sz w:val="24"/>
              </w:rPr>
              <w:t xml:space="preserve">4.79 ± </w:t>
            </w:r>
            <w:r>
              <w:rPr>
                <w:spacing w:val="-2"/>
                <w:sz w:val="24"/>
              </w:rPr>
              <w:t>0.021</w:t>
            </w:r>
          </w:p>
        </w:tc>
        <w:tc>
          <w:tcPr>
            <w:tcW w:w="1563" w:type="dxa"/>
          </w:tcPr>
          <w:p w:rsidR="00B36438" w:rsidRDefault="00A92A21">
            <w:pPr>
              <w:pStyle w:val="TableParagraph"/>
              <w:spacing w:before="63"/>
              <w:ind w:left="174"/>
              <w:rPr>
                <w:sz w:val="24"/>
              </w:rPr>
            </w:pPr>
            <w:r>
              <w:rPr>
                <w:sz w:val="24"/>
              </w:rPr>
              <w:t xml:space="preserve">4.80 ± </w:t>
            </w:r>
            <w:r>
              <w:rPr>
                <w:spacing w:val="-2"/>
                <w:sz w:val="24"/>
              </w:rPr>
              <w:t>0.022</w:t>
            </w:r>
          </w:p>
        </w:tc>
        <w:tc>
          <w:tcPr>
            <w:tcW w:w="1567" w:type="dxa"/>
          </w:tcPr>
          <w:p w:rsidR="00B36438" w:rsidRDefault="00A92A21">
            <w:pPr>
              <w:pStyle w:val="TableParagraph"/>
              <w:spacing w:before="63"/>
              <w:ind w:left="176"/>
              <w:rPr>
                <w:sz w:val="24"/>
              </w:rPr>
            </w:pPr>
            <w:r>
              <w:rPr>
                <w:sz w:val="24"/>
              </w:rPr>
              <w:t xml:space="preserve">4.78 ± </w:t>
            </w:r>
            <w:r>
              <w:rPr>
                <w:spacing w:val="-2"/>
                <w:sz w:val="24"/>
              </w:rPr>
              <w:t>0.021</w:t>
            </w:r>
          </w:p>
        </w:tc>
      </w:tr>
      <w:tr w:rsidR="00B36438">
        <w:trPr>
          <w:trHeight w:val="390"/>
        </w:trPr>
        <w:tc>
          <w:tcPr>
            <w:tcW w:w="1154" w:type="dxa"/>
          </w:tcPr>
          <w:p w:rsidR="00B36438" w:rsidRDefault="00A92A21">
            <w:pPr>
              <w:pStyle w:val="TableParagraph"/>
              <w:spacing w:before="63"/>
              <w:ind w:left="105"/>
              <w:rPr>
                <w:sz w:val="24"/>
              </w:rPr>
            </w:pPr>
            <w:r>
              <w:rPr>
                <w:spacing w:val="-10"/>
                <w:sz w:val="24"/>
              </w:rPr>
              <w:t>1</w:t>
            </w:r>
          </w:p>
        </w:tc>
        <w:tc>
          <w:tcPr>
            <w:tcW w:w="1503" w:type="dxa"/>
          </w:tcPr>
          <w:p w:rsidR="00B36438" w:rsidRDefault="00A92A21">
            <w:pPr>
              <w:pStyle w:val="TableParagraph"/>
              <w:spacing w:before="63"/>
              <w:ind w:left="143"/>
              <w:rPr>
                <w:sz w:val="24"/>
              </w:rPr>
            </w:pPr>
            <w:r>
              <w:rPr>
                <w:sz w:val="24"/>
              </w:rPr>
              <w:t xml:space="preserve">5.26 ± </w:t>
            </w:r>
            <w:r>
              <w:rPr>
                <w:spacing w:val="-2"/>
                <w:sz w:val="24"/>
              </w:rPr>
              <w:t>0.022</w:t>
            </w:r>
          </w:p>
        </w:tc>
        <w:tc>
          <w:tcPr>
            <w:tcW w:w="1654" w:type="dxa"/>
          </w:tcPr>
          <w:p w:rsidR="00B36438" w:rsidRDefault="00A92A21">
            <w:pPr>
              <w:pStyle w:val="TableParagraph"/>
              <w:spacing w:before="63"/>
              <w:ind w:left="220"/>
              <w:rPr>
                <w:sz w:val="24"/>
              </w:rPr>
            </w:pPr>
            <w:r>
              <w:rPr>
                <w:sz w:val="24"/>
              </w:rPr>
              <w:t xml:space="preserve">5.26 ± </w:t>
            </w:r>
            <w:r>
              <w:rPr>
                <w:spacing w:val="-2"/>
                <w:sz w:val="24"/>
              </w:rPr>
              <w:t>0.022</w:t>
            </w:r>
          </w:p>
        </w:tc>
        <w:tc>
          <w:tcPr>
            <w:tcW w:w="1568" w:type="dxa"/>
          </w:tcPr>
          <w:p w:rsidR="00B36438" w:rsidRDefault="00A92A21">
            <w:pPr>
              <w:pStyle w:val="TableParagraph"/>
              <w:spacing w:before="63"/>
              <w:ind w:left="177"/>
              <w:rPr>
                <w:sz w:val="24"/>
              </w:rPr>
            </w:pPr>
            <w:r>
              <w:rPr>
                <w:sz w:val="24"/>
              </w:rPr>
              <w:t xml:space="preserve">5.27 ± </w:t>
            </w:r>
            <w:r>
              <w:rPr>
                <w:spacing w:val="-2"/>
                <w:sz w:val="24"/>
              </w:rPr>
              <w:t>0.021</w:t>
            </w:r>
          </w:p>
        </w:tc>
        <w:tc>
          <w:tcPr>
            <w:tcW w:w="1563" w:type="dxa"/>
          </w:tcPr>
          <w:p w:rsidR="00B36438" w:rsidRDefault="00A92A21">
            <w:pPr>
              <w:pStyle w:val="TableParagraph"/>
              <w:spacing w:before="63"/>
              <w:ind w:left="174"/>
              <w:rPr>
                <w:sz w:val="24"/>
              </w:rPr>
            </w:pPr>
            <w:r>
              <w:rPr>
                <w:sz w:val="24"/>
              </w:rPr>
              <w:t xml:space="preserve">5.29 ± </w:t>
            </w:r>
            <w:r>
              <w:rPr>
                <w:spacing w:val="-2"/>
                <w:sz w:val="24"/>
              </w:rPr>
              <w:t>0.023</w:t>
            </w:r>
          </w:p>
        </w:tc>
        <w:tc>
          <w:tcPr>
            <w:tcW w:w="1567" w:type="dxa"/>
          </w:tcPr>
          <w:p w:rsidR="00B36438" w:rsidRDefault="00A92A21">
            <w:pPr>
              <w:pStyle w:val="TableParagraph"/>
              <w:spacing w:before="63"/>
              <w:ind w:left="176"/>
              <w:rPr>
                <w:sz w:val="24"/>
              </w:rPr>
            </w:pPr>
            <w:r>
              <w:rPr>
                <w:sz w:val="24"/>
              </w:rPr>
              <w:t xml:space="preserve">5.24 ± </w:t>
            </w:r>
            <w:r>
              <w:rPr>
                <w:spacing w:val="-2"/>
                <w:sz w:val="24"/>
              </w:rPr>
              <w:t>0.021</w:t>
            </w:r>
          </w:p>
        </w:tc>
      </w:tr>
      <w:tr w:rsidR="00B36438">
        <w:trPr>
          <w:trHeight w:val="390"/>
        </w:trPr>
        <w:tc>
          <w:tcPr>
            <w:tcW w:w="1154" w:type="dxa"/>
          </w:tcPr>
          <w:p w:rsidR="00B36438" w:rsidRDefault="00A92A21">
            <w:pPr>
              <w:pStyle w:val="TableParagraph"/>
              <w:spacing w:before="63"/>
              <w:ind w:left="105"/>
              <w:rPr>
                <w:sz w:val="24"/>
              </w:rPr>
            </w:pPr>
            <w:r>
              <w:rPr>
                <w:spacing w:val="-10"/>
                <w:sz w:val="24"/>
              </w:rPr>
              <w:t>2</w:t>
            </w:r>
          </w:p>
        </w:tc>
        <w:tc>
          <w:tcPr>
            <w:tcW w:w="1503" w:type="dxa"/>
          </w:tcPr>
          <w:p w:rsidR="00B36438" w:rsidRDefault="00A92A21">
            <w:pPr>
              <w:pStyle w:val="TableParagraph"/>
              <w:spacing w:before="63"/>
              <w:ind w:left="143"/>
              <w:rPr>
                <w:sz w:val="24"/>
              </w:rPr>
            </w:pPr>
            <w:r>
              <w:rPr>
                <w:sz w:val="24"/>
              </w:rPr>
              <w:t xml:space="preserve">5.73 ± </w:t>
            </w:r>
            <w:r>
              <w:rPr>
                <w:spacing w:val="-2"/>
                <w:sz w:val="24"/>
              </w:rPr>
              <w:t>0.021</w:t>
            </w:r>
          </w:p>
        </w:tc>
        <w:tc>
          <w:tcPr>
            <w:tcW w:w="1654" w:type="dxa"/>
          </w:tcPr>
          <w:p w:rsidR="00B36438" w:rsidRDefault="00A92A21">
            <w:pPr>
              <w:pStyle w:val="TableParagraph"/>
              <w:spacing w:before="63"/>
              <w:ind w:left="220"/>
              <w:rPr>
                <w:sz w:val="24"/>
              </w:rPr>
            </w:pPr>
            <w:r>
              <w:rPr>
                <w:sz w:val="24"/>
              </w:rPr>
              <w:t xml:space="preserve">5.74 ± </w:t>
            </w:r>
            <w:r>
              <w:rPr>
                <w:spacing w:val="-2"/>
                <w:sz w:val="24"/>
              </w:rPr>
              <w:t>0.021</w:t>
            </w:r>
          </w:p>
        </w:tc>
        <w:tc>
          <w:tcPr>
            <w:tcW w:w="1568" w:type="dxa"/>
          </w:tcPr>
          <w:p w:rsidR="00B36438" w:rsidRDefault="00A92A21">
            <w:pPr>
              <w:pStyle w:val="TableParagraph"/>
              <w:spacing w:before="63"/>
              <w:ind w:left="177"/>
              <w:rPr>
                <w:sz w:val="24"/>
              </w:rPr>
            </w:pPr>
            <w:r>
              <w:rPr>
                <w:sz w:val="24"/>
              </w:rPr>
              <w:t xml:space="preserve">5.77 ± </w:t>
            </w:r>
            <w:r>
              <w:rPr>
                <w:spacing w:val="-2"/>
                <w:sz w:val="24"/>
              </w:rPr>
              <w:t>0.020</w:t>
            </w:r>
          </w:p>
        </w:tc>
        <w:tc>
          <w:tcPr>
            <w:tcW w:w="1563" w:type="dxa"/>
          </w:tcPr>
          <w:p w:rsidR="00B36438" w:rsidRDefault="00A92A21">
            <w:pPr>
              <w:pStyle w:val="TableParagraph"/>
              <w:spacing w:before="63"/>
              <w:ind w:left="174"/>
              <w:rPr>
                <w:sz w:val="24"/>
              </w:rPr>
            </w:pPr>
            <w:r>
              <w:rPr>
                <w:sz w:val="24"/>
              </w:rPr>
              <w:t xml:space="preserve">5.79 ± </w:t>
            </w:r>
            <w:r>
              <w:rPr>
                <w:spacing w:val="-2"/>
                <w:sz w:val="24"/>
              </w:rPr>
              <w:t>0.022</w:t>
            </w:r>
          </w:p>
        </w:tc>
        <w:tc>
          <w:tcPr>
            <w:tcW w:w="1567" w:type="dxa"/>
          </w:tcPr>
          <w:p w:rsidR="00B36438" w:rsidRDefault="00A92A21">
            <w:pPr>
              <w:pStyle w:val="TableParagraph"/>
              <w:spacing w:before="63"/>
              <w:ind w:left="176"/>
              <w:rPr>
                <w:sz w:val="24"/>
              </w:rPr>
            </w:pPr>
            <w:r>
              <w:rPr>
                <w:sz w:val="24"/>
              </w:rPr>
              <w:t xml:space="preserve">5.71 ± </w:t>
            </w:r>
            <w:r>
              <w:rPr>
                <w:spacing w:val="-2"/>
                <w:sz w:val="24"/>
              </w:rPr>
              <w:t>0.019</w:t>
            </w:r>
          </w:p>
        </w:tc>
      </w:tr>
      <w:tr w:rsidR="00B36438">
        <w:trPr>
          <w:trHeight w:val="390"/>
        </w:trPr>
        <w:tc>
          <w:tcPr>
            <w:tcW w:w="1154" w:type="dxa"/>
          </w:tcPr>
          <w:p w:rsidR="00B36438" w:rsidRDefault="00A92A21">
            <w:pPr>
              <w:pStyle w:val="TableParagraph"/>
              <w:spacing w:before="63"/>
              <w:ind w:left="105"/>
              <w:rPr>
                <w:sz w:val="24"/>
              </w:rPr>
            </w:pPr>
            <w:r>
              <w:rPr>
                <w:spacing w:val="-10"/>
                <w:sz w:val="24"/>
              </w:rPr>
              <w:t>3</w:t>
            </w:r>
          </w:p>
        </w:tc>
        <w:tc>
          <w:tcPr>
            <w:tcW w:w="1503" w:type="dxa"/>
          </w:tcPr>
          <w:p w:rsidR="00B36438" w:rsidRDefault="00A92A21">
            <w:pPr>
              <w:pStyle w:val="TableParagraph"/>
              <w:spacing w:before="63"/>
              <w:ind w:left="143"/>
              <w:rPr>
                <w:sz w:val="24"/>
              </w:rPr>
            </w:pPr>
            <w:r>
              <w:rPr>
                <w:sz w:val="24"/>
              </w:rPr>
              <w:t xml:space="preserve">6.22 ± </w:t>
            </w:r>
            <w:r>
              <w:rPr>
                <w:spacing w:val="-2"/>
                <w:sz w:val="24"/>
              </w:rPr>
              <w:t>0.023</w:t>
            </w:r>
          </w:p>
        </w:tc>
        <w:tc>
          <w:tcPr>
            <w:tcW w:w="1654" w:type="dxa"/>
          </w:tcPr>
          <w:p w:rsidR="00B36438" w:rsidRDefault="00A92A21">
            <w:pPr>
              <w:pStyle w:val="TableParagraph"/>
              <w:spacing w:before="63"/>
              <w:ind w:left="220"/>
              <w:rPr>
                <w:sz w:val="24"/>
              </w:rPr>
            </w:pPr>
            <w:r>
              <w:rPr>
                <w:sz w:val="24"/>
              </w:rPr>
              <w:t xml:space="preserve">6.23 ± </w:t>
            </w:r>
            <w:r>
              <w:rPr>
                <w:spacing w:val="-2"/>
                <w:sz w:val="24"/>
              </w:rPr>
              <w:t>0.024</w:t>
            </w:r>
          </w:p>
        </w:tc>
        <w:tc>
          <w:tcPr>
            <w:tcW w:w="1568" w:type="dxa"/>
          </w:tcPr>
          <w:p w:rsidR="00B36438" w:rsidRDefault="00A92A21">
            <w:pPr>
              <w:pStyle w:val="TableParagraph"/>
              <w:spacing w:before="63"/>
              <w:ind w:left="177"/>
              <w:rPr>
                <w:sz w:val="24"/>
              </w:rPr>
            </w:pPr>
            <w:r>
              <w:rPr>
                <w:sz w:val="24"/>
              </w:rPr>
              <w:t xml:space="preserve">6.29 ± </w:t>
            </w:r>
            <w:r>
              <w:rPr>
                <w:spacing w:val="-2"/>
                <w:sz w:val="24"/>
              </w:rPr>
              <w:t>0.021</w:t>
            </w:r>
          </w:p>
        </w:tc>
        <w:tc>
          <w:tcPr>
            <w:tcW w:w="1563" w:type="dxa"/>
          </w:tcPr>
          <w:p w:rsidR="00B36438" w:rsidRDefault="00A92A21">
            <w:pPr>
              <w:pStyle w:val="TableParagraph"/>
              <w:spacing w:before="63"/>
              <w:ind w:left="138"/>
              <w:rPr>
                <w:sz w:val="24"/>
              </w:rPr>
            </w:pPr>
            <w:r>
              <w:rPr>
                <w:sz w:val="24"/>
              </w:rPr>
              <w:t xml:space="preserve">6.31 ± </w:t>
            </w:r>
            <w:r>
              <w:rPr>
                <w:spacing w:val="-2"/>
                <w:sz w:val="24"/>
              </w:rPr>
              <w:t>0.022</w:t>
            </w:r>
            <w:r>
              <w:rPr>
                <w:spacing w:val="-2"/>
                <w:sz w:val="24"/>
                <w:vertAlign w:val="superscript"/>
              </w:rPr>
              <w:t>a</w:t>
            </w:r>
          </w:p>
        </w:tc>
        <w:tc>
          <w:tcPr>
            <w:tcW w:w="1567" w:type="dxa"/>
          </w:tcPr>
          <w:p w:rsidR="00B36438" w:rsidRDefault="00A92A21">
            <w:pPr>
              <w:pStyle w:val="TableParagraph"/>
              <w:spacing w:before="63"/>
              <w:ind w:left="135"/>
              <w:rPr>
                <w:sz w:val="24"/>
              </w:rPr>
            </w:pPr>
            <w:r>
              <w:rPr>
                <w:sz w:val="24"/>
              </w:rPr>
              <w:t xml:space="preserve">6.19 ± </w:t>
            </w:r>
            <w:r>
              <w:rPr>
                <w:spacing w:val="-2"/>
                <w:sz w:val="24"/>
              </w:rPr>
              <w:t>0.023</w:t>
            </w:r>
            <w:r>
              <w:rPr>
                <w:spacing w:val="-2"/>
                <w:sz w:val="24"/>
                <w:vertAlign w:val="superscript"/>
              </w:rPr>
              <w:t>b</w:t>
            </w:r>
          </w:p>
        </w:tc>
      </w:tr>
      <w:tr w:rsidR="00B36438">
        <w:trPr>
          <w:trHeight w:val="393"/>
        </w:trPr>
        <w:tc>
          <w:tcPr>
            <w:tcW w:w="1154" w:type="dxa"/>
          </w:tcPr>
          <w:p w:rsidR="00B36438" w:rsidRDefault="00A92A21">
            <w:pPr>
              <w:pStyle w:val="TableParagraph"/>
              <w:spacing w:before="64"/>
              <w:ind w:left="105"/>
              <w:rPr>
                <w:sz w:val="24"/>
              </w:rPr>
            </w:pPr>
            <w:r>
              <w:rPr>
                <w:spacing w:val="-10"/>
                <w:sz w:val="24"/>
              </w:rPr>
              <w:t>4</w:t>
            </w:r>
          </w:p>
        </w:tc>
        <w:tc>
          <w:tcPr>
            <w:tcW w:w="1503" w:type="dxa"/>
          </w:tcPr>
          <w:p w:rsidR="00B36438" w:rsidRDefault="00A92A21">
            <w:pPr>
              <w:pStyle w:val="TableParagraph"/>
              <w:spacing w:before="64"/>
              <w:ind w:left="107"/>
              <w:rPr>
                <w:sz w:val="24"/>
              </w:rPr>
            </w:pPr>
            <w:r>
              <w:rPr>
                <w:sz w:val="24"/>
              </w:rPr>
              <w:t xml:space="preserve">6.72 ± </w:t>
            </w:r>
            <w:r>
              <w:rPr>
                <w:spacing w:val="-2"/>
                <w:sz w:val="24"/>
              </w:rPr>
              <w:t>0.022</w:t>
            </w:r>
            <w:r>
              <w:rPr>
                <w:spacing w:val="-2"/>
                <w:sz w:val="24"/>
                <w:vertAlign w:val="superscript"/>
              </w:rPr>
              <w:t>a</w:t>
            </w:r>
          </w:p>
        </w:tc>
        <w:tc>
          <w:tcPr>
            <w:tcW w:w="1654" w:type="dxa"/>
          </w:tcPr>
          <w:p w:rsidR="00B36438" w:rsidRDefault="00A92A21">
            <w:pPr>
              <w:pStyle w:val="TableParagraph"/>
              <w:spacing w:before="64"/>
              <w:ind w:left="184"/>
              <w:rPr>
                <w:sz w:val="24"/>
              </w:rPr>
            </w:pPr>
            <w:r>
              <w:rPr>
                <w:sz w:val="24"/>
              </w:rPr>
              <w:t xml:space="preserve">6.74 ± </w:t>
            </w:r>
            <w:r>
              <w:rPr>
                <w:spacing w:val="-2"/>
                <w:sz w:val="24"/>
              </w:rPr>
              <w:t>0.024</w:t>
            </w:r>
            <w:r>
              <w:rPr>
                <w:spacing w:val="-2"/>
                <w:sz w:val="24"/>
                <w:vertAlign w:val="superscript"/>
              </w:rPr>
              <w:t>a</w:t>
            </w:r>
          </w:p>
        </w:tc>
        <w:tc>
          <w:tcPr>
            <w:tcW w:w="1568" w:type="dxa"/>
          </w:tcPr>
          <w:p w:rsidR="00B36438" w:rsidRDefault="00A92A21">
            <w:pPr>
              <w:pStyle w:val="TableParagraph"/>
              <w:spacing w:before="64"/>
              <w:jc w:val="center"/>
              <w:rPr>
                <w:sz w:val="24"/>
              </w:rPr>
            </w:pPr>
            <w:r>
              <w:rPr>
                <w:sz w:val="24"/>
              </w:rPr>
              <w:t xml:space="preserve">6.88± </w:t>
            </w:r>
            <w:r>
              <w:rPr>
                <w:spacing w:val="-2"/>
                <w:sz w:val="24"/>
              </w:rPr>
              <w:t>0.022</w:t>
            </w:r>
            <w:r>
              <w:rPr>
                <w:spacing w:val="-2"/>
                <w:sz w:val="24"/>
                <w:vertAlign w:val="superscript"/>
              </w:rPr>
              <w:t>b</w:t>
            </w:r>
          </w:p>
        </w:tc>
        <w:tc>
          <w:tcPr>
            <w:tcW w:w="1563" w:type="dxa"/>
          </w:tcPr>
          <w:p w:rsidR="00B36438" w:rsidRDefault="00A92A21">
            <w:pPr>
              <w:pStyle w:val="TableParagraph"/>
              <w:spacing w:before="64"/>
              <w:ind w:left="138"/>
              <w:rPr>
                <w:sz w:val="24"/>
              </w:rPr>
            </w:pPr>
            <w:r>
              <w:rPr>
                <w:sz w:val="24"/>
              </w:rPr>
              <w:t xml:space="preserve">6.86 ± </w:t>
            </w:r>
            <w:r>
              <w:rPr>
                <w:spacing w:val="-2"/>
                <w:sz w:val="24"/>
              </w:rPr>
              <w:t>0.022</w:t>
            </w:r>
            <w:r>
              <w:rPr>
                <w:spacing w:val="-2"/>
                <w:sz w:val="24"/>
                <w:vertAlign w:val="superscript"/>
              </w:rPr>
              <w:t>a</w:t>
            </w:r>
          </w:p>
        </w:tc>
        <w:tc>
          <w:tcPr>
            <w:tcW w:w="1567" w:type="dxa"/>
          </w:tcPr>
          <w:p w:rsidR="00B36438" w:rsidRDefault="00A92A21">
            <w:pPr>
              <w:pStyle w:val="TableParagraph"/>
              <w:spacing w:before="64"/>
              <w:ind w:left="135"/>
              <w:rPr>
                <w:sz w:val="24"/>
              </w:rPr>
            </w:pPr>
            <w:r>
              <w:rPr>
                <w:sz w:val="24"/>
              </w:rPr>
              <w:t xml:space="preserve">6.71 ± </w:t>
            </w:r>
            <w:r>
              <w:rPr>
                <w:spacing w:val="-2"/>
                <w:sz w:val="24"/>
              </w:rPr>
              <w:t>0.023</w:t>
            </w:r>
            <w:r>
              <w:rPr>
                <w:spacing w:val="-2"/>
                <w:sz w:val="24"/>
                <w:vertAlign w:val="superscript"/>
              </w:rPr>
              <w:t>b</w:t>
            </w:r>
          </w:p>
        </w:tc>
      </w:tr>
      <w:tr w:rsidR="00B36438">
        <w:trPr>
          <w:trHeight w:val="390"/>
        </w:trPr>
        <w:tc>
          <w:tcPr>
            <w:tcW w:w="1154" w:type="dxa"/>
          </w:tcPr>
          <w:p w:rsidR="00B36438" w:rsidRDefault="00A92A21">
            <w:pPr>
              <w:pStyle w:val="TableParagraph"/>
              <w:spacing w:before="63"/>
              <w:ind w:left="105"/>
              <w:rPr>
                <w:sz w:val="24"/>
              </w:rPr>
            </w:pPr>
            <w:r>
              <w:rPr>
                <w:spacing w:val="-10"/>
                <w:sz w:val="24"/>
              </w:rPr>
              <w:t>5</w:t>
            </w:r>
          </w:p>
        </w:tc>
        <w:tc>
          <w:tcPr>
            <w:tcW w:w="1503" w:type="dxa"/>
          </w:tcPr>
          <w:p w:rsidR="00B36438" w:rsidRDefault="00A92A21">
            <w:pPr>
              <w:pStyle w:val="TableParagraph"/>
              <w:spacing w:before="63"/>
              <w:ind w:left="107"/>
              <w:rPr>
                <w:sz w:val="24"/>
              </w:rPr>
            </w:pPr>
            <w:r>
              <w:rPr>
                <w:sz w:val="24"/>
              </w:rPr>
              <w:t xml:space="preserve">7.23 ± </w:t>
            </w:r>
            <w:r>
              <w:rPr>
                <w:spacing w:val="-2"/>
                <w:sz w:val="24"/>
              </w:rPr>
              <w:t>0.024</w:t>
            </w:r>
            <w:r>
              <w:rPr>
                <w:spacing w:val="-2"/>
                <w:sz w:val="24"/>
                <w:vertAlign w:val="superscript"/>
              </w:rPr>
              <w:t>a</w:t>
            </w:r>
          </w:p>
        </w:tc>
        <w:tc>
          <w:tcPr>
            <w:tcW w:w="1654" w:type="dxa"/>
          </w:tcPr>
          <w:p w:rsidR="00B36438" w:rsidRDefault="00A92A21">
            <w:pPr>
              <w:pStyle w:val="TableParagraph"/>
              <w:spacing w:before="63"/>
              <w:ind w:left="184"/>
              <w:rPr>
                <w:sz w:val="24"/>
              </w:rPr>
            </w:pPr>
            <w:r>
              <w:rPr>
                <w:sz w:val="24"/>
              </w:rPr>
              <w:t xml:space="preserve">7.25 ± </w:t>
            </w:r>
            <w:r>
              <w:rPr>
                <w:spacing w:val="-2"/>
                <w:sz w:val="24"/>
              </w:rPr>
              <w:t>0.025</w:t>
            </w:r>
            <w:r>
              <w:rPr>
                <w:spacing w:val="-2"/>
                <w:sz w:val="24"/>
                <w:vertAlign w:val="superscript"/>
              </w:rPr>
              <w:t>a</w:t>
            </w:r>
          </w:p>
        </w:tc>
        <w:tc>
          <w:tcPr>
            <w:tcW w:w="1568" w:type="dxa"/>
          </w:tcPr>
          <w:p w:rsidR="00B36438" w:rsidRDefault="00A92A21">
            <w:pPr>
              <w:pStyle w:val="TableParagraph"/>
              <w:spacing w:before="63"/>
              <w:jc w:val="center"/>
              <w:rPr>
                <w:sz w:val="24"/>
              </w:rPr>
            </w:pPr>
            <w:r>
              <w:rPr>
                <w:sz w:val="24"/>
              </w:rPr>
              <w:t xml:space="preserve">7.50± </w:t>
            </w:r>
            <w:r>
              <w:rPr>
                <w:spacing w:val="-2"/>
                <w:sz w:val="24"/>
              </w:rPr>
              <w:t>0.020</w:t>
            </w:r>
            <w:r>
              <w:rPr>
                <w:spacing w:val="-2"/>
                <w:sz w:val="24"/>
                <w:vertAlign w:val="superscript"/>
              </w:rPr>
              <w:t>b</w:t>
            </w:r>
          </w:p>
        </w:tc>
        <w:tc>
          <w:tcPr>
            <w:tcW w:w="1563" w:type="dxa"/>
          </w:tcPr>
          <w:p w:rsidR="00B36438" w:rsidRDefault="00A92A21">
            <w:pPr>
              <w:pStyle w:val="TableParagraph"/>
              <w:spacing w:before="63"/>
              <w:ind w:left="138"/>
              <w:rPr>
                <w:sz w:val="24"/>
              </w:rPr>
            </w:pPr>
            <w:r>
              <w:rPr>
                <w:sz w:val="24"/>
              </w:rPr>
              <w:t xml:space="preserve">7.42 ± </w:t>
            </w:r>
            <w:r>
              <w:rPr>
                <w:spacing w:val="-2"/>
                <w:sz w:val="24"/>
              </w:rPr>
              <w:t>0.024</w:t>
            </w:r>
            <w:r>
              <w:rPr>
                <w:spacing w:val="-2"/>
                <w:sz w:val="24"/>
                <w:vertAlign w:val="superscript"/>
              </w:rPr>
              <w:t>a</w:t>
            </w:r>
          </w:p>
        </w:tc>
        <w:tc>
          <w:tcPr>
            <w:tcW w:w="1567" w:type="dxa"/>
          </w:tcPr>
          <w:p w:rsidR="00B36438" w:rsidRDefault="00A92A21">
            <w:pPr>
              <w:pStyle w:val="TableParagraph"/>
              <w:spacing w:before="63"/>
              <w:ind w:left="135"/>
              <w:rPr>
                <w:sz w:val="24"/>
              </w:rPr>
            </w:pPr>
            <w:r>
              <w:rPr>
                <w:sz w:val="24"/>
              </w:rPr>
              <w:t xml:space="preserve">7.23 ± </w:t>
            </w:r>
            <w:r>
              <w:rPr>
                <w:spacing w:val="-2"/>
                <w:sz w:val="24"/>
              </w:rPr>
              <w:t>0.023</w:t>
            </w:r>
            <w:r>
              <w:rPr>
                <w:spacing w:val="-2"/>
                <w:sz w:val="24"/>
                <w:vertAlign w:val="superscript"/>
              </w:rPr>
              <w:t>b</w:t>
            </w:r>
          </w:p>
        </w:tc>
      </w:tr>
      <w:tr w:rsidR="00B36438">
        <w:trPr>
          <w:trHeight w:val="390"/>
        </w:trPr>
        <w:tc>
          <w:tcPr>
            <w:tcW w:w="1154" w:type="dxa"/>
          </w:tcPr>
          <w:p w:rsidR="00B36438" w:rsidRDefault="00A92A21">
            <w:pPr>
              <w:pStyle w:val="TableParagraph"/>
              <w:spacing w:before="63"/>
              <w:ind w:left="105"/>
              <w:rPr>
                <w:sz w:val="24"/>
              </w:rPr>
            </w:pPr>
            <w:r>
              <w:rPr>
                <w:spacing w:val="-10"/>
                <w:sz w:val="24"/>
              </w:rPr>
              <w:t>6</w:t>
            </w:r>
          </w:p>
        </w:tc>
        <w:tc>
          <w:tcPr>
            <w:tcW w:w="1503" w:type="dxa"/>
          </w:tcPr>
          <w:p w:rsidR="00B36438" w:rsidRDefault="00A92A21">
            <w:pPr>
              <w:pStyle w:val="TableParagraph"/>
              <w:spacing w:before="63"/>
              <w:ind w:left="107"/>
              <w:rPr>
                <w:sz w:val="24"/>
              </w:rPr>
            </w:pPr>
            <w:r>
              <w:rPr>
                <w:sz w:val="24"/>
              </w:rPr>
              <w:t xml:space="preserve">7.74 ± </w:t>
            </w:r>
            <w:r>
              <w:rPr>
                <w:spacing w:val="-2"/>
                <w:sz w:val="24"/>
              </w:rPr>
              <w:t>0.025</w:t>
            </w:r>
            <w:r>
              <w:rPr>
                <w:spacing w:val="-2"/>
                <w:sz w:val="24"/>
                <w:vertAlign w:val="superscript"/>
              </w:rPr>
              <w:t>a</w:t>
            </w:r>
          </w:p>
        </w:tc>
        <w:tc>
          <w:tcPr>
            <w:tcW w:w="1654" w:type="dxa"/>
          </w:tcPr>
          <w:p w:rsidR="00B36438" w:rsidRDefault="00A92A21">
            <w:pPr>
              <w:pStyle w:val="TableParagraph"/>
              <w:spacing w:before="63"/>
              <w:ind w:left="184"/>
              <w:rPr>
                <w:sz w:val="24"/>
              </w:rPr>
            </w:pPr>
            <w:r>
              <w:rPr>
                <w:sz w:val="24"/>
              </w:rPr>
              <w:t xml:space="preserve">7.77 ± </w:t>
            </w:r>
            <w:r>
              <w:rPr>
                <w:spacing w:val="-2"/>
                <w:sz w:val="24"/>
              </w:rPr>
              <w:t>0.022</w:t>
            </w:r>
            <w:r>
              <w:rPr>
                <w:spacing w:val="-2"/>
                <w:sz w:val="24"/>
                <w:vertAlign w:val="superscript"/>
              </w:rPr>
              <w:t>a</w:t>
            </w:r>
          </w:p>
        </w:tc>
        <w:tc>
          <w:tcPr>
            <w:tcW w:w="1568" w:type="dxa"/>
          </w:tcPr>
          <w:p w:rsidR="00B36438" w:rsidRDefault="00A92A21">
            <w:pPr>
              <w:pStyle w:val="TableParagraph"/>
              <w:spacing w:before="63"/>
              <w:jc w:val="center"/>
              <w:rPr>
                <w:sz w:val="24"/>
              </w:rPr>
            </w:pPr>
            <w:r>
              <w:rPr>
                <w:sz w:val="24"/>
              </w:rPr>
              <w:t xml:space="preserve">8.14± </w:t>
            </w:r>
            <w:r>
              <w:rPr>
                <w:spacing w:val="-2"/>
                <w:sz w:val="24"/>
              </w:rPr>
              <w:t>0.020</w:t>
            </w:r>
            <w:r>
              <w:rPr>
                <w:spacing w:val="-2"/>
                <w:sz w:val="24"/>
                <w:vertAlign w:val="superscript"/>
              </w:rPr>
              <w:t>b</w:t>
            </w:r>
          </w:p>
        </w:tc>
        <w:tc>
          <w:tcPr>
            <w:tcW w:w="1563" w:type="dxa"/>
          </w:tcPr>
          <w:p w:rsidR="00B36438" w:rsidRDefault="00A92A21">
            <w:pPr>
              <w:pStyle w:val="TableParagraph"/>
              <w:spacing w:before="63"/>
              <w:ind w:left="138"/>
              <w:rPr>
                <w:sz w:val="24"/>
              </w:rPr>
            </w:pPr>
            <w:r>
              <w:rPr>
                <w:sz w:val="24"/>
              </w:rPr>
              <w:t xml:space="preserve">8.00 ± </w:t>
            </w:r>
            <w:r>
              <w:rPr>
                <w:spacing w:val="-2"/>
                <w:sz w:val="24"/>
              </w:rPr>
              <w:t>0.022</w:t>
            </w:r>
            <w:r>
              <w:rPr>
                <w:spacing w:val="-2"/>
                <w:sz w:val="24"/>
                <w:vertAlign w:val="superscript"/>
              </w:rPr>
              <w:t>a</w:t>
            </w:r>
          </w:p>
        </w:tc>
        <w:tc>
          <w:tcPr>
            <w:tcW w:w="1567" w:type="dxa"/>
          </w:tcPr>
          <w:p w:rsidR="00B36438" w:rsidRDefault="00A92A21">
            <w:pPr>
              <w:pStyle w:val="TableParagraph"/>
              <w:spacing w:before="63"/>
              <w:ind w:left="135"/>
              <w:rPr>
                <w:sz w:val="24"/>
              </w:rPr>
            </w:pPr>
            <w:r>
              <w:rPr>
                <w:sz w:val="24"/>
              </w:rPr>
              <w:t xml:space="preserve">7.77 ± </w:t>
            </w:r>
            <w:r>
              <w:rPr>
                <w:spacing w:val="-2"/>
                <w:sz w:val="24"/>
              </w:rPr>
              <w:t>0.023</w:t>
            </w:r>
            <w:r>
              <w:rPr>
                <w:spacing w:val="-2"/>
                <w:sz w:val="24"/>
                <w:vertAlign w:val="superscript"/>
              </w:rPr>
              <w:t>b</w:t>
            </w:r>
          </w:p>
        </w:tc>
      </w:tr>
      <w:tr w:rsidR="00B36438">
        <w:trPr>
          <w:trHeight w:val="390"/>
        </w:trPr>
        <w:tc>
          <w:tcPr>
            <w:tcW w:w="1154" w:type="dxa"/>
          </w:tcPr>
          <w:p w:rsidR="00B36438" w:rsidRDefault="00A92A21">
            <w:pPr>
              <w:pStyle w:val="TableParagraph"/>
              <w:spacing w:before="63"/>
              <w:ind w:left="105"/>
              <w:rPr>
                <w:sz w:val="24"/>
              </w:rPr>
            </w:pPr>
            <w:r>
              <w:rPr>
                <w:spacing w:val="-10"/>
                <w:sz w:val="24"/>
              </w:rPr>
              <w:t>7</w:t>
            </w:r>
          </w:p>
        </w:tc>
        <w:tc>
          <w:tcPr>
            <w:tcW w:w="1503" w:type="dxa"/>
          </w:tcPr>
          <w:p w:rsidR="00B36438" w:rsidRDefault="00A92A21">
            <w:pPr>
              <w:pStyle w:val="TableParagraph"/>
              <w:spacing w:before="63"/>
              <w:ind w:left="107"/>
              <w:rPr>
                <w:sz w:val="24"/>
              </w:rPr>
            </w:pPr>
            <w:r>
              <w:rPr>
                <w:sz w:val="24"/>
              </w:rPr>
              <w:t xml:space="preserve">8.24 ± </w:t>
            </w:r>
            <w:r>
              <w:rPr>
                <w:spacing w:val="-2"/>
                <w:sz w:val="24"/>
              </w:rPr>
              <w:t>0.024</w:t>
            </w:r>
            <w:r>
              <w:rPr>
                <w:spacing w:val="-2"/>
                <w:sz w:val="24"/>
                <w:vertAlign w:val="superscript"/>
              </w:rPr>
              <w:t>a</w:t>
            </w:r>
          </w:p>
        </w:tc>
        <w:tc>
          <w:tcPr>
            <w:tcW w:w="1654" w:type="dxa"/>
          </w:tcPr>
          <w:p w:rsidR="00B36438" w:rsidRDefault="00A92A21">
            <w:pPr>
              <w:pStyle w:val="TableParagraph"/>
              <w:spacing w:before="63"/>
              <w:ind w:left="184"/>
              <w:rPr>
                <w:sz w:val="24"/>
              </w:rPr>
            </w:pPr>
            <w:r>
              <w:rPr>
                <w:sz w:val="24"/>
              </w:rPr>
              <w:t xml:space="preserve">8.29 ± </w:t>
            </w:r>
            <w:r>
              <w:rPr>
                <w:spacing w:val="-2"/>
                <w:sz w:val="24"/>
              </w:rPr>
              <w:t>0.022</w:t>
            </w:r>
            <w:r>
              <w:rPr>
                <w:spacing w:val="-2"/>
                <w:sz w:val="24"/>
                <w:vertAlign w:val="superscript"/>
              </w:rPr>
              <w:t>a</w:t>
            </w:r>
          </w:p>
        </w:tc>
        <w:tc>
          <w:tcPr>
            <w:tcW w:w="1568" w:type="dxa"/>
          </w:tcPr>
          <w:p w:rsidR="00B36438" w:rsidRDefault="00A92A21">
            <w:pPr>
              <w:pStyle w:val="TableParagraph"/>
              <w:spacing w:before="63"/>
              <w:jc w:val="center"/>
              <w:rPr>
                <w:sz w:val="24"/>
              </w:rPr>
            </w:pPr>
            <w:r>
              <w:rPr>
                <w:sz w:val="24"/>
              </w:rPr>
              <w:t xml:space="preserve">8.82± </w:t>
            </w:r>
            <w:r>
              <w:rPr>
                <w:spacing w:val="-2"/>
                <w:sz w:val="24"/>
              </w:rPr>
              <w:t>0.025</w:t>
            </w:r>
            <w:r>
              <w:rPr>
                <w:spacing w:val="-2"/>
                <w:sz w:val="24"/>
                <w:vertAlign w:val="superscript"/>
              </w:rPr>
              <w:t>b</w:t>
            </w:r>
          </w:p>
        </w:tc>
        <w:tc>
          <w:tcPr>
            <w:tcW w:w="1563" w:type="dxa"/>
          </w:tcPr>
          <w:p w:rsidR="00B36438" w:rsidRDefault="00A92A21">
            <w:pPr>
              <w:pStyle w:val="TableParagraph"/>
              <w:spacing w:before="63"/>
              <w:ind w:left="138"/>
              <w:rPr>
                <w:sz w:val="24"/>
              </w:rPr>
            </w:pPr>
            <w:r>
              <w:rPr>
                <w:sz w:val="24"/>
              </w:rPr>
              <w:t xml:space="preserve">8.60 ± </w:t>
            </w:r>
            <w:r>
              <w:rPr>
                <w:spacing w:val="-2"/>
                <w:sz w:val="24"/>
              </w:rPr>
              <w:t>0.021</w:t>
            </w:r>
            <w:r>
              <w:rPr>
                <w:spacing w:val="-2"/>
                <w:sz w:val="24"/>
                <w:vertAlign w:val="superscript"/>
              </w:rPr>
              <w:t>a</w:t>
            </w:r>
          </w:p>
        </w:tc>
        <w:tc>
          <w:tcPr>
            <w:tcW w:w="1567" w:type="dxa"/>
          </w:tcPr>
          <w:p w:rsidR="00B36438" w:rsidRDefault="00A92A21">
            <w:pPr>
              <w:pStyle w:val="TableParagraph"/>
              <w:spacing w:before="63"/>
              <w:ind w:left="135"/>
              <w:rPr>
                <w:sz w:val="24"/>
              </w:rPr>
            </w:pPr>
            <w:r>
              <w:rPr>
                <w:sz w:val="24"/>
              </w:rPr>
              <w:t xml:space="preserve">8.30 ± </w:t>
            </w:r>
            <w:r>
              <w:rPr>
                <w:spacing w:val="-2"/>
                <w:sz w:val="24"/>
              </w:rPr>
              <w:t>0.026</w:t>
            </w:r>
            <w:r>
              <w:rPr>
                <w:spacing w:val="-2"/>
                <w:sz w:val="24"/>
                <w:vertAlign w:val="superscript"/>
              </w:rPr>
              <w:t>b</w:t>
            </w:r>
          </w:p>
        </w:tc>
      </w:tr>
      <w:tr w:rsidR="00B36438">
        <w:trPr>
          <w:trHeight w:val="392"/>
        </w:trPr>
        <w:tc>
          <w:tcPr>
            <w:tcW w:w="1154" w:type="dxa"/>
          </w:tcPr>
          <w:p w:rsidR="00B36438" w:rsidRDefault="00A92A21">
            <w:pPr>
              <w:pStyle w:val="TableParagraph"/>
              <w:spacing w:before="63"/>
              <w:ind w:left="105"/>
              <w:rPr>
                <w:sz w:val="24"/>
              </w:rPr>
            </w:pPr>
            <w:r>
              <w:rPr>
                <w:spacing w:val="-10"/>
                <w:sz w:val="24"/>
              </w:rPr>
              <w:t>8</w:t>
            </w:r>
          </w:p>
        </w:tc>
        <w:tc>
          <w:tcPr>
            <w:tcW w:w="1503" w:type="dxa"/>
          </w:tcPr>
          <w:p w:rsidR="00B36438" w:rsidRDefault="00A92A21">
            <w:pPr>
              <w:pStyle w:val="TableParagraph"/>
              <w:spacing w:before="63"/>
              <w:ind w:left="107"/>
              <w:rPr>
                <w:sz w:val="24"/>
              </w:rPr>
            </w:pPr>
            <w:r>
              <w:rPr>
                <w:sz w:val="24"/>
              </w:rPr>
              <w:t xml:space="preserve">8.73 ± </w:t>
            </w:r>
            <w:r>
              <w:rPr>
                <w:spacing w:val="-2"/>
                <w:sz w:val="24"/>
              </w:rPr>
              <w:t>0.021</w:t>
            </w:r>
            <w:r>
              <w:rPr>
                <w:spacing w:val="-2"/>
                <w:sz w:val="24"/>
                <w:vertAlign w:val="superscript"/>
              </w:rPr>
              <w:t>a</w:t>
            </w:r>
          </w:p>
        </w:tc>
        <w:tc>
          <w:tcPr>
            <w:tcW w:w="1654" w:type="dxa"/>
          </w:tcPr>
          <w:p w:rsidR="00B36438" w:rsidRDefault="00A92A21">
            <w:pPr>
              <w:pStyle w:val="TableParagraph"/>
              <w:spacing w:before="63"/>
              <w:ind w:left="184"/>
              <w:rPr>
                <w:sz w:val="24"/>
              </w:rPr>
            </w:pPr>
            <w:r>
              <w:rPr>
                <w:sz w:val="24"/>
              </w:rPr>
              <w:t xml:space="preserve">8.82 ± </w:t>
            </w:r>
            <w:r>
              <w:rPr>
                <w:spacing w:val="-2"/>
                <w:sz w:val="24"/>
              </w:rPr>
              <w:t>0.022</w:t>
            </w:r>
            <w:r>
              <w:rPr>
                <w:spacing w:val="-2"/>
                <w:sz w:val="24"/>
                <w:vertAlign w:val="superscript"/>
              </w:rPr>
              <w:t>a</w:t>
            </w:r>
          </w:p>
        </w:tc>
        <w:tc>
          <w:tcPr>
            <w:tcW w:w="1568" w:type="dxa"/>
          </w:tcPr>
          <w:p w:rsidR="00B36438" w:rsidRDefault="00A92A21">
            <w:pPr>
              <w:pStyle w:val="TableParagraph"/>
              <w:spacing w:before="63"/>
              <w:jc w:val="center"/>
              <w:rPr>
                <w:sz w:val="24"/>
              </w:rPr>
            </w:pPr>
            <w:r>
              <w:rPr>
                <w:sz w:val="24"/>
              </w:rPr>
              <w:t xml:space="preserve">9.53± </w:t>
            </w:r>
            <w:r>
              <w:rPr>
                <w:spacing w:val="-2"/>
                <w:sz w:val="24"/>
              </w:rPr>
              <w:t>0.026</w:t>
            </w:r>
            <w:r>
              <w:rPr>
                <w:spacing w:val="-2"/>
                <w:sz w:val="24"/>
                <w:vertAlign w:val="superscript"/>
              </w:rPr>
              <w:t>b</w:t>
            </w:r>
          </w:p>
        </w:tc>
        <w:tc>
          <w:tcPr>
            <w:tcW w:w="1563" w:type="dxa"/>
          </w:tcPr>
          <w:p w:rsidR="00B36438" w:rsidRDefault="00A92A21">
            <w:pPr>
              <w:pStyle w:val="TableParagraph"/>
              <w:spacing w:before="63"/>
              <w:ind w:left="138"/>
              <w:rPr>
                <w:sz w:val="24"/>
              </w:rPr>
            </w:pPr>
            <w:r>
              <w:rPr>
                <w:sz w:val="24"/>
              </w:rPr>
              <w:t xml:space="preserve">9.22 ± </w:t>
            </w:r>
            <w:r>
              <w:rPr>
                <w:spacing w:val="-2"/>
                <w:sz w:val="24"/>
              </w:rPr>
              <w:t>0.021</w:t>
            </w:r>
            <w:r>
              <w:rPr>
                <w:spacing w:val="-2"/>
                <w:sz w:val="24"/>
                <w:vertAlign w:val="superscript"/>
              </w:rPr>
              <w:t>a</w:t>
            </w:r>
          </w:p>
        </w:tc>
        <w:tc>
          <w:tcPr>
            <w:tcW w:w="1567" w:type="dxa"/>
          </w:tcPr>
          <w:p w:rsidR="00B36438" w:rsidRDefault="00A92A21">
            <w:pPr>
              <w:pStyle w:val="TableParagraph"/>
              <w:spacing w:before="63"/>
              <w:ind w:left="135"/>
              <w:rPr>
                <w:sz w:val="24"/>
              </w:rPr>
            </w:pPr>
            <w:r>
              <w:rPr>
                <w:sz w:val="24"/>
              </w:rPr>
              <w:t xml:space="preserve">8.84 ± </w:t>
            </w:r>
            <w:r>
              <w:rPr>
                <w:spacing w:val="-2"/>
                <w:sz w:val="24"/>
              </w:rPr>
              <w:t>0.024</w:t>
            </w:r>
            <w:r>
              <w:rPr>
                <w:spacing w:val="-2"/>
                <w:sz w:val="24"/>
                <w:vertAlign w:val="superscript"/>
              </w:rPr>
              <w:t>b</w:t>
            </w:r>
          </w:p>
        </w:tc>
      </w:tr>
      <w:tr w:rsidR="00B36438">
        <w:trPr>
          <w:trHeight w:val="390"/>
        </w:trPr>
        <w:tc>
          <w:tcPr>
            <w:tcW w:w="1154" w:type="dxa"/>
          </w:tcPr>
          <w:p w:rsidR="00B36438" w:rsidRDefault="00A92A21">
            <w:pPr>
              <w:pStyle w:val="TableParagraph"/>
              <w:spacing w:before="63"/>
              <w:ind w:left="105"/>
              <w:rPr>
                <w:sz w:val="24"/>
              </w:rPr>
            </w:pPr>
            <w:r>
              <w:rPr>
                <w:spacing w:val="-10"/>
                <w:sz w:val="24"/>
              </w:rPr>
              <w:t>9</w:t>
            </w:r>
          </w:p>
        </w:tc>
        <w:tc>
          <w:tcPr>
            <w:tcW w:w="1503" w:type="dxa"/>
          </w:tcPr>
          <w:p w:rsidR="00B36438" w:rsidRDefault="00A92A21">
            <w:pPr>
              <w:pStyle w:val="TableParagraph"/>
              <w:spacing w:before="63"/>
              <w:ind w:left="107"/>
              <w:rPr>
                <w:sz w:val="24"/>
              </w:rPr>
            </w:pPr>
            <w:r>
              <w:rPr>
                <w:sz w:val="24"/>
              </w:rPr>
              <w:t xml:space="preserve">9.21 ± </w:t>
            </w:r>
            <w:r>
              <w:rPr>
                <w:spacing w:val="-2"/>
                <w:sz w:val="24"/>
              </w:rPr>
              <w:t>0.022</w:t>
            </w:r>
            <w:r>
              <w:rPr>
                <w:spacing w:val="-2"/>
                <w:sz w:val="24"/>
                <w:vertAlign w:val="superscript"/>
              </w:rPr>
              <w:t>a</w:t>
            </w:r>
          </w:p>
        </w:tc>
        <w:tc>
          <w:tcPr>
            <w:tcW w:w="1654" w:type="dxa"/>
          </w:tcPr>
          <w:p w:rsidR="00B36438" w:rsidRDefault="00A92A21">
            <w:pPr>
              <w:pStyle w:val="TableParagraph"/>
              <w:spacing w:before="63"/>
              <w:ind w:left="179"/>
              <w:rPr>
                <w:sz w:val="24"/>
              </w:rPr>
            </w:pPr>
            <w:r>
              <w:rPr>
                <w:sz w:val="24"/>
              </w:rPr>
              <w:t xml:space="preserve">9.36 ± </w:t>
            </w:r>
            <w:r>
              <w:rPr>
                <w:spacing w:val="-2"/>
                <w:sz w:val="24"/>
              </w:rPr>
              <w:t>0.021</w:t>
            </w:r>
            <w:r>
              <w:rPr>
                <w:spacing w:val="-2"/>
                <w:sz w:val="24"/>
                <w:vertAlign w:val="superscript"/>
              </w:rPr>
              <w:t>b</w:t>
            </w:r>
          </w:p>
        </w:tc>
        <w:tc>
          <w:tcPr>
            <w:tcW w:w="1568" w:type="dxa"/>
          </w:tcPr>
          <w:p w:rsidR="00B36438" w:rsidRDefault="00A92A21">
            <w:pPr>
              <w:pStyle w:val="TableParagraph"/>
              <w:spacing w:before="63"/>
              <w:ind w:right="1"/>
              <w:jc w:val="center"/>
              <w:rPr>
                <w:sz w:val="24"/>
              </w:rPr>
            </w:pPr>
            <w:r>
              <w:rPr>
                <w:spacing w:val="-2"/>
                <w:sz w:val="24"/>
              </w:rPr>
              <w:t>10.26±0.030</w:t>
            </w:r>
            <w:r>
              <w:rPr>
                <w:spacing w:val="-2"/>
                <w:sz w:val="24"/>
                <w:vertAlign w:val="superscript"/>
              </w:rPr>
              <w:t>c</w:t>
            </w:r>
          </w:p>
        </w:tc>
        <w:tc>
          <w:tcPr>
            <w:tcW w:w="1563" w:type="dxa"/>
          </w:tcPr>
          <w:p w:rsidR="00B36438" w:rsidRDefault="00A92A21">
            <w:pPr>
              <w:pStyle w:val="TableParagraph"/>
              <w:spacing w:before="63"/>
              <w:ind w:left="138"/>
              <w:rPr>
                <w:sz w:val="24"/>
              </w:rPr>
            </w:pPr>
            <w:r>
              <w:rPr>
                <w:sz w:val="24"/>
              </w:rPr>
              <w:t xml:space="preserve">9.84 ± </w:t>
            </w:r>
            <w:r>
              <w:rPr>
                <w:spacing w:val="-2"/>
                <w:sz w:val="24"/>
              </w:rPr>
              <w:t>0.023</w:t>
            </w:r>
            <w:r>
              <w:rPr>
                <w:spacing w:val="-2"/>
                <w:sz w:val="24"/>
                <w:vertAlign w:val="superscript"/>
              </w:rPr>
              <w:t>a</w:t>
            </w:r>
          </w:p>
        </w:tc>
        <w:tc>
          <w:tcPr>
            <w:tcW w:w="1567" w:type="dxa"/>
          </w:tcPr>
          <w:p w:rsidR="00B36438" w:rsidRDefault="00A92A21">
            <w:pPr>
              <w:pStyle w:val="TableParagraph"/>
              <w:spacing w:before="63"/>
              <w:ind w:left="135"/>
              <w:rPr>
                <w:sz w:val="24"/>
              </w:rPr>
            </w:pPr>
            <w:r>
              <w:rPr>
                <w:sz w:val="24"/>
              </w:rPr>
              <w:t xml:space="preserve">9.38 ± </w:t>
            </w:r>
            <w:r>
              <w:rPr>
                <w:spacing w:val="-2"/>
                <w:sz w:val="24"/>
              </w:rPr>
              <w:t>0.026</w:t>
            </w:r>
            <w:r>
              <w:rPr>
                <w:spacing w:val="-2"/>
                <w:sz w:val="24"/>
                <w:vertAlign w:val="superscript"/>
              </w:rPr>
              <w:t>b</w:t>
            </w:r>
          </w:p>
        </w:tc>
      </w:tr>
      <w:tr w:rsidR="00B36438">
        <w:trPr>
          <w:trHeight w:val="390"/>
        </w:trPr>
        <w:tc>
          <w:tcPr>
            <w:tcW w:w="1154" w:type="dxa"/>
          </w:tcPr>
          <w:p w:rsidR="00B36438" w:rsidRDefault="00A92A21">
            <w:pPr>
              <w:pStyle w:val="TableParagraph"/>
              <w:spacing w:before="63"/>
              <w:ind w:left="105"/>
              <w:rPr>
                <w:sz w:val="24"/>
              </w:rPr>
            </w:pPr>
            <w:r>
              <w:rPr>
                <w:spacing w:val="-5"/>
                <w:sz w:val="24"/>
              </w:rPr>
              <w:t>10</w:t>
            </w:r>
          </w:p>
        </w:tc>
        <w:tc>
          <w:tcPr>
            <w:tcW w:w="1503" w:type="dxa"/>
          </w:tcPr>
          <w:p w:rsidR="00B36438" w:rsidRDefault="00A92A21">
            <w:pPr>
              <w:pStyle w:val="TableParagraph"/>
              <w:spacing w:before="63"/>
              <w:ind w:left="107"/>
              <w:rPr>
                <w:sz w:val="24"/>
              </w:rPr>
            </w:pPr>
            <w:r>
              <w:rPr>
                <w:sz w:val="24"/>
              </w:rPr>
              <w:t xml:space="preserve">9.68 ± </w:t>
            </w:r>
            <w:r>
              <w:rPr>
                <w:spacing w:val="-2"/>
                <w:sz w:val="24"/>
              </w:rPr>
              <w:t>0.023</w:t>
            </w:r>
            <w:r>
              <w:rPr>
                <w:spacing w:val="-2"/>
                <w:sz w:val="24"/>
                <w:vertAlign w:val="superscript"/>
              </w:rPr>
              <w:t>a</w:t>
            </w:r>
          </w:p>
        </w:tc>
        <w:tc>
          <w:tcPr>
            <w:tcW w:w="1654" w:type="dxa"/>
          </w:tcPr>
          <w:p w:rsidR="00B36438" w:rsidRDefault="00A92A21">
            <w:pPr>
              <w:pStyle w:val="TableParagraph"/>
              <w:spacing w:before="63"/>
              <w:ind w:left="179"/>
              <w:rPr>
                <w:sz w:val="24"/>
              </w:rPr>
            </w:pPr>
            <w:r>
              <w:rPr>
                <w:sz w:val="24"/>
              </w:rPr>
              <w:t xml:space="preserve">9.90 ± </w:t>
            </w:r>
            <w:r>
              <w:rPr>
                <w:spacing w:val="-2"/>
                <w:sz w:val="24"/>
              </w:rPr>
              <w:t>0.022</w:t>
            </w:r>
            <w:r>
              <w:rPr>
                <w:spacing w:val="-2"/>
                <w:sz w:val="24"/>
                <w:vertAlign w:val="superscript"/>
              </w:rPr>
              <w:t>b</w:t>
            </w:r>
          </w:p>
        </w:tc>
        <w:tc>
          <w:tcPr>
            <w:tcW w:w="1568" w:type="dxa"/>
          </w:tcPr>
          <w:p w:rsidR="00B36438" w:rsidRDefault="00A92A21">
            <w:pPr>
              <w:pStyle w:val="TableParagraph"/>
              <w:spacing w:before="63"/>
              <w:ind w:right="1"/>
              <w:jc w:val="center"/>
              <w:rPr>
                <w:sz w:val="24"/>
              </w:rPr>
            </w:pPr>
            <w:r>
              <w:rPr>
                <w:spacing w:val="-2"/>
                <w:sz w:val="24"/>
              </w:rPr>
              <w:t>10.95±0.029</w:t>
            </w:r>
            <w:r>
              <w:rPr>
                <w:spacing w:val="-2"/>
                <w:sz w:val="24"/>
                <w:vertAlign w:val="superscript"/>
              </w:rPr>
              <w:t>c</w:t>
            </w:r>
          </w:p>
        </w:tc>
        <w:tc>
          <w:tcPr>
            <w:tcW w:w="1563" w:type="dxa"/>
          </w:tcPr>
          <w:p w:rsidR="00B36438" w:rsidRDefault="00A92A21">
            <w:pPr>
              <w:pStyle w:val="TableParagraph"/>
              <w:spacing w:before="63"/>
              <w:ind w:left="16" w:right="2"/>
              <w:jc w:val="center"/>
              <w:rPr>
                <w:sz w:val="24"/>
              </w:rPr>
            </w:pPr>
            <w:r>
              <w:rPr>
                <w:sz w:val="24"/>
              </w:rPr>
              <w:t xml:space="preserve">10.44± </w:t>
            </w:r>
            <w:r>
              <w:rPr>
                <w:spacing w:val="-2"/>
                <w:sz w:val="24"/>
              </w:rPr>
              <w:t>0.022</w:t>
            </w:r>
            <w:r>
              <w:rPr>
                <w:spacing w:val="-2"/>
                <w:sz w:val="24"/>
                <w:vertAlign w:val="superscript"/>
              </w:rPr>
              <w:t>a</w:t>
            </w:r>
          </w:p>
        </w:tc>
        <w:tc>
          <w:tcPr>
            <w:tcW w:w="1567" w:type="dxa"/>
          </w:tcPr>
          <w:p w:rsidR="00B36438" w:rsidRDefault="00A92A21">
            <w:pPr>
              <w:pStyle w:val="TableParagraph"/>
              <w:spacing w:before="63"/>
              <w:ind w:left="135"/>
              <w:rPr>
                <w:sz w:val="24"/>
              </w:rPr>
            </w:pPr>
            <w:r>
              <w:rPr>
                <w:sz w:val="24"/>
              </w:rPr>
              <w:t xml:space="preserve">9.91 ± </w:t>
            </w:r>
            <w:r>
              <w:rPr>
                <w:spacing w:val="-2"/>
                <w:sz w:val="24"/>
              </w:rPr>
              <w:t>0.027</w:t>
            </w:r>
            <w:r>
              <w:rPr>
                <w:spacing w:val="-2"/>
                <w:sz w:val="24"/>
                <w:vertAlign w:val="superscript"/>
              </w:rPr>
              <w:t>b</w:t>
            </w:r>
          </w:p>
        </w:tc>
      </w:tr>
      <w:tr w:rsidR="00B36438">
        <w:trPr>
          <w:trHeight w:val="390"/>
        </w:trPr>
        <w:tc>
          <w:tcPr>
            <w:tcW w:w="1154" w:type="dxa"/>
          </w:tcPr>
          <w:p w:rsidR="00B36438" w:rsidRDefault="00A92A21">
            <w:pPr>
              <w:pStyle w:val="TableParagraph"/>
              <w:spacing w:before="63"/>
              <w:ind w:left="105"/>
              <w:rPr>
                <w:sz w:val="24"/>
              </w:rPr>
            </w:pPr>
            <w:r>
              <w:rPr>
                <w:spacing w:val="-5"/>
                <w:sz w:val="24"/>
              </w:rPr>
              <w:t>11</w:t>
            </w:r>
          </w:p>
        </w:tc>
        <w:tc>
          <w:tcPr>
            <w:tcW w:w="1503" w:type="dxa"/>
          </w:tcPr>
          <w:p w:rsidR="00B36438" w:rsidRDefault="00A92A21">
            <w:pPr>
              <w:pStyle w:val="TableParagraph"/>
              <w:spacing w:before="63"/>
              <w:ind w:left="18" w:right="4"/>
              <w:jc w:val="center"/>
              <w:rPr>
                <w:sz w:val="24"/>
              </w:rPr>
            </w:pPr>
            <w:r>
              <w:rPr>
                <w:sz w:val="24"/>
              </w:rPr>
              <w:t xml:space="preserve">10.15± </w:t>
            </w:r>
            <w:r>
              <w:rPr>
                <w:spacing w:val="-2"/>
                <w:sz w:val="24"/>
              </w:rPr>
              <w:t>0.023</w:t>
            </w:r>
            <w:r>
              <w:rPr>
                <w:spacing w:val="-2"/>
                <w:sz w:val="24"/>
                <w:vertAlign w:val="superscript"/>
              </w:rPr>
              <w:t>a</w:t>
            </w:r>
          </w:p>
        </w:tc>
        <w:tc>
          <w:tcPr>
            <w:tcW w:w="1654" w:type="dxa"/>
          </w:tcPr>
          <w:p w:rsidR="00B36438" w:rsidRDefault="00A92A21">
            <w:pPr>
              <w:pStyle w:val="TableParagraph"/>
              <w:spacing w:before="63"/>
              <w:ind w:left="18"/>
              <w:jc w:val="center"/>
              <w:rPr>
                <w:sz w:val="24"/>
              </w:rPr>
            </w:pPr>
            <w:r>
              <w:rPr>
                <w:spacing w:val="-2"/>
                <w:sz w:val="24"/>
              </w:rPr>
              <w:t>10.44±0.024</w:t>
            </w:r>
            <w:r>
              <w:rPr>
                <w:spacing w:val="-2"/>
                <w:sz w:val="24"/>
                <w:vertAlign w:val="superscript"/>
              </w:rPr>
              <w:t>b</w:t>
            </w:r>
          </w:p>
        </w:tc>
        <w:tc>
          <w:tcPr>
            <w:tcW w:w="1568" w:type="dxa"/>
          </w:tcPr>
          <w:p w:rsidR="00B36438" w:rsidRDefault="00A92A21">
            <w:pPr>
              <w:pStyle w:val="TableParagraph"/>
              <w:spacing w:before="63"/>
              <w:ind w:right="1"/>
              <w:jc w:val="center"/>
              <w:rPr>
                <w:sz w:val="24"/>
              </w:rPr>
            </w:pPr>
            <w:r>
              <w:rPr>
                <w:spacing w:val="-2"/>
                <w:sz w:val="24"/>
              </w:rPr>
              <w:t>11.62±0.028</w:t>
            </w:r>
            <w:r>
              <w:rPr>
                <w:spacing w:val="-2"/>
                <w:sz w:val="24"/>
                <w:vertAlign w:val="superscript"/>
              </w:rPr>
              <w:t>c</w:t>
            </w:r>
          </w:p>
        </w:tc>
        <w:tc>
          <w:tcPr>
            <w:tcW w:w="1563" w:type="dxa"/>
          </w:tcPr>
          <w:p w:rsidR="00B36438" w:rsidRDefault="00A92A21">
            <w:pPr>
              <w:pStyle w:val="TableParagraph"/>
              <w:spacing w:before="63"/>
              <w:ind w:left="16" w:right="2"/>
              <w:jc w:val="center"/>
              <w:rPr>
                <w:sz w:val="24"/>
              </w:rPr>
            </w:pPr>
            <w:r>
              <w:rPr>
                <w:sz w:val="24"/>
              </w:rPr>
              <w:t xml:space="preserve">11.04± </w:t>
            </w:r>
            <w:r>
              <w:rPr>
                <w:spacing w:val="-2"/>
                <w:sz w:val="24"/>
              </w:rPr>
              <w:t>0.022</w:t>
            </w:r>
            <w:r>
              <w:rPr>
                <w:spacing w:val="-2"/>
                <w:sz w:val="24"/>
                <w:vertAlign w:val="superscript"/>
              </w:rPr>
              <w:t>a</w:t>
            </w:r>
          </w:p>
        </w:tc>
        <w:tc>
          <w:tcPr>
            <w:tcW w:w="1567" w:type="dxa"/>
          </w:tcPr>
          <w:p w:rsidR="00B36438" w:rsidRDefault="00A92A21">
            <w:pPr>
              <w:pStyle w:val="TableParagraph"/>
              <w:spacing w:before="63"/>
              <w:ind w:left="18" w:right="1"/>
              <w:jc w:val="center"/>
              <w:rPr>
                <w:sz w:val="24"/>
              </w:rPr>
            </w:pPr>
            <w:r>
              <w:rPr>
                <w:spacing w:val="-2"/>
                <w:sz w:val="24"/>
              </w:rPr>
              <w:t>10.44±0.028</w:t>
            </w:r>
            <w:r>
              <w:rPr>
                <w:spacing w:val="-2"/>
                <w:sz w:val="24"/>
                <w:vertAlign w:val="superscript"/>
              </w:rPr>
              <w:t>b</w:t>
            </w:r>
          </w:p>
        </w:tc>
      </w:tr>
      <w:tr w:rsidR="00B36438">
        <w:trPr>
          <w:trHeight w:val="392"/>
        </w:trPr>
        <w:tc>
          <w:tcPr>
            <w:tcW w:w="1154" w:type="dxa"/>
          </w:tcPr>
          <w:p w:rsidR="00B36438" w:rsidRDefault="00A92A21">
            <w:pPr>
              <w:pStyle w:val="TableParagraph"/>
              <w:spacing w:before="63"/>
              <w:ind w:left="105"/>
              <w:rPr>
                <w:sz w:val="24"/>
              </w:rPr>
            </w:pPr>
            <w:r>
              <w:rPr>
                <w:spacing w:val="-5"/>
                <w:sz w:val="24"/>
              </w:rPr>
              <w:t>12</w:t>
            </w:r>
          </w:p>
        </w:tc>
        <w:tc>
          <w:tcPr>
            <w:tcW w:w="1503" w:type="dxa"/>
          </w:tcPr>
          <w:p w:rsidR="00B36438" w:rsidRDefault="00A92A21">
            <w:pPr>
              <w:pStyle w:val="TableParagraph"/>
              <w:spacing w:before="63"/>
              <w:ind w:left="18" w:right="4"/>
              <w:jc w:val="center"/>
              <w:rPr>
                <w:sz w:val="24"/>
              </w:rPr>
            </w:pPr>
            <w:r>
              <w:rPr>
                <w:sz w:val="24"/>
              </w:rPr>
              <w:t xml:space="preserve">10.62± </w:t>
            </w:r>
            <w:r>
              <w:rPr>
                <w:spacing w:val="-2"/>
                <w:sz w:val="24"/>
              </w:rPr>
              <w:t>0.023</w:t>
            </w:r>
            <w:r>
              <w:rPr>
                <w:spacing w:val="-2"/>
                <w:sz w:val="24"/>
                <w:vertAlign w:val="superscript"/>
              </w:rPr>
              <w:t>a</w:t>
            </w:r>
          </w:p>
        </w:tc>
        <w:tc>
          <w:tcPr>
            <w:tcW w:w="1654" w:type="dxa"/>
          </w:tcPr>
          <w:p w:rsidR="00B36438" w:rsidRDefault="00A92A21">
            <w:pPr>
              <w:pStyle w:val="TableParagraph"/>
              <w:spacing w:before="63"/>
              <w:ind w:left="18"/>
              <w:jc w:val="center"/>
              <w:rPr>
                <w:sz w:val="24"/>
              </w:rPr>
            </w:pPr>
            <w:r>
              <w:rPr>
                <w:spacing w:val="-2"/>
                <w:sz w:val="24"/>
              </w:rPr>
              <w:t>10.97±0.024</w:t>
            </w:r>
            <w:r>
              <w:rPr>
                <w:spacing w:val="-2"/>
                <w:sz w:val="24"/>
                <w:vertAlign w:val="superscript"/>
              </w:rPr>
              <w:t>b</w:t>
            </w:r>
          </w:p>
        </w:tc>
        <w:tc>
          <w:tcPr>
            <w:tcW w:w="1568" w:type="dxa"/>
          </w:tcPr>
          <w:p w:rsidR="00B36438" w:rsidRDefault="00A92A21">
            <w:pPr>
              <w:pStyle w:val="TableParagraph"/>
              <w:spacing w:before="63"/>
              <w:ind w:right="1"/>
              <w:jc w:val="center"/>
              <w:rPr>
                <w:sz w:val="24"/>
              </w:rPr>
            </w:pPr>
            <w:r>
              <w:rPr>
                <w:spacing w:val="-2"/>
                <w:sz w:val="24"/>
              </w:rPr>
              <w:t>12.29±0.026</w:t>
            </w:r>
            <w:r>
              <w:rPr>
                <w:spacing w:val="-2"/>
                <w:sz w:val="24"/>
                <w:vertAlign w:val="superscript"/>
              </w:rPr>
              <w:t>c</w:t>
            </w:r>
          </w:p>
        </w:tc>
        <w:tc>
          <w:tcPr>
            <w:tcW w:w="1563" w:type="dxa"/>
          </w:tcPr>
          <w:p w:rsidR="00B36438" w:rsidRDefault="00A92A21">
            <w:pPr>
              <w:pStyle w:val="TableParagraph"/>
              <w:spacing w:before="63"/>
              <w:ind w:left="16" w:right="2"/>
              <w:jc w:val="center"/>
              <w:rPr>
                <w:sz w:val="24"/>
              </w:rPr>
            </w:pPr>
            <w:r>
              <w:rPr>
                <w:sz w:val="24"/>
              </w:rPr>
              <w:t xml:space="preserve">11.63± </w:t>
            </w:r>
            <w:r>
              <w:rPr>
                <w:spacing w:val="-2"/>
                <w:sz w:val="24"/>
              </w:rPr>
              <w:t>0.022</w:t>
            </w:r>
            <w:r>
              <w:rPr>
                <w:spacing w:val="-2"/>
                <w:sz w:val="24"/>
                <w:vertAlign w:val="superscript"/>
              </w:rPr>
              <w:t>a</w:t>
            </w:r>
          </w:p>
        </w:tc>
        <w:tc>
          <w:tcPr>
            <w:tcW w:w="1567" w:type="dxa"/>
          </w:tcPr>
          <w:p w:rsidR="00B36438" w:rsidRDefault="00A92A21">
            <w:pPr>
              <w:pStyle w:val="TableParagraph"/>
              <w:spacing w:before="63"/>
              <w:ind w:left="18" w:right="1"/>
              <w:jc w:val="center"/>
              <w:rPr>
                <w:sz w:val="24"/>
              </w:rPr>
            </w:pPr>
            <w:r>
              <w:rPr>
                <w:spacing w:val="-2"/>
                <w:sz w:val="24"/>
              </w:rPr>
              <w:t>10.96±0.027</w:t>
            </w:r>
            <w:r>
              <w:rPr>
                <w:spacing w:val="-2"/>
                <w:sz w:val="24"/>
                <w:vertAlign w:val="superscript"/>
              </w:rPr>
              <w:t>b</w:t>
            </w:r>
          </w:p>
        </w:tc>
      </w:tr>
      <w:tr w:rsidR="00B36438">
        <w:trPr>
          <w:trHeight w:val="391"/>
        </w:trPr>
        <w:tc>
          <w:tcPr>
            <w:tcW w:w="1154" w:type="dxa"/>
          </w:tcPr>
          <w:p w:rsidR="00B36438" w:rsidRDefault="00A92A21">
            <w:pPr>
              <w:pStyle w:val="TableParagraph"/>
              <w:spacing w:before="64"/>
              <w:ind w:left="105"/>
              <w:rPr>
                <w:sz w:val="24"/>
              </w:rPr>
            </w:pPr>
            <w:r>
              <w:rPr>
                <w:spacing w:val="-5"/>
                <w:sz w:val="24"/>
              </w:rPr>
              <w:t>13</w:t>
            </w:r>
          </w:p>
        </w:tc>
        <w:tc>
          <w:tcPr>
            <w:tcW w:w="1503" w:type="dxa"/>
          </w:tcPr>
          <w:p w:rsidR="00B36438" w:rsidRDefault="00A92A21">
            <w:pPr>
              <w:pStyle w:val="TableParagraph"/>
              <w:spacing w:before="64"/>
              <w:ind w:left="18" w:right="4"/>
              <w:jc w:val="center"/>
              <w:rPr>
                <w:sz w:val="24"/>
              </w:rPr>
            </w:pPr>
            <w:r>
              <w:rPr>
                <w:sz w:val="24"/>
              </w:rPr>
              <w:t xml:space="preserve">11.08± </w:t>
            </w:r>
            <w:r>
              <w:rPr>
                <w:spacing w:val="-2"/>
                <w:sz w:val="24"/>
              </w:rPr>
              <w:t>0.024</w:t>
            </w:r>
            <w:r>
              <w:rPr>
                <w:spacing w:val="-2"/>
                <w:sz w:val="24"/>
                <w:vertAlign w:val="superscript"/>
              </w:rPr>
              <w:t>a</w:t>
            </w:r>
          </w:p>
        </w:tc>
        <w:tc>
          <w:tcPr>
            <w:tcW w:w="1654" w:type="dxa"/>
          </w:tcPr>
          <w:p w:rsidR="00B36438" w:rsidRDefault="00A92A21">
            <w:pPr>
              <w:pStyle w:val="TableParagraph"/>
              <w:spacing w:before="64"/>
              <w:ind w:left="18"/>
              <w:jc w:val="center"/>
              <w:rPr>
                <w:sz w:val="24"/>
              </w:rPr>
            </w:pPr>
            <w:r>
              <w:rPr>
                <w:spacing w:val="-2"/>
                <w:sz w:val="24"/>
              </w:rPr>
              <w:t>11.49±0.022</w:t>
            </w:r>
            <w:r>
              <w:rPr>
                <w:spacing w:val="-2"/>
                <w:sz w:val="24"/>
                <w:vertAlign w:val="superscript"/>
              </w:rPr>
              <w:t>b</w:t>
            </w:r>
          </w:p>
        </w:tc>
        <w:tc>
          <w:tcPr>
            <w:tcW w:w="1568" w:type="dxa"/>
          </w:tcPr>
          <w:p w:rsidR="00B36438" w:rsidRDefault="00A92A21">
            <w:pPr>
              <w:pStyle w:val="TableParagraph"/>
              <w:spacing w:before="64"/>
              <w:ind w:right="1"/>
              <w:jc w:val="center"/>
              <w:rPr>
                <w:sz w:val="24"/>
              </w:rPr>
            </w:pPr>
            <w:r>
              <w:rPr>
                <w:spacing w:val="-2"/>
                <w:sz w:val="24"/>
              </w:rPr>
              <w:t>12.95±0.025</w:t>
            </w:r>
            <w:r>
              <w:rPr>
                <w:spacing w:val="-2"/>
                <w:sz w:val="24"/>
                <w:vertAlign w:val="superscript"/>
              </w:rPr>
              <w:t>c</w:t>
            </w:r>
          </w:p>
        </w:tc>
        <w:tc>
          <w:tcPr>
            <w:tcW w:w="1563" w:type="dxa"/>
          </w:tcPr>
          <w:p w:rsidR="00B36438" w:rsidRDefault="00A92A21">
            <w:pPr>
              <w:pStyle w:val="TableParagraph"/>
              <w:spacing w:before="64"/>
              <w:ind w:left="16" w:right="2"/>
              <w:jc w:val="center"/>
              <w:rPr>
                <w:sz w:val="24"/>
              </w:rPr>
            </w:pPr>
            <w:r>
              <w:rPr>
                <w:sz w:val="24"/>
              </w:rPr>
              <w:t xml:space="preserve">12.21± </w:t>
            </w:r>
            <w:r>
              <w:rPr>
                <w:spacing w:val="-2"/>
                <w:sz w:val="24"/>
              </w:rPr>
              <w:t>0.020</w:t>
            </w:r>
            <w:r>
              <w:rPr>
                <w:spacing w:val="-2"/>
                <w:sz w:val="24"/>
                <w:vertAlign w:val="superscript"/>
              </w:rPr>
              <w:t>a</w:t>
            </w:r>
          </w:p>
        </w:tc>
        <w:tc>
          <w:tcPr>
            <w:tcW w:w="1567" w:type="dxa"/>
          </w:tcPr>
          <w:p w:rsidR="00B36438" w:rsidRDefault="00A92A21">
            <w:pPr>
              <w:pStyle w:val="TableParagraph"/>
              <w:spacing w:before="64"/>
              <w:ind w:left="18" w:right="1"/>
              <w:jc w:val="center"/>
              <w:rPr>
                <w:sz w:val="24"/>
              </w:rPr>
            </w:pPr>
            <w:r>
              <w:rPr>
                <w:spacing w:val="-2"/>
                <w:sz w:val="24"/>
              </w:rPr>
              <w:t>11.48±0.028</w:t>
            </w:r>
            <w:r>
              <w:rPr>
                <w:spacing w:val="-2"/>
                <w:sz w:val="24"/>
                <w:vertAlign w:val="superscript"/>
              </w:rPr>
              <w:t>b</w:t>
            </w:r>
          </w:p>
        </w:tc>
      </w:tr>
      <w:tr w:rsidR="00B36438">
        <w:trPr>
          <w:trHeight w:val="390"/>
        </w:trPr>
        <w:tc>
          <w:tcPr>
            <w:tcW w:w="1154" w:type="dxa"/>
          </w:tcPr>
          <w:p w:rsidR="00B36438" w:rsidRDefault="00A92A21">
            <w:pPr>
              <w:pStyle w:val="TableParagraph"/>
              <w:spacing w:before="63"/>
              <w:ind w:left="105"/>
              <w:rPr>
                <w:sz w:val="24"/>
              </w:rPr>
            </w:pPr>
            <w:r>
              <w:rPr>
                <w:spacing w:val="-5"/>
                <w:sz w:val="24"/>
              </w:rPr>
              <w:t>14</w:t>
            </w:r>
          </w:p>
        </w:tc>
        <w:tc>
          <w:tcPr>
            <w:tcW w:w="1503" w:type="dxa"/>
          </w:tcPr>
          <w:p w:rsidR="00B36438" w:rsidRDefault="00A92A21">
            <w:pPr>
              <w:pStyle w:val="TableParagraph"/>
              <w:spacing w:before="63"/>
              <w:ind w:left="18" w:right="4"/>
              <w:jc w:val="center"/>
              <w:rPr>
                <w:sz w:val="24"/>
              </w:rPr>
            </w:pPr>
            <w:r>
              <w:rPr>
                <w:sz w:val="24"/>
              </w:rPr>
              <w:t xml:space="preserve">11.55± </w:t>
            </w:r>
            <w:r>
              <w:rPr>
                <w:spacing w:val="-2"/>
                <w:sz w:val="24"/>
              </w:rPr>
              <w:t>0.024</w:t>
            </w:r>
            <w:r>
              <w:rPr>
                <w:spacing w:val="-2"/>
                <w:sz w:val="24"/>
                <w:vertAlign w:val="superscript"/>
              </w:rPr>
              <w:t>a</w:t>
            </w:r>
          </w:p>
        </w:tc>
        <w:tc>
          <w:tcPr>
            <w:tcW w:w="1654" w:type="dxa"/>
          </w:tcPr>
          <w:p w:rsidR="00B36438" w:rsidRDefault="00A92A21">
            <w:pPr>
              <w:pStyle w:val="TableParagraph"/>
              <w:spacing w:before="63"/>
              <w:ind w:left="18"/>
              <w:jc w:val="center"/>
              <w:rPr>
                <w:sz w:val="24"/>
              </w:rPr>
            </w:pPr>
            <w:r>
              <w:rPr>
                <w:spacing w:val="-2"/>
                <w:sz w:val="24"/>
              </w:rPr>
              <w:t>12.01±0.022</w:t>
            </w:r>
            <w:r>
              <w:rPr>
                <w:spacing w:val="-2"/>
                <w:sz w:val="24"/>
                <w:vertAlign w:val="superscript"/>
              </w:rPr>
              <w:t>b</w:t>
            </w:r>
          </w:p>
        </w:tc>
        <w:tc>
          <w:tcPr>
            <w:tcW w:w="1568" w:type="dxa"/>
          </w:tcPr>
          <w:p w:rsidR="00B36438" w:rsidRDefault="00A92A21">
            <w:pPr>
              <w:pStyle w:val="TableParagraph"/>
              <w:spacing w:before="63"/>
              <w:ind w:right="1"/>
              <w:jc w:val="center"/>
              <w:rPr>
                <w:sz w:val="24"/>
              </w:rPr>
            </w:pPr>
            <w:r>
              <w:rPr>
                <w:spacing w:val="-2"/>
                <w:sz w:val="24"/>
              </w:rPr>
              <w:t>13.59±0.023</w:t>
            </w:r>
            <w:r>
              <w:rPr>
                <w:spacing w:val="-2"/>
                <w:sz w:val="24"/>
                <w:vertAlign w:val="superscript"/>
              </w:rPr>
              <w:t>c</w:t>
            </w:r>
          </w:p>
        </w:tc>
        <w:tc>
          <w:tcPr>
            <w:tcW w:w="1563" w:type="dxa"/>
          </w:tcPr>
          <w:p w:rsidR="00B36438" w:rsidRDefault="00A92A21">
            <w:pPr>
              <w:pStyle w:val="TableParagraph"/>
              <w:spacing w:before="63"/>
              <w:ind w:left="16" w:right="2"/>
              <w:jc w:val="center"/>
              <w:rPr>
                <w:sz w:val="24"/>
              </w:rPr>
            </w:pPr>
            <w:r>
              <w:rPr>
                <w:sz w:val="24"/>
              </w:rPr>
              <w:t xml:space="preserve">12.79± </w:t>
            </w:r>
            <w:r>
              <w:rPr>
                <w:spacing w:val="-2"/>
                <w:sz w:val="24"/>
              </w:rPr>
              <w:t>0.020</w:t>
            </w:r>
            <w:r>
              <w:rPr>
                <w:spacing w:val="-2"/>
                <w:sz w:val="24"/>
                <w:vertAlign w:val="superscript"/>
              </w:rPr>
              <w:t>a</w:t>
            </w:r>
          </w:p>
        </w:tc>
        <w:tc>
          <w:tcPr>
            <w:tcW w:w="1567" w:type="dxa"/>
          </w:tcPr>
          <w:p w:rsidR="00B36438" w:rsidRDefault="00A92A21">
            <w:pPr>
              <w:pStyle w:val="TableParagraph"/>
              <w:spacing w:before="63"/>
              <w:ind w:left="18" w:right="1"/>
              <w:jc w:val="center"/>
              <w:rPr>
                <w:sz w:val="24"/>
              </w:rPr>
            </w:pPr>
            <w:r>
              <w:rPr>
                <w:spacing w:val="-2"/>
                <w:sz w:val="24"/>
              </w:rPr>
              <w:t>11.98±0.026</w:t>
            </w:r>
            <w:r>
              <w:rPr>
                <w:spacing w:val="-2"/>
                <w:sz w:val="24"/>
                <w:vertAlign w:val="superscript"/>
              </w:rPr>
              <w:t>b</w:t>
            </w:r>
          </w:p>
        </w:tc>
      </w:tr>
      <w:tr w:rsidR="00B36438">
        <w:trPr>
          <w:trHeight w:val="390"/>
        </w:trPr>
        <w:tc>
          <w:tcPr>
            <w:tcW w:w="1154" w:type="dxa"/>
          </w:tcPr>
          <w:p w:rsidR="00B36438" w:rsidRDefault="00A92A21">
            <w:pPr>
              <w:pStyle w:val="TableParagraph"/>
              <w:spacing w:before="63"/>
              <w:ind w:left="105"/>
              <w:rPr>
                <w:sz w:val="24"/>
              </w:rPr>
            </w:pPr>
            <w:r>
              <w:rPr>
                <w:spacing w:val="-5"/>
                <w:sz w:val="24"/>
              </w:rPr>
              <w:t>15</w:t>
            </w:r>
          </w:p>
        </w:tc>
        <w:tc>
          <w:tcPr>
            <w:tcW w:w="1503" w:type="dxa"/>
          </w:tcPr>
          <w:p w:rsidR="00B36438" w:rsidRDefault="00A92A21">
            <w:pPr>
              <w:pStyle w:val="TableParagraph"/>
              <w:spacing w:before="63"/>
              <w:ind w:left="18" w:right="4"/>
              <w:jc w:val="center"/>
              <w:rPr>
                <w:sz w:val="24"/>
              </w:rPr>
            </w:pPr>
            <w:r>
              <w:rPr>
                <w:sz w:val="24"/>
              </w:rPr>
              <w:t xml:space="preserve">12.01± </w:t>
            </w:r>
            <w:r>
              <w:rPr>
                <w:spacing w:val="-2"/>
                <w:sz w:val="24"/>
              </w:rPr>
              <w:t>0.026</w:t>
            </w:r>
            <w:r>
              <w:rPr>
                <w:spacing w:val="-2"/>
                <w:sz w:val="24"/>
                <w:vertAlign w:val="superscript"/>
              </w:rPr>
              <w:t>a</w:t>
            </w:r>
          </w:p>
        </w:tc>
        <w:tc>
          <w:tcPr>
            <w:tcW w:w="1654" w:type="dxa"/>
          </w:tcPr>
          <w:p w:rsidR="00B36438" w:rsidRDefault="00A92A21">
            <w:pPr>
              <w:pStyle w:val="TableParagraph"/>
              <w:spacing w:before="63"/>
              <w:ind w:left="18"/>
              <w:jc w:val="center"/>
              <w:rPr>
                <w:sz w:val="24"/>
              </w:rPr>
            </w:pPr>
            <w:r>
              <w:rPr>
                <w:spacing w:val="-2"/>
                <w:sz w:val="24"/>
              </w:rPr>
              <w:t>12.52±0.023</w:t>
            </w:r>
            <w:r>
              <w:rPr>
                <w:spacing w:val="-2"/>
                <w:sz w:val="24"/>
                <w:vertAlign w:val="superscript"/>
              </w:rPr>
              <w:t>b</w:t>
            </w:r>
          </w:p>
        </w:tc>
        <w:tc>
          <w:tcPr>
            <w:tcW w:w="1568" w:type="dxa"/>
          </w:tcPr>
          <w:p w:rsidR="00B36438" w:rsidRDefault="00A92A21">
            <w:pPr>
              <w:pStyle w:val="TableParagraph"/>
              <w:spacing w:before="63"/>
              <w:ind w:right="1"/>
              <w:jc w:val="center"/>
              <w:rPr>
                <w:sz w:val="24"/>
              </w:rPr>
            </w:pPr>
            <w:r>
              <w:rPr>
                <w:spacing w:val="-2"/>
                <w:sz w:val="24"/>
              </w:rPr>
              <w:t>14.19±0.019</w:t>
            </w:r>
            <w:r>
              <w:rPr>
                <w:spacing w:val="-2"/>
                <w:sz w:val="24"/>
                <w:vertAlign w:val="superscript"/>
              </w:rPr>
              <w:t>c</w:t>
            </w:r>
          </w:p>
        </w:tc>
        <w:tc>
          <w:tcPr>
            <w:tcW w:w="1563" w:type="dxa"/>
          </w:tcPr>
          <w:p w:rsidR="00B36438" w:rsidRDefault="00A92A21">
            <w:pPr>
              <w:pStyle w:val="TableParagraph"/>
              <w:spacing w:before="63"/>
              <w:ind w:left="16" w:right="2"/>
              <w:jc w:val="center"/>
              <w:rPr>
                <w:sz w:val="24"/>
              </w:rPr>
            </w:pPr>
            <w:r>
              <w:rPr>
                <w:sz w:val="24"/>
              </w:rPr>
              <w:t xml:space="preserve">13.34± </w:t>
            </w:r>
            <w:r>
              <w:rPr>
                <w:spacing w:val="-2"/>
                <w:sz w:val="24"/>
              </w:rPr>
              <w:t>0.019</w:t>
            </w:r>
            <w:r>
              <w:rPr>
                <w:spacing w:val="-2"/>
                <w:sz w:val="24"/>
                <w:vertAlign w:val="superscript"/>
              </w:rPr>
              <w:t>a</w:t>
            </w:r>
          </w:p>
        </w:tc>
        <w:tc>
          <w:tcPr>
            <w:tcW w:w="1567" w:type="dxa"/>
          </w:tcPr>
          <w:p w:rsidR="00B36438" w:rsidRDefault="00A92A21">
            <w:pPr>
              <w:pStyle w:val="TableParagraph"/>
              <w:spacing w:before="63"/>
              <w:ind w:left="18" w:right="1"/>
              <w:jc w:val="center"/>
              <w:rPr>
                <w:sz w:val="24"/>
              </w:rPr>
            </w:pPr>
            <w:r>
              <w:rPr>
                <w:spacing w:val="-2"/>
                <w:sz w:val="24"/>
              </w:rPr>
              <w:t>12.48±0.027</w:t>
            </w:r>
            <w:r>
              <w:rPr>
                <w:spacing w:val="-2"/>
                <w:sz w:val="24"/>
                <w:vertAlign w:val="superscript"/>
              </w:rPr>
              <w:t>b</w:t>
            </w:r>
          </w:p>
        </w:tc>
      </w:tr>
      <w:tr w:rsidR="00B36438">
        <w:trPr>
          <w:trHeight w:val="392"/>
        </w:trPr>
        <w:tc>
          <w:tcPr>
            <w:tcW w:w="1154" w:type="dxa"/>
          </w:tcPr>
          <w:p w:rsidR="00B36438" w:rsidRDefault="00A92A21">
            <w:pPr>
              <w:pStyle w:val="TableParagraph"/>
              <w:spacing w:before="63"/>
              <w:ind w:left="105"/>
              <w:rPr>
                <w:sz w:val="24"/>
              </w:rPr>
            </w:pPr>
            <w:r>
              <w:rPr>
                <w:spacing w:val="-5"/>
                <w:sz w:val="24"/>
              </w:rPr>
              <w:t>16</w:t>
            </w:r>
          </w:p>
        </w:tc>
        <w:tc>
          <w:tcPr>
            <w:tcW w:w="1503" w:type="dxa"/>
          </w:tcPr>
          <w:p w:rsidR="00B36438" w:rsidRDefault="00A92A21">
            <w:pPr>
              <w:pStyle w:val="TableParagraph"/>
              <w:spacing w:before="63"/>
              <w:ind w:left="18" w:right="4"/>
              <w:jc w:val="center"/>
              <w:rPr>
                <w:sz w:val="24"/>
              </w:rPr>
            </w:pPr>
            <w:r>
              <w:rPr>
                <w:sz w:val="24"/>
              </w:rPr>
              <w:t xml:space="preserve">12.47± </w:t>
            </w:r>
            <w:r>
              <w:rPr>
                <w:spacing w:val="-2"/>
                <w:sz w:val="24"/>
              </w:rPr>
              <w:t>0.027</w:t>
            </w:r>
            <w:r>
              <w:rPr>
                <w:spacing w:val="-2"/>
                <w:sz w:val="24"/>
                <w:vertAlign w:val="superscript"/>
              </w:rPr>
              <w:t>a</w:t>
            </w:r>
          </w:p>
        </w:tc>
        <w:tc>
          <w:tcPr>
            <w:tcW w:w="1654" w:type="dxa"/>
          </w:tcPr>
          <w:p w:rsidR="00B36438" w:rsidRDefault="00A92A21">
            <w:pPr>
              <w:pStyle w:val="TableParagraph"/>
              <w:spacing w:before="63"/>
              <w:ind w:left="18"/>
              <w:jc w:val="center"/>
              <w:rPr>
                <w:sz w:val="24"/>
              </w:rPr>
            </w:pPr>
            <w:r>
              <w:rPr>
                <w:spacing w:val="-2"/>
                <w:sz w:val="24"/>
              </w:rPr>
              <w:t>13.02±0.021</w:t>
            </w:r>
            <w:r>
              <w:rPr>
                <w:spacing w:val="-2"/>
                <w:sz w:val="24"/>
                <w:vertAlign w:val="superscript"/>
              </w:rPr>
              <w:t>b</w:t>
            </w:r>
          </w:p>
        </w:tc>
        <w:tc>
          <w:tcPr>
            <w:tcW w:w="1568" w:type="dxa"/>
          </w:tcPr>
          <w:p w:rsidR="00B36438" w:rsidRDefault="00A92A21">
            <w:pPr>
              <w:pStyle w:val="TableParagraph"/>
              <w:spacing w:before="63"/>
              <w:ind w:right="1"/>
              <w:jc w:val="center"/>
              <w:rPr>
                <w:sz w:val="24"/>
              </w:rPr>
            </w:pPr>
            <w:r>
              <w:rPr>
                <w:spacing w:val="-2"/>
                <w:sz w:val="24"/>
              </w:rPr>
              <w:t>14.74±0.022</w:t>
            </w:r>
            <w:r>
              <w:rPr>
                <w:spacing w:val="-2"/>
                <w:sz w:val="24"/>
                <w:vertAlign w:val="superscript"/>
              </w:rPr>
              <w:t>c</w:t>
            </w:r>
          </w:p>
        </w:tc>
        <w:tc>
          <w:tcPr>
            <w:tcW w:w="1563" w:type="dxa"/>
          </w:tcPr>
          <w:p w:rsidR="00B36438" w:rsidRDefault="00A92A21">
            <w:pPr>
              <w:pStyle w:val="TableParagraph"/>
              <w:spacing w:before="63"/>
              <w:ind w:left="16" w:right="2"/>
              <w:jc w:val="center"/>
              <w:rPr>
                <w:sz w:val="24"/>
              </w:rPr>
            </w:pPr>
            <w:r>
              <w:rPr>
                <w:sz w:val="24"/>
              </w:rPr>
              <w:t xml:space="preserve">13.86± </w:t>
            </w:r>
            <w:r>
              <w:rPr>
                <w:spacing w:val="-2"/>
                <w:sz w:val="24"/>
              </w:rPr>
              <w:t>0.020</w:t>
            </w:r>
            <w:r>
              <w:rPr>
                <w:spacing w:val="-2"/>
                <w:sz w:val="24"/>
                <w:vertAlign w:val="superscript"/>
              </w:rPr>
              <w:t>a</w:t>
            </w:r>
          </w:p>
        </w:tc>
        <w:tc>
          <w:tcPr>
            <w:tcW w:w="1567" w:type="dxa"/>
          </w:tcPr>
          <w:p w:rsidR="00B36438" w:rsidRDefault="00A92A21">
            <w:pPr>
              <w:pStyle w:val="TableParagraph"/>
              <w:spacing w:before="63"/>
              <w:ind w:left="18" w:right="1"/>
              <w:jc w:val="center"/>
              <w:rPr>
                <w:sz w:val="24"/>
              </w:rPr>
            </w:pPr>
            <w:r>
              <w:rPr>
                <w:spacing w:val="-2"/>
                <w:sz w:val="24"/>
              </w:rPr>
              <w:t>12.97±0.027</w:t>
            </w:r>
            <w:r>
              <w:rPr>
                <w:spacing w:val="-2"/>
                <w:sz w:val="24"/>
                <w:vertAlign w:val="superscript"/>
              </w:rPr>
              <w:t>b</w:t>
            </w:r>
          </w:p>
        </w:tc>
      </w:tr>
      <w:tr w:rsidR="00B36438">
        <w:trPr>
          <w:trHeight w:val="390"/>
        </w:trPr>
        <w:tc>
          <w:tcPr>
            <w:tcW w:w="1154" w:type="dxa"/>
          </w:tcPr>
          <w:p w:rsidR="00B36438" w:rsidRDefault="00A92A21">
            <w:pPr>
              <w:pStyle w:val="TableParagraph"/>
              <w:spacing w:before="63"/>
              <w:ind w:left="105"/>
              <w:rPr>
                <w:sz w:val="24"/>
              </w:rPr>
            </w:pPr>
            <w:r>
              <w:rPr>
                <w:spacing w:val="-5"/>
                <w:sz w:val="24"/>
              </w:rPr>
              <w:t>17</w:t>
            </w:r>
          </w:p>
        </w:tc>
        <w:tc>
          <w:tcPr>
            <w:tcW w:w="1503" w:type="dxa"/>
          </w:tcPr>
          <w:p w:rsidR="00B36438" w:rsidRDefault="00A92A21">
            <w:pPr>
              <w:pStyle w:val="TableParagraph"/>
              <w:spacing w:before="63"/>
              <w:ind w:left="18" w:right="4"/>
              <w:jc w:val="center"/>
              <w:rPr>
                <w:sz w:val="24"/>
              </w:rPr>
            </w:pPr>
            <w:r>
              <w:rPr>
                <w:sz w:val="24"/>
              </w:rPr>
              <w:t xml:space="preserve">12.93± </w:t>
            </w:r>
            <w:r>
              <w:rPr>
                <w:spacing w:val="-2"/>
                <w:sz w:val="24"/>
              </w:rPr>
              <w:t>0.028</w:t>
            </w:r>
            <w:r>
              <w:rPr>
                <w:spacing w:val="-2"/>
                <w:sz w:val="24"/>
                <w:vertAlign w:val="superscript"/>
              </w:rPr>
              <w:t>a</w:t>
            </w:r>
          </w:p>
        </w:tc>
        <w:tc>
          <w:tcPr>
            <w:tcW w:w="1654" w:type="dxa"/>
          </w:tcPr>
          <w:p w:rsidR="00B36438" w:rsidRDefault="00A92A21">
            <w:pPr>
              <w:pStyle w:val="TableParagraph"/>
              <w:spacing w:before="63"/>
              <w:ind w:left="18"/>
              <w:jc w:val="center"/>
              <w:rPr>
                <w:sz w:val="24"/>
              </w:rPr>
            </w:pPr>
            <w:r>
              <w:rPr>
                <w:spacing w:val="-2"/>
                <w:sz w:val="24"/>
              </w:rPr>
              <w:t>13.51±0.023</w:t>
            </w:r>
            <w:r>
              <w:rPr>
                <w:spacing w:val="-2"/>
                <w:sz w:val="24"/>
                <w:vertAlign w:val="superscript"/>
              </w:rPr>
              <w:t>b</w:t>
            </w:r>
          </w:p>
        </w:tc>
        <w:tc>
          <w:tcPr>
            <w:tcW w:w="1568" w:type="dxa"/>
          </w:tcPr>
          <w:p w:rsidR="00B36438" w:rsidRDefault="00A92A21">
            <w:pPr>
              <w:pStyle w:val="TableParagraph"/>
              <w:spacing w:before="63"/>
              <w:ind w:right="1"/>
              <w:jc w:val="center"/>
              <w:rPr>
                <w:sz w:val="24"/>
              </w:rPr>
            </w:pPr>
            <w:r>
              <w:rPr>
                <w:spacing w:val="-2"/>
                <w:sz w:val="24"/>
              </w:rPr>
              <w:t>15.26±0.027</w:t>
            </w:r>
            <w:r>
              <w:rPr>
                <w:spacing w:val="-2"/>
                <w:sz w:val="24"/>
                <w:vertAlign w:val="superscript"/>
              </w:rPr>
              <w:t>c</w:t>
            </w:r>
          </w:p>
        </w:tc>
        <w:tc>
          <w:tcPr>
            <w:tcW w:w="1563" w:type="dxa"/>
          </w:tcPr>
          <w:p w:rsidR="00B36438" w:rsidRDefault="00A92A21">
            <w:pPr>
              <w:pStyle w:val="TableParagraph"/>
              <w:spacing w:before="63"/>
              <w:ind w:left="16" w:right="2"/>
              <w:jc w:val="center"/>
              <w:rPr>
                <w:sz w:val="24"/>
              </w:rPr>
            </w:pPr>
            <w:r>
              <w:rPr>
                <w:sz w:val="24"/>
              </w:rPr>
              <w:t xml:space="preserve">14.37± </w:t>
            </w:r>
            <w:r>
              <w:rPr>
                <w:spacing w:val="-2"/>
                <w:sz w:val="24"/>
              </w:rPr>
              <w:t>0.022</w:t>
            </w:r>
            <w:r>
              <w:rPr>
                <w:spacing w:val="-2"/>
                <w:sz w:val="24"/>
                <w:vertAlign w:val="superscript"/>
              </w:rPr>
              <w:t>a</w:t>
            </w:r>
          </w:p>
        </w:tc>
        <w:tc>
          <w:tcPr>
            <w:tcW w:w="1567" w:type="dxa"/>
          </w:tcPr>
          <w:p w:rsidR="00B36438" w:rsidRDefault="00A92A21">
            <w:pPr>
              <w:pStyle w:val="TableParagraph"/>
              <w:spacing w:before="63"/>
              <w:ind w:left="18" w:right="1"/>
              <w:jc w:val="center"/>
              <w:rPr>
                <w:sz w:val="24"/>
              </w:rPr>
            </w:pPr>
            <w:r>
              <w:rPr>
                <w:spacing w:val="-2"/>
                <w:sz w:val="24"/>
              </w:rPr>
              <w:t>13.43±0.030</w:t>
            </w:r>
            <w:r>
              <w:rPr>
                <w:spacing w:val="-2"/>
                <w:sz w:val="24"/>
                <w:vertAlign w:val="superscript"/>
              </w:rPr>
              <w:t>b</w:t>
            </w:r>
          </w:p>
        </w:tc>
      </w:tr>
      <w:tr w:rsidR="00B36438">
        <w:trPr>
          <w:trHeight w:val="390"/>
        </w:trPr>
        <w:tc>
          <w:tcPr>
            <w:tcW w:w="1154" w:type="dxa"/>
          </w:tcPr>
          <w:p w:rsidR="00B36438" w:rsidRDefault="00A92A21">
            <w:pPr>
              <w:pStyle w:val="TableParagraph"/>
              <w:spacing w:before="63"/>
              <w:ind w:left="105"/>
              <w:rPr>
                <w:sz w:val="24"/>
              </w:rPr>
            </w:pPr>
            <w:r>
              <w:rPr>
                <w:spacing w:val="-5"/>
                <w:sz w:val="24"/>
              </w:rPr>
              <w:t>18</w:t>
            </w:r>
          </w:p>
        </w:tc>
        <w:tc>
          <w:tcPr>
            <w:tcW w:w="1503" w:type="dxa"/>
          </w:tcPr>
          <w:p w:rsidR="00B36438" w:rsidRDefault="00A92A21">
            <w:pPr>
              <w:pStyle w:val="TableParagraph"/>
              <w:spacing w:before="63"/>
              <w:ind w:left="18" w:right="4"/>
              <w:jc w:val="center"/>
              <w:rPr>
                <w:sz w:val="24"/>
              </w:rPr>
            </w:pPr>
            <w:r>
              <w:rPr>
                <w:sz w:val="24"/>
              </w:rPr>
              <w:t xml:space="preserve">13.39± </w:t>
            </w:r>
            <w:r>
              <w:rPr>
                <w:spacing w:val="-2"/>
                <w:sz w:val="24"/>
              </w:rPr>
              <w:t>0.031</w:t>
            </w:r>
            <w:r>
              <w:rPr>
                <w:spacing w:val="-2"/>
                <w:sz w:val="24"/>
                <w:vertAlign w:val="superscript"/>
              </w:rPr>
              <w:t>a</w:t>
            </w:r>
          </w:p>
        </w:tc>
        <w:tc>
          <w:tcPr>
            <w:tcW w:w="1654" w:type="dxa"/>
          </w:tcPr>
          <w:p w:rsidR="00B36438" w:rsidRDefault="00A92A21">
            <w:pPr>
              <w:pStyle w:val="TableParagraph"/>
              <w:spacing w:before="63"/>
              <w:ind w:left="18"/>
              <w:jc w:val="center"/>
              <w:rPr>
                <w:sz w:val="24"/>
              </w:rPr>
            </w:pPr>
            <w:r>
              <w:rPr>
                <w:spacing w:val="-2"/>
                <w:sz w:val="24"/>
              </w:rPr>
              <w:t>14.00±0.022</w:t>
            </w:r>
            <w:r>
              <w:rPr>
                <w:spacing w:val="-2"/>
                <w:sz w:val="24"/>
                <w:vertAlign w:val="superscript"/>
              </w:rPr>
              <w:t>b</w:t>
            </w:r>
          </w:p>
        </w:tc>
        <w:tc>
          <w:tcPr>
            <w:tcW w:w="1568" w:type="dxa"/>
          </w:tcPr>
          <w:p w:rsidR="00B36438" w:rsidRDefault="00A92A21">
            <w:pPr>
              <w:pStyle w:val="TableParagraph"/>
              <w:spacing w:before="63"/>
              <w:ind w:right="1"/>
              <w:jc w:val="center"/>
              <w:rPr>
                <w:sz w:val="24"/>
              </w:rPr>
            </w:pPr>
            <w:r>
              <w:rPr>
                <w:spacing w:val="-2"/>
                <w:sz w:val="24"/>
              </w:rPr>
              <w:t>15.76±0.032</w:t>
            </w:r>
            <w:r>
              <w:rPr>
                <w:spacing w:val="-2"/>
                <w:sz w:val="24"/>
                <w:vertAlign w:val="superscript"/>
              </w:rPr>
              <w:t>c</w:t>
            </w:r>
          </w:p>
        </w:tc>
        <w:tc>
          <w:tcPr>
            <w:tcW w:w="1563" w:type="dxa"/>
          </w:tcPr>
          <w:p w:rsidR="00B36438" w:rsidRDefault="00A92A21">
            <w:pPr>
              <w:pStyle w:val="TableParagraph"/>
              <w:spacing w:before="63"/>
              <w:ind w:left="16" w:right="2"/>
              <w:jc w:val="center"/>
              <w:rPr>
                <w:sz w:val="24"/>
              </w:rPr>
            </w:pPr>
            <w:r>
              <w:rPr>
                <w:sz w:val="24"/>
              </w:rPr>
              <w:t xml:space="preserve">14.88± </w:t>
            </w:r>
            <w:r>
              <w:rPr>
                <w:spacing w:val="-2"/>
                <w:sz w:val="24"/>
              </w:rPr>
              <w:t>0.022</w:t>
            </w:r>
            <w:r>
              <w:rPr>
                <w:spacing w:val="-2"/>
                <w:sz w:val="24"/>
                <w:vertAlign w:val="superscript"/>
              </w:rPr>
              <w:t>a</w:t>
            </w:r>
          </w:p>
        </w:tc>
        <w:tc>
          <w:tcPr>
            <w:tcW w:w="1567" w:type="dxa"/>
          </w:tcPr>
          <w:p w:rsidR="00B36438" w:rsidRDefault="00A92A21">
            <w:pPr>
              <w:pStyle w:val="TableParagraph"/>
              <w:spacing w:before="63"/>
              <w:ind w:left="18" w:right="1"/>
              <w:jc w:val="center"/>
              <w:rPr>
                <w:sz w:val="24"/>
              </w:rPr>
            </w:pPr>
            <w:r>
              <w:rPr>
                <w:spacing w:val="-2"/>
                <w:sz w:val="24"/>
              </w:rPr>
              <w:t>13.88±0.034</w:t>
            </w:r>
            <w:r>
              <w:rPr>
                <w:spacing w:val="-2"/>
                <w:sz w:val="24"/>
                <w:vertAlign w:val="superscript"/>
              </w:rPr>
              <w:t>b</w:t>
            </w:r>
          </w:p>
        </w:tc>
      </w:tr>
      <w:tr w:rsidR="00B36438">
        <w:trPr>
          <w:trHeight w:val="392"/>
        </w:trPr>
        <w:tc>
          <w:tcPr>
            <w:tcW w:w="1154" w:type="dxa"/>
          </w:tcPr>
          <w:p w:rsidR="00B36438" w:rsidRDefault="00A92A21">
            <w:pPr>
              <w:pStyle w:val="TableParagraph"/>
              <w:spacing w:before="63"/>
              <w:ind w:left="105"/>
              <w:rPr>
                <w:sz w:val="24"/>
              </w:rPr>
            </w:pPr>
            <w:r>
              <w:rPr>
                <w:spacing w:val="-5"/>
                <w:sz w:val="24"/>
              </w:rPr>
              <w:t>19</w:t>
            </w:r>
          </w:p>
        </w:tc>
        <w:tc>
          <w:tcPr>
            <w:tcW w:w="1503" w:type="dxa"/>
          </w:tcPr>
          <w:p w:rsidR="00B36438" w:rsidRDefault="00A92A21">
            <w:pPr>
              <w:pStyle w:val="TableParagraph"/>
              <w:spacing w:before="63"/>
              <w:ind w:left="18" w:right="4"/>
              <w:jc w:val="center"/>
              <w:rPr>
                <w:sz w:val="24"/>
              </w:rPr>
            </w:pPr>
            <w:r>
              <w:rPr>
                <w:sz w:val="24"/>
              </w:rPr>
              <w:t xml:space="preserve">13.84± </w:t>
            </w:r>
            <w:r>
              <w:rPr>
                <w:spacing w:val="-2"/>
                <w:sz w:val="24"/>
              </w:rPr>
              <w:t>0.032</w:t>
            </w:r>
            <w:r>
              <w:rPr>
                <w:spacing w:val="-2"/>
                <w:sz w:val="24"/>
                <w:vertAlign w:val="superscript"/>
              </w:rPr>
              <w:t>a</w:t>
            </w:r>
          </w:p>
        </w:tc>
        <w:tc>
          <w:tcPr>
            <w:tcW w:w="1654" w:type="dxa"/>
          </w:tcPr>
          <w:p w:rsidR="00B36438" w:rsidRDefault="00A92A21">
            <w:pPr>
              <w:pStyle w:val="TableParagraph"/>
              <w:spacing w:before="63"/>
              <w:ind w:left="18"/>
              <w:jc w:val="center"/>
              <w:rPr>
                <w:sz w:val="24"/>
              </w:rPr>
            </w:pPr>
            <w:r>
              <w:rPr>
                <w:spacing w:val="-2"/>
                <w:sz w:val="24"/>
              </w:rPr>
              <w:t>14.47±0.021</w:t>
            </w:r>
            <w:r>
              <w:rPr>
                <w:spacing w:val="-2"/>
                <w:sz w:val="24"/>
                <w:vertAlign w:val="superscript"/>
              </w:rPr>
              <w:t>b</w:t>
            </w:r>
          </w:p>
        </w:tc>
        <w:tc>
          <w:tcPr>
            <w:tcW w:w="1568" w:type="dxa"/>
          </w:tcPr>
          <w:p w:rsidR="00B36438" w:rsidRDefault="00A92A21">
            <w:pPr>
              <w:pStyle w:val="TableParagraph"/>
              <w:spacing w:before="63"/>
              <w:ind w:right="1"/>
              <w:jc w:val="center"/>
              <w:rPr>
                <w:sz w:val="24"/>
              </w:rPr>
            </w:pPr>
            <w:r>
              <w:rPr>
                <w:spacing w:val="-2"/>
                <w:sz w:val="24"/>
              </w:rPr>
              <w:t>16.24±0.040</w:t>
            </w:r>
            <w:r>
              <w:rPr>
                <w:spacing w:val="-2"/>
                <w:sz w:val="24"/>
                <w:vertAlign w:val="superscript"/>
              </w:rPr>
              <w:t>c</w:t>
            </w:r>
          </w:p>
        </w:tc>
        <w:tc>
          <w:tcPr>
            <w:tcW w:w="1563" w:type="dxa"/>
          </w:tcPr>
          <w:p w:rsidR="00B36438" w:rsidRDefault="00A92A21">
            <w:pPr>
              <w:pStyle w:val="TableParagraph"/>
              <w:spacing w:before="63"/>
              <w:ind w:left="16" w:right="2"/>
              <w:jc w:val="center"/>
              <w:rPr>
                <w:sz w:val="24"/>
              </w:rPr>
            </w:pPr>
            <w:r>
              <w:rPr>
                <w:sz w:val="24"/>
              </w:rPr>
              <w:t xml:space="preserve">15.37± </w:t>
            </w:r>
            <w:r>
              <w:rPr>
                <w:spacing w:val="-2"/>
                <w:sz w:val="24"/>
              </w:rPr>
              <w:t>0.023</w:t>
            </w:r>
            <w:r>
              <w:rPr>
                <w:spacing w:val="-2"/>
                <w:sz w:val="24"/>
                <w:vertAlign w:val="superscript"/>
              </w:rPr>
              <w:t>a</w:t>
            </w:r>
          </w:p>
        </w:tc>
        <w:tc>
          <w:tcPr>
            <w:tcW w:w="1567" w:type="dxa"/>
          </w:tcPr>
          <w:p w:rsidR="00B36438" w:rsidRDefault="00A92A21">
            <w:pPr>
              <w:pStyle w:val="TableParagraph"/>
              <w:spacing w:before="63"/>
              <w:ind w:left="18" w:right="1"/>
              <w:jc w:val="center"/>
              <w:rPr>
                <w:sz w:val="24"/>
              </w:rPr>
            </w:pPr>
            <w:r>
              <w:rPr>
                <w:spacing w:val="-2"/>
                <w:sz w:val="24"/>
              </w:rPr>
              <w:t>14.33±0.039</w:t>
            </w:r>
            <w:r>
              <w:rPr>
                <w:spacing w:val="-2"/>
                <w:sz w:val="24"/>
                <w:vertAlign w:val="superscript"/>
              </w:rPr>
              <w:t>b</w:t>
            </w:r>
          </w:p>
        </w:tc>
      </w:tr>
    </w:tbl>
    <w:p w:rsidR="00B36438" w:rsidRDefault="00B36438">
      <w:pPr>
        <w:pStyle w:val="TableParagraph"/>
        <w:jc w:val="center"/>
        <w:rPr>
          <w:sz w:val="24"/>
        </w:rPr>
        <w:sectPr w:rsidR="00B36438">
          <w:pgSz w:w="11910" w:h="16840"/>
          <w:pgMar w:top="1340" w:right="1133" w:bottom="280" w:left="1133" w:header="44" w:footer="0" w:gutter="0"/>
          <w:cols w:space="720"/>
        </w:sectPr>
      </w:pPr>
    </w:p>
    <w:p w:rsidR="00B36438" w:rsidRDefault="00B36438">
      <w:pPr>
        <w:pStyle w:val="BodyText"/>
        <w:rPr>
          <w:b/>
          <w:sz w:val="7"/>
        </w:rPr>
      </w:pPr>
    </w:p>
    <w:tbl>
      <w:tblPr>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54"/>
        <w:gridCol w:w="1503"/>
        <w:gridCol w:w="1654"/>
        <w:gridCol w:w="1568"/>
        <w:gridCol w:w="1563"/>
        <w:gridCol w:w="1567"/>
      </w:tblGrid>
      <w:tr w:rsidR="00B36438">
        <w:trPr>
          <w:trHeight w:val="393"/>
        </w:trPr>
        <w:tc>
          <w:tcPr>
            <w:tcW w:w="1154" w:type="dxa"/>
          </w:tcPr>
          <w:p w:rsidR="00B36438" w:rsidRDefault="00A92A21">
            <w:pPr>
              <w:pStyle w:val="TableParagraph"/>
              <w:spacing w:before="63"/>
              <w:ind w:left="105"/>
              <w:rPr>
                <w:sz w:val="24"/>
              </w:rPr>
            </w:pPr>
            <w:r>
              <w:rPr>
                <w:spacing w:val="-2"/>
                <w:sz w:val="24"/>
              </w:rPr>
              <w:t>Overall</w:t>
            </w:r>
          </w:p>
        </w:tc>
        <w:tc>
          <w:tcPr>
            <w:tcW w:w="1503" w:type="dxa"/>
          </w:tcPr>
          <w:p w:rsidR="00B36438" w:rsidRDefault="00A92A21">
            <w:pPr>
              <w:pStyle w:val="TableParagraph"/>
              <w:spacing w:before="63"/>
              <w:ind w:left="107"/>
              <w:rPr>
                <w:sz w:val="24"/>
              </w:rPr>
            </w:pPr>
            <w:r>
              <w:rPr>
                <w:sz w:val="24"/>
              </w:rPr>
              <w:t xml:space="preserve">9.05 ± </w:t>
            </w:r>
            <w:r>
              <w:rPr>
                <w:spacing w:val="-2"/>
                <w:sz w:val="24"/>
              </w:rPr>
              <w:t>0.024</w:t>
            </w:r>
            <w:r>
              <w:rPr>
                <w:spacing w:val="-2"/>
                <w:sz w:val="24"/>
                <w:vertAlign w:val="superscript"/>
              </w:rPr>
              <w:t>a</w:t>
            </w:r>
          </w:p>
        </w:tc>
        <w:tc>
          <w:tcPr>
            <w:tcW w:w="1654" w:type="dxa"/>
          </w:tcPr>
          <w:p w:rsidR="00B36438" w:rsidRDefault="00A92A21">
            <w:pPr>
              <w:pStyle w:val="TableParagraph"/>
              <w:spacing w:before="63"/>
              <w:ind w:left="211"/>
              <w:rPr>
                <w:sz w:val="24"/>
              </w:rPr>
            </w:pPr>
            <w:r>
              <w:rPr>
                <w:sz w:val="24"/>
              </w:rPr>
              <w:t xml:space="preserve">9.69 </w:t>
            </w:r>
            <w:r>
              <w:rPr>
                <w:spacing w:val="-2"/>
                <w:sz w:val="24"/>
              </w:rPr>
              <w:t>±0.022</w:t>
            </w:r>
            <w:r>
              <w:rPr>
                <w:spacing w:val="-2"/>
                <w:sz w:val="24"/>
                <w:vertAlign w:val="superscript"/>
              </w:rPr>
              <w:t>b</w:t>
            </w:r>
          </w:p>
        </w:tc>
        <w:tc>
          <w:tcPr>
            <w:tcW w:w="1568" w:type="dxa"/>
          </w:tcPr>
          <w:p w:rsidR="00B36438" w:rsidRDefault="00A92A21">
            <w:pPr>
              <w:pStyle w:val="TableParagraph"/>
              <w:spacing w:before="63"/>
              <w:ind w:left="141"/>
              <w:rPr>
                <w:sz w:val="24"/>
              </w:rPr>
            </w:pPr>
            <w:r>
              <w:rPr>
                <w:spacing w:val="-2"/>
                <w:sz w:val="24"/>
              </w:rPr>
              <w:t>11.45±0.025</w:t>
            </w:r>
            <w:r>
              <w:rPr>
                <w:spacing w:val="-2"/>
                <w:sz w:val="24"/>
                <w:vertAlign w:val="superscript"/>
              </w:rPr>
              <w:t>c</w:t>
            </w:r>
          </w:p>
        </w:tc>
        <w:tc>
          <w:tcPr>
            <w:tcW w:w="1563" w:type="dxa"/>
          </w:tcPr>
          <w:p w:rsidR="00B36438" w:rsidRDefault="00A92A21">
            <w:pPr>
              <w:pStyle w:val="TableParagraph"/>
              <w:spacing w:before="63"/>
              <w:ind w:left="107"/>
              <w:rPr>
                <w:sz w:val="24"/>
              </w:rPr>
            </w:pPr>
            <w:r>
              <w:rPr>
                <w:sz w:val="24"/>
              </w:rPr>
              <w:t xml:space="preserve">10.57± </w:t>
            </w:r>
            <w:r>
              <w:rPr>
                <w:spacing w:val="-2"/>
                <w:sz w:val="24"/>
              </w:rPr>
              <w:t>0.022</w:t>
            </w:r>
            <w:r>
              <w:rPr>
                <w:spacing w:val="-2"/>
                <w:sz w:val="24"/>
                <w:vertAlign w:val="superscript"/>
              </w:rPr>
              <w:t>a</w:t>
            </w:r>
          </w:p>
        </w:tc>
        <w:tc>
          <w:tcPr>
            <w:tcW w:w="1567" w:type="dxa"/>
          </w:tcPr>
          <w:p w:rsidR="00B36438" w:rsidRDefault="00A92A21">
            <w:pPr>
              <w:pStyle w:val="TableParagraph"/>
              <w:spacing w:before="63"/>
              <w:ind w:left="135"/>
              <w:rPr>
                <w:sz w:val="24"/>
              </w:rPr>
            </w:pPr>
            <w:r>
              <w:rPr>
                <w:sz w:val="24"/>
              </w:rPr>
              <w:t xml:space="preserve">9.55 ± </w:t>
            </w:r>
            <w:r>
              <w:rPr>
                <w:spacing w:val="-2"/>
                <w:sz w:val="24"/>
              </w:rPr>
              <w:t>0.026</w:t>
            </w:r>
            <w:r>
              <w:rPr>
                <w:spacing w:val="-2"/>
                <w:sz w:val="24"/>
                <w:vertAlign w:val="superscript"/>
              </w:rPr>
              <w:t>b</w:t>
            </w:r>
          </w:p>
        </w:tc>
      </w:tr>
    </w:tbl>
    <w:p w:rsidR="00B36438" w:rsidRPr="00065B8A" w:rsidDel="00065B8A" w:rsidRDefault="00A92A21" w:rsidP="00065B8A">
      <w:pPr>
        <w:pStyle w:val="BodyText"/>
        <w:ind w:left="284" w:right="304"/>
        <w:jc w:val="center"/>
        <w:rPr>
          <w:del w:id="584" w:author="HP" w:date="2025-04-26T11:38:00Z"/>
          <w:sz w:val="18"/>
          <w:rPrChange w:id="585" w:author="HP" w:date="2025-04-26T11:38:00Z">
            <w:rPr>
              <w:del w:id="586" w:author="HP" w:date="2025-04-26T11:38:00Z"/>
            </w:rPr>
          </w:rPrChange>
        </w:rPr>
        <w:pPrChange w:id="587" w:author="HP" w:date="2025-04-26T11:39:00Z">
          <w:pPr>
            <w:pStyle w:val="BodyText"/>
            <w:ind w:left="1021" w:right="304"/>
            <w:jc w:val="center"/>
          </w:pPr>
        </w:pPrChange>
      </w:pPr>
      <w:r w:rsidRPr="00065B8A">
        <w:rPr>
          <w:sz w:val="18"/>
          <w:rPrChange w:id="588" w:author="HP" w:date="2025-04-26T11:38:00Z">
            <w:rPr/>
          </w:rPrChange>
        </w:rPr>
        <w:t>Means</w:t>
      </w:r>
      <w:ins w:id="589" w:author="HP" w:date="2025-04-26T11:37:00Z">
        <w:r w:rsidR="00065B8A" w:rsidRPr="00065B8A">
          <w:rPr>
            <w:sz w:val="18"/>
            <w:rPrChange w:id="590" w:author="HP" w:date="2025-04-26T11:38:00Z">
              <w:rPr/>
            </w:rPrChange>
          </w:rPr>
          <w:t xml:space="preserve"> </w:t>
        </w:r>
      </w:ins>
      <w:r w:rsidRPr="00065B8A">
        <w:rPr>
          <w:sz w:val="18"/>
          <w:rPrChange w:id="591" w:author="HP" w:date="2025-04-26T11:38:00Z">
            <w:rPr/>
          </w:rPrChange>
        </w:rPr>
        <w:t>with similar</w:t>
      </w:r>
      <w:ins w:id="592" w:author="HP" w:date="2025-04-26T11:37:00Z">
        <w:r w:rsidR="00065B8A" w:rsidRPr="00065B8A">
          <w:rPr>
            <w:sz w:val="18"/>
            <w:rPrChange w:id="593" w:author="HP" w:date="2025-04-26T11:38:00Z">
              <w:rPr/>
            </w:rPrChange>
          </w:rPr>
          <w:t xml:space="preserve"> </w:t>
        </w:r>
      </w:ins>
      <w:r w:rsidRPr="00065B8A">
        <w:rPr>
          <w:sz w:val="18"/>
          <w:rPrChange w:id="594" w:author="HP" w:date="2025-04-26T11:38:00Z">
            <w:rPr/>
          </w:rPrChange>
        </w:rPr>
        <w:t>superscript in</w:t>
      </w:r>
      <w:ins w:id="595" w:author="HP" w:date="2025-04-26T11:37:00Z">
        <w:r w:rsidR="00065B8A" w:rsidRPr="00065B8A">
          <w:rPr>
            <w:sz w:val="18"/>
            <w:rPrChange w:id="596" w:author="HP" w:date="2025-04-26T11:38:00Z">
              <w:rPr/>
            </w:rPrChange>
          </w:rPr>
          <w:t xml:space="preserve"> </w:t>
        </w:r>
      </w:ins>
      <w:r w:rsidRPr="00065B8A">
        <w:rPr>
          <w:sz w:val="18"/>
          <w:rPrChange w:id="597" w:author="HP" w:date="2025-04-26T11:38:00Z">
            <w:rPr/>
          </w:rPrChange>
        </w:rPr>
        <w:t>a</w:t>
      </w:r>
      <w:ins w:id="598" w:author="HP" w:date="2025-04-26T11:37:00Z">
        <w:r w:rsidR="00065B8A" w:rsidRPr="00065B8A">
          <w:rPr>
            <w:sz w:val="18"/>
            <w:rPrChange w:id="599" w:author="HP" w:date="2025-04-26T11:38:00Z">
              <w:rPr/>
            </w:rPrChange>
          </w:rPr>
          <w:t xml:space="preserve"> </w:t>
        </w:r>
      </w:ins>
      <w:r w:rsidRPr="00065B8A">
        <w:rPr>
          <w:sz w:val="18"/>
          <w:rPrChange w:id="600" w:author="HP" w:date="2025-04-26T11:38:00Z">
            <w:rPr/>
          </w:rPrChange>
        </w:rPr>
        <w:t>row</w:t>
      </w:r>
      <w:ins w:id="601" w:author="HP" w:date="2025-04-26T11:37:00Z">
        <w:r w:rsidR="00065B8A" w:rsidRPr="00065B8A">
          <w:rPr>
            <w:sz w:val="18"/>
            <w:rPrChange w:id="602" w:author="HP" w:date="2025-04-26T11:38:00Z">
              <w:rPr/>
            </w:rPrChange>
          </w:rPr>
          <w:t xml:space="preserve"> </w:t>
        </w:r>
      </w:ins>
      <w:r w:rsidRPr="00065B8A">
        <w:rPr>
          <w:sz w:val="18"/>
          <w:rPrChange w:id="603" w:author="HP" w:date="2025-04-26T11:38:00Z">
            <w:rPr/>
          </w:rPrChange>
        </w:rPr>
        <w:t>or</w:t>
      </w:r>
      <w:ins w:id="604" w:author="HP" w:date="2025-04-26T11:37:00Z">
        <w:r w:rsidR="00065B8A" w:rsidRPr="00065B8A">
          <w:rPr>
            <w:sz w:val="18"/>
            <w:rPrChange w:id="605" w:author="HP" w:date="2025-04-26T11:38:00Z">
              <w:rPr/>
            </w:rPrChange>
          </w:rPr>
          <w:t xml:space="preserve"> </w:t>
        </w:r>
      </w:ins>
      <w:r w:rsidRPr="00065B8A">
        <w:rPr>
          <w:sz w:val="18"/>
          <w:rPrChange w:id="606" w:author="HP" w:date="2025-04-26T11:38:00Z">
            <w:rPr/>
          </w:rPrChange>
        </w:rPr>
        <w:t>column</w:t>
      </w:r>
      <w:ins w:id="607" w:author="HP" w:date="2025-04-26T11:37:00Z">
        <w:r w:rsidR="00065B8A" w:rsidRPr="00065B8A">
          <w:rPr>
            <w:sz w:val="18"/>
            <w:rPrChange w:id="608" w:author="HP" w:date="2025-04-26T11:38:00Z">
              <w:rPr/>
            </w:rPrChange>
          </w:rPr>
          <w:t xml:space="preserve"> </w:t>
        </w:r>
      </w:ins>
      <w:r w:rsidRPr="00065B8A">
        <w:rPr>
          <w:sz w:val="18"/>
          <w:rPrChange w:id="609" w:author="HP" w:date="2025-04-26T11:38:00Z">
            <w:rPr/>
          </w:rPrChange>
        </w:rPr>
        <w:t>do not</w:t>
      </w:r>
      <w:ins w:id="610" w:author="HP" w:date="2025-04-26T11:37:00Z">
        <w:r w:rsidR="00065B8A" w:rsidRPr="00065B8A">
          <w:rPr>
            <w:sz w:val="18"/>
            <w:rPrChange w:id="611" w:author="HP" w:date="2025-04-26T11:38:00Z">
              <w:rPr/>
            </w:rPrChange>
          </w:rPr>
          <w:t xml:space="preserve"> </w:t>
        </w:r>
      </w:ins>
      <w:r w:rsidRPr="00065B8A">
        <w:rPr>
          <w:sz w:val="18"/>
          <w:rPrChange w:id="612" w:author="HP" w:date="2025-04-26T11:38:00Z">
            <w:rPr/>
          </w:rPrChange>
        </w:rPr>
        <w:t xml:space="preserve">differ significantly </w:t>
      </w:r>
      <w:r w:rsidRPr="00065B8A">
        <w:rPr>
          <w:spacing w:val="-2"/>
          <w:sz w:val="18"/>
          <w:rPrChange w:id="613" w:author="HP" w:date="2025-04-26T11:38:00Z">
            <w:rPr>
              <w:spacing w:val="-2"/>
            </w:rPr>
          </w:rPrChange>
        </w:rPr>
        <w:t>among</w:t>
      </w:r>
      <w:ins w:id="614" w:author="HP" w:date="2025-04-26T11:39:00Z">
        <w:r w:rsidR="00065B8A">
          <w:rPr>
            <w:spacing w:val="-2"/>
            <w:sz w:val="18"/>
          </w:rPr>
          <w:t xml:space="preserve"> themselves</w:t>
        </w:r>
      </w:ins>
    </w:p>
    <w:p w:rsidR="00B36438" w:rsidDel="00065B8A" w:rsidRDefault="00B36438" w:rsidP="00065B8A">
      <w:pPr>
        <w:pStyle w:val="BodyText"/>
        <w:ind w:right="304"/>
        <w:rPr>
          <w:del w:id="615" w:author="HP" w:date="2025-04-26T11:39:00Z"/>
        </w:rPr>
        <w:pPrChange w:id="616" w:author="HP" w:date="2025-04-26T11:38:00Z">
          <w:pPr>
            <w:pStyle w:val="BodyText"/>
            <w:spacing w:before="135"/>
            <w:jc w:val="center"/>
          </w:pPr>
        </w:pPrChange>
      </w:pPr>
      <w:del w:id="617" w:author="HP" w:date="2025-04-26T11:39:00Z">
        <w:r w:rsidRPr="00065B8A" w:rsidDel="00065B8A">
          <w:rPr>
            <w:sz w:val="18"/>
            <w:rPrChange w:id="618" w:author="HP" w:date="2025-04-26T11:38:00Z">
              <w:rPr/>
            </w:rPrChange>
          </w:rPr>
          <w:pict>
            <v:group id="docshapegroup6" o:spid="_x0000_s1028" style="position:absolute;margin-left:107.6pt;margin-top:33.15pt;width:367.85pt;height:208.1pt;z-index:15729664;mso-position-horizontal-relative:page" coordorigin="2153,663" coordsize="7357,4162">
              <v:shape id="docshape7" o:spid="_x0000_s1039" style="position:absolute;left:3047;top:892;width:5188;height:2644" coordorigin="3048,892" coordsize="5188,2644" o:spt="100" adj="0,,0" path="m3111,3184r5124,m3111,2898r5124,m3111,2610r5124,m3111,2325r5124,m3111,2039r5124,m3111,1751r5124,m3111,1466r5124,m3111,1178r5124,m3111,892r5124,m3111,3471r,-2579m3048,3471r63,m3048,3184r63,m3048,2898r63,m3048,2610r63,m3048,2325r63,m3048,2039r63,m3048,1751r63,m3048,1466r63,m3048,1178r63,m3048,892r63,m3111,3471r5124,m3111,3471r,65m3367,3471r,65m3624,3471r,65m3881,3471r,65m4135,3471r,65m4392,3471r,65m4649,3471r,65m4906,3471r,65m5160,3471r,65m5417,3471r,65m5674,3471r,65m5930,3471r,65m6185,3471r,65m6442,3471r,65m6698,3471r,65m6955,3471r,65m7210,3471r,65m7466,3471r,65m7723,3471r,65m7980,3471r,65m8235,3471r,65e" filled="f" strokecolor="#858585">
                <v:stroke joinstyle="round"/>
                <v:formulas/>
                <v:path arrowok="t" o:connecttype="segments"/>
              </v:shape>
              <v:shape id="docshape8" o:spid="_x0000_s1038" style="position:absolute;left:3239;top:1488;width:4868;height:1297" coordorigin="3239,1488" coordsize="4868,1297" path="m3239,2785r255,-67l3751,2649r257,-70l4265,2507r254,-72l4776,2363r257,-72l5290,2219r256,-67l5801,2085r257,-67l6314,1950r257,-67l6826,1816r256,-65l7339,1684r257,-65l7850,1552r257,-64e" filled="f" strokecolor="#497dba" strokeweight="2.25pt">
                <v:path arrowok="t"/>
              </v:shape>
              <v:shape id="docshape9" o:spid="_x0000_s1037" style="position:absolute;left:3239;top:1397;width:4868;height:1389" coordorigin="3239,1398" coordsize="4868,1389" path="m3239,2786r255,-68l3751,2649r257,-70l4265,2505r254,-72l4776,2358r257,-74l5290,2207r256,-77l5801,2054r257,-80l6314,1900r257,-74l6826,1751r256,-74l7339,1605r257,-70l7850,1466r257,-68e" filled="f" strokecolor="#bd4a47" strokeweight="2.25pt">
                <v:path arrowok="t"/>
              </v:shape>
              <v:shape id="docshape10" o:spid="_x0000_s1036" style="position:absolute;left:3239;top:1144;width:4868;height:1641" coordorigin="3239,1144" coordsize="4868,1641" path="m3239,2785r255,-69l3751,2644r257,-74l4265,2486r254,-89l4776,2306r257,-99l5290,2106r256,-105l5801,1902r257,-96l6314,1710r257,-93l6826,1523r256,-86l7339,1360r257,-74l7850,1214r257,-70e" filled="f" strokecolor="#97b853" strokeweight="2.25pt">
                <v:path arrowok="t"/>
              </v:shape>
              <v:line id="_x0000_s1035" style="position:absolute" from="8548,2360" to="8932,2360" strokecolor="#497dba" strokeweight="2.25pt"/>
              <v:line id="_x0000_s1034" style="position:absolute" from="8548,2744" to="8932,2744" strokecolor="#bd4a47" strokeweight="2.25pt"/>
              <v:line id="_x0000_s1033" style="position:absolute" from="8548,3127" to="8932,3127" strokecolor="#97b853" strokeweight="2.25pt"/>
              <v:rect id="docshape11" o:spid="_x0000_s1032" style="position:absolute;left:2160;top:670;width:7342;height:4147" filled="f" strokecolor="#858585"/>
              <v:shape id="docshape12" o:spid="_x0000_s1031" type="#_x0000_t202" style="position:absolute;left:2723;top:799;width:223;height:2779" filled="f" stroked="f">
                <v:textbox inset="0,0,0,0">
                  <w:txbxContent>
                    <w:p w:rsidR="00065B8A" w:rsidRDefault="00065B8A">
                      <w:pPr>
                        <w:spacing w:line="203" w:lineRule="exact"/>
                        <w:ind w:right="18"/>
                        <w:jc w:val="right"/>
                        <w:rPr>
                          <w:rFonts w:ascii="Calibri"/>
                          <w:sz w:val="20"/>
                        </w:rPr>
                      </w:pPr>
                      <w:r>
                        <w:rPr>
                          <w:rFonts w:ascii="Calibri"/>
                          <w:spacing w:val="-5"/>
                          <w:sz w:val="20"/>
                        </w:rPr>
                        <w:t>18</w:t>
                      </w:r>
                    </w:p>
                    <w:p w:rsidR="00065B8A" w:rsidRDefault="00065B8A">
                      <w:pPr>
                        <w:spacing w:before="42"/>
                        <w:ind w:right="18"/>
                        <w:jc w:val="right"/>
                        <w:rPr>
                          <w:rFonts w:ascii="Calibri"/>
                          <w:sz w:val="20"/>
                        </w:rPr>
                      </w:pPr>
                      <w:r>
                        <w:rPr>
                          <w:rFonts w:ascii="Calibri"/>
                          <w:spacing w:val="-5"/>
                          <w:sz w:val="20"/>
                        </w:rPr>
                        <w:t>16</w:t>
                      </w:r>
                    </w:p>
                    <w:p w:rsidR="00065B8A" w:rsidRDefault="00065B8A">
                      <w:pPr>
                        <w:spacing w:before="42"/>
                        <w:ind w:right="18"/>
                        <w:jc w:val="right"/>
                        <w:rPr>
                          <w:rFonts w:ascii="Calibri"/>
                          <w:sz w:val="20"/>
                        </w:rPr>
                      </w:pPr>
                      <w:r>
                        <w:rPr>
                          <w:rFonts w:ascii="Calibri"/>
                          <w:spacing w:val="-5"/>
                          <w:sz w:val="20"/>
                        </w:rPr>
                        <w:t>14</w:t>
                      </w:r>
                    </w:p>
                    <w:p w:rsidR="00065B8A" w:rsidRDefault="00065B8A">
                      <w:pPr>
                        <w:spacing w:before="43"/>
                        <w:ind w:right="18"/>
                        <w:jc w:val="right"/>
                        <w:rPr>
                          <w:rFonts w:ascii="Calibri"/>
                          <w:sz w:val="20"/>
                        </w:rPr>
                      </w:pPr>
                      <w:r>
                        <w:rPr>
                          <w:rFonts w:ascii="Calibri"/>
                          <w:spacing w:val="-5"/>
                          <w:sz w:val="20"/>
                        </w:rPr>
                        <w:t>12</w:t>
                      </w:r>
                    </w:p>
                    <w:p w:rsidR="00065B8A" w:rsidRDefault="00065B8A">
                      <w:pPr>
                        <w:spacing w:before="42"/>
                        <w:ind w:right="18"/>
                        <w:jc w:val="right"/>
                        <w:rPr>
                          <w:rFonts w:ascii="Calibri"/>
                          <w:sz w:val="20"/>
                        </w:rPr>
                      </w:pPr>
                      <w:r>
                        <w:rPr>
                          <w:rFonts w:ascii="Calibri"/>
                          <w:spacing w:val="-5"/>
                          <w:sz w:val="20"/>
                        </w:rPr>
                        <w:t>10</w:t>
                      </w:r>
                    </w:p>
                    <w:p w:rsidR="00065B8A" w:rsidRDefault="00065B8A">
                      <w:pPr>
                        <w:spacing w:before="43"/>
                        <w:ind w:right="18"/>
                        <w:jc w:val="right"/>
                        <w:rPr>
                          <w:rFonts w:ascii="Calibri"/>
                          <w:sz w:val="20"/>
                        </w:rPr>
                      </w:pPr>
                      <w:r>
                        <w:rPr>
                          <w:rFonts w:ascii="Calibri"/>
                          <w:spacing w:val="-10"/>
                          <w:sz w:val="20"/>
                        </w:rPr>
                        <w:t>8</w:t>
                      </w:r>
                    </w:p>
                    <w:p w:rsidR="00065B8A" w:rsidRDefault="00065B8A">
                      <w:pPr>
                        <w:spacing w:before="42"/>
                        <w:ind w:right="18"/>
                        <w:jc w:val="right"/>
                        <w:rPr>
                          <w:rFonts w:ascii="Calibri"/>
                          <w:sz w:val="20"/>
                        </w:rPr>
                      </w:pPr>
                      <w:r>
                        <w:rPr>
                          <w:rFonts w:ascii="Calibri"/>
                          <w:spacing w:val="-10"/>
                          <w:sz w:val="20"/>
                        </w:rPr>
                        <w:t>6</w:t>
                      </w:r>
                    </w:p>
                    <w:p w:rsidR="00065B8A" w:rsidRDefault="00065B8A">
                      <w:pPr>
                        <w:spacing w:before="43"/>
                        <w:ind w:right="18"/>
                        <w:jc w:val="right"/>
                        <w:rPr>
                          <w:rFonts w:ascii="Calibri"/>
                          <w:sz w:val="20"/>
                        </w:rPr>
                      </w:pPr>
                      <w:r>
                        <w:rPr>
                          <w:rFonts w:ascii="Calibri"/>
                          <w:spacing w:val="-10"/>
                          <w:sz w:val="20"/>
                        </w:rPr>
                        <w:t>4</w:t>
                      </w:r>
                    </w:p>
                    <w:p w:rsidR="00065B8A" w:rsidRDefault="00065B8A">
                      <w:pPr>
                        <w:spacing w:before="42"/>
                        <w:ind w:right="18"/>
                        <w:jc w:val="right"/>
                        <w:rPr>
                          <w:rFonts w:ascii="Calibri"/>
                          <w:sz w:val="20"/>
                        </w:rPr>
                      </w:pPr>
                      <w:r>
                        <w:rPr>
                          <w:rFonts w:ascii="Calibri"/>
                          <w:spacing w:val="-10"/>
                          <w:sz w:val="20"/>
                        </w:rPr>
                        <w:t>2</w:t>
                      </w:r>
                    </w:p>
                    <w:p w:rsidR="00065B8A" w:rsidRDefault="00065B8A">
                      <w:pPr>
                        <w:spacing w:before="42" w:line="240" w:lineRule="exact"/>
                        <w:ind w:right="18"/>
                        <w:jc w:val="right"/>
                        <w:rPr>
                          <w:rFonts w:ascii="Calibri"/>
                          <w:sz w:val="20"/>
                        </w:rPr>
                      </w:pPr>
                      <w:r>
                        <w:rPr>
                          <w:rFonts w:ascii="Calibri"/>
                          <w:spacing w:val="-10"/>
                          <w:sz w:val="20"/>
                        </w:rPr>
                        <w:t>0</w:t>
                      </w:r>
                    </w:p>
                  </w:txbxContent>
                </v:textbox>
              </v:shape>
              <v:shape id="docshape13" o:spid="_x0000_s1030" type="#_x0000_t202" style="position:absolute;left:8974;top:2221;width:302;height:1033" filled="f" stroked="f">
                <v:textbox inset="0,0,0,0">
                  <w:txbxContent>
                    <w:p w:rsidR="00065B8A" w:rsidRDefault="00065B8A">
                      <w:pPr>
                        <w:spacing w:line="266" w:lineRule="exact"/>
                        <w:rPr>
                          <w:sz w:val="24"/>
                        </w:rPr>
                      </w:pPr>
                      <w:r>
                        <w:rPr>
                          <w:spacing w:val="-5"/>
                          <w:sz w:val="24"/>
                        </w:rPr>
                        <w:t>C0</w:t>
                      </w:r>
                    </w:p>
                    <w:p w:rsidR="00065B8A" w:rsidRDefault="00065B8A">
                      <w:pPr>
                        <w:spacing w:before="3" w:line="380" w:lineRule="atLeast"/>
                        <w:ind w:right="25"/>
                        <w:rPr>
                          <w:sz w:val="24"/>
                        </w:rPr>
                      </w:pPr>
                      <w:r>
                        <w:rPr>
                          <w:spacing w:val="-6"/>
                          <w:sz w:val="24"/>
                        </w:rPr>
                        <w:t xml:space="preserve">T1 </w:t>
                      </w:r>
                      <w:r>
                        <w:rPr>
                          <w:spacing w:val="-5"/>
                          <w:sz w:val="24"/>
                        </w:rPr>
                        <w:t>T2</w:t>
                      </w:r>
                    </w:p>
                  </w:txbxContent>
                </v:textbox>
              </v:shape>
              <v:shape id="docshape14" o:spid="_x0000_s1029" type="#_x0000_t202" style="position:absolute;left:5180;top:4301;width:1005;height:266" filled="f" stroked="f">
                <v:textbox inset="0,0,0,0">
                  <w:txbxContent>
                    <w:p w:rsidR="00065B8A" w:rsidRDefault="00065B8A">
                      <w:pPr>
                        <w:spacing w:line="266" w:lineRule="exact"/>
                        <w:rPr>
                          <w:b/>
                          <w:sz w:val="24"/>
                        </w:rPr>
                      </w:pPr>
                      <w:r>
                        <w:rPr>
                          <w:b/>
                          <w:spacing w:val="-2"/>
                          <w:sz w:val="24"/>
                        </w:rPr>
                        <w:t>Fortnight</w:t>
                      </w:r>
                    </w:p>
                  </w:txbxContent>
                </v:textbox>
              </v:shape>
              <w10:wrap anchorx="page"/>
            </v:group>
          </w:pict>
        </w:r>
        <w:r w:rsidRPr="00065B8A" w:rsidDel="00065B8A">
          <w:rPr>
            <w:sz w:val="18"/>
            <w:rPrChange w:id="619" w:author="HP" w:date="2025-04-26T11:38:00Z">
              <w:rPr/>
            </w:rPrChange>
          </w:rPr>
          <w:pict>
            <v:shape id="docshape15" o:spid="_x0000_s1027" type="#_x0000_t202" style="position:absolute;margin-left:120pt;margin-top:68.15pt;width:14.25pt;height:82.1pt;z-index:15730176;mso-position-horizontal-relative:page" filled="f" stroked="f">
              <v:textbox style="layout-flow:vertical;mso-layout-flow-alt:bottom-to-top" inset="0,0,0,0">
                <w:txbxContent>
                  <w:p w:rsidR="00065B8A" w:rsidRDefault="00065B8A">
                    <w:pPr>
                      <w:spacing w:before="11"/>
                      <w:ind w:left="20"/>
                      <w:rPr>
                        <w:b/>
                      </w:rPr>
                    </w:pPr>
                    <w:r>
                      <w:rPr>
                        <w:b/>
                      </w:rPr>
                      <w:t>Body</w:t>
                    </w:r>
                    <w:ins w:id="620" w:author="HP" w:date="2025-04-26T11:38:00Z">
                      <w:r>
                        <w:rPr>
                          <w:b/>
                        </w:rPr>
                        <w:t xml:space="preserve"> </w:t>
                      </w:r>
                    </w:ins>
                    <w:r>
                      <w:rPr>
                        <w:b/>
                      </w:rPr>
                      <w:t>weight</w:t>
                    </w:r>
                    <w:ins w:id="621" w:author="HP" w:date="2025-04-26T11:38:00Z">
                      <w:r>
                        <w:rPr>
                          <w:b/>
                        </w:rPr>
                        <w:t xml:space="preserve"> </w:t>
                      </w:r>
                    </w:ins>
                    <w:r>
                      <w:rPr>
                        <w:b/>
                        <w:spacing w:val="-4"/>
                      </w:rPr>
                      <w:t>(kg)</w:t>
                    </w:r>
                  </w:p>
                </w:txbxContent>
              </v:textbox>
              <w10:wrap anchorx="page"/>
            </v:shape>
          </w:pict>
        </w:r>
        <w:r w:rsidR="00A92A21" w:rsidRPr="00065B8A" w:rsidDel="00065B8A">
          <w:rPr>
            <w:spacing w:val="-2"/>
            <w:sz w:val="18"/>
            <w:rPrChange w:id="622" w:author="HP" w:date="2025-04-26T11:38:00Z">
              <w:rPr>
                <w:spacing w:val="-2"/>
              </w:rPr>
            </w:rPrChange>
          </w:rPr>
          <w:delText>themselves</w:delText>
        </w:r>
      </w:del>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spacing w:before="273"/>
      </w:pPr>
    </w:p>
    <w:p w:rsidR="00B36438" w:rsidRDefault="00B36438">
      <w:pPr>
        <w:ind w:left="578" w:right="580"/>
        <w:jc w:val="center"/>
        <w:rPr>
          <w:rFonts w:ascii="Arial"/>
          <w:b/>
        </w:rPr>
      </w:pPr>
      <w:r>
        <w:rPr>
          <w:rFonts w:ascii="Arial"/>
          <w:b/>
        </w:rPr>
        <w:pict>
          <v:shape id="docshape16" o:spid="_x0000_s1026" type="#_x0000_t202" style="position:absolute;left:0;text-align:left;margin-left:154.9pt;margin-top:-75.9pt;width:257.7pt;height:33.55pt;z-index:15730688;mso-position-horizontal-relative:page" filled="f" stroked="f">
            <v:textbox style="layout-flow:vertical;mso-layout-flow-alt:bottom-to-top" inset="0,0,0,0">
              <w:txbxContent>
                <w:p w:rsidR="00065B8A" w:rsidRDefault="00065B8A">
                  <w:pPr>
                    <w:spacing w:before="11"/>
                    <w:ind w:right="73"/>
                    <w:jc w:val="right"/>
                    <w:rPr>
                      <w:b/>
                    </w:rPr>
                  </w:pPr>
                  <w:r>
                    <w:rPr>
                      <w:b/>
                      <w:spacing w:val="-2"/>
                    </w:rPr>
                    <w:t>Initial</w:t>
                  </w:r>
                </w:p>
                <w:p w:rsidR="00065B8A" w:rsidRDefault="00065B8A">
                  <w:pPr>
                    <w:spacing w:before="3"/>
                    <w:ind w:right="18"/>
                    <w:jc w:val="right"/>
                    <w:rPr>
                      <w:b/>
                    </w:rPr>
                  </w:pPr>
                  <w:r>
                    <w:rPr>
                      <w:b/>
                      <w:spacing w:val="-10"/>
                    </w:rPr>
                    <w:t>1</w:t>
                  </w:r>
                </w:p>
                <w:p w:rsidR="00065B8A" w:rsidRDefault="00065B8A">
                  <w:pPr>
                    <w:spacing w:before="4"/>
                    <w:ind w:right="18"/>
                    <w:jc w:val="right"/>
                    <w:rPr>
                      <w:b/>
                    </w:rPr>
                  </w:pPr>
                  <w:r>
                    <w:rPr>
                      <w:b/>
                      <w:spacing w:val="-10"/>
                    </w:rPr>
                    <w:t>2</w:t>
                  </w:r>
                </w:p>
                <w:p w:rsidR="00065B8A" w:rsidRDefault="00065B8A">
                  <w:pPr>
                    <w:spacing w:before="3"/>
                    <w:ind w:right="18"/>
                    <w:jc w:val="right"/>
                    <w:rPr>
                      <w:b/>
                    </w:rPr>
                  </w:pPr>
                  <w:r>
                    <w:rPr>
                      <w:b/>
                      <w:spacing w:val="-10"/>
                    </w:rPr>
                    <w:t>3</w:t>
                  </w:r>
                </w:p>
                <w:p w:rsidR="00065B8A" w:rsidRDefault="00065B8A">
                  <w:pPr>
                    <w:spacing w:before="4"/>
                    <w:ind w:right="18"/>
                    <w:jc w:val="right"/>
                    <w:rPr>
                      <w:b/>
                    </w:rPr>
                  </w:pPr>
                  <w:r>
                    <w:rPr>
                      <w:b/>
                      <w:spacing w:val="-10"/>
                    </w:rPr>
                    <w:t>4</w:t>
                  </w:r>
                </w:p>
                <w:p w:rsidR="00065B8A" w:rsidRDefault="00065B8A">
                  <w:pPr>
                    <w:spacing w:before="3"/>
                    <w:ind w:right="18"/>
                    <w:jc w:val="right"/>
                    <w:rPr>
                      <w:b/>
                    </w:rPr>
                  </w:pPr>
                  <w:r>
                    <w:rPr>
                      <w:b/>
                      <w:spacing w:val="-10"/>
                    </w:rPr>
                    <w:t>5</w:t>
                  </w:r>
                </w:p>
                <w:p w:rsidR="00065B8A" w:rsidRDefault="00065B8A">
                  <w:pPr>
                    <w:spacing w:before="3"/>
                    <w:ind w:right="18"/>
                    <w:jc w:val="right"/>
                    <w:rPr>
                      <w:b/>
                    </w:rPr>
                  </w:pPr>
                  <w:r>
                    <w:rPr>
                      <w:b/>
                      <w:spacing w:val="-10"/>
                    </w:rPr>
                    <w:t>6</w:t>
                  </w:r>
                </w:p>
                <w:p w:rsidR="00065B8A" w:rsidRDefault="00065B8A">
                  <w:pPr>
                    <w:spacing w:before="3"/>
                    <w:ind w:right="18"/>
                    <w:jc w:val="right"/>
                    <w:rPr>
                      <w:b/>
                    </w:rPr>
                  </w:pPr>
                  <w:r>
                    <w:rPr>
                      <w:b/>
                      <w:spacing w:val="-10"/>
                    </w:rPr>
                    <w:t>7</w:t>
                  </w:r>
                </w:p>
                <w:p w:rsidR="00065B8A" w:rsidRDefault="00065B8A">
                  <w:pPr>
                    <w:spacing w:before="3"/>
                    <w:ind w:right="18"/>
                    <w:jc w:val="right"/>
                    <w:rPr>
                      <w:b/>
                    </w:rPr>
                  </w:pPr>
                  <w:r>
                    <w:rPr>
                      <w:b/>
                      <w:spacing w:val="-10"/>
                    </w:rPr>
                    <w:t>8</w:t>
                  </w:r>
                </w:p>
                <w:p w:rsidR="00065B8A" w:rsidRDefault="00065B8A">
                  <w:pPr>
                    <w:spacing w:before="4"/>
                    <w:ind w:right="18"/>
                    <w:jc w:val="right"/>
                    <w:rPr>
                      <w:b/>
                    </w:rPr>
                  </w:pPr>
                  <w:r>
                    <w:rPr>
                      <w:b/>
                      <w:spacing w:val="-10"/>
                    </w:rPr>
                    <w:t>9</w:t>
                  </w:r>
                </w:p>
                <w:p w:rsidR="00065B8A" w:rsidRDefault="00065B8A">
                  <w:pPr>
                    <w:spacing w:before="3"/>
                    <w:ind w:right="18"/>
                    <w:jc w:val="right"/>
                    <w:rPr>
                      <w:b/>
                    </w:rPr>
                  </w:pPr>
                  <w:r>
                    <w:rPr>
                      <w:b/>
                      <w:spacing w:val="-5"/>
                    </w:rPr>
                    <w:t>10</w:t>
                  </w:r>
                </w:p>
                <w:p w:rsidR="00065B8A" w:rsidRDefault="00065B8A">
                  <w:pPr>
                    <w:spacing w:before="4"/>
                    <w:ind w:right="18"/>
                    <w:jc w:val="right"/>
                    <w:rPr>
                      <w:b/>
                    </w:rPr>
                  </w:pPr>
                  <w:r>
                    <w:rPr>
                      <w:b/>
                      <w:spacing w:val="-5"/>
                    </w:rPr>
                    <w:t>11</w:t>
                  </w:r>
                </w:p>
                <w:p w:rsidR="00065B8A" w:rsidRDefault="00065B8A">
                  <w:pPr>
                    <w:spacing w:before="3"/>
                    <w:ind w:right="18"/>
                    <w:jc w:val="right"/>
                    <w:rPr>
                      <w:b/>
                    </w:rPr>
                  </w:pPr>
                  <w:r>
                    <w:rPr>
                      <w:b/>
                      <w:spacing w:val="-5"/>
                    </w:rPr>
                    <w:t>12</w:t>
                  </w:r>
                </w:p>
                <w:p w:rsidR="00065B8A" w:rsidRDefault="00065B8A">
                  <w:pPr>
                    <w:spacing w:before="3"/>
                    <w:ind w:right="18"/>
                    <w:jc w:val="right"/>
                    <w:rPr>
                      <w:b/>
                    </w:rPr>
                  </w:pPr>
                  <w:r>
                    <w:rPr>
                      <w:b/>
                      <w:spacing w:val="-5"/>
                    </w:rPr>
                    <w:t>13</w:t>
                  </w:r>
                </w:p>
                <w:p w:rsidR="00065B8A" w:rsidRDefault="00065B8A">
                  <w:pPr>
                    <w:spacing w:before="3"/>
                    <w:ind w:right="18"/>
                    <w:jc w:val="right"/>
                    <w:rPr>
                      <w:b/>
                    </w:rPr>
                  </w:pPr>
                  <w:r>
                    <w:rPr>
                      <w:b/>
                      <w:spacing w:val="-5"/>
                    </w:rPr>
                    <w:t>14</w:t>
                  </w:r>
                </w:p>
                <w:p w:rsidR="00065B8A" w:rsidRDefault="00065B8A">
                  <w:pPr>
                    <w:spacing w:before="3"/>
                    <w:ind w:right="18"/>
                    <w:jc w:val="right"/>
                    <w:rPr>
                      <w:b/>
                    </w:rPr>
                  </w:pPr>
                  <w:r>
                    <w:rPr>
                      <w:b/>
                      <w:spacing w:val="-5"/>
                    </w:rPr>
                    <w:t>15</w:t>
                  </w:r>
                </w:p>
                <w:p w:rsidR="00065B8A" w:rsidRDefault="00065B8A">
                  <w:pPr>
                    <w:spacing w:before="4"/>
                    <w:ind w:right="18"/>
                    <w:jc w:val="right"/>
                    <w:rPr>
                      <w:b/>
                    </w:rPr>
                  </w:pPr>
                  <w:r>
                    <w:rPr>
                      <w:b/>
                      <w:spacing w:val="-5"/>
                    </w:rPr>
                    <w:t>16</w:t>
                  </w:r>
                </w:p>
                <w:p w:rsidR="00065B8A" w:rsidRDefault="00065B8A">
                  <w:pPr>
                    <w:spacing w:before="3"/>
                    <w:ind w:right="18"/>
                    <w:jc w:val="right"/>
                    <w:rPr>
                      <w:b/>
                    </w:rPr>
                  </w:pPr>
                  <w:r>
                    <w:rPr>
                      <w:b/>
                      <w:spacing w:val="-5"/>
                    </w:rPr>
                    <w:t>17</w:t>
                  </w:r>
                </w:p>
                <w:p w:rsidR="00065B8A" w:rsidRDefault="00065B8A">
                  <w:pPr>
                    <w:spacing w:before="3"/>
                    <w:ind w:right="18"/>
                    <w:jc w:val="right"/>
                    <w:rPr>
                      <w:b/>
                    </w:rPr>
                  </w:pPr>
                  <w:r>
                    <w:rPr>
                      <w:b/>
                      <w:spacing w:val="-5"/>
                    </w:rPr>
                    <w:t>18</w:t>
                  </w:r>
                </w:p>
                <w:p w:rsidR="00065B8A" w:rsidRDefault="00065B8A">
                  <w:pPr>
                    <w:spacing w:before="4"/>
                    <w:ind w:right="18"/>
                    <w:jc w:val="right"/>
                    <w:rPr>
                      <w:b/>
                    </w:rPr>
                  </w:pPr>
                  <w:r>
                    <w:rPr>
                      <w:b/>
                      <w:spacing w:val="-5"/>
                    </w:rPr>
                    <w:t>19</w:t>
                  </w:r>
                </w:p>
              </w:txbxContent>
            </v:textbox>
            <w10:wrap anchorx="page"/>
          </v:shape>
        </w:pict>
      </w:r>
      <w:r w:rsidR="00A92A21">
        <w:rPr>
          <w:rFonts w:ascii="Arial"/>
          <w:b/>
        </w:rPr>
        <w:t>FIGURE</w:t>
      </w:r>
      <w:ins w:id="623" w:author="HP" w:date="2025-04-26T11:38:00Z">
        <w:r w:rsidR="00065B8A">
          <w:rPr>
            <w:rFonts w:ascii="Arial"/>
            <w:b/>
          </w:rPr>
          <w:t xml:space="preserve"> </w:t>
        </w:r>
      </w:ins>
      <w:r w:rsidR="00A92A21">
        <w:rPr>
          <w:rFonts w:ascii="Arial"/>
          <w:b/>
        </w:rPr>
        <w:t>2:FORTNIGHTLY</w:t>
      </w:r>
      <w:ins w:id="624" w:author="HP" w:date="2025-04-26T11:38:00Z">
        <w:r w:rsidR="00065B8A">
          <w:rPr>
            <w:rFonts w:ascii="Arial"/>
            <w:b/>
          </w:rPr>
          <w:t xml:space="preserve"> </w:t>
        </w:r>
      </w:ins>
      <w:r w:rsidR="00A92A21">
        <w:rPr>
          <w:rFonts w:ascii="Arial"/>
          <w:b/>
        </w:rPr>
        <w:t>BODY</w:t>
      </w:r>
      <w:ins w:id="625" w:author="HP" w:date="2025-04-26T11:38:00Z">
        <w:r w:rsidR="00065B8A">
          <w:rPr>
            <w:rFonts w:ascii="Arial"/>
            <w:b/>
          </w:rPr>
          <w:t xml:space="preserve"> </w:t>
        </w:r>
      </w:ins>
      <w:r w:rsidR="00A92A21">
        <w:rPr>
          <w:rFonts w:ascii="Arial"/>
          <w:b/>
        </w:rPr>
        <w:t>WEIGHT</w:t>
      </w:r>
      <w:ins w:id="626" w:author="HP" w:date="2025-04-26T11:38:00Z">
        <w:r w:rsidR="00065B8A">
          <w:rPr>
            <w:rFonts w:ascii="Arial"/>
            <w:b/>
          </w:rPr>
          <w:t xml:space="preserve"> </w:t>
        </w:r>
      </w:ins>
      <w:r w:rsidR="00A92A21">
        <w:rPr>
          <w:rFonts w:ascii="Arial"/>
          <w:b/>
        </w:rPr>
        <w:t>OF</w:t>
      </w:r>
      <w:ins w:id="627" w:author="HP" w:date="2025-04-26T11:38:00Z">
        <w:r w:rsidR="00065B8A">
          <w:rPr>
            <w:rFonts w:ascii="Arial"/>
            <w:b/>
          </w:rPr>
          <w:t xml:space="preserve"> </w:t>
        </w:r>
      </w:ins>
      <w:r w:rsidR="00A92A21">
        <w:rPr>
          <w:rFonts w:ascii="Arial"/>
          <w:b/>
        </w:rPr>
        <w:t>ASSAM</w:t>
      </w:r>
      <w:ins w:id="628" w:author="HP" w:date="2025-04-26T11:38:00Z">
        <w:r w:rsidR="00065B8A">
          <w:rPr>
            <w:rFonts w:ascii="Arial"/>
            <w:b/>
          </w:rPr>
          <w:t xml:space="preserve"> </w:t>
        </w:r>
      </w:ins>
      <w:r w:rsidR="00A92A21">
        <w:rPr>
          <w:rFonts w:ascii="Arial"/>
          <w:b/>
        </w:rPr>
        <w:t>HILL</w:t>
      </w:r>
      <w:ins w:id="629" w:author="HP" w:date="2025-04-26T11:38:00Z">
        <w:r w:rsidR="00065B8A">
          <w:rPr>
            <w:rFonts w:ascii="Arial"/>
            <w:b/>
          </w:rPr>
          <w:t xml:space="preserve"> </w:t>
        </w:r>
      </w:ins>
      <w:r w:rsidR="00A92A21">
        <w:rPr>
          <w:rFonts w:ascii="Arial"/>
          <w:b/>
        </w:rPr>
        <w:t>GOAT</w:t>
      </w:r>
      <w:ins w:id="630" w:author="HP" w:date="2025-04-26T11:38:00Z">
        <w:r w:rsidR="00065B8A">
          <w:rPr>
            <w:rFonts w:ascii="Arial"/>
            <w:b/>
          </w:rPr>
          <w:t xml:space="preserve"> </w:t>
        </w:r>
      </w:ins>
      <w:r w:rsidR="00A92A21">
        <w:rPr>
          <w:rFonts w:ascii="Arial"/>
          <w:b/>
        </w:rPr>
        <w:t>OF</w:t>
      </w:r>
      <w:ins w:id="631" w:author="HP" w:date="2025-04-26T11:38:00Z">
        <w:r w:rsidR="00065B8A">
          <w:rPr>
            <w:rFonts w:ascii="Arial"/>
            <w:b/>
          </w:rPr>
          <w:t xml:space="preserve"> </w:t>
        </w:r>
      </w:ins>
      <w:r w:rsidR="00A92A21">
        <w:rPr>
          <w:rFonts w:ascii="Arial"/>
          <w:b/>
        </w:rPr>
        <w:t>DIFFERENT TREATMENT GROUPS</w:t>
      </w:r>
    </w:p>
    <w:p w:rsidR="00B36438" w:rsidRDefault="00B36438">
      <w:pPr>
        <w:pStyle w:val="BodyText"/>
        <w:rPr>
          <w:rFonts w:ascii="Arial"/>
          <w:b/>
          <w:sz w:val="22"/>
        </w:rPr>
      </w:pPr>
    </w:p>
    <w:p w:rsidR="00B36438" w:rsidRDefault="00B36438">
      <w:pPr>
        <w:pStyle w:val="BodyText"/>
        <w:rPr>
          <w:rFonts w:ascii="Arial"/>
          <w:b/>
          <w:sz w:val="22"/>
        </w:rPr>
      </w:pPr>
    </w:p>
    <w:p w:rsidR="00B36438" w:rsidRDefault="00B36438">
      <w:pPr>
        <w:pStyle w:val="BodyText"/>
        <w:rPr>
          <w:rFonts w:ascii="Arial"/>
          <w:b/>
          <w:sz w:val="22"/>
        </w:rPr>
      </w:pPr>
    </w:p>
    <w:p w:rsidR="00B36438" w:rsidRDefault="00B36438">
      <w:pPr>
        <w:pStyle w:val="BodyText"/>
        <w:spacing w:before="229"/>
        <w:rPr>
          <w:rFonts w:ascii="Arial"/>
          <w:b/>
          <w:sz w:val="22"/>
        </w:rPr>
      </w:pPr>
    </w:p>
    <w:p w:rsidR="00B36438" w:rsidRDefault="00A92A21">
      <w:pPr>
        <w:pStyle w:val="Heading3"/>
        <w:numPr>
          <w:ilvl w:val="1"/>
          <w:numId w:val="1"/>
        </w:numPr>
        <w:tabs>
          <w:tab w:val="left" w:pos="667"/>
        </w:tabs>
      </w:pPr>
      <w:r>
        <w:t xml:space="preserve">Body </w:t>
      </w:r>
      <w:r>
        <w:rPr>
          <w:spacing w:val="-2"/>
        </w:rPr>
        <w:t>length</w:t>
      </w:r>
    </w:p>
    <w:p w:rsidR="00B36438" w:rsidRDefault="00A92A21">
      <w:pPr>
        <w:pStyle w:val="BodyText"/>
        <w:spacing w:before="257" w:line="360" w:lineRule="auto"/>
        <w:ind w:left="307" w:right="322" w:firstLine="719"/>
      </w:pPr>
      <w:r>
        <w:t xml:space="preserve">During initiation of the experiment, the mean body length of animals in different </w:t>
      </w:r>
      <w:r>
        <w:rPr>
          <w:position w:val="2"/>
        </w:rPr>
        <w:t>treatment groups was almost similar. At the end of experiment (19</w:t>
      </w:r>
      <w:r w:rsidRPr="00065B8A">
        <w:rPr>
          <w:position w:val="2"/>
          <w:vertAlign w:val="superscript"/>
          <w:rPrChange w:id="632" w:author="HP" w:date="2025-04-26T11:39:00Z">
            <w:rPr>
              <w:position w:val="2"/>
            </w:rPr>
          </w:rPrChange>
        </w:rPr>
        <w:t>th</w:t>
      </w:r>
      <w:r>
        <w:rPr>
          <w:position w:val="2"/>
        </w:rPr>
        <w:t xml:space="preserve"> fortnight) group T</w:t>
      </w:r>
      <w:r>
        <w:rPr>
          <w:sz w:val="16"/>
        </w:rPr>
        <w:t>2</w:t>
      </w:r>
      <w:ins w:id="633" w:author="HP" w:date="2025-04-26T11:39:00Z">
        <w:r w:rsidR="00065B8A">
          <w:rPr>
            <w:sz w:val="16"/>
          </w:rPr>
          <w:t xml:space="preserve"> </w:t>
        </w:r>
      </w:ins>
      <w:r>
        <w:t>(45.77±0.259)</w:t>
      </w:r>
      <w:ins w:id="634" w:author="HP" w:date="2025-04-26T11:39:00Z">
        <w:r w:rsidR="00065B8A">
          <w:t xml:space="preserve"> </w:t>
        </w:r>
      </w:ins>
      <w:r>
        <w:t>showed</w:t>
      </w:r>
      <w:ins w:id="635" w:author="HP" w:date="2025-04-26T11:39:00Z">
        <w:r w:rsidR="00065B8A">
          <w:t xml:space="preserve"> </w:t>
        </w:r>
      </w:ins>
      <w:r>
        <w:t>significantly</w:t>
      </w:r>
      <w:ins w:id="636" w:author="HP" w:date="2025-04-26T11:39:00Z">
        <w:r w:rsidR="00065B8A">
          <w:t xml:space="preserve"> </w:t>
        </w:r>
      </w:ins>
      <w:r>
        <w:t>highest</w:t>
      </w:r>
      <w:ins w:id="637" w:author="HP" w:date="2025-04-26T11:39:00Z">
        <w:r w:rsidR="00065B8A">
          <w:t xml:space="preserve"> </w:t>
        </w:r>
      </w:ins>
      <w:r>
        <w:t>(P&lt;0.01)</w:t>
      </w:r>
      <w:ins w:id="638" w:author="HP" w:date="2025-04-26T11:39:00Z">
        <w:r w:rsidR="00065B8A">
          <w:t xml:space="preserve"> </w:t>
        </w:r>
      </w:ins>
      <w:r>
        <w:t>body</w:t>
      </w:r>
      <w:ins w:id="639" w:author="HP" w:date="2025-04-26T11:39:00Z">
        <w:r w:rsidR="00065B8A">
          <w:t xml:space="preserve"> </w:t>
        </w:r>
      </w:ins>
      <w:r>
        <w:t>length</w:t>
      </w:r>
      <w:ins w:id="640" w:author="HP" w:date="2025-04-26T11:39:00Z">
        <w:r w:rsidR="00065B8A">
          <w:t xml:space="preserve"> </w:t>
        </w:r>
      </w:ins>
      <w:r>
        <w:t>(cm)</w:t>
      </w:r>
      <w:ins w:id="641" w:author="HP" w:date="2025-04-26T11:40:00Z">
        <w:r w:rsidR="00065B8A">
          <w:t xml:space="preserve"> </w:t>
        </w:r>
      </w:ins>
      <w:r>
        <w:t>followed</w:t>
      </w:r>
      <w:ins w:id="642" w:author="HP" w:date="2025-04-26T11:40:00Z">
        <w:r w:rsidR="00065B8A">
          <w:t xml:space="preserve"> </w:t>
        </w:r>
      </w:ins>
      <w:r>
        <w:t>by</w:t>
      </w:r>
      <w:ins w:id="643" w:author="HP" w:date="2025-04-26T11:40:00Z">
        <w:r w:rsidR="00065B8A">
          <w:t xml:space="preserve"> </w:t>
        </w:r>
      </w:ins>
      <w:r>
        <w:t xml:space="preserve">groups </w:t>
      </w:r>
      <w:r>
        <w:rPr>
          <w:position w:val="2"/>
        </w:rPr>
        <w:t>T</w:t>
      </w:r>
      <w:r>
        <w:rPr>
          <w:sz w:val="16"/>
        </w:rPr>
        <w:t>1</w:t>
      </w:r>
      <w:ins w:id="644" w:author="HP" w:date="2025-04-26T11:40:00Z">
        <w:r w:rsidR="00065B8A">
          <w:rPr>
            <w:sz w:val="16"/>
          </w:rPr>
          <w:t xml:space="preserve"> </w:t>
        </w:r>
      </w:ins>
      <w:r>
        <w:rPr>
          <w:position w:val="2"/>
        </w:rPr>
        <w:t>(45.10 ± 0.259) than C</w:t>
      </w:r>
      <w:r>
        <w:rPr>
          <w:sz w:val="16"/>
        </w:rPr>
        <w:t>o</w:t>
      </w:r>
      <w:r>
        <w:rPr>
          <w:position w:val="2"/>
        </w:rPr>
        <w:t>(42.56 ± 0.222). Similarly, the male goat has higher</w:t>
      </w:r>
      <w:ins w:id="645" w:author="HP" w:date="2025-04-26T11:40:00Z">
        <w:r w:rsidR="00065B8A">
          <w:rPr>
            <w:position w:val="2"/>
          </w:rPr>
          <w:t xml:space="preserve"> </w:t>
        </w:r>
      </w:ins>
      <w:r>
        <w:rPr>
          <w:position w:val="2"/>
        </w:rPr>
        <w:t xml:space="preserve">body length </w:t>
      </w:r>
      <w:r>
        <w:t>than female animals. Similar findings were observed by Park et al. (2000) who reported a positive effect of herb mixture on growth performance in weaned pigs.</w:t>
      </w:r>
    </w:p>
    <w:p w:rsidR="00B36438" w:rsidRDefault="00B36438">
      <w:pPr>
        <w:pStyle w:val="BodyText"/>
        <w:spacing w:before="134"/>
      </w:pPr>
    </w:p>
    <w:p w:rsidR="00B36438" w:rsidRDefault="00A92A21">
      <w:pPr>
        <w:pStyle w:val="Heading2"/>
        <w:tabs>
          <w:tab w:val="left" w:pos="1718"/>
        </w:tabs>
        <w:spacing w:before="1"/>
        <w:ind w:left="1718" w:right="304" w:hanging="1412"/>
      </w:pPr>
      <w:r>
        <w:t>TABLE 4:</w:t>
      </w:r>
      <w:r>
        <w:tab/>
        <w:t>AVERAGE (MEAN±SE) FORTNIGHTLY BODY LENGTH OF ASSAM HILL GOAT OF DIFFERENT TREATMENT GROUPS</w:t>
      </w:r>
    </w:p>
    <w:p w:rsidR="00B36438" w:rsidRDefault="00B36438">
      <w:pPr>
        <w:pStyle w:val="BodyText"/>
        <w:spacing w:before="5" w:after="1"/>
        <w:rPr>
          <w:b/>
          <w:sz w:val="10"/>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90"/>
        <w:gridCol w:w="1671"/>
        <w:gridCol w:w="1670"/>
        <w:gridCol w:w="1670"/>
        <w:gridCol w:w="1673"/>
        <w:gridCol w:w="1672"/>
      </w:tblGrid>
      <w:tr w:rsidR="00B36438">
        <w:trPr>
          <w:trHeight w:val="287"/>
        </w:trPr>
        <w:tc>
          <w:tcPr>
            <w:tcW w:w="1090" w:type="dxa"/>
            <w:vMerge w:val="restart"/>
          </w:tcPr>
          <w:p w:rsidR="00B36438" w:rsidRDefault="00A92A21">
            <w:pPr>
              <w:pStyle w:val="TableParagraph"/>
              <w:spacing w:before="178"/>
              <w:ind w:left="91"/>
              <w:rPr>
                <w:b/>
              </w:rPr>
            </w:pPr>
            <w:r>
              <w:rPr>
                <w:b/>
                <w:spacing w:val="-2"/>
              </w:rPr>
              <w:t>Fortnight</w:t>
            </w:r>
          </w:p>
        </w:tc>
        <w:tc>
          <w:tcPr>
            <w:tcW w:w="8356" w:type="dxa"/>
            <w:gridSpan w:val="5"/>
          </w:tcPr>
          <w:p w:rsidR="00B36438" w:rsidRDefault="00A92A21">
            <w:pPr>
              <w:pStyle w:val="TableParagraph"/>
              <w:spacing w:before="10" w:line="256" w:lineRule="exact"/>
              <w:ind w:left="18"/>
              <w:jc w:val="center"/>
              <w:rPr>
                <w:b/>
                <w:sz w:val="24"/>
              </w:rPr>
            </w:pPr>
            <w:r>
              <w:rPr>
                <w:b/>
                <w:sz w:val="24"/>
              </w:rPr>
              <w:t xml:space="preserve">Body </w:t>
            </w:r>
            <w:r>
              <w:rPr>
                <w:b/>
                <w:spacing w:val="-2"/>
                <w:sz w:val="24"/>
              </w:rPr>
              <w:t>length(cm)</w:t>
            </w:r>
          </w:p>
        </w:tc>
      </w:tr>
      <w:tr w:rsidR="00B36438">
        <w:trPr>
          <w:trHeight w:val="289"/>
        </w:trPr>
        <w:tc>
          <w:tcPr>
            <w:tcW w:w="1090" w:type="dxa"/>
            <w:vMerge/>
            <w:tcBorders>
              <w:top w:val="nil"/>
            </w:tcBorders>
          </w:tcPr>
          <w:p w:rsidR="00B36438" w:rsidRDefault="00B36438">
            <w:pPr>
              <w:rPr>
                <w:sz w:val="2"/>
                <w:szCs w:val="2"/>
              </w:rPr>
            </w:pPr>
          </w:p>
        </w:tc>
        <w:tc>
          <w:tcPr>
            <w:tcW w:w="1671" w:type="dxa"/>
          </w:tcPr>
          <w:p w:rsidR="00B36438" w:rsidRDefault="00A92A21">
            <w:pPr>
              <w:pStyle w:val="TableParagraph"/>
              <w:spacing w:before="12" w:line="257" w:lineRule="exact"/>
              <w:ind w:left="12"/>
              <w:jc w:val="center"/>
              <w:rPr>
                <w:b/>
                <w:sz w:val="16"/>
              </w:rPr>
            </w:pPr>
            <w:r>
              <w:rPr>
                <w:b/>
                <w:spacing w:val="-5"/>
                <w:position w:val="1"/>
                <w:sz w:val="24"/>
              </w:rPr>
              <w:t>C</w:t>
            </w:r>
            <w:r>
              <w:rPr>
                <w:b/>
                <w:spacing w:val="-5"/>
                <w:sz w:val="16"/>
              </w:rPr>
              <w:t>0</w:t>
            </w:r>
          </w:p>
        </w:tc>
        <w:tc>
          <w:tcPr>
            <w:tcW w:w="1670" w:type="dxa"/>
          </w:tcPr>
          <w:p w:rsidR="00B36438" w:rsidRDefault="00A92A21">
            <w:pPr>
              <w:pStyle w:val="TableParagraph"/>
              <w:spacing w:before="12" w:line="257" w:lineRule="exact"/>
              <w:ind w:left="17" w:right="1"/>
              <w:jc w:val="center"/>
              <w:rPr>
                <w:b/>
                <w:sz w:val="16"/>
              </w:rPr>
            </w:pPr>
            <w:r>
              <w:rPr>
                <w:b/>
                <w:spacing w:val="-5"/>
                <w:position w:val="1"/>
                <w:sz w:val="24"/>
              </w:rPr>
              <w:t>T</w:t>
            </w:r>
            <w:r>
              <w:rPr>
                <w:b/>
                <w:spacing w:val="-5"/>
                <w:sz w:val="16"/>
              </w:rPr>
              <w:t>1</w:t>
            </w:r>
          </w:p>
        </w:tc>
        <w:tc>
          <w:tcPr>
            <w:tcW w:w="1670" w:type="dxa"/>
          </w:tcPr>
          <w:p w:rsidR="00B36438" w:rsidRDefault="00A92A21">
            <w:pPr>
              <w:pStyle w:val="TableParagraph"/>
              <w:spacing w:before="12" w:line="257" w:lineRule="exact"/>
              <w:ind w:left="17"/>
              <w:jc w:val="center"/>
              <w:rPr>
                <w:b/>
                <w:sz w:val="16"/>
              </w:rPr>
            </w:pPr>
            <w:r>
              <w:rPr>
                <w:b/>
                <w:spacing w:val="-5"/>
                <w:position w:val="1"/>
                <w:sz w:val="24"/>
              </w:rPr>
              <w:t>T</w:t>
            </w:r>
            <w:r>
              <w:rPr>
                <w:b/>
                <w:spacing w:val="-5"/>
                <w:sz w:val="16"/>
              </w:rPr>
              <w:t>2</w:t>
            </w:r>
          </w:p>
        </w:tc>
        <w:tc>
          <w:tcPr>
            <w:tcW w:w="1673" w:type="dxa"/>
          </w:tcPr>
          <w:p w:rsidR="00B36438" w:rsidRDefault="00A92A21">
            <w:pPr>
              <w:pStyle w:val="TableParagraph"/>
              <w:spacing w:before="13" w:line="256" w:lineRule="exact"/>
              <w:ind w:left="26" w:right="7"/>
              <w:jc w:val="center"/>
              <w:rPr>
                <w:b/>
                <w:sz w:val="24"/>
              </w:rPr>
            </w:pPr>
            <w:r>
              <w:rPr>
                <w:b/>
                <w:spacing w:val="-10"/>
                <w:sz w:val="24"/>
              </w:rPr>
              <w:t>M</w:t>
            </w:r>
          </w:p>
        </w:tc>
        <w:tc>
          <w:tcPr>
            <w:tcW w:w="1672" w:type="dxa"/>
          </w:tcPr>
          <w:p w:rsidR="00B36438" w:rsidRDefault="00A92A21">
            <w:pPr>
              <w:pStyle w:val="TableParagraph"/>
              <w:spacing w:before="13" w:line="256" w:lineRule="exact"/>
              <w:ind w:left="18"/>
              <w:jc w:val="center"/>
              <w:rPr>
                <w:b/>
                <w:sz w:val="24"/>
              </w:rPr>
            </w:pPr>
            <w:r>
              <w:rPr>
                <w:b/>
                <w:spacing w:val="-10"/>
                <w:sz w:val="24"/>
              </w:rPr>
              <w:t>F</w:t>
            </w:r>
          </w:p>
        </w:tc>
      </w:tr>
      <w:tr w:rsidR="00B36438">
        <w:trPr>
          <w:trHeight w:val="325"/>
        </w:trPr>
        <w:tc>
          <w:tcPr>
            <w:tcW w:w="1090" w:type="dxa"/>
          </w:tcPr>
          <w:p w:rsidR="00B36438" w:rsidRDefault="00A92A21">
            <w:pPr>
              <w:pStyle w:val="TableParagraph"/>
              <w:spacing w:before="30" w:line="276" w:lineRule="exact"/>
              <w:ind w:right="5"/>
              <w:jc w:val="center"/>
              <w:rPr>
                <w:sz w:val="24"/>
              </w:rPr>
            </w:pPr>
            <w:r>
              <w:rPr>
                <w:spacing w:val="-2"/>
                <w:sz w:val="24"/>
              </w:rPr>
              <w:t>Initial</w:t>
            </w:r>
          </w:p>
        </w:tc>
        <w:tc>
          <w:tcPr>
            <w:tcW w:w="1671" w:type="dxa"/>
          </w:tcPr>
          <w:p w:rsidR="00B36438" w:rsidRDefault="00A92A21">
            <w:pPr>
              <w:pStyle w:val="TableParagraph"/>
              <w:spacing w:before="30" w:line="276" w:lineRule="exact"/>
              <w:ind w:left="165"/>
              <w:rPr>
                <w:sz w:val="24"/>
              </w:rPr>
            </w:pPr>
            <w:r>
              <w:rPr>
                <w:sz w:val="24"/>
              </w:rPr>
              <w:t xml:space="preserve">30.43 ± </w:t>
            </w:r>
            <w:r>
              <w:rPr>
                <w:spacing w:val="-2"/>
                <w:sz w:val="24"/>
              </w:rPr>
              <w:t>0.194</w:t>
            </w:r>
          </w:p>
        </w:tc>
        <w:tc>
          <w:tcPr>
            <w:tcW w:w="1670" w:type="dxa"/>
          </w:tcPr>
          <w:p w:rsidR="00B36438" w:rsidRDefault="00A92A21">
            <w:pPr>
              <w:pStyle w:val="TableParagraph"/>
              <w:spacing w:before="30" w:line="276" w:lineRule="exact"/>
              <w:ind w:left="167"/>
              <w:rPr>
                <w:sz w:val="24"/>
              </w:rPr>
            </w:pPr>
            <w:r>
              <w:rPr>
                <w:sz w:val="24"/>
              </w:rPr>
              <w:t xml:space="preserve">30.56 ± </w:t>
            </w:r>
            <w:r>
              <w:rPr>
                <w:spacing w:val="-2"/>
                <w:sz w:val="24"/>
              </w:rPr>
              <w:t>0.212</w:t>
            </w:r>
          </w:p>
        </w:tc>
        <w:tc>
          <w:tcPr>
            <w:tcW w:w="1670" w:type="dxa"/>
          </w:tcPr>
          <w:p w:rsidR="00B36438" w:rsidRDefault="00A92A21">
            <w:pPr>
              <w:pStyle w:val="TableParagraph"/>
              <w:spacing w:before="30" w:line="276" w:lineRule="exact"/>
              <w:ind w:left="167"/>
              <w:rPr>
                <w:sz w:val="24"/>
              </w:rPr>
            </w:pPr>
            <w:r>
              <w:rPr>
                <w:sz w:val="24"/>
              </w:rPr>
              <w:t xml:space="preserve">30.62 ± </w:t>
            </w:r>
            <w:r>
              <w:rPr>
                <w:spacing w:val="-2"/>
                <w:sz w:val="24"/>
              </w:rPr>
              <w:t>0.196</w:t>
            </w:r>
          </w:p>
        </w:tc>
        <w:tc>
          <w:tcPr>
            <w:tcW w:w="1673" w:type="dxa"/>
          </w:tcPr>
          <w:p w:rsidR="00B36438" w:rsidRDefault="00A92A21">
            <w:pPr>
              <w:pStyle w:val="TableParagraph"/>
              <w:spacing w:before="30" w:line="276" w:lineRule="exact"/>
              <w:ind w:left="171"/>
              <w:rPr>
                <w:sz w:val="24"/>
              </w:rPr>
            </w:pPr>
            <w:r>
              <w:rPr>
                <w:sz w:val="24"/>
              </w:rPr>
              <w:t xml:space="preserve">30.57 ± </w:t>
            </w:r>
            <w:r>
              <w:rPr>
                <w:spacing w:val="-2"/>
                <w:sz w:val="24"/>
              </w:rPr>
              <w:t>0.193</w:t>
            </w:r>
          </w:p>
        </w:tc>
        <w:tc>
          <w:tcPr>
            <w:tcW w:w="1672" w:type="dxa"/>
          </w:tcPr>
          <w:p w:rsidR="00B36438" w:rsidRDefault="00A92A21">
            <w:pPr>
              <w:pStyle w:val="TableParagraph"/>
              <w:spacing w:before="30" w:line="276" w:lineRule="exact"/>
              <w:ind w:left="169"/>
              <w:rPr>
                <w:sz w:val="24"/>
              </w:rPr>
            </w:pPr>
            <w:r>
              <w:rPr>
                <w:sz w:val="24"/>
              </w:rPr>
              <w:t xml:space="preserve">30.50 ± </w:t>
            </w:r>
            <w:r>
              <w:rPr>
                <w:spacing w:val="-2"/>
                <w:sz w:val="24"/>
              </w:rPr>
              <w:t>0.208</w:t>
            </w:r>
          </w:p>
        </w:tc>
      </w:tr>
      <w:tr w:rsidR="00B36438">
        <w:trPr>
          <w:trHeight w:val="325"/>
        </w:trPr>
        <w:tc>
          <w:tcPr>
            <w:tcW w:w="1090" w:type="dxa"/>
          </w:tcPr>
          <w:p w:rsidR="00B36438" w:rsidRDefault="00A92A21">
            <w:pPr>
              <w:pStyle w:val="TableParagraph"/>
              <w:spacing w:before="30" w:line="276" w:lineRule="exact"/>
              <w:jc w:val="center"/>
              <w:rPr>
                <w:sz w:val="24"/>
              </w:rPr>
            </w:pPr>
            <w:r>
              <w:rPr>
                <w:spacing w:val="-10"/>
                <w:sz w:val="24"/>
              </w:rPr>
              <w:t>1</w:t>
            </w:r>
          </w:p>
        </w:tc>
        <w:tc>
          <w:tcPr>
            <w:tcW w:w="1671" w:type="dxa"/>
          </w:tcPr>
          <w:p w:rsidR="00B36438" w:rsidRDefault="00A92A21">
            <w:pPr>
              <w:pStyle w:val="TableParagraph"/>
              <w:spacing w:before="30" w:line="276" w:lineRule="exact"/>
              <w:ind w:left="165"/>
              <w:rPr>
                <w:sz w:val="24"/>
              </w:rPr>
            </w:pPr>
            <w:r>
              <w:rPr>
                <w:sz w:val="24"/>
              </w:rPr>
              <w:t xml:space="preserve">31.4 0± </w:t>
            </w:r>
            <w:r>
              <w:rPr>
                <w:spacing w:val="-2"/>
                <w:sz w:val="24"/>
              </w:rPr>
              <w:t>0.185</w:t>
            </w:r>
          </w:p>
        </w:tc>
        <w:tc>
          <w:tcPr>
            <w:tcW w:w="1670" w:type="dxa"/>
          </w:tcPr>
          <w:p w:rsidR="00B36438" w:rsidRDefault="00A92A21">
            <w:pPr>
              <w:pStyle w:val="TableParagraph"/>
              <w:spacing w:before="30" w:line="276" w:lineRule="exact"/>
              <w:ind w:left="167"/>
              <w:rPr>
                <w:sz w:val="24"/>
              </w:rPr>
            </w:pPr>
            <w:r>
              <w:rPr>
                <w:sz w:val="24"/>
              </w:rPr>
              <w:t xml:space="preserve">31.65 ± </w:t>
            </w:r>
            <w:r>
              <w:rPr>
                <w:spacing w:val="-2"/>
                <w:sz w:val="24"/>
              </w:rPr>
              <w:t>0.204</w:t>
            </w:r>
          </w:p>
        </w:tc>
        <w:tc>
          <w:tcPr>
            <w:tcW w:w="1670" w:type="dxa"/>
          </w:tcPr>
          <w:p w:rsidR="00B36438" w:rsidRDefault="00A92A21">
            <w:pPr>
              <w:pStyle w:val="TableParagraph"/>
              <w:spacing w:before="30" w:line="276" w:lineRule="exact"/>
              <w:ind w:left="167"/>
              <w:rPr>
                <w:sz w:val="24"/>
              </w:rPr>
            </w:pPr>
            <w:r>
              <w:rPr>
                <w:sz w:val="24"/>
              </w:rPr>
              <w:t xml:space="preserve">31.71 ± </w:t>
            </w:r>
            <w:r>
              <w:rPr>
                <w:spacing w:val="-2"/>
                <w:sz w:val="24"/>
              </w:rPr>
              <w:t>0.194</w:t>
            </w:r>
          </w:p>
        </w:tc>
        <w:tc>
          <w:tcPr>
            <w:tcW w:w="1673" w:type="dxa"/>
          </w:tcPr>
          <w:p w:rsidR="00B36438" w:rsidRDefault="00A92A21">
            <w:pPr>
              <w:pStyle w:val="TableParagraph"/>
              <w:spacing w:before="30" w:line="276" w:lineRule="exact"/>
              <w:ind w:left="171"/>
              <w:rPr>
                <w:sz w:val="24"/>
              </w:rPr>
            </w:pPr>
            <w:r>
              <w:rPr>
                <w:sz w:val="24"/>
              </w:rPr>
              <w:t xml:space="preserve">31.60 ± </w:t>
            </w:r>
            <w:r>
              <w:rPr>
                <w:spacing w:val="-2"/>
                <w:sz w:val="24"/>
              </w:rPr>
              <w:t>0.179</w:t>
            </w:r>
          </w:p>
        </w:tc>
        <w:tc>
          <w:tcPr>
            <w:tcW w:w="1672" w:type="dxa"/>
          </w:tcPr>
          <w:p w:rsidR="00B36438" w:rsidRDefault="00A92A21">
            <w:pPr>
              <w:pStyle w:val="TableParagraph"/>
              <w:spacing w:before="30" w:line="276" w:lineRule="exact"/>
              <w:ind w:left="169"/>
              <w:rPr>
                <w:sz w:val="24"/>
              </w:rPr>
            </w:pPr>
            <w:r>
              <w:rPr>
                <w:sz w:val="24"/>
              </w:rPr>
              <w:t xml:space="preserve">31.55 ± </w:t>
            </w:r>
            <w:r>
              <w:rPr>
                <w:spacing w:val="-2"/>
                <w:sz w:val="24"/>
              </w:rPr>
              <w:t>0.209</w:t>
            </w:r>
          </w:p>
        </w:tc>
      </w:tr>
      <w:tr w:rsidR="00B36438">
        <w:trPr>
          <w:trHeight w:val="323"/>
        </w:trPr>
        <w:tc>
          <w:tcPr>
            <w:tcW w:w="1090" w:type="dxa"/>
          </w:tcPr>
          <w:p w:rsidR="00B36438" w:rsidRDefault="00A92A21">
            <w:pPr>
              <w:pStyle w:val="TableParagraph"/>
              <w:spacing w:before="30" w:line="273" w:lineRule="exact"/>
              <w:jc w:val="center"/>
              <w:rPr>
                <w:sz w:val="24"/>
              </w:rPr>
            </w:pPr>
            <w:r>
              <w:rPr>
                <w:spacing w:val="-10"/>
                <w:sz w:val="24"/>
              </w:rPr>
              <w:t>2</w:t>
            </w:r>
          </w:p>
        </w:tc>
        <w:tc>
          <w:tcPr>
            <w:tcW w:w="1671" w:type="dxa"/>
          </w:tcPr>
          <w:p w:rsidR="00B36438" w:rsidRDefault="00A92A21">
            <w:pPr>
              <w:pStyle w:val="TableParagraph"/>
              <w:spacing w:before="30" w:line="273" w:lineRule="exact"/>
              <w:ind w:left="165"/>
              <w:rPr>
                <w:sz w:val="24"/>
              </w:rPr>
            </w:pPr>
            <w:r>
              <w:rPr>
                <w:sz w:val="24"/>
              </w:rPr>
              <w:t xml:space="preserve">32.36 ± </w:t>
            </w:r>
            <w:r>
              <w:rPr>
                <w:spacing w:val="-2"/>
                <w:sz w:val="24"/>
              </w:rPr>
              <w:t>0.182</w:t>
            </w:r>
          </w:p>
        </w:tc>
        <w:tc>
          <w:tcPr>
            <w:tcW w:w="1670" w:type="dxa"/>
          </w:tcPr>
          <w:p w:rsidR="00B36438" w:rsidRDefault="00A92A21">
            <w:pPr>
              <w:pStyle w:val="TableParagraph"/>
              <w:spacing w:before="30" w:line="273" w:lineRule="exact"/>
              <w:ind w:left="167"/>
              <w:rPr>
                <w:sz w:val="24"/>
              </w:rPr>
            </w:pPr>
            <w:r>
              <w:rPr>
                <w:sz w:val="24"/>
              </w:rPr>
              <w:t xml:space="preserve">32.40 ± </w:t>
            </w:r>
            <w:r>
              <w:rPr>
                <w:spacing w:val="-2"/>
                <w:sz w:val="24"/>
              </w:rPr>
              <w:t>0.190</w:t>
            </w:r>
          </w:p>
        </w:tc>
        <w:tc>
          <w:tcPr>
            <w:tcW w:w="1670" w:type="dxa"/>
          </w:tcPr>
          <w:p w:rsidR="00B36438" w:rsidRDefault="00A92A21">
            <w:pPr>
              <w:pStyle w:val="TableParagraph"/>
              <w:spacing w:before="30" w:line="273" w:lineRule="exact"/>
              <w:ind w:left="167"/>
              <w:rPr>
                <w:sz w:val="24"/>
              </w:rPr>
            </w:pPr>
            <w:r>
              <w:rPr>
                <w:sz w:val="24"/>
              </w:rPr>
              <w:t xml:space="preserve">32.50 ± </w:t>
            </w:r>
            <w:r>
              <w:rPr>
                <w:spacing w:val="-2"/>
                <w:sz w:val="24"/>
              </w:rPr>
              <w:t>0.192</w:t>
            </w:r>
          </w:p>
        </w:tc>
        <w:tc>
          <w:tcPr>
            <w:tcW w:w="1673" w:type="dxa"/>
          </w:tcPr>
          <w:p w:rsidR="00B36438" w:rsidRDefault="00A92A21">
            <w:pPr>
              <w:pStyle w:val="TableParagraph"/>
              <w:spacing w:before="30" w:line="273" w:lineRule="exact"/>
              <w:ind w:left="171"/>
              <w:rPr>
                <w:sz w:val="24"/>
              </w:rPr>
            </w:pPr>
            <w:r>
              <w:rPr>
                <w:sz w:val="24"/>
              </w:rPr>
              <w:t xml:space="preserve">32.43 ± </w:t>
            </w:r>
            <w:r>
              <w:rPr>
                <w:spacing w:val="-2"/>
                <w:sz w:val="24"/>
              </w:rPr>
              <w:t>0.163</w:t>
            </w:r>
          </w:p>
        </w:tc>
        <w:tc>
          <w:tcPr>
            <w:tcW w:w="1672" w:type="dxa"/>
          </w:tcPr>
          <w:p w:rsidR="00B36438" w:rsidRDefault="00A92A21">
            <w:pPr>
              <w:pStyle w:val="TableParagraph"/>
              <w:spacing w:before="30" w:line="273" w:lineRule="exact"/>
              <w:ind w:left="169"/>
              <w:rPr>
                <w:sz w:val="24"/>
              </w:rPr>
            </w:pPr>
            <w:r>
              <w:rPr>
                <w:sz w:val="24"/>
              </w:rPr>
              <w:t xml:space="preserve">32.41 ± </w:t>
            </w:r>
            <w:r>
              <w:rPr>
                <w:spacing w:val="-2"/>
                <w:sz w:val="24"/>
              </w:rPr>
              <w:t>0.213</w:t>
            </w:r>
          </w:p>
        </w:tc>
      </w:tr>
      <w:tr w:rsidR="00B36438">
        <w:trPr>
          <w:trHeight w:val="325"/>
        </w:trPr>
        <w:tc>
          <w:tcPr>
            <w:tcW w:w="1090" w:type="dxa"/>
          </w:tcPr>
          <w:p w:rsidR="00B36438" w:rsidRDefault="00A92A21">
            <w:pPr>
              <w:pStyle w:val="TableParagraph"/>
              <w:spacing w:before="32" w:line="273" w:lineRule="exact"/>
              <w:jc w:val="center"/>
              <w:rPr>
                <w:sz w:val="24"/>
              </w:rPr>
            </w:pPr>
            <w:r>
              <w:rPr>
                <w:spacing w:val="-10"/>
                <w:sz w:val="24"/>
              </w:rPr>
              <w:t>3</w:t>
            </w:r>
          </w:p>
        </w:tc>
        <w:tc>
          <w:tcPr>
            <w:tcW w:w="1671" w:type="dxa"/>
          </w:tcPr>
          <w:p w:rsidR="00B36438" w:rsidRDefault="00A92A21">
            <w:pPr>
              <w:pStyle w:val="TableParagraph"/>
              <w:spacing w:before="32" w:line="273" w:lineRule="exact"/>
              <w:ind w:left="165"/>
              <w:rPr>
                <w:sz w:val="24"/>
              </w:rPr>
            </w:pPr>
            <w:r>
              <w:rPr>
                <w:sz w:val="24"/>
              </w:rPr>
              <w:t xml:space="preserve">33.35 ± </w:t>
            </w:r>
            <w:r>
              <w:rPr>
                <w:spacing w:val="-2"/>
                <w:sz w:val="24"/>
              </w:rPr>
              <w:t>0.167</w:t>
            </w:r>
          </w:p>
        </w:tc>
        <w:tc>
          <w:tcPr>
            <w:tcW w:w="1670" w:type="dxa"/>
          </w:tcPr>
          <w:p w:rsidR="00B36438" w:rsidRDefault="00A92A21">
            <w:pPr>
              <w:pStyle w:val="TableParagraph"/>
              <w:spacing w:before="32" w:line="273" w:lineRule="exact"/>
              <w:ind w:left="167"/>
              <w:rPr>
                <w:sz w:val="24"/>
              </w:rPr>
            </w:pPr>
            <w:r>
              <w:rPr>
                <w:sz w:val="24"/>
              </w:rPr>
              <w:t xml:space="preserve">33.43 ± </w:t>
            </w:r>
            <w:r>
              <w:rPr>
                <w:spacing w:val="-2"/>
                <w:sz w:val="24"/>
              </w:rPr>
              <w:t>0.182</w:t>
            </w:r>
          </w:p>
        </w:tc>
        <w:tc>
          <w:tcPr>
            <w:tcW w:w="1670" w:type="dxa"/>
          </w:tcPr>
          <w:p w:rsidR="00B36438" w:rsidRDefault="00A92A21">
            <w:pPr>
              <w:pStyle w:val="TableParagraph"/>
              <w:spacing w:before="32" w:line="273" w:lineRule="exact"/>
              <w:ind w:left="167"/>
              <w:rPr>
                <w:sz w:val="24"/>
              </w:rPr>
            </w:pPr>
            <w:r>
              <w:rPr>
                <w:sz w:val="24"/>
              </w:rPr>
              <w:t xml:space="preserve">33.52 ± </w:t>
            </w:r>
            <w:r>
              <w:rPr>
                <w:spacing w:val="-2"/>
                <w:sz w:val="24"/>
              </w:rPr>
              <w:t>0.195</w:t>
            </w:r>
          </w:p>
        </w:tc>
        <w:tc>
          <w:tcPr>
            <w:tcW w:w="1673" w:type="dxa"/>
          </w:tcPr>
          <w:p w:rsidR="00B36438" w:rsidRDefault="00A92A21">
            <w:pPr>
              <w:pStyle w:val="TableParagraph"/>
              <w:spacing w:before="32" w:line="273" w:lineRule="exact"/>
              <w:ind w:left="171"/>
              <w:rPr>
                <w:sz w:val="24"/>
              </w:rPr>
            </w:pPr>
            <w:r>
              <w:rPr>
                <w:sz w:val="24"/>
              </w:rPr>
              <w:t xml:space="preserve">33.46 ± </w:t>
            </w:r>
            <w:r>
              <w:rPr>
                <w:spacing w:val="-2"/>
                <w:sz w:val="24"/>
              </w:rPr>
              <w:t>0.148</w:t>
            </w:r>
          </w:p>
        </w:tc>
        <w:tc>
          <w:tcPr>
            <w:tcW w:w="1672" w:type="dxa"/>
          </w:tcPr>
          <w:p w:rsidR="00B36438" w:rsidRDefault="00A92A21">
            <w:pPr>
              <w:pStyle w:val="TableParagraph"/>
              <w:spacing w:before="32" w:line="273" w:lineRule="exact"/>
              <w:ind w:left="169"/>
              <w:rPr>
                <w:sz w:val="24"/>
              </w:rPr>
            </w:pPr>
            <w:r>
              <w:rPr>
                <w:sz w:val="24"/>
              </w:rPr>
              <w:t xml:space="preserve">33.42 ± </w:t>
            </w:r>
            <w:r>
              <w:rPr>
                <w:spacing w:val="-2"/>
                <w:sz w:val="24"/>
              </w:rPr>
              <w:t>0.214</w:t>
            </w:r>
          </w:p>
        </w:tc>
      </w:tr>
    </w:tbl>
    <w:p w:rsidR="00B36438" w:rsidRDefault="00B36438">
      <w:pPr>
        <w:pStyle w:val="TableParagraph"/>
        <w:spacing w:line="273" w:lineRule="exact"/>
        <w:rPr>
          <w:sz w:val="24"/>
        </w:rPr>
        <w:sectPr w:rsidR="00B36438">
          <w:pgSz w:w="11910" w:h="16840"/>
          <w:pgMar w:top="1340" w:right="1133" w:bottom="280" w:left="1133" w:header="44" w:footer="0" w:gutter="0"/>
          <w:cols w:space="720"/>
        </w:sectPr>
      </w:pPr>
    </w:p>
    <w:p w:rsidR="00B36438" w:rsidRDefault="00B36438">
      <w:pPr>
        <w:pStyle w:val="BodyText"/>
        <w:rPr>
          <w:b/>
          <w:sz w:val="7"/>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90"/>
        <w:gridCol w:w="1671"/>
        <w:gridCol w:w="1670"/>
        <w:gridCol w:w="1670"/>
        <w:gridCol w:w="1673"/>
        <w:gridCol w:w="1672"/>
      </w:tblGrid>
      <w:tr w:rsidR="00B36438">
        <w:trPr>
          <w:trHeight w:val="326"/>
        </w:trPr>
        <w:tc>
          <w:tcPr>
            <w:tcW w:w="1090" w:type="dxa"/>
          </w:tcPr>
          <w:p w:rsidR="00B36438" w:rsidRDefault="00A92A21">
            <w:pPr>
              <w:pStyle w:val="TableParagraph"/>
              <w:spacing w:before="30"/>
              <w:jc w:val="center"/>
              <w:rPr>
                <w:sz w:val="24"/>
              </w:rPr>
            </w:pPr>
            <w:r>
              <w:rPr>
                <w:spacing w:val="-10"/>
                <w:sz w:val="24"/>
              </w:rPr>
              <w:t>4</w:t>
            </w:r>
          </w:p>
        </w:tc>
        <w:tc>
          <w:tcPr>
            <w:tcW w:w="1671" w:type="dxa"/>
          </w:tcPr>
          <w:p w:rsidR="00B36438" w:rsidRDefault="00A92A21">
            <w:pPr>
              <w:pStyle w:val="TableParagraph"/>
              <w:spacing w:before="30"/>
              <w:ind w:left="164"/>
              <w:rPr>
                <w:sz w:val="24"/>
              </w:rPr>
            </w:pPr>
            <w:r>
              <w:rPr>
                <w:sz w:val="24"/>
              </w:rPr>
              <w:t xml:space="preserve">34.33 ± </w:t>
            </w:r>
            <w:r>
              <w:rPr>
                <w:spacing w:val="-2"/>
                <w:sz w:val="24"/>
              </w:rPr>
              <w:t>0.161</w:t>
            </w:r>
          </w:p>
        </w:tc>
        <w:tc>
          <w:tcPr>
            <w:tcW w:w="1670" w:type="dxa"/>
          </w:tcPr>
          <w:p w:rsidR="00B36438" w:rsidRDefault="00A92A21">
            <w:pPr>
              <w:pStyle w:val="TableParagraph"/>
              <w:spacing w:before="30"/>
              <w:ind w:left="167"/>
              <w:rPr>
                <w:sz w:val="24"/>
              </w:rPr>
            </w:pPr>
            <w:r>
              <w:rPr>
                <w:sz w:val="24"/>
              </w:rPr>
              <w:t xml:space="preserve">34.52 ± </w:t>
            </w:r>
            <w:r>
              <w:rPr>
                <w:spacing w:val="-2"/>
                <w:sz w:val="24"/>
              </w:rPr>
              <w:t>0.171</w:t>
            </w:r>
          </w:p>
        </w:tc>
        <w:tc>
          <w:tcPr>
            <w:tcW w:w="1670" w:type="dxa"/>
          </w:tcPr>
          <w:p w:rsidR="00B36438" w:rsidRDefault="00A92A21">
            <w:pPr>
              <w:pStyle w:val="TableParagraph"/>
              <w:spacing w:before="30"/>
              <w:ind w:left="167"/>
              <w:rPr>
                <w:sz w:val="24"/>
              </w:rPr>
            </w:pPr>
            <w:r>
              <w:rPr>
                <w:sz w:val="24"/>
              </w:rPr>
              <w:t xml:space="preserve">34.62 ± </w:t>
            </w:r>
            <w:r>
              <w:rPr>
                <w:spacing w:val="-2"/>
                <w:sz w:val="24"/>
              </w:rPr>
              <w:t>0.196</w:t>
            </w:r>
          </w:p>
        </w:tc>
        <w:tc>
          <w:tcPr>
            <w:tcW w:w="1673" w:type="dxa"/>
          </w:tcPr>
          <w:p w:rsidR="00B36438" w:rsidRDefault="00A92A21">
            <w:pPr>
              <w:pStyle w:val="TableParagraph"/>
              <w:spacing w:before="30"/>
              <w:ind w:left="170"/>
              <w:rPr>
                <w:sz w:val="24"/>
              </w:rPr>
            </w:pPr>
            <w:r>
              <w:rPr>
                <w:sz w:val="24"/>
              </w:rPr>
              <w:t xml:space="preserve">35.50 ± </w:t>
            </w:r>
            <w:r>
              <w:rPr>
                <w:spacing w:val="-2"/>
                <w:sz w:val="24"/>
              </w:rPr>
              <w:t>0.134</w:t>
            </w:r>
          </w:p>
        </w:tc>
        <w:tc>
          <w:tcPr>
            <w:tcW w:w="1672" w:type="dxa"/>
          </w:tcPr>
          <w:p w:rsidR="00B36438" w:rsidRDefault="00A92A21">
            <w:pPr>
              <w:pStyle w:val="TableParagraph"/>
              <w:spacing w:before="30"/>
              <w:ind w:left="168"/>
              <w:rPr>
                <w:sz w:val="24"/>
              </w:rPr>
            </w:pPr>
            <w:r>
              <w:rPr>
                <w:sz w:val="24"/>
              </w:rPr>
              <w:t xml:space="preserve">35.48 ± </w:t>
            </w:r>
            <w:r>
              <w:rPr>
                <w:spacing w:val="-2"/>
                <w:sz w:val="24"/>
              </w:rPr>
              <w:t>0.218</w:t>
            </w:r>
          </w:p>
        </w:tc>
      </w:tr>
      <w:tr w:rsidR="00B36438">
        <w:trPr>
          <w:trHeight w:val="325"/>
        </w:trPr>
        <w:tc>
          <w:tcPr>
            <w:tcW w:w="1090" w:type="dxa"/>
          </w:tcPr>
          <w:p w:rsidR="00B36438" w:rsidRDefault="00A92A21">
            <w:pPr>
              <w:pStyle w:val="TableParagraph"/>
              <w:spacing w:before="30" w:line="276" w:lineRule="exact"/>
              <w:jc w:val="center"/>
              <w:rPr>
                <w:sz w:val="24"/>
              </w:rPr>
            </w:pPr>
            <w:r>
              <w:rPr>
                <w:spacing w:val="-10"/>
                <w:sz w:val="24"/>
              </w:rPr>
              <w:t>5</w:t>
            </w:r>
          </w:p>
        </w:tc>
        <w:tc>
          <w:tcPr>
            <w:tcW w:w="1671" w:type="dxa"/>
          </w:tcPr>
          <w:p w:rsidR="00B36438" w:rsidRDefault="00A92A21">
            <w:pPr>
              <w:pStyle w:val="TableParagraph"/>
              <w:spacing w:before="30" w:line="276" w:lineRule="exact"/>
              <w:ind w:left="164"/>
              <w:rPr>
                <w:sz w:val="24"/>
              </w:rPr>
            </w:pPr>
            <w:r>
              <w:rPr>
                <w:sz w:val="24"/>
              </w:rPr>
              <w:t xml:space="preserve">35.30 ± </w:t>
            </w:r>
            <w:r>
              <w:rPr>
                <w:spacing w:val="-2"/>
                <w:sz w:val="24"/>
              </w:rPr>
              <w:t>0.176</w:t>
            </w:r>
          </w:p>
        </w:tc>
        <w:tc>
          <w:tcPr>
            <w:tcW w:w="1670" w:type="dxa"/>
          </w:tcPr>
          <w:p w:rsidR="00B36438" w:rsidRDefault="00A92A21">
            <w:pPr>
              <w:pStyle w:val="TableParagraph"/>
              <w:spacing w:before="30" w:line="276" w:lineRule="exact"/>
              <w:ind w:left="167"/>
              <w:rPr>
                <w:sz w:val="24"/>
              </w:rPr>
            </w:pPr>
            <w:r>
              <w:rPr>
                <w:sz w:val="24"/>
              </w:rPr>
              <w:t xml:space="preserve">35.41 ± </w:t>
            </w:r>
            <w:r>
              <w:rPr>
                <w:spacing w:val="-2"/>
                <w:sz w:val="24"/>
              </w:rPr>
              <w:t>0.159</w:t>
            </w:r>
          </w:p>
        </w:tc>
        <w:tc>
          <w:tcPr>
            <w:tcW w:w="1670" w:type="dxa"/>
          </w:tcPr>
          <w:p w:rsidR="00B36438" w:rsidRDefault="00A92A21">
            <w:pPr>
              <w:pStyle w:val="TableParagraph"/>
              <w:spacing w:before="30" w:line="276" w:lineRule="exact"/>
              <w:ind w:left="167"/>
              <w:rPr>
                <w:sz w:val="24"/>
              </w:rPr>
            </w:pPr>
            <w:r>
              <w:rPr>
                <w:sz w:val="24"/>
              </w:rPr>
              <w:t xml:space="preserve">35.62 ± </w:t>
            </w:r>
            <w:r>
              <w:rPr>
                <w:spacing w:val="-2"/>
                <w:sz w:val="24"/>
              </w:rPr>
              <w:t>0.201</w:t>
            </w:r>
          </w:p>
        </w:tc>
        <w:tc>
          <w:tcPr>
            <w:tcW w:w="1673" w:type="dxa"/>
          </w:tcPr>
          <w:p w:rsidR="00B36438" w:rsidRDefault="00A92A21">
            <w:pPr>
              <w:pStyle w:val="TableParagraph"/>
              <w:spacing w:before="30" w:line="276" w:lineRule="exact"/>
              <w:ind w:left="170"/>
              <w:rPr>
                <w:sz w:val="24"/>
              </w:rPr>
            </w:pPr>
            <w:r>
              <w:rPr>
                <w:sz w:val="24"/>
              </w:rPr>
              <w:t xml:space="preserve">35.45 ± </w:t>
            </w:r>
            <w:r>
              <w:rPr>
                <w:spacing w:val="-2"/>
                <w:sz w:val="24"/>
              </w:rPr>
              <w:t>0.132</w:t>
            </w:r>
          </w:p>
        </w:tc>
        <w:tc>
          <w:tcPr>
            <w:tcW w:w="1672" w:type="dxa"/>
          </w:tcPr>
          <w:p w:rsidR="00B36438" w:rsidRDefault="00A92A21">
            <w:pPr>
              <w:pStyle w:val="TableParagraph"/>
              <w:spacing w:before="30" w:line="276" w:lineRule="exact"/>
              <w:ind w:left="168"/>
              <w:rPr>
                <w:sz w:val="24"/>
              </w:rPr>
            </w:pPr>
            <w:r>
              <w:rPr>
                <w:sz w:val="24"/>
              </w:rPr>
              <w:t xml:space="preserve">35.43 ± </w:t>
            </w:r>
            <w:r>
              <w:rPr>
                <w:spacing w:val="-2"/>
                <w:sz w:val="24"/>
              </w:rPr>
              <w:t>0.225</w:t>
            </w:r>
          </w:p>
        </w:tc>
      </w:tr>
      <w:tr w:rsidR="00B36438">
        <w:trPr>
          <w:trHeight w:val="323"/>
        </w:trPr>
        <w:tc>
          <w:tcPr>
            <w:tcW w:w="1090" w:type="dxa"/>
          </w:tcPr>
          <w:p w:rsidR="00B36438" w:rsidRDefault="00A92A21">
            <w:pPr>
              <w:pStyle w:val="TableParagraph"/>
              <w:spacing w:before="30" w:line="273" w:lineRule="exact"/>
              <w:jc w:val="center"/>
              <w:rPr>
                <w:sz w:val="24"/>
              </w:rPr>
            </w:pPr>
            <w:r>
              <w:rPr>
                <w:spacing w:val="-10"/>
                <w:sz w:val="24"/>
              </w:rPr>
              <w:t>6</w:t>
            </w:r>
          </w:p>
        </w:tc>
        <w:tc>
          <w:tcPr>
            <w:tcW w:w="1671" w:type="dxa"/>
          </w:tcPr>
          <w:p w:rsidR="00B36438" w:rsidRDefault="00A92A21">
            <w:pPr>
              <w:pStyle w:val="TableParagraph"/>
              <w:spacing w:before="30" w:line="273" w:lineRule="exact"/>
              <w:ind w:left="164"/>
              <w:rPr>
                <w:sz w:val="24"/>
              </w:rPr>
            </w:pPr>
            <w:r>
              <w:rPr>
                <w:sz w:val="24"/>
              </w:rPr>
              <w:t xml:space="preserve">36.28 ± </w:t>
            </w:r>
            <w:r>
              <w:rPr>
                <w:spacing w:val="-2"/>
                <w:sz w:val="24"/>
              </w:rPr>
              <w:t>0.181</w:t>
            </w:r>
          </w:p>
        </w:tc>
        <w:tc>
          <w:tcPr>
            <w:tcW w:w="1670" w:type="dxa"/>
          </w:tcPr>
          <w:p w:rsidR="00B36438" w:rsidRDefault="00A92A21">
            <w:pPr>
              <w:pStyle w:val="TableParagraph"/>
              <w:spacing w:before="30" w:line="273" w:lineRule="exact"/>
              <w:ind w:left="167"/>
              <w:rPr>
                <w:sz w:val="24"/>
              </w:rPr>
            </w:pPr>
            <w:r>
              <w:rPr>
                <w:sz w:val="24"/>
              </w:rPr>
              <w:t xml:space="preserve">36.30 ± </w:t>
            </w:r>
            <w:r>
              <w:rPr>
                <w:spacing w:val="-2"/>
                <w:sz w:val="24"/>
              </w:rPr>
              <w:t>0.153</w:t>
            </w:r>
          </w:p>
        </w:tc>
        <w:tc>
          <w:tcPr>
            <w:tcW w:w="1670" w:type="dxa"/>
          </w:tcPr>
          <w:p w:rsidR="00B36438" w:rsidRDefault="00A92A21">
            <w:pPr>
              <w:pStyle w:val="TableParagraph"/>
              <w:spacing w:before="30" w:line="273" w:lineRule="exact"/>
              <w:ind w:left="167"/>
              <w:rPr>
                <w:sz w:val="24"/>
              </w:rPr>
            </w:pPr>
            <w:r>
              <w:rPr>
                <w:sz w:val="24"/>
              </w:rPr>
              <w:t xml:space="preserve">36.41 ± </w:t>
            </w:r>
            <w:r>
              <w:rPr>
                <w:spacing w:val="-2"/>
                <w:sz w:val="24"/>
              </w:rPr>
              <w:t>0.201</w:t>
            </w:r>
          </w:p>
        </w:tc>
        <w:tc>
          <w:tcPr>
            <w:tcW w:w="1673" w:type="dxa"/>
          </w:tcPr>
          <w:p w:rsidR="00B36438" w:rsidRDefault="00A92A21">
            <w:pPr>
              <w:pStyle w:val="TableParagraph"/>
              <w:spacing w:before="30" w:line="273" w:lineRule="exact"/>
              <w:ind w:left="170"/>
              <w:rPr>
                <w:sz w:val="24"/>
              </w:rPr>
            </w:pPr>
            <w:r>
              <w:rPr>
                <w:sz w:val="24"/>
              </w:rPr>
              <w:t xml:space="preserve">36.33 ± </w:t>
            </w:r>
            <w:r>
              <w:rPr>
                <w:spacing w:val="-2"/>
                <w:sz w:val="24"/>
              </w:rPr>
              <w:t>0.131</w:t>
            </w:r>
          </w:p>
        </w:tc>
        <w:tc>
          <w:tcPr>
            <w:tcW w:w="1672" w:type="dxa"/>
          </w:tcPr>
          <w:p w:rsidR="00B36438" w:rsidRDefault="00A92A21">
            <w:pPr>
              <w:pStyle w:val="TableParagraph"/>
              <w:spacing w:before="30" w:line="273" w:lineRule="exact"/>
              <w:ind w:left="168"/>
              <w:rPr>
                <w:sz w:val="24"/>
              </w:rPr>
            </w:pPr>
            <w:r>
              <w:rPr>
                <w:sz w:val="24"/>
              </w:rPr>
              <w:t xml:space="preserve">36.31 ± </w:t>
            </w:r>
            <w:r>
              <w:rPr>
                <w:spacing w:val="-2"/>
                <w:sz w:val="24"/>
              </w:rPr>
              <w:t>0.226</w:t>
            </w:r>
          </w:p>
        </w:tc>
      </w:tr>
      <w:tr w:rsidR="00B36438">
        <w:trPr>
          <w:trHeight w:val="325"/>
        </w:trPr>
        <w:tc>
          <w:tcPr>
            <w:tcW w:w="1090" w:type="dxa"/>
          </w:tcPr>
          <w:p w:rsidR="00B36438" w:rsidRDefault="00A92A21">
            <w:pPr>
              <w:pStyle w:val="TableParagraph"/>
              <w:spacing w:before="30" w:line="276" w:lineRule="exact"/>
              <w:jc w:val="center"/>
              <w:rPr>
                <w:sz w:val="24"/>
              </w:rPr>
            </w:pPr>
            <w:r>
              <w:rPr>
                <w:spacing w:val="-10"/>
                <w:sz w:val="24"/>
              </w:rPr>
              <w:t>7</w:t>
            </w:r>
          </w:p>
        </w:tc>
        <w:tc>
          <w:tcPr>
            <w:tcW w:w="1671" w:type="dxa"/>
          </w:tcPr>
          <w:p w:rsidR="00B36438" w:rsidRDefault="00A92A21">
            <w:pPr>
              <w:pStyle w:val="TableParagraph"/>
              <w:spacing w:before="30" w:line="276" w:lineRule="exact"/>
              <w:ind w:left="164"/>
              <w:rPr>
                <w:sz w:val="24"/>
              </w:rPr>
            </w:pPr>
            <w:r>
              <w:rPr>
                <w:sz w:val="24"/>
              </w:rPr>
              <w:t xml:space="preserve">37.32 ± </w:t>
            </w:r>
            <w:r>
              <w:rPr>
                <w:spacing w:val="-2"/>
                <w:sz w:val="24"/>
              </w:rPr>
              <w:t>0.177</w:t>
            </w:r>
          </w:p>
        </w:tc>
        <w:tc>
          <w:tcPr>
            <w:tcW w:w="1670" w:type="dxa"/>
          </w:tcPr>
          <w:p w:rsidR="00B36438" w:rsidRDefault="00A92A21">
            <w:pPr>
              <w:pStyle w:val="TableParagraph"/>
              <w:spacing w:before="30" w:line="276" w:lineRule="exact"/>
              <w:ind w:left="167"/>
              <w:rPr>
                <w:sz w:val="24"/>
              </w:rPr>
            </w:pPr>
            <w:r>
              <w:rPr>
                <w:sz w:val="24"/>
              </w:rPr>
              <w:t xml:space="preserve">37.62 ± </w:t>
            </w:r>
            <w:r>
              <w:rPr>
                <w:spacing w:val="-2"/>
                <w:sz w:val="24"/>
              </w:rPr>
              <w:t>0.177</w:t>
            </w:r>
          </w:p>
        </w:tc>
        <w:tc>
          <w:tcPr>
            <w:tcW w:w="1670" w:type="dxa"/>
          </w:tcPr>
          <w:p w:rsidR="00B36438" w:rsidRDefault="00A92A21">
            <w:pPr>
              <w:pStyle w:val="TableParagraph"/>
              <w:spacing w:before="30" w:line="276" w:lineRule="exact"/>
              <w:ind w:left="167"/>
              <w:rPr>
                <w:sz w:val="24"/>
              </w:rPr>
            </w:pPr>
            <w:r>
              <w:rPr>
                <w:sz w:val="24"/>
              </w:rPr>
              <w:t xml:space="preserve">37.70 ± </w:t>
            </w:r>
            <w:r>
              <w:rPr>
                <w:spacing w:val="-2"/>
                <w:sz w:val="24"/>
              </w:rPr>
              <w:t>0.239</w:t>
            </w:r>
          </w:p>
        </w:tc>
        <w:tc>
          <w:tcPr>
            <w:tcW w:w="1673" w:type="dxa"/>
          </w:tcPr>
          <w:p w:rsidR="00B36438" w:rsidRDefault="00A92A21">
            <w:pPr>
              <w:pStyle w:val="TableParagraph"/>
              <w:spacing w:before="30" w:line="276" w:lineRule="exact"/>
              <w:ind w:left="170"/>
              <w:rPr>
                <w:sz w:val="24"/>
              </w:rPr>
            </w:pPr>
            <w:r>
              <w:rPr>
                <w:sz w:val="24"/>
              </w:rPr>
              <w:t xml:space="preserve">37.55 ± </w:t>
            </w:r>
            <w:r>
              <w:rPr>
                <w:spacing w:val="-2"/>
                <w:sz w:val="24"/>
              </w:rPr>
              <w:t>0.155</w:t>
            </w:r>
          </w:p>
        </w:tc>
        <w:tc>
          <w:tcPr>
            <w:tcW w:w="1672" w:type="dxa"/>
          </w:tcPr>
          <w:p w:rsidR="00B36438" w:rsidRDefault="00A92A21">
            <w:pPr>
              <w:pStyle w:val="TableParagraph"/>
              <w:spacing w:before="30" w:line="276" w:lineRule="exact"/>
              <w:ind w:left="168"/>
              <w:rPr>
                <w:sz w:val="24"/>
              </w:rPr>
            </w:pPr>
            <w:r>
              <w:rPr>
                <w:sz w:val="24"/>
              </w:rPr>
              <w:t xml:space="preserve">37.55 ± </w:t>
            </w:r>
            <w:r>
              <w:rPr>
                <w:spacing w:val="-2"/>
                <w:sz w:val="24"/>
              </w:rPr>
              <w:t>0.241</w:t>
            </w:r>
          </w:p>
        </w:tc>
      </w:tr>
      <w:tr w:rsidR="00B36438">
        <w:trPr>
          <w:trHeight w:val="289"/>
        </w:trPr>
        <w:tc>
          <w:tcPr>
            <w:tcW w:w="1090" w:type="dxa"/>
          </w:tcPr>
          <w:p w:rsidR="00B36438" w:rsidRDefault="00A92A21">
            <w:pPr>
              <w:pStyle w:val="TableParagraph"/>
              <w:spacing w:before="13" w:line="256" w:lineRule="exact"/>
              <w:jc w:val="center"/>
              <w:rPr>
                <w:sz w:val="24"/>
              </w:rPr>
            </w:pPr>
            <w:r>
              <w:rPr>
                <w:spacing w:val="-10"/>
                <w:sz w:val="24"/>
              </w:rPr>
              <w:t>8</w:t>
            </w:r>
          </w:p>
        </w:tc>
        <w:tc>
          <w:tcPr>
            <w:tcW w:w="1671" w:type="dxa"/>
          </w:tcPr>
          <w:p w:rsidR="00B36438" w:rsidRDefault="00A92A21">
            <w:pPr>
              <w:pStyle w:val="TableParagraph"/>
              <w:spacing w:before="13" w:line="256" w:lineRule="exact"/>
              <w:ind w:left="164"/>
              <w:rPr>
                <w:sz w:val="24"/>
              </w:rPr>
            </w:pPr>
            <w:r>
              <w:rPr>
                <w:sz w:val="24"/>
              </w:rPr>
              <w:t xml:space="preserve">37.83 ± </w:t>
            </w:r>
            <w:r>
              <w:rPr>
                <w:spacing w:val="-2"/>
                <w:sz w:val="24"/>
              </w:rPr>
              <w:t>0.176</w:t>
            </w:r>
          </w:p>
        </w:tc>
        <w:tc>
          <w:tcPr>
            <w:tcW w:w="1670" w:type="dxa"/>
          </w:tcPr>
          <w:p w:rsidR="00B36438" w:rsidRDefault="00A92A21">
            <w:pPr>
              <w:pStyle w:val="TableParagraph"/>
              <w:spacing w:before="13" w:line="256" w:lineRule="exact"/>
              <w:ind w:left="167"/>
              <w:rPr>
                <w:sz w:val="24"/>
              </w:rPr>
            </w:pPr>
            <w:r>
              <w:rPr>
                <w:sz w:val="24"/>
              </w:rPr>
              <w:t xml:space="preserve">38.15 ± </w:t>
            </w:r>
            <w:r>
              <w:rPr>
                <w:spacing w:val="-2"/>
                <w:sz w:val="24"/>
              </w:rPr>
              <w:t>0.170</w:t>
            </w:r>
          </w:p>
        </w:tc>
        <w:tc>
          <w:tcPr>
            <w:tcW w:w="1670" w:type="dxa"/>
          </w:tcPr>
          <w:p w:rsidR="00B36438" w:rsidRDefault="00A92A21">
            <w:pPr>
              <w:pStyle w:val="TableParagraph"/>
              <w:spacing w:before="13" w:line="256" w:lineRule="exact"/>
              <w:ind w:left="167"/>
              <w:rPr>
                <w:sz w:val="24"/>
              </w:rPr>
            </w:pPr>
            <w:r>
              <w:rPr>
                <w:sz w:val="24"/>
              </w:rPr>
              <w:t xml:space="preserve">38.20 ± </w:t>
            </w:r>
            <w:r>
              <w:rPr>
                <w:spacing w:val="-2"/>
                <w:sz w:val="24"/>
              </w:rPr>
              <w:t>0.229</w:t>
            </w:r>
          </w:p>
        </w:tc>
        <w:tc>
          <w:tcPr>
            <w:tcW w:w="1673" w:type="dxa"/>
          </w:tcPr>
          <w:p w:rsidR="00B36438" w:rsidRDefault="00A92A21">
            <w:pPr>
              <w:pStyle w:val="TableParagraph"/>
              <w:spacing w:before="13" w:line="256" w:lineRule="exact"/>
              <w:ind w:left="170"/>
              <w:rPr>
                <w:sz w:val="24"/>
              </w:rPr>
            </w:pPr>
            <w:r>
              <w:rPr>
                <w:sz w:val="24"/>
              </w:rPr>
              <w:t xml:space="preserve">38.05 ± </w:t>
            </w:r>
            <w:r>
              <w:rPr>
                <w:spacing w:val="-2"/>
                <w:sz w:val="24"/>
              </w:rPr>
              <w:t>0.152</w:t>
            </w:r>
          </w:p>
        </w:tc>
        <w:tc>
          <w:tcPr>
            <w:tcW w:w="1672" w:type="dxa"/>
          </w:tcPr>
          <w:p w:rsidR="00B36438" w:rsidRDefault="00A92A21">
            <w:pPr>
              <w:pStyle w:val="TableParagraph"/>
              <w:spacing w:before="13" w:line="256" w:lineRule="exact"/>
              <w:ind w:left="168"/>
              <w:rPr>
                <w:sz w:val="24"/>
              </w:rPr>
            </w:pPr>
            <w:r>
              <w:rPr>
                <w:sz w:val="24"/>
              </w:rPr>
              <w:t xml:space="preserve">38.04 ± </w:t>
            </w:r>
            <w:r>
              <w:rPr>
                <w:spacing w:val="-2"/>
                <w:sz w:val="24"/>
              </w:rPr>
              <w:t>0.231</w:t>
            </w:r>
          </w:p>
        </w:tc>
      </w:tr>
      <w:tr w:rsidR="00B36438">
        <w:trPr>
          <w:trHeight w:val="287"/>
        </w:trPr>
        <w:tc>
          <w:tcPr>
            <w:tcW w:w="1090" w:type="dxa"/>
          </w:tcPr>
          <w:p w:rsidR="00B36438" w:rsidRDefault="00A92A21">
            <w:pPr>
              <w:pStyle w:val="TableParagraph"/>
              <w:spacing w:before="10" w:line="256" w:lineRule="exact"/>
              <w:jc w:val="center"/>
              <w:rPr>
                <w:sz w:val="24"/>
              </w:rPr>
            </w:pPr>
            <w:r>
              <w:rPr>
                <w:spacing w:val="-10"/>
                <w:sz w:val="24"/>
              </w:rPr>
              <w:t>9</w:t>
            </w:r>
          </w:p>
        </w:tc>
        <w:tc>
          <w:tcPr>
            <w:tcW w:w="1671" w:type="dxa"/>
          </w:tcPr>
          <w:p w:rsidR="00B36438" w:rsidRDefault="00A92A21">
            <w:pPr>
              <w:pStyle w:val="TableParagraph"/>
              <w:spacing w:before="10" w:line="256" w:lineRule="exact"/>
              <w:ind w:left="164"/>
              <w:rPr>
                <w:sz w:val="24"/>
              </w:rPr>
            </w:pPr>
            <w:r>
              <w:rPr>
                <w:sz w:val="24"/>
              </w:rPr>
              <w:t xml:space="preserve">38.32 ± </w:t>
            </w:r>
            <w:r>
              <w:rPr>
                <w:spacing w:val="-2"/>
                <w:sz w:val="24"/>
              </w:rPr>
              <w:t>0.179</w:t>
            </w:r>
          </w:p>
        </w:tc>
        <w:tc>
          <w:tcPr>
            <w:tcW w:w="1670" w:type="dxa"/>
          </w:tcPr>
          <w:p w:rsidR="00B36438" w:rsidRDefault="00A92A21">
            <w:pPr>
              <w:pStyle w:val="TableParagraph"/>
              <w:spacing w:before="10" w:line="256" w:lineRule="exact"/>
              <w:ind w:left="167"/>
              <w:rPr>
                <w:sz w:val="24"/>
              </w:rPr>
            </w:pPr>
            <w:r>
              <w:rPr>
                <w:sz w:val="24"/>
              </w:rPr>
              <w:t xml:space="preserve">38.56 ± </w:t>
            </w:r>
            <w:r>
              <w:rPr>
                <w:spacing w:val="-2"/>
                <w:sz w:val="24"/>
              </w:rPr>
              <w:t>0.170</w:t>
            </w:r>
          </w:p>
        </w:tc>
        <w:tc>
          <w:tcPr>
            <w:tcW w:w="1670" w:type="dxa"/>
          </w:tcPr>
          <w:p w:rsidR="00B36438" w:rsidRDefault="00A92A21">
            <w:pPr>
              <w:pStyle w:val="TableParagraph"/>
              <w:spacing w:before="10" w:line="256" w:lineRule="exact"/>
              <w:ind w:left="167"/>
              <w:rPr>
                <w:sz w:val="24"/>
              </w:rPr>
            </w:pPr>
            <w:r>
              <w:rPr>
                <w:sz w:val="24"/>
              </w:rPr>
              <w:t xml:space="preserve">38.70 ± </w:t>
            </w:r>
            <w:r>
              <w:rPr>
                <w:spacing w:val="-2"/>
                <w:sz w:val="24"/>
              </w:rPr>
              <w:t>0.218</w:t>
            </w:r>
          </w:p>
        </w:tc>
        <w:tc>
          <w:tcPr>
            <w:tcW w:w="1673" w:type="dxa"/>
          </w:tcPr>
          <w:p w:rsidR="00B36438" w:rsidRDefault="00A92A21">
            <w:pPr>
              <w:pStyle w:val="TableParagraph"/>
              <w:spacing w:before="10" w:line="256" w:lineRule="exact"/>
              <w:ind w:left="170"/>
              <w:rPr>
                <w:sz w:val="24"/>
              </w:rPr>
            </w:pPr>
            <w:r>
              <w:rPr>
                <w:sz w:val="24"/>
              </w:rPr>
              <w:t xml:space="preserve">38.55 ± </w:t>
            </w:r>
            <w:r>
              <w:rPr>
                <w:spacing w:val="-2"/>
                <w:sz w:val="24"/>
              </w:rPr>
              <w:t>0.151</w:t>
            </w:r>
          </w:p>
        </w:tc>
        <w:tc>
          <w:tcPr>
            <w:tcW w:w="1672" w:type="dxa"/>
          </w:tcPr>
          <w:p w:rsidR="00B36438" w:rsidRDefault="00A92A21">
            <w:pPr>
              <w:pStyle w:val="TableParagraph"/>
              <w:spacing w:before="10" w:line="256" w:lineRule="exact"/>
              <w:ind w:left="168"/>
              <w:rPr>
                <w:sz w:val="24"/>
              </w:rPr>
            </w:pPr>
            <w:r>
              <w:rPr>
                <w:sz w:val="24"/>
              </w:rPr>
              <w:t xml:space="preserve">38.49 ± </w:t>
            </w:r>
            <w:r>
              <w:rPr>
                <w:spacing w:val="-2"/>
                <w:sz w:val="24"/>
              </w:rPr>
              <w:t>0.227</w:t>
            </w:r>
          </w:p>
        </w:tc>
      </w:tr>
      <w:tr w:rsidR="00B36438">
        <w:trPr>
          <w:trHeight w:val="289"/>
        </w:trPr>
        <w:tc>
          <w:tcPr>
            <w:tcW w:w="1090" w:type="dxa"/>
          </w:tcPr>
          <w:p w:rsidR="00B36438" w:rsidRDefault="00A92A21">
            <w:pPr>
              <w:pStyle w:val="TableParagraph"/>
              <w:spacing w:before="13" w:line="256" w:lineRule="exact"/>
              <w:jc w:val="center"/>
              <w:rPr>
                <w:sz w:val="24"/>
              </w:rPr>
            </w:pPr>
            <w:r>
              <w:rPr>
                <w:spacing w:val="-5"/>
                <w:sz w:val="24"/>
              </w:rPr>
              <w:t>10</w:t>
            </w:r>
          </w:p>
        </w:tc>
        <w:tc>
          <w:tcPr>
            <w:tcW w:w="1671" w:type="dxa"/>
          </w:tcPr>
          <w:p w:rsidR="00B36438" w:rsidRDefault="00A92A21">
            <w:pPr>
              <w:pStyle w:val="TableParagraph"/>
              <w:spacing w:before="13" w:line="256" w:lineRule="exact"/>
              <w:ind w:left="164"/>
              <w:rPr>
                <w:sz w:val="24"/>
              </w:rPr>
            </w:pPr>
            <w:r>
              <w:rPr>
                <w:sz w:val="24"/>
              </w:rPr>
              <w:t xml:space="preserve">38.83 ± </w:t>
            </w:r>
            <w:r>
              <w:rPr>
                <w:spacing w:val="-2"/>
                <w:sz w:val="24"/>
              </w:rPr>
              <w:t>0.179</w:t>
            </w:r>
          </w:p>
        </w:tc>
        <w:tc>
          <w:tcPr>
            <w:tcW w:w="1670" w:type="dxa"/>
          </w:tcPr>
          <w:p w:rsidR="00B36438" w:rsidRDefault="00A92A21">
            <w:pPr>
              <w:pStyle w:val="TableParagraph"/>
              <w:spacing w:before="13" w:line="256" w:lineRule="exact"/>
              <w:ind w:left="167"/>
              <w:rPr>
                <w:sz w:val="24"/>
              </w:rPr>
            </w:pPr>
            <w:r>
              <w:rPr>
                <w:sz w:val="24"/>
              </w:rPr>
              <w:t xml:space="preserve">39.00 ± </w:t>
            </w:r>
            <w:r>
              <w:rPr>
                <w:spacing w:val="-2"/>
                <w:sz w:val="24"/>
              </w:rPr>
              <w:t>0.172</w:t>
            </w:r>
          </w:p>
        </w:tc>
        <w:tc>
          <w:tcPr>
            <w:tcW w:w="1670" w:type="dxa"/>
          </w:tcPr>
          <w:p w:rsidR="00B36438" w:rsidRDefault="00A92A21">
            <w:pPr>
              <w:pStyle w:val="TableParagraph"/>
              <w:spacing w:before="13" w:line="256" w:lineRule="exact"/>
              <w:ind w:left="167"/>
              <w:rPr>
                <w:sz w:val="24"/>
              </w:rPr>
            </w:pPr>
            <w:r>
              <w:rPr>
                <w:sz w:val="24"/>
              </w:rPr>
              <w:t xml:space="preserve">39.20 ± </w:t>
            </w:r>
            <w:r>
              <w:rPr>
                <w:spacing w:val="-2"/>
                <w:sz w:val="24"/>
              </w:rPr>
              <w:t>0.214</w:t>
            </w:r>
          </w:p>
        </w:tc>
        <w:tc>
          <w:tcPr>
            <w:tcW w:w="1673" w:type="dxa"/>
          </w:tcPr>
          <w:p w:rsidR="00B36438" w:rsidRDefault="00A92A21">
            <w:pPr>
              <w:pStyle w:val="TableParagraph"/>
              <w:spacing w:before="13" w:line="256" w:lineRule="exact"/>
              <w:ind w:left="170"/>
              <w:rPr>
                <w:sz w:val="24"/>
              </w:rPr>
            </w:pPr>
            <w:r>
              <w:rPr>
                <w:sz w:val="24"/>
              </w:rPr>
              <w:t xml:space="preserve">39.10 ± </w:t>
            </w:r>
            <w:r>
              <w:rPr>
                <w:spacing w:val="-2"/>
                <w:sz w:val="24"/>
              </w:rPr>
              <w:t>0.150</w:t>
            </w:r>
          </w:p>
        </w:tc>
        <w:tc>
          <w:tcPr>
            <w:tcW w:w="1672" w:type="dxa"/>
          </w:tcPr>
          <w:p w:rsidR="00B36438" w:rsidRDefault="00A92A21">
            <w:pPr>
              <w:pStyle w:val="TableParagraph"/>
              <w:spacing w:before="13" w:line="256" w:lineRule="exact"/>
              <w:ind w:left="168"/>
              <w:rPr>
                <w:sz w:val="24"/>
              </w:rPr>
            </w:pPr>
            <w:r>
              <w:rPr>
                <w:sz w:val="24"/>
              </w:rPr>
              <w:t xml:space="preserve">38.94 ± </w:t>
            </w:r>
            <w:r>
              <w:rPr>
                <w:spacing w:val="-2"/>
                <w:sz w:val="24"/>
              </w:rPr>
              <w:t>0.227</w:t>
            </w:r>
          </w:p>
        </w:tc>
      </w:tr>
      <w:tr w:rsidR="00B36438">
        <w:trPr>
          <w:trHeight w:val="289"/>
        </w:trPr>
        <w:tc>
          <w:tcPr>
            <w:tcW w:w="1090" w:type="dxa"/>
          </w:tcPr>
          <w:p w:rsidR="00B36438" w:rsidRDefault="00A92A21">
            <w:pPr>
              <w:pStyle w:val="TableParagraph"/>
              <w:spacing w:before="13" w:line="256" w:lineRule="exact"/>
              <w:jc w:val="center"/>
              <w:rPr>
                <w:sz w:val="24"/>
              </w:rPr>
            </w:pPr>
            <w:r>
              <w:rPr>
                <w:spacing w:val="-5"/>
                <w:sz w:val="24"/>
              </w:rPr>
              <w:t>11</w:t>
            </w:r>
          </w:p>
        </w:tc>
        <w:tc>
          <w:tcPr>
            <w:tcW w:w="1671" w:type="dxa"/>
          </w:tcPr>
          <w:p w:rsidR="00B36438" w:rsidRDefault="00A92A21">
            <w:pPr>
              <w:pStyle w:val="TableParagraph"/>
              <w:spacing w:before="13" w:line="256" w:lineRule="exact"/>
              <w:ind w:left="164"/>
              <w:rPr>
                <w:sz w:val="24"/>
              </w:rPr>
            </w:pPr>
            <w:r>
              <w:rPr>
                <w:sz w:val="24"/>
              </w:rPr>
              <w:t xml:space="preserve">39.33 ± </w:t>
            </w:r>
            <w:r>
              <w:rPr>
                <w:spacing w:val="-2"/>
                <w:sz w:val="24"/>
              </w:rPr>
              <w:t>0.189</w:t>
            </w:r>
          </w:p>
        </w:tc>
        <w:tc>
          <w:tcPr>
            <w:tcW w:w="1670" w:type="dxa"/>
          </w:tcPr>
          <w:p w:rsidR="00B36438" w:rsidRDefault="00A92A21">
            <w:pPr>
              <w:pStyle w:val="TableParagraph"/>
              <w:spacing w:before="13" w:line="256" w:lineRule="exact"/>
              <w:ind w:left="167"/>
              <w:rPr>
                <w:sz w:val="24"/>
              </w:rPr>
            </w:pPr>
            <w:r>
              <w:rPr>
                <w:sz w:val="24"/>
              </w:rPr>
              <w:t xml:space="preserve">39.70 ± </w:t>
            </w:r>
            <w:r>
              <w:rPr>
                <w:spacing w:val="-2"/>
                <w:sz w:val="24"/>
              </w:rPr>
              <w:t>0.171</w:t>
            </w:r>
          </w:p>
        </w:tc>
        <w:tc>
          <w:tcPr>
            <w:tcW w:w="1670" w:type="dxa"/>
          </w:tcPr>
          <w:p w:rsidR="00B36438" w:rsidRDefault="00A92A21">
            <w:pPr>
              <w:pStyle w:val="TableParagraph"/>
              <w:spacing w:before="13" w:line="256" w:lineRule="exact"/>
              <w:ind w:left="167"/>
              <w:rPr>
                <w:sz w:val="24"/>
              </w:rPr>
            </w:pPr>
            <w:r>
              <w:rPr>
                <w:sz w:val="24"/>
              </w:rPr>
              <w:t xml:space="preserve">39.73 ± </w:t>
            </w:r>
            <w:r>
              <w:rPr>
                <w:spacing w:val="-2"/>
                <w:sz w:val="24"/>
              </w:rPr>
              <w:t>0.219</w:t>
            </w:r>
          </w:p>
        </w:tc>
        <w:tc>
          <w:tcPr>
            <w:tcW w:w="1673" w:type="dxa"/>
          </w:tcPr>
          <w:p w:rsidR="00B36438" w:rsidRDefault="00A92A21">
            <w:pPr>
              <w:pStyle w:val="TableParagraph"/>
              <w:spacing w:before="13" w:line="256" w:lineRule="exact"/>
              <w:ind w:left="170"/>
              <w:rPr>
                <w:sz w:val="24"/>
              </w:rPr>
            </w:pPr>
            <w:r>
              <w:rPr>
                <w:sz w:val="24"/>
              </w:rPr>
              <w:t xml:space="preserve">39.60 ± </w:t>
            </w:r>
            <w:r>
              <w:rPr>
                <w:spacing w:val="-2"/>
                <w:sz w:val="24"/>
              </w:rPr>
              <w:t>0.159</w:t>
            </w:r>
          </w:p>
        </w:tc>
        <w:tc>
          <w:tcPr>
            <w:tcW w:w="1672" w:type="dxa"/>
          </w:tcPr>
          <w:p w:rsidR="00B36438" w:rsidRDefault="00A92A21">
            <w:pPr>
              <w:pStyle w:val="TableParagraph"/>
              <w:spacing w:before="13" w:line="256" w:lineRule="exact"/>
              <w:ind w:left="168"/>
              <w:rPr>
                <w:sz w:val="24"/>
              </w:rPr>
            </w:pPr>
            <w:r>
              <w:rPr>
                <w:sz w:val="24"/>
              </w:rPr>
              <w:t xml:space="preserve">39.55 ± </w:t>
            </w:r>
            <w:r>
              <w:rPr>
                <w:spacing w:val="-2"/>
                <w:sz w:val="24"/>
              </w:rPr>
              <w:t>0.227</w:t>
            </w:r>
          </w:p>
        </w:tc>
      </w:tr>
      <w:tr w:rsidR="00B36438">
        <w:trPr>
          <w:trHeight w:val="289"/>
        </w:trPr>
        <w:tc>
          <w:tcPr>
            <w:tcW w:w="1090" w:type="dxa"/>
          </w:tcPr>
          <w:p w:rsidR="00B36438" w:rsidRDefault="00A92A21">
            <w:pPr>
              <w:pStyle w:val="TableParagraph"/>
              <w:spacing w:before="13" w:line="256" w:lineRule="exact"/>
              <w:jc w:val="center"/>
              <w:rPr>
                <w:sz w:val="24"/>
              </w:rPr>
            </w:pPr>
            <w:r>
              <w:rPr>
                <w:spacing w:val="-5"/>
                <w:sz w:val="24"/>
              </w:rPr>
              <w:t>12</w:t>
            </w:r>
          </w:p>
        </w:tc>
        <w:tc>
          <w:tcPr>
            <w:tcW w:w="1671" w:type="dxa"/>
          </w:tcPr>
          <w:p w:rsidR="00B36438" w:rsidRDefault="00A92A21">
            <w:pPr>
              <w:pStyle w:val="TableParagraph"/>
              <w:spacing w:before="13" w:line="256" w:lineRule="exact"/>
              <w:ind w:left="128"/>
              <w:rPr>
                <w:sz w:val="24"/>
              </w:rPr>
            </w:pPr>
            <w:r>
              <w:rPr>
                <w:sz w:val="24"/>
              </w:rPr>
              <w:t xml:space="preserve">39.84 ± </w:t>
            </w:r>
            <w:r>
              <w:rPr>
                <w:spacing w:val="-2"/>
                <w:sz w:val="24"/>
              </w:rPr>
              <w:t>0.199</w:t>
            </w:r>
            <w:r>
              <w:rPr>
                <w:spacing w:val="-2"/>
                <w:sz w:val="24"/>
                <w:vertAlign w:val="superscript"/>
              </w:rPr>
              <w:t>a</w:t>
            </w:r>
          </w:p>
        </w:tc>
        <w:tc>
          <w:tcPr>
            <w:tcW w:w="1670" w:type="dxa"/>
          </w:tcPr>
          <w:p w:rsidR="00B36438" w:rsidRDefault="00A92A21">
            <w:pPr>
              <w:pStyle w:val="TableParagraph"/>
              <w:spacing w:before="13" w:line="256" w:lineRule="exact"/>
              <w:ind w:left="131"/>
              <w:rPr>
                <w:sz w:val="24"/>
              </w:rPr>
            </w:pPr>
            <w:r>
              <w:rPr>
                <w:sz w:val="24"/>
              </w:rPr>
              <w:t xml:space="preserve">40.19 ± </w:t>
            </w:r>
            <w:r>
              <w:rPr>
                <w:spacing w:val="-2"/>
                <w:sz w:val="24"/>
              </w:rPr>
              <w:t>0.173</w:t>
            </w:r>
            <w:r>
              <w:rPr>
                <w:spacing w:val="-2"/>
                <w:sz w:val="24"/>
                <w:vertAlign w:val="superscript"/>
              </w:rPr>
              <w:t>a</w:t>
            </w:r>
          </w:p>
        </w:tc>
        <w:tc>
          <w:tcPr>
            <w:tcW w:w="1670" w:type="dxa"/>
          </w:tcPr>
          <w:p w:rsidR="00B36438" w:rsidRDefault="00A92A21">
            <w:pPr>
              <w:pStyle w:val="TableParagraph"/>
              <w:spacing w:before="13" w:line="256" w:lineRule="exact"/>
              <w:ind w:left="131"/>
              <w:rPr>
                <w:sz w:val="24"/>
              </w:rPr>
            </w:pPr>
            <w:r>
              <w:rPr>
                <w:sz w:val="24"/>
              </w:rPr>
              <w:t xml:space="preserve">40.20 ± </w:t>
            </w:r>
            <w:r>
              <w:rPr>
                <w:spacing w:val="-2"/>
                <w:sz w:val="24"/>
              </w:rPr>
              <w:t>0.223</w:t>
            </w:r>
            <w:r>
              <w:rPr>
                <w:spacing w:val="-2"/>
                <w:sz w:val="24"/>
                <w:vertAlign w:val="superscript"/>
              </w:rPr>
              <w:t>a</w:t>
            </w:r>
          </w:p>
        </w:tc>
        <w:tc>
          <w:tcPr>
            <w:tcW w:w="1673" w:type="dxa"/>
          </w:tcPr>
          <w:p w:rsidR="00B36438" w:rsidRDefault="00A92A21">
            <w:pPr>
              <w:pStyle w:val="TableParagraph"/>
              <w:spacing w:before="13" w:line="256" w:lineRule="exact"/>
              <w:ind w:left="134"/>
              <w:rPr>
                <w:sz w:val="24"/>
              </w:rPr>
            </w:pPr>
            <w:r>
              <w:rPr>
                <w:sz w:val="24"/>
              </w:rPr>
              <w:t xml:space="preserve">40.50 ± </w:t>
            </w:r>
            <w:r>
              <w:rPr>
                <w:spacing w:val="-2"/>
                <w:sz w:val="24"/>
              </w:rPr>
              <w:t>0.164</w:t>
            </w:r>
            <w:r>
              <w:rPr>
                <w:spacing w:val="-2"/>
                <w:sz w:val="24"/>
                <w:vertAlign w:val="superscript"/>
              </w:rPr>
              <w:t>a</w:t>
            </w:r>
          </w:p>
        </w:tc>
        <w:tc>
          <w:tcPr>
            <w:tcW w:w="1672" w:type="dxa"/>
          </w:tcPr>
          <w:p w:rsidR="00B36438" w:rsidRDefault="00A92A21">
            <w:pPr>
              <w:pStyle w:val="TableParagraph"/>
              <w:spacing w:before="13" w:line="256" w:lineRule="exact"/>
              <w:ind w:left="128"/>
              <w:rPr>
                <w:sz w:val="24"/>
              </w:rPr>
            </w:pPr>
            <w:r>
              <w:rPr>
                <w:sz w:val="24"/>
              </w:rPr>
              <w:t xml:space="preserve">39.65 ± </w:t>
            </w:r>
            <w:r>
              <w:rPr>
                <w:spacing w:val="-2"/>
                <w:sz w:val="24"/>
              </w:rPr>
              <w:t>0.233</w:t>
            </w:r>
            <w:r>
              <w:rPr>
                <w:spacing w:val="-2"/>
                <w:sz w:val="24"/>
                <w:vertAlign w:val="superscript"/>
              </w:rPr>
              <w:t>b</w:t>
            </w:r>
          </w:p>
        </w:tc>
      </w:tr>
      <w:tr w:rsidR="00B36438">
        <w:trPr>
          <w:trHeight w:val="323"/>
        </w:trPr>
        <w:tc>
          <w:tcPr>
            <w:tcW w:w="1090" w:type="dxa"/>
          </w:tcPr>
          <w:p w:rsidR="00B36438" w:rsidRDefault="00A92A21">
            <w:pPr>
              <w:pStyle w:val="TableParagraph"/>
              <w:spacing w:before="30" w:line="273" w:lineRule="exact"/>
              <w:jc w:val="center"/>
              <w:rPr>
                <w:sz w:val="24"/>
              </w:rPr>
            </w:pPr>
            <w:r>
              <w:rPr>
                <w:spacing w:val="-5"/>
                <w:sz w:val="24"/>
              </w:rPr>
              <w:t>13</w:t>
            </w:r>
          </w:p>
        </w:tc>
        <w:tc>
          <w:tcPr>
            <w:tcW w:w="1671" w:type="dxa"/>
          </w:tcPr>
          <w:p w:rsidR="00B36438" w:rsidRDefault="00A92A21">
            <w:pPr>
              <w:pStyle w:val="TableParagraph"/>
              <w:spacing w:before="30" w:line="273" w:lineRule="exact"/>
              <w:ind w:left="128"/>
              <w:rPr>
                <w:sz w:val="24"/>
              </w:rPr>
            </w:pPr>
            <w:r>
              <w:rPr>
                <w:sz w:val="24"/>
              </w:rPr>
              <w:t xml:space="preserve">40.37 ± </w:t>
            </w:r>
            <w:r>
              <w:rPr>
                <w:spacing w:val="-2"/>
                <w:sz w:val="24"/>
              </w:rPr>
              <w:t>0.209</w:t>
            </w:r>
            <w:r>
              <w:rPr>
                <w:spacing w:val="-2"/>
                <w:sz w:val="24"/>
                <w:vertAlign w:val="superscript"/>
              </w:rPr>
              <w:t>a</w:t>
            </w:r>
          </w:p>
        </w:tc>
        <w:tc>
          <w:tcPr>
            <w:tcW w:w="1670" w:type="dxa"/>
          </w:tcPr>
          <w:p w:rsidR="00B36438" w:rsidRDefault="00A92A21">
            <w:pPr>
              <w:pStyle w:val="TableParagraph"/>
              <w:spacing w:before="30" w:line="273" w:lineRule="exact"/>
              <w:ind w:left="131"/>
              <w:rPr>
                <w:sz w:val="24"/>
              </w:rPr>
            </w:pPr>
            <w:r>
              <w:rPr>
                <w:sz w:val="24"/>
              </w:rPr>
              <w:t xml:space="preserve">40.71 ± </w:t>
            </w:r>
            <w:r>
              <w:rPr>
                <w:spacing w:val="-2"/>
                <w:sz w:val="24"/>
              </w:rPr>
              <w:t>0.172</w:t>
            </w:r>
            <w:r>
              <w:rPr>
                <w:spacing w:val="-2"/>
                <w:sz w:val="24"/>
                <w:vertAlign w:val="superscript"/>
              </w:rPr>
              <w:t>a</w:t>
            </w:r>
          </w:p>
        </w:tc>
        <w:tc>
          <w:tcPr>
            <w:tcW w:w="1670" w:type="dxa"/>
          </w:tcPr>
          <w:p w:rsidR="00B36438" w:rsidRDefault="00A92A21">
            <w:pPr>
              <w:pStyle w:val="TableParagraph"/>
              <w:spacing w:before="30" w:line="273" w:lineRule="exact"/>
              <w:ind w:left="131"/>
              <w:rPr>
                <w:sz w:val="24"/>
              </w:rPr>
            </w:pPr>
            <w:r>
              <w:rPr>
                <w:sz w:val="24"/>
              </w:rPr>
              <w:t xml:space="preserve">40.75 ± </w:t>
            </w:r>
            <w:r>
              <w:rPr>
                <w:spacing w:val="-2"/>
                <w:sz w:val="24"/>
              </w:rPr>
              <w:t>0.239</w:t>
            </w:r>
            <w:r>
              <w:rPr>
                <w:spacing w:val="-2"/>
                <w:sz w:val="24"/>
                <w:vertAlign w:val="superscript"/>
              </w:rPr>
              <w:t>a</w:t>
            </w:r>
          </w:p>
        </w:tc>
        <w:tc>
          <w:tcPr>
            <w:tcW w:w="1673" w:type="dxa"/>
          </w:tcPr>
          <w:p w:rsidR="00B36438" w:rsidRDefault="00A92A21">
            <w:pPr>
              <w:pStyle w:val="TableParagraph"/>
              <w:spacing w:before="30" w:line="273" w:lineRule="exact"/>
              <w:ind w:left="134"/>
              <w:rPr>
                <w:sz w:val="24"/>
              </w:rPr>
            </w:pPr>
            <w:r>
              <w:rPr>
                <w:sz w:val="24"/>
              </w:rPr>
              <w:t xml:space="preserve">41.00 ± </w:t>
            </w:r>
            <w:r>
              <w:rPr>
                <w:spacing w:val="-2"/>
                <w:sz w:val="24"/>
              </w:rPr>
              <w:t>0.176</w:t>
            </w:r>
            <w:r>
              <w:rPr>
                <w:spacing w:val="-2"/>
                <w:sz w:val="24"/>
                <w:vertAlign w:val="superscript"/>
              </w:rPr>
              <w:t>a</w:t>
            </w:r>
          </w:p>
        </w:tc>
        <w:tc>
          <w:tcPr>
            <w:tcW w:w="1672" w:type="dxa"/>
          </w:tcPr>
          <w:p w:rsidR="00B36438" w:rsidRDefault="00A92A21">
            <w:pPr>
              <w:pStyle w:val="TableParagraph"/>
              <w:spacing w:before="30" w:line="273" w:lineRule="exact"/>
              <w:ind w:left="128"/>
              <w:rPr>
                <w:sz w:val="24"/>
              </w:rPr>
            </w:pPr>
            <w:r>
              <w:rPr>
                <w:sz w:val="24"/>
              </w:rPr>
              <w:t xml:space="preserve">40.19 ± </w:t>
            </w:r>
            <w:r>
              <w:rPr>
                <w:spacing w:val="-2"/>
                <w:sz w:val="24"/>
              </w:rPr>
              <w:t>0.237</w:t>
            </w:r>
            <w:r>
              <w:rPr>
                <w:spacing w:val="-2"/>
                <w:sz w:val="24"/>
                <w:vertAlign w:val="superscript"/>
              </w:rPr>
              <w:t>b</w:t>
            </w:r>
          </w:p>
        </w:tc>
      </w:tr>
      <w:tr w:rsidR="00B36438">
        <w:trPr>
          <w:trHeight w:val="325"/>
        </w:trPr>
        <w:tc>
          <w:tcPr>
            <w:tcW w:w="1090" w:type="dxa"/>
          </w:tcPr>
          <w:p w:rsidR="00B36438" w:rsidRDefault="00A92A21">
            <w:pPr>
              <w:pStyle w:val="TableParagraph"/>
              <w:spacing w:before="32" w:line="273" w:lineRule="exact"/>
              <w:jc w:val="center"/>
              <w:rPr>
                <w:sz w:val="24"/>
              </w:rPr>
            </w:pPr>
            <w:r>
              <w:rPr>
                <w:spacing w:val="-5"/>
                <w:sz w:val="24"/>
              </w:rPr>
              <w:t>14</w:t>
            </w:r>
          </w:p>
        </w:tc>
        <w:tc>
          <w:tcPr>
            <w:tcW w:w="1671" w:type="dxa"/>
          </w:tcPr>
          <w:p w:rsidR="00B36438" w:rsidRDefault="00A92A21">
            <w:pPr>
              <w:pStyle w:val="TableParagraph"/>
              <w:spacing w:before="32" w:line="273" w:lineRule="exact"/>
              <w:ind w:left="128"/>
              <w:rPr>
                <w:sz w:val="24"/>
              </w:rPr>
            </w:pPr>
            <w:r>
              <w:rPr>
                <w:sz w:val="24"/>
              </w:rPr>
              <w:t xml:space="preserve">41.03 ± </w:t>
            </w:r>
            <w:r>
              <w:rPr>
                <w:spacing w:val="-2"/>
                <w:sz w:val="24"/>
              </w:rPr>
              <w:t>0.214</w:t>
            </w:r>
            <w:r>
              <w:rPr>
                <w:spacing w:val="-2"/>
                <w:sz w:val="24"/>
                <w:vertAlign w:val="superscript"/>
              </w:rPr>
              <w:t>a</w:t>
            </w:r>
          </w:p>
        </w:tc>
        <w:tc>
          <w:tcPr>
            <w:tcW w:w="1670" w:type="dxa"/>
          </w:tcPr>
          <w:p w:rsidR="00B36438" w:rsidRDefault="00A92A21">
            <w:pPr>
              <w:pStyle w:val="TableParagraph"/>
              <w:spacing w:before="32" w:line="273" w:lineRule="exact"/>
              <w:ind w:left="131"/>
              <w:rPr>
                <w:sz w:val="24"/>
              </w:rPr>
            </w:pPr>
            <w:r>
              <w:rPr>
                <w:sz w:val="24"/>
              </w:rPr>
              <w:t xml:space="preserve">41.38 ± </w:t>
            </w:r>
            <w:r>
              <w:rPr>
                <w:spacing w:val="-2"/>
                <w:sz w:val="24"/>
              </w:rPr>
              <w:t>0.180</w:t>
            </w:r>
            <w:r>
              <w:rPr>
                <w:spacing w:val="-2"/>
                <w:sz w:val="24"/>
                <w:vertAlign w:val="superscript"/>
              </w:rPr>
              <w:t>a</w:t>
            </w:r>
          </w:p>
        </w:tc>
        <w:tc>
          <w:tcPr>
            <w:tcW w:w="1670" w:type="dxa"/>
          </w:tcPr>
          <w:p w:rsidR="00B36438" w:rsidRDefault="00A92A21">
            <w:pPr>
              <w:pStyle w:val="TableParagraph"/>
              <w:spacing w:before="32" w:line="273" w:lineRule="exact"/>
              <w:ind w:left="131"/>
              <w:rPr>
                <w:sz w:val="24"/>
              </w:rPr>
            </w:pPr>
            <w:r>
              <w:rPr>
                <w:sz w:val="24"/>
              </w:rPr>
              <w:t xml:space="preserve">41.40 ± </w:t>
            </w:r>
            <w:r>
              <w:rPr>
                <w:spacing w:val="-2"/>
                <w:sz w:val="24"/>
              </w:rPr>
              <w:t>0.243</w:t>
            </w:r>
            <w:r>
              <w:rPr>
                <w:spacing w:val="-2"/>
                <w:sz w:val="24"/>
                <w:vertAlign w:val="superscript"/>
              </w:rPr>
              <w:t>a</w:t>
            </w:r>
          </w:p>
        </w:tc>
        <w:tc>
          <w:tcPr>
            <w:tcW w:w="1673" w:type="dxa"/>
          </w:tcPr>
          <w:p w:rsidR="00B36438" w:rsidRDefault="00A92A21">
            <w:pPr>
              <w:pStyle w:val="TableParagraph"/>
              <w:spacing w:before="32" w:line="273" w:lineRule="exact"/>
              <w:ind w:left="134"/>
              <w:rPr>
                <w:sz w:val="24"/>
              </w:rPr>
            </w:pPr>
            <w:r>
              <w:rPr>
                <w:sz w:val="24"/>
              </w:rPr>
              <w:t xml:space="preserve">42.00 ± </w:t>
            </w:r>
            <w:r>
              <w:rPr>
                <w:spacing w:val="-2"/>
                <w:sz w:val="24"/>
              </w:rPr>
              <w:t>0.187</w:t>
            </w:r>
            <w:r>
              <w:rPr>
                <w:spacing w:val="-2"/>
                <w:sz w:val="24"/>
                <w:vertAlign w:val="superscript"/>
              </w:rPr>
              <w:t>a</w:t>
            </w:r>
          </w:p>
        </w:tc>
        <w:tc>
          <w:tcPr>
            <w:tcW w:w="1672" w:type="dxa"/>
          </w:tcPr>
          <w:p w:rsidR="00B36438" w:rsidRDefault="00A92A21">
            <w:pPr>
              <w:pStyle w:val="TableParagraph"/>
              <w:spacing w:before="32" w:line="273" w:lineRule="exact"/>
              <w:ind w:left="128"/>
              <w:rPr>
                <w:sz w:val="24"/>
              </w:rPr>
            </w:pPr>
            <w:r>
              <w:rPr>
                <w:sz w:val="24"/>
              </w:rPr>
              <w:t xml:space="preserve">40.56 ± </w:t>
            </w:r>
            <w:r>
              <w:rPr>
                <w:spacing w:val="-2"/>
                <w:sz w:val="24"/>
              </w:rPr>
              <w:t>0.238</w:t>
            </w:r>
            <w:r>
              <w:rPr>
                <w:spacing w:val="-2"/>
                <w:sz w:val="24"/>
                <w:vertAlign w:val="superscript"/>
              </w:rPr>
              <w:t>b</w:t>
            </w:r>
          </w:p>
        </w:tc>
      </w:tr>
      <w:tr w:rsidR="00B36438">
        <w:trPr>
          <w:trHeight w:val="326"/>
        </w:trPr>
        <w:tc>
          <w:tcPr>
            <w:tcW w:w="1090" w:type="dxa"/>
          </w:tcPr>
          <w:p w:rsidR="00B36438" w:rsidRDefault="00A92A21">
            <w:pPr>
              <w:pStyle w:val="TableParagraph"/>
              <w:spacing w:before="30"/>
              <w:jc w:val="center"/>
              <w:rPr>
                <w:sz w:val="24"/>
              </w:rPr>
            </w:pPr>
            <w:r>
              <w:rPr>
                <w:spacing w:val="-5"/>
                <w:sz w:val="24"/>
              </w:rPr>
              <w:t>15</w:t>
            </w:r>
          </w:p>
        </w:tc>
        <w:tc>
          <w:tcPr>
            <w:tcW w:w="1671" w:type="dxa"/>
          </w:tcPr>
          <w:p w:rsidR="00B36438" w:rsidRDefault="00A92A21">
            <w:pPr>
              <w:pStyle w:val="TableParagraph"/>
              <w:spacing w:before="30"/>
              <w:ind w:left="128"/>
              <w:rPr>
                <w:sz w:val="24"/>
              </w:rPr>
            </w:pPr>
            <w:r>
              <w:rPr>
                <w:sz w:val="24"/>
              </w:rPr>
              <w:t xml:space="preserve">41.68 ± </w:t>
            </w:r>
            <w:r>
              <w:rPr>
                <w:spacing w:val="-2"/>
                <w:sz w:val="24"/>
              </w:rPr>
              <w:t>0.218</w:t>
            </w:r>
            <w:r>
              <w:rPr>
                <w:spacing w:val="-2"/>
                <w:sz w:val="24"/>
                <w:vertAlign w:val="superscript"/>
              </w:rPr>
              <w:t>a</w:t>
            </w:r>
          </w:p>
        </w:tc>
        <w:tc>
          <w:tcPr>
            <w:tcW w:w="1670" w:type="dxa"/>
          </w:tcPr>
          <w:p w:rsidR="00B36438" w:rsidRDefault="00A92A21">
            <w:pPr>
              <w:pStyle w:val="TableParagraph"/>
              <w:spacing w:before="30"/>
              <w:ind w:left="131"/>
              <w:rPr>
                <w:sz w:val="24"/>
              </w:rPr>
            </w:pPr>
            <w:r>
              <w:rPr>
                <w:sz w:val="24"/>
              </w:rPr>
              <w:t xml:space="preserve">42.00 ± </w:t>
            </w:r>
            <w:r>
              <w:rPr>
                <w:spacing w:val="-2"/>
                <w:sz w:val="24"/>
              </w:rPr>
              <w:t>0.186</w:t>
            </w:r>
            <w:r>
              <w:rPr>
                <w:spacing w:val="-2"/>
                <w:sz w:val="24"/>
                <w:vertAlign w:val="superscript"/>
              </w:rPr>
              <w:t>a</w:t>
            </w:r>
          </w:p>
        </w:tc>
        <w:tc>
          <w:tcPr>
            <w:tcW w:w="1670" w:type="dxa"/>
          </w:tcPr>
          <w:p w:rsidR="00B36438" w:rsidRDefault="00A92A21">
            <w:pPr>
              <w:pStyle w:val="TableParagraph"/>
              <w:spacing w:before="30"/>
              <w:ind w:left="131"/>
              <w:rPr>
                <w:sz w:val="24"/>
              </w:rPr>
            </w:pPr>
            <w:r>
              <w:rPr>
                <w:sz w:val="24"/>
              </w:rPr>
              <w:t xml:space="preserve">42.00 ± </w:t>
            </w:r>
            <w:r>
              <w:rPr>
                <w:spacing w:val="-2"/>
                <w:sz w:val="24"/>
              </w:rPr>
              <w:t>0.249</w:t>
            </w:r>
            <w:r>
              <w:rPr>
                <w:spacing w:val="-2"/>
                <w:sz w:val="24"/>
                <w:vertAlign w:val="superscript"/>
              </w:rPr>
              <w:t>a</w:t>
            </w:r>
          </w:p>
        </w:tc>
        <w:tc>
          <w:tcPr>
            <w:tcW w:w="1673" w:type="dxa"/>
          </w:tcPr>
          <w:p w:rsidR="00B36438" w:rsidRDefault="00A92A21">
            <w:pPr>
              <w:pStyle w:val="TableParagraph"/>
              <w:spacing w:before="30"/>
              <w:ind w:left="134"/>
              <w:rPr>
                <w:sz w:val="24"/>
              </w:rPr>
            </w:pPr>
            <w:r>
              <w:rPr>
                <w:sz w:val="24"/>
              </w:rPr>
              <w:t xml:space="preserve">42.50 ± </w:t>
            </w:r>
            <w:r>
              <w:rPr>
                <w:spacing w:val="-2"/>
                <w:sz w:val="24"/>
              </w:rPr>
              <w:t>0.199</w:t>
            </w:r>
            <w:r>
              <w:rPr>
                <w:spacing w:val="-2"/>
                <w:sz w:val="24"/>
                <w:vertAlign w:val="superscript"/>
              </w:rPr>
              <w:t>a</w:t>
            </w:r>
          </w:p>
        </w:tc>
        <w:tc>
          <w:tcPr>
            <w:tcW w:w="1672" w:type="dxa"/>
          </w:tcPr>
          <w:p w:rsidR="00B36438" w:rsidRDefault="00A92A21">
            <w:pPr>
              <w:pStyle w:val="TableParagraph"/>
              <w:spacing w:before="30"/>
              <w:ind w:left="128"/>
              <w:rPr>
                <w:sz w:val="24"/>
              </w:rPr>
            </w:pPr>
            <w:r>
              <w:rPr>
                <w:sz w:val="24"/>
              </w:rPr>
              <w:t xml:space="preserve">41.27 ± </w:t>
            </w:r>
            <w:r>
              <w:rPr>
                <w:spacing w:val="-2"/>
                <w:sz w:val="24"/>
              </w:rPr>
              <w:t>0.236</w:t>
            </w:r>
            <w:r>
              <w:rPr>
                <w:spacing w:val="-2"/>
                <w:sz w:val="24"/>
                <w:vertAlign w:val="superscript"/>
              </w:rPr>
              <w:t>b</w:t>
            </w:r>
          </w:p>
        </w:tc>
      </w:tr>
      <w:tr w:rsidR="00B36438">
        <w:trPr>
          <w:trHeight w:val="325"/>
        </w:trPr>
        <w:tc>
          <w:tcPr>
            <w:tcW w:w="1090" w:type="dxa"/>
          </w:tcPr>
          <w:p w:rsidR="00B36438" w:rsidRDefault="00A92A21">
            <w:pPr>
              <w:pStyle w:val="TableParagraph"/>
              <w:spacing w:before="30" w:line="276" w:lineRule="exact"/>
              <w:jc w:val="center"/>
              <w:rPr>
                <w:sz w:val="24"/>
              </w:rPr>
            </w:pPr>
            <w:r>
              <w:rPr>
                <w:spacing w:val="-5"/>
                <w:sz w:val="24"/>
              </w:rPr>
              <w:t>16</w:t>
            </w:r>
          </w:p>
        </w:tc>
        <w:tc>
          <w:tcPr>
            <w:tcW w:w="1671" w:type="dxa"/>
          </w:tcPr>
          <w:p w:rsidR="00B36438" w:rsidRDefault="00A92A21">
            <w:pPr>
              <w:pStyle w:val="TableParagraph"/>
              <w:spacing w:before="30" w:line="276" w:lineRule="exact"/>
              <w:ind w:left="128"/>
              <w:rPr>
                <w:sz w:val="24"/>
              </w:rPr>
            </w:pPr>
            <w:r>
              <w:rPr>
                <w:sz w:val="24"/>
              </w:rPr>
              <w:t xml:space="preserve">42.33 ± </w:t>
            </w:r>
            <w:r>
              <w:rPr>
                <w:spacing w:val="-2"/>
                <w:sz w:val="24"/>
              </w:rPr>
              <w:t>0.220</w:t>
            </w:r>
            <w:r>
              <w:rPr>
                <w:spacing w:val="-2"/>
                <w:sz w:val="24"/>
                <w:vertAlign w:val="superscript"/>
              </w:rPr>
              <w:t>a</w:t>
            </w:r>
          </w:p>
        </w:tc>
        <w:tc>
          <w:tcPr>
            <w:tcW w:w="1670" w:type="dxa"/>
          </w:tcPr>
          <w:p w:rsidR="00B36438" w:rsidRDefault="00A92A21">
            <w:pPr>
              <w:pStyle w:val="TableParagraph"/>
              <w:spacing w:before="30" w:line="276" w:lineRule="exact"/>
              <w:ind w:left="131"/>
              <w:rPr>
                <w:sz w:val="24"/>
              </w:rPr>
            </w:pPr>
            <w:r>
              <w:rPr>
                <w:sz w:val="24"/>
              </w:rPr>
              <w:t xml:space="preserve">42.7 0± </w:t>
            </w:r>
            <w:r>
              <w:rPr>
                <w:spacing w:val="-2"/>
                <w:sz w:val="24"/>
              </w:rPr>
              <w:t>0.205</w:t>
            </w:r>
            <w:r>
              <w:rPr>
                <w:spacing w:val="-2"/>
                <w:sz w:val="24"/>
                <w:vertAlign w:val="superscript"/>
              </w:rPr>
              <w:t>a</w:t>
            </w:r>
          </w:p>
        </w:tc>
        <w:tc>
          <w:tcPr>
            <w:tcW w:w="1670" w:type="dxa"/>
          </w:tcPr>
          <w:p w:rsidR="00B36438" w:rsidRDefault="00A92A21">
            <w:pPr>
              <w:pStyle w:val="TableParagraph"/>
              <w:spacing w:before="30" w:line="276" w:lineRule="exact"/>
              <w:ind w:left="131"/>
              <w:rPr>
                <w:sz w:val="24"/>
              </w:rPr>
            </w:pPr>
            <w:r>
              <w:rPr>
                <w:sz w:val="24"/>
              </w:rPr>
              <w:t xml:space="preserve">42.71 ± </w:t>
            </w:r>
            <w:r>
              <w:rPr>
                <w:spacing w:val="-2"/>
                <w:sz w:val="24"/>
              </w:rPr>
              <w:t>0.247</w:t>
            </w:r>
            <w:r>
              <w:rPr>
                <w:spacing w:val="-2"/>
                <w:sz w:val="24"/>
                <w:vertAlign w:val="superscript"/>
              </w:rPr>
              <w:t>a</w:t>
            </w:r>
          </w:p>
        </w:tc>
        <w:tc>
          <w:tcPr>
            <w:tcW w:w="1673" w:type="dxa"/>
          </w:tcPr>
          <w:p w:rsidR="00B36438" w:rsidRDefault="00A92A21">
            <w:pPr>
              <w:pStyle w:val="TableParagraph"/>
              <w:spacing w:before="30" w:line="276" w:lineRule="exact"/>
              <w:ind w:left="134"/>
              <w:rPr>
                <w:sz w:val="24"/>
              </w:rPr>
            </w:pPr>
            <w:r>
              <w:rPr>
                <w:sz w:val="24"/>
              </w:rPr>
              <w:t xml:space="preserve">42.91 ± </w:t>
            </w:r>
            <w:r>
              <w:rPr>
                <w:spacing w:val="-2"/>
                <w:sz w:val="24"/>
              </w:rPr>
              <w:t>0.209</w:t>
            </w:r>
            <w:r>
              <w:rPr>
                <w:spacing w:val="-2"/>
                <w:sz w:val="24"/>
                <w:vertAlign w:val="superscript"/>
              </w:rPr>
              <w:t>a</w:t>
            </w:r>
          </w:p>
        </w:tc>
        <w:tc>
          <w:tcPr>
            <w:tcW w:w="1672" w:type="dxa"/>
          </w:tcPr>
          <w:p w:rsidR="00B36438" w:rsidRDefault="00A92A21">
            <w:pPr>
              <w:pStyle w:val="TableParagraph"/>
              <w:spacing w:before="30" w:line="276" w:lineRule="exact"/>
              <w:ind w:left="128"/>
              <w:rPr>
                <w:sz w:val="24"/>
              </w:rPr>
            </w:pPr>
            <w:r>
              <w:rPr>
                <w:sz w:val="24"/>
              </w:rPr>
              <w:t xml:space="preserve">42.24 ± </w:t>
            </w:r>
            <w:r>
              <w:rPr>
                <w:spacing w:val="-2"/>
                <w:sz w:val="24"/>
              </w:rPr>
              <w:t>0.239</w:t>
            </w:r>
            <w:r>
              <w:rPr>
                <w:spacing w:val="-2"/>
                <w:sz w:val="24"/>
                <w:vertAlign w:val="superscript"/>
              </w:rPr>
              <w:t>b</w:t>
            </w:r>
          </w:p>
        </w:tc>
      </w:tr>
      <w:tr w:rsidR="00B36438">
        <w:trPr>
          <w:trHeight w:val="323"/>
        </w:trPr>
        <w:tc>
          <w:tcPr>
            <w:tcW w:w="1090" w:type="dxa"/>
          </w:tcPr>
          <w:p w:rsidR="00B36438" w:rsidRDefault="00A92A21">
            <w:pPr>
              <w:pStyle w:val="TableParagraph"/>
              <w:spacing w:before="30" w:line="273" w:lineRule="exact"/>
              <w:jc w:val="center"/>
              <w:rPr>
                <w:sz w:val="24"/>
              </w:rPr>
            </w:pPr>
            <w:r>
              <w:rPr>
                <w:spacing w:val="-5"/>
                <w:sz w:val="24"/>
              </w:rPr>
              <w:t>17</w:t>
            </w:r>
          </w:p>
        </w:tc>
        <w:tc>
          <w:tcPr>
            <w:tcW w:w="1671" w:type="dxa"/>
          </w:tcPr>
          <w:p w:rsidR="00B36438" w:rsidRDefault="00A92A21">
            <w:pPr>
              <w:pStyle w:val="TableParagraph"/>
              <w:spacing w:before="30" w:line="273" w:lineRule="exact"/>
              <w:ind w:left="128"/>
              <w:rPr>
                <w:sz w:val="24"/>
              </w:rPr>
            </w:pPr>
            <w:r>
              <w:rPr>
                <w:sz w:val="24"/>
              </w:rPr>
              <w:t xml:space="preserve">42.99 ± </w:t>
            </w:r>
            <w:r>
              <w:rPr>
                <w:spacing w:val="-2"/>
                <w:sz w:val="24"/>
              </w:rPr>
              <w:t>0.225</w:t>
            </w:r>
            <w:r>
              <w:rPr>
                <w:spacing w:val="-2"/>
                <w:sz w:val="24"/>
                <w:vertAlign w:val="superscript"/>
              </w:rPr>
              <w:t>a</w:t>
            </w:r>
          </w:p>
        </w:tc>
        <w:tc>
          <w:tcPr>
            <w:tcW w:w="1670" w:type="dxa"/>
          </w:tcPr>
          <w:p w:rsidR="00B36438" w:rsidRDefault="00A92A21">
            <w:pPr>
              <w:pStyle w:val="TableParagraph"/>
              <w:spacing w:before="30" w:line="273" w:lineRule="exact"/>
              <w:ind w:left="126"/>
              <w:rPr>
                <w:sz w:val="24"/>
              </w:rPr>
            </w:pPr>
            <w:r>
              <w:rPr>
                <w:sz w:val="24"/>
              </w:rPr>
              <w:t xml:space="preserve">43.50 ± </w:t>
            </w:r>
            <w:r>
              <w:rPr>
                <w:spacing w:val="-2"/>
                <w:sz w:val="24"/>
              </w:rPr>
              <w:t>0.219</w:t>
            </w:r>
            <w:r>
              <w:rPr>
                <w:spacing w:val="-2"/>
                <w:sz w:val="24"/>
                <w:vertAlign w:val="superscript"/>
              </w:rPr>
              <w:t>b</w:t>
            </w:r>
          </w:p>
        </w:tc>
        <w:tc>
          <w:tcPr>
            <w:tcW w:w="1670" w:type="dxa"/>
          </w:tcPr>
          <w:p w:rsidR="00B36438" w:rsidRDefault="00A92A21">
            <w:pPr>
              <w:pStyle w:val="TableParagraph"/>
              <w:spacing w:before="30" w:line="273" w:lineRule="exact"/>
              <w:ind w:left="129"/>
              <w:rPr>
                <w:sz w:val="24"/>
              </w:rPr>
            </w:pPr>
            <w:r>
              <w:rPr>
                <w:sz w:val="24"/>
              </w:rPr>
              <w:t xml:space="preserve">43.80 ± </w:t>
            </w:r>
            <w:r>
              <w:rPr>
                <w:spacing w:val="-2"/>
                <w:sz w:val="24"/>
              </w:rPr>
              <w:t>0.256</w:t>
            </w:r>
            <w:r>
              <w:rPr>
                <w:spacing w:val="-2"/>
                <w:sz w:val="24"/>
                <w:vertAlign w:val="superscript"/>
              </w:rPr>
              <w:t>b</w:t>
            </w:r>
          </w:p>
        </w:tc>
        <w:tc>
          <w:tcPr>
            <w:tcW w:w="1673" w:type="dxa"/>
          </w:tcPr>
          <w:p w:rsidR="00B36438" w:rsidRDefault="00A92A21">
            <w:pPr>
              <w:pStyle w:val="TableParagraph"/>
              <w:spacing w:before="30" w:line="273" w:lineRule="exact"/>
              <w:ind w:left="134"/>
              <w:rPr>
                <w:sz w:val="24"/>
              </w:rPr>
            </w:pPr>
            <w:r>
              <w:rPr>
                <w:sz w:val="24"/>
              </w:rPr>
              <w:t xml:space="preserve">44.21 ± </w:t>
            </w:r>
            <w:r>
              <w:rPr>
                <w:spacing w:val="-2"/>
                <w:sz w:val="24"/>
              </w:rPr>
              <w:t>0.220</w:t>
            </w:r>
            <w:r>
              <w:rPr>
                <w:spacing w:val="-2"/>
                <w:sz w:val="24"/>
                <w:vertAlign w:val="superscript"/>
              </w:rPr>
              <w:t>a</w:t>
            </w:r>
          </w:p>
        </w:tc>
        <w:tc>
          <w:tcPr>
            <w:tcW w:w="1672" w:type="dxa"/>
          </w:tcPr>
          <w:p w:rsidR="00B36438" w:rsidRDefault="00A92A21">
            <w:pPr>
              <w:pStyle w:val="TableParagraph"/>
              <w:spacing w:before="30" w:line="273" w:lineRule="exact"/>
              <w:ind w:left="128"/>
              <w:rPr>
                <w:sz w:val="24"/>
              </w:rPr>
            </w:pPr>
            <w:r>
              <w:rPr>
                <w:sz w:val="24"/>
              </w:rPr>
              <w:t xml:space="preserve">42.65 ± </w:t>
            </w:r>
            <w:r>
              <w:rPr>
                <w:spacing w:val="-2"/>
                <w:sz w:val="24"/>
              </w:rPr>
              <w:t>0.246</w:t>
            </w:r>
            <w:r>
              <w:rPr>
                <w:spacing w:val="-2"/>
                <w:sz w:val="24"/>
                <w:vertAlign w:val="superscript"/>
              </w:rPr>
              <w:t>b</w:t>
            </w:r>
          </w:p>
        </w:tc>
      </w:tr>
      <w:tr w:rsidR="00B36438">
        <w:trPr>
          <w:trHeight w:val="325"/>
        </w:trPr>
        <w:tc>
          <w:tcPr>
            <w:tcW w:w="1090" w:type="dxa"/>
          </w:tcPr>
          <w:p w:rsidR="00B36438" w:rsidRDefault="00A92A21">
            <w:pPr>
              <w:pStyle w:val="TableParagraph"/>
              <w:spacing w:before="32" w:line="273" w:lineRule="exact"/>
              <w:jc w:val="center"/>
              <w:rPr>
                <w:sz w:val="24"/>
              </w:rPr>
            </w:pPr>
            <w:r>
              <w:rPr>
                <w:spacing w:val="-5"/>
                <w:sz w:val="24"/>
              </w:rPr>
              <w:t>18</w:t>
            </w:r>
          </w:p>
        </w:tc>
        <w:tc>
          <w:tcPr>
            <w:tcW w:w="1671" w:type="dxa"/>
          </w:tcPr>
          <w:p w:rsidR="00B36438" w:rsidRDefault="00A92A21">
            <w:pPr>
              <w:pStyle w:val="TableParagraph"/>
              <w:spacing w:before="32" w:line="273" w:lineRule="exact"/>
              <w:ind w:left="128"/>
              <w:rPr>
                <w:sz w:val="24"/>
              </w:rPr>
            </w:pPr>
            <w:r>
              <w:rPr>
                <w:sz w:val="24"/>
              </w:rPr>
              <w:t xml:space="preserve">43.66 ± </w:t>
            </w:r>
            <w:r>
              <w:rPr>
                <w:spacing w:val="-2"/>
                <w:sz w:val="24"/>
              </w:rPr>
              <w:t>0.227</w:t>
            </w:r>
            <w:r>
              <w:rPr>
                <w:spacing w:val="-2"/>
                <w:sz w:val="24"/>
                <w:vertAlign w:val="superscript"/>
              </w:rPr>
              <w:t>a</w:t>
            </w:r>
          </w:p>
        </w:tc>
        <w:tc>
          <w:tcPr>
            <w:tcW w:w="1670" w:type="dxa"/>
          </w:tcPr>
          <w:p w:rsidR="00B36438" w:rsidRDefault="00A92A21">
            <w:pPr>
              <w:pStyle w:val="TableParagraph"/>
              <w:spacing w:before="32" w:line="273" w:lineRule="exact"/>
              <w:ind w:left="126"/>
              <w:rPr>
                <w:sz w:val="24"/>
              </w:rPr>
            </w:pPr>
            <w:r>
              <w:rPr>
                <w:sz w:val="24"/>
              </w:rPr>
              <w:t xml:space="preserve">44.12 ± </w:t>
            </w:r>
            <w:r>
              <w:rPr>
                <w:spacing w:val="-2"/>
                <w:sz w:val="24"/>
              </w:rPr>
              <w:t>0.236</w:t>
            </w:r>
            <w:r>
              <w:rPr>
                <w:spacing w:val="-2"/>
                <w:sz w:val="24"/>
                <w:vertAlign w:val="superscript"/>
              </w:rPr>
              <w:t>b</w:t>
            </w:r>
          </w:p>
        </w:tc>
        <w:tc>
          <w:tcPr>
            <w:tcW w:w="1670" w:type="dxa"/>
          </w:tcPr>
          <w:p w:rsidR="00B36438" w:rsidRDefault="00A92A21">
            <w:pPr>
              <w:pStyle w:val="TableParagraph"/>
              <w:spacing w:before="32" w:line="273" w:lineRule="exact"/>
              <w:ind w:left="131"/>
              <w:rPr>
                <w:sz w:val="24"/>
              </w:rPr>
            </w:pPr>
            <w:r>
              <w:rPr>
                <w:sz w:val="24"/>
              </w:rPr>
              <w:t xml:space="preserve">44.90 ± </w:t>
            </w:r>
            <w:r>
              <w:rPr>
                <w:spacing w:val="-2"/>
                <w:sz w:val="24"/>
              </w:rPr>
              <w:t>0.259</w:t>
            </w:r>
            <w:r>
              <w:rPr>
                <w:spacing w:val="-2"/>
                <w:sz w:val="24"/>
                <w:vertAlign w:val="superscript"/>
              </w:rPr>
              <w:t>c</w:t>
            </w:r>
          </w:p>
        </w:tc>
        <w:tc>
          <w:tcPr>
            <w:tcW w:w="1673" w:type="dxa"/>
          </w:tcPr>
          <w:p w:rsidR="00B36438" w:rsidRDefault="00A92A21">
            <w:pPr>
              <w:pStyle w:val="TableParagraph"/>
              <w:spacing w:before="32" w:line="273" w:lineRule="exact"/>
              <w:ind w:left="134"/>
              <w:rPr>
                <w:sz w:val="24"/>
              </w:rPr>
            </w:pPr>
            <w:r>
              <w:rPr>
                <w:sz w:val="24"/>
              </w:rPr>
              <w:t xml:space="preserve">45.26 ± </w:t>
            </w:r>
            <w:r>
              <w:rPr>
                <w:spacing w:val="-2"/>
                <w:sz w:val="24"/>
              </w:rPr>
              <w:t>0.236</w:t>
            </w:r>
            <w:r>
              <w:rPr>
                <w:spacing w:val="-2"/>
                <w:sz w:val="24"/>
                <w:vertAlign w:val="superscript"/>
              </w:rPr>
              <w:t>a</w:t>
            </w:r>
          </w:p>
        </w:tc>
        <w:tc>
          <w:tcPr>
            <w:tcW w:w="1672" w:type="dxa"/>
          </w:tcPr>
          <w:p w:rsidR="00B36438" w:rsidRDefault="00A92A21">
            <w:pPr>
              <w:pStyle w:val="TableParagraph"/>
              <w:spacing w:before="32" w:line="273" w:lineRule="exact"/>
              <w:ind w:left="128"/>
              <w:rPr>
                <w:sz w:val="24"/>
              </w:rPr>
            </w:pPr>
            <w:r>
              <w:rPr>
                <w:sz w:val="24"/>
              </w:rPr>
              <w:t xml:space="preserve">43.20 ± </w:t>
            </w:r>
            <w:r>
              <w:rPr>
                <w:spacing w:val="-2"/>
                <w:sz w:val="24"/>
              </w:rPr>
              <w:t>0.246</w:t>
            </w:r>
            <w:r>
              <w:rPr>
                <w:spacing w:val="-2"/>
                <w:sz w:val="24"/>
                <w:vertAlign w:val="superscript"/>
              </w:rPr>
              <w:t>b</w:t>
            </w:r>
          </w:p>
        </w:tc>
      </w:tr>
      <w:tr w:rsidR="00B36438">
        <w:trPr>
          <w:trHeight w:val="325"/>
        </w:trPr>
        <w:tc>
          <w:tcPr>
            <w:tcW w:w="1090" w:type="dxa"/>
          </w:tcPr>
          <w:p w:rsidR="00B36438" w:rsidRDefault="00A92A21">
            <w:pPr>
              <w:pStyle w:val="TableParagraph"/>
              <w:spacing w:before="30" w:line="276" w:lineRule="exact"/>
              <w:jc w:val="center"/>
              <w:rPr>
                <w:sz w:val="24"/>
              </w:rPr>
            </w:pPr>
            <w:r>
              <w:rPr>
                <w:spacing w:val="-5"/>
                <w:sz w:val="24"/>
              </w:rPr>
              <w:t>19</w:t>
            </w:r>
          </w:p>
        </w:tc>
        <w:tc>
          <w:tcPr>
            <w:tcW w:w="1671" w:type="dxa"/>
          </w:tcPr>
          <w:p w:rsidR="00B36438" w:rsidRDefault="00A92A21">
            <w:pPr>
              <w:pStyle w:val="TableParagraph"/>
              <w:spacing w:before="30" w:line="276" w:lineRule="exact"/>
              <w:ind w:left="128"/>
              <w:rPr>
                <w:sz w:val="24"/>
              </w:rPr>
            </w:pPr>
            <w:r>
              <w:rPr>
                <w:sz w:val="24"/>
              </w:rPr>
              <w:t xml:space="preserve">42.56 ± </w:t>
            </w:r>
            <w:r>
              <w:rPr>
                <w:spacing w:val="-2"/>
                <w:sz w:val="24"/>
              </w:rPr>
              <w:t>0.222</w:t>
            </w:r>
            <w:r>
              <w:rPr>
                <w:spacing w:val="-2"/>
                <w:sz w:val="24"/>
                <w:vertAlign w:val="superscript"/>
              </w:rPr>
              <w:t>a</w:t>
            </w:r>
          </w:p>
        </w:tc>
        <w:tc>
          <w:tcPr>
            <w:tcW w:w="1670" w:type="dxa"/>
          </w:tcPr>
          <w:p w:rsidR="00B36438" w:rsidRDefault="00A92A21">
            <w:pPr>
              <w:pStyle w:val="TableParagraph"/>
              <w:spacing w:before="30" w:line="276" w:lineRule="exact"/>
              <w:ind w:left="126"/>
              <w:rPr>
                <w:sz w:val="24"/>
              </w:rPr>
            </w:pPr>
            <w:r>
              <w:rPr>
                <w:sz w:val="24"/>
              </w:rPr>
              <w:t xml:space="preserve">45.10 ± </w:t>
            </w:r>
            <w:r>
              <w:rPr>
                <w:spacing w:val="-2"/>
                <w:sz w:val="24"/>
              </w:rPr>
              <w:t>0.259</w:t>
            </w:r>
            <w:r>
              <w:rPr>
                <w:spacing w:val="-2"/>
                <w:sz w:val="24"/>
                <w:vertAlign w:val="superscript"/>
              </w:rPr>
              <w:t>b</w:t>
            </w:r>
          </w:p>
        </w:tc>
        <w:tc>
          <w:tcPr>
            <w:tcW w:w="1670" w:type="dxa"/>
          </w:tcPr>
          <w:p w:rsidR="00B36438" w:rsidRDefault="00A92A21">
            <w:pPr>
              <w:pStyle w:val="TableParagraph"/>
              <w:spacing w:before="30" w:line="276" w:lineRule="exact"/>
              <w:ind w:left="131"/>
              <w:rPr>
                <w:sz w:val="24"/>
              </w:rPr>
            </w:pPr>
            <w:r>
              <w:rPr>
                <w:sz w:val="24"/>
              </w:rPr>
              <w:t xml:space="preserve">45.77 ± </w:t>
            </w:r>
            <w:r>
              <w:rPr>
                <w:spacing w:val="-2"/>
                <w:sz w:val="24"/>
              </w:rPr>
              <w:t>0.259</w:t>
            </w:r>
            <w:r>
              <w:rPr>
                <w:spacing w:val="-2"/>
                <w:sz w:val="24"/>
                <w:vertAlign w:val="superscript"/>
              </w:rPr>
              <w:t>c</w:t>
            </w:r>
          </w:p>
        </w:tc>
        <w:tc>
          <w:tcPr>
            <w:tcW w:w="1673" w:type="dxa"/>
          </w:tcPr>
          <w:p w:rsidR="00B36438" w:rsidRDefault="00A92A21">
            <w:pPr>
              <w:pStyle w:val="TableParagraph"/>
              <w:spacing w:before="30" w:line="276" w:lineRule="exact"/>
              <w:ind w:left="134"/>
              <w:rPr>
                <w:sz w:val="24"/>
              </w:rPr>
            </w:pPr>
            <w:r>
              <w:rPr>
                <w:sz w:val="24"/>
              </w:rPr>
              <w:t xml:space="preserve">45.55 ± </w:t>
            </w:r>
            <w:r>
              <w:rPr>
                <w:spacing w:val="-2"/>
                <w:sz w:val="24"/>
              </w:rPr>
              <w:t>0.253</w:t>
            </w:r>
            <w:r>
              <w:rPr>
                <w:spacing w:val="-2"/>
                <w:sz w:val="24"/>
                <w:vertAlign w:val="superscript"/>
              </w:rPr>
              <w:t>a</w:t>
            </w:r>
          </w:p>
        </w:tc>
        <w:tc>
          <w:tcPr>
            <w:tcW w:w="1672" w:type="dxa"/>
          </w:tcPr>
          <w:p w:rsidR="00B36438" w:rsidRDefault="00A92A21">
            <w:pPr>
              <w:pStyle w:val="TableParagraph"/>
              <w:spacing w:before="30" w:line="276" w:lineRule="exact"/>
              <w:ind w:left="128"/>
              <w:rPr>
                <w:sz w:val="24"/>
              </w:rPr>
            </w:pPr>
            <w:r>
              <w:rPr>
                <w:sz w:val="24"/>
              </w:rPr>
              <w:t xml:space="preserve">43.40 ± </w:t>
            </w:r>
            <w:r>
              <w:rPr>
                <w:spacing w:val="-2"/>
                <w:sz w:val="24"/>
              </w:rPr>
              <w:t>0.240</w:t>
            </w:r>
            <w:r>
              <w:rPr>
                <w:spacing w:val="-2"/>
                <w:sz w:val="24"/>
                <w:vertAlign w:val="superscript"/>
              </w:rPr>
              <w:t>b</w:t>
            </w:r>
          </w:p>
        </w:tc>
      </w:tr>
      <w:tr w:rsidR="00B36438">
        <w:trPr>
          <w:trHeight w:val="325"/>
        </w:trPr>
        <w:tc>
          <w:tcPr>
            <w:tcW w:w="1090" w:type="dxa"/>
          </w:tcPr>
          <w:p w:rsidR="00B36438" w:rsidRDefault="00A92A21">
            <w:pPr>
              <w:pStyle w:val="TableParagraph"/>
              <w:spacing w:before="30" w:line="276" w:lineRule="exact"/>
              <w:ind w:right="4"/>
              <w:jc w:val="center"/>
              <w:rPr>
                <w:sz w:val="24"/>
              </w:rPr>
            </w:pPr>
            <w:r>
              <w:rPr>
                <w:spacing w:val="-2"/>
                <w:sz w:val="24"/>
              </w:rPr>
              <w:t>Overall</w:t>
            </w:r>
          </w:p>
        </w:tc>
        <w:tc>
          <w:tcPr>
            <w:tcW w:w="1671" w:type="dxa"/>
          </w:tcPr>
          <w:p w:rsidR="00B36438" w:rsidRDefault="00A92A21">
            <w:pPr>
              <w:pStyle w:val="TableParagraph"/>
              <w:spacing w:before="30" w:line="276" w:lineRule="exact"/>
              <w:ind w:left="128"/>
              <w:rPr>
                <w:sz w:val="24"/>
              </w:rPr>
            </w:pPr>
            <w:r>
              <w:rPr>
                <w:sz w:val="24"/>
              </w:rPr>
              <w:t xml:space="preserve">37.98 ± </w:t>
            </w:r>
            <w:r>
              <w:rPr>
                <w:spacing w:val="-2"/>
                <w:sz w:val="24"/>
              </w:rPr>
              <w:t>0.194</w:t>
            </w:r>
            <w:r>
              <w:rPr>
                <w:spacing w:val="-2"/>
                <w:sz w:val="24"/>
                <w:vertAlign w:val="superscript"/>
              </w:rPr>
              <w:t>a</w:t>
            </w:r>
          </w:p>
        </w:tc>
        <w:tc>
          <w:tcPr>
            <w:tcW w:w="1670" w:type="dxa"/>
          </w:tcPr>
          <w:p w:rsidR="00B36438" w:rsidRDefault="00A92A21">
            <w:pPr>
              <w:pStyle w:val="TableParagraph"/>
              <w:spacing w:before="30" w:line="276" w:lineRule="exact"/>
              <w:ind w:left="126"/>
              <w:rPr>
                <w:sz w:val="24"/>
              </w:rPr>
            </w:pPr>
            <w:r>
              <w:rPr>
                <w:sz w:val="24"/>
              </w:rPr>
              <w:t xml:space="preserve">40.09 ± </w:t>
            </w:r>
            <w:r>
              <w:rPr>
                <w:spacing w:val="-2"/>
                <w:sz w:val="24"/>
              </w:rPr>
              <w:t>0.188</w:t>
            </w:r>
            <w:r>
              <w:rPr>
                <w:spacing w:val="-2"/>
                <w:sz w:val="24"/>
                <w:vertAlign w:val="superscript"/>
              </w:rPr>
              <w:t>b</w:t>
            </w:r>
          </w:p>
        </w:tc>
        <w:tc>
          <w:tcPr>
            <w:tcW w:w="1670" w:type="dxa"/>
          </w:tcPr>
          <w:p w:rsidR="00B36438" w:rsidRDefault="00A92A21">
            <w:pPr>
              <w:pStyle w:val="TableParagraph"/>
              <w:spacing w:before="30" w:line="276" w:lineRule="exact"/>
              <w:ind w:left="131"/>
              <w:rPr>
                <w:sz w:val="24"/>
              </w:rPr>
            </w:pPr>
            <w:r>
              <w:rPr>
                <w:sz w:val="24"/>
              </w:rPr>
              <w:t xml:space="preserve">40.18 ± </w:t>
            </w:r>
            <w:r>
              <w:rPr>
                <w:spacing w:val="-2"/>
                <w:sz w:val="24"/>
              </w:rPr>
              <w:t>0.223</w:t>
            </w:r>
            <w:r>
              <w:rPr>
                <w:spacing w:val="-2"/>
                <w:sz w:val="24"/>
                <w:vertAlign w:val="superscript"/>
              </w:rPr>
              <w:t>c</w:t>
            </w:r>
          </w:p>
        </w:tc>
        <w:tc>
          <w:tcPr>
            <w:tcW w:w="1673" w:type="dxa"/>
          </w:tcPr>
          <w:p w:rsidR="00B36438" w:rsidRDefault="00A92A21">
            <w:pPr>
              <w:pStyle w:val="TableParagraph"/>
              <w:spacing w:before="30" w:line="276" w:lineRule="exact"/>
              <w:ind w:left="134"/>
              <w:rPr>
                <w:sz w:val="24"/>
              </w:rPr>
            </w:pPr>
            <w:r>
              <w:rPr>
                <w:sz w:val="24"/>
              </w:rPr>
              <w:t xml:space="preserve">38.61 ± </w:t>
            </w:r>
            <w:r>
              <w:rPr>
                <w:spacing w:val="-2"/>
                <w:sz w:val="24"/>
              </w:rPr>
              <w:t>0.175</w:t>
            </w:r>
            <w:r>
              <w:rPr>
                <w:spacing w:val="-2"/>
                <w:sz w:val="24"/>
                <w:vertAlign w:val="superscript"/>
              </w:rPr>
              <w:t>a</w:t>
            </w:r>
          </w:p>
        </w:tc>
        <w:tc>
          <w:tcPr>
            <w:tcW w:w="1672" w:type="dxa"/>
          </w:tcPr>
          <w:p w:rsidR="00B36438" w:rsidRDefault="00A92A21">
            <w:pPr>
              <w:pStyle w:val="TableParagraph"/>
              <w:spacing w:before="30" w:line="276" w:lineRule="exact"/>
              <w:ind w:left="128"/>
              <w:rPr>
                <w:sz w:val="24"/>
              </w:rPr>
            </w:pPr>
            <w:r>
              <w:rPr>
                <w:sz w:val="24"/>
              </w:rPr>
              <w:t xml:space="preserve">38.04 ± </w:t>
            </w:r>
            <w:r>
              <w:rPr>
                <w:spacing w:val="-2"/>
                <w:sz w:val="24"/>
              </w:rPr>
              <w:t>0.229</w:t>
            </w:r>
            <w:r>
              <w:rPr>
                <w:spacing w:val="-2"/>
                <w:sz w:val="24"/>
                <w:vertAlign w:val="superscript"/>
              </w:rPr>
              <w:t>b</w:t>
            </w:r>
          </w:p>
        </w:tc>
      </w:tr>
    </w:tbl>
    <w:p w:rsidR="00B36438" w:rsidRDefault="00A92A21">
      <w:pPr>
        <w:pStyle w:val="BodyText"/>
        <w:spacing w:before="6" w:line="360" w:lineRule="auto"/>
        <w:ind w:left="4287" w:hanging="3510"/>
      </w:pPr>
      <w:r>
        <w:t>Means</w:t>
      </w:r>
      <w:ins w:id="646" w:author="HP" w:date="2025-04-26T11:40:00Z">
        <w:r w:rsidR="00065B8A">
          <w:t xml:space="preserve"> </w:t>
        </w:r>
      </w:ins>
      <w:r>
        <w:t>with</w:t>
      </w:r>
      <w:ins w:id="647" w:author="HP" w:date="2025-04-26T11:40:00Z">
        <w:r w:rsidR="00065B8A">
          <w:t xml:space="preserve"> </w:t>
        </w:r>
      </w:ins>
      <w:r>
        <w:t>similar</w:t>
      </w:r>
      <w:ins w:id="648" w:author="HP" w:date="2025-04-26T11:40:00Z">
        <w:r w:rsidR="00065B8A">
          <w:t xml:space="preserve"> </w:t>
        </w:r>
      </w:ins>
      <w:r>
        <w:t>superscript</w:t>
      </w:r>
      <w:ins w:id="649" w:author="HP" w:date="2025-04-26T11:40:00Z">
        <w:r w:rsidR="00065B8A">
          <w:t xml:space="preserve"> </w:t>
        </w:r>
      </w:ins>
      <w:r>
        <w:t>in</w:t>
      </w:r>
      <w:ins w:id="650" w:author="HP" w:date="2025-04-26T11:40:00Z">
        <w:r w:rsidR="00065B8A">
          <w:t xml:space="preserve"> </w:t>
        </w:r>
      </w:ins>
      <w:r>
        <w:t>a</w:t>
      </w:r>
      <w:ins w:id="651" w:author="HP" w:date="2025-04-26T11:40:00Z">
        <w:r w:rsidR="00065B8A">
          <w:t xml:space="preserve"> </w:t>
        </w:r>
      </w:ins>
      <w:r>
        <w:t>row</w:t>
      </w:r>
      <w:ins w:id="652" w:author="HP" w:date="2025-04-26T11:40:00Z">
        <w:r w:rsidR="00065B8A">
          <w:t xml:space="preserve"> </w:t>
        </w:r>
      </w:ins>
      <w:r>
        <w:t>or</w:t>
      </w:r>
      <w:ins w:id="653" w:author="HP" w:date="2025-04-26T11:40:00Z">
        <w:r w:rsidR="00065B8A">
          <w:t xml:space="preserve"> </w:t>
        </w:r>
      </w:ins>
      <w:r>
        <w:t>column</w:t>
      </w:r>
      <w:ins w:id="654" w:author="HP" w:date="2025-04-26T11:40:00Z">
        <w:r w:rsidR="00065B8A">
          <w:t xml:space="preserve"> </w:t>
        </w:r>
      </w:ins>
      <w:r>
        <w:t>donot</w:t>
      </w:r>
      <w:ins w:id="655" w:author="HP" w:date="2025-04-26T11:40:00Z">
        <w:r w:rsidR="00065B8A">
          <w:t xml:space="preserve"> </w:t>
        </w:r>
      </w:ins>
      <w:r>
        <w:t>differ</w:t>
      </w:r>
      <w:ins w:id="656" w:author="HP" w:date="2025-04-26T11:40:00Z">
        <w:r w:rsidR="00065B8A">
          <w:t xml:space="preserve"> </w:t>
        </w:r>
      </w:ins>
      <w:r>
        <w:t>significantly</w:t>
      </w:r>
      <w:ins w:id="657" w:author="HP" w:date="2025-04-26T11:40:00Z">
        <w:r w:rsidR="00065B8A">
          <w:t xml:space="preserve"> </w:t>
        </w:r>
      </w:ins>
      <w:r>
        <w:t xml:space="preserve">among </w:t>
      </w:r>
      <w:r>
        <w:rPr>
          <w:spacing w:val="-2"/>
        </w:rPr>
        <w:t>themselves</w:t>
      </w:r>
    </w:p>
    <w:p w:rsidR="00B36438" w:rsidRDefault="00B36438">
      <w:pPr>
        <w:pStyle w:val="BodyText"/>
        <w:spacing w:before="137"/>
      </w:pPr>
    </w:p>
    <w:p w:rsidR="00B36438" w:rsidRDefault="00A92A21">
      <w:pPr>
        <w:pStyle w:val="Heading3"/>
        <w:numPr>
          <w:ilvl w:val="1"/>
          <w:numId w:val="1"/>
        </w:numPr>
        <w:tabs>
          <w:tab w:val="left" w:pos="667"/>
        </w:tabs>
      </w:pPr>
      <w:r>
        <w:t>Chest</w:t>
      </w:r>
      <w:ins w:id="658" w:author="HP" w:date="2025-04-26T11:40:00Z">
        <w:r w:rsidR="00065B8A">
          <w:t xml:space="preserve"> </w:t>
        </w:r>
      </w:ins>
      <w:r>
        <w:rPr>
          <w:spacing w:val="-2"/>
        </w:rPr>
        <w:t>Girth</w:t>
      </w:r>
    </w:p>
    <w:p w:rsidR="00B36438" w:rsidRDefault="00B36438">
      <w:pPr>
        <w:pStyle w:val="BodyText"/>
        <w:rPr>
          <w:b/>
        </w:rPr>
      </w:pPr>
    </w:p>
    <w:p w:rsidR="00B36438" w:rsidRDefault="00A92A21">
      <w:pPr>
        <w:pStyle w:val="BodyText"/>
        <w:spacing w:line="355" w:lineRule="auto"/>
        <w:ind w:left="307" w:right="302" w:firstLine="719"/>
        <w:jc w:val="both"/>
        <w:rPr>
          <w:position w:val="2"/>
          <w:sz w:val="20"/>
        </w:rPr>
      </w:pPr>
      <w:r>
        <w:t xml:space="preserve">The average mean value of fortnightly measurement of </w:t>
      </w:r>
      <w:r>
        <w:rPr>
          <w:rFonts w:ascii="Calibri" w:hAnsi="Calibri"/>
        </w:rPr>
        <w:t xml:space="preserve">chest girth </w:t>
      </w:r>
      <w:r>
        <w:t xml:space="preserve">of the goats (cm) </w:t>
      </w:r>
      <w:r>
        <w:rPr>
          <w:position w:val="2"/>
        </w:rPr>
        <w:t>showed that there were significant differences among C</w:t>
      </w:r>
      <w:r>
        <w:rPr>
          <w:sz w:val="16"/>
        </w:rPr>
        <w:t>o</w:t>
      </w:r>
      <w:r>
        <w:rPr>
          <w:position w:val="2"/>
        </w:rPr>
        <w:t>, T</w:t>
      </w:r>
      <w:r>
        <w:rPr>
          <w:sz w:val="16"/>
        </w:rPr>
        <w:t>1</w:t>
      </w:r>
      <w:r>
        <w:rPr>
          <w:position w:val="2"/>
        </w:rPr>
        <w:t>and T</w:t>
      </w:r>
      <w:r>
        <w:rPr>
          <w:sz w:val="16"/>
        </w:rPr>
        <w:t>2</w:t>
      </w:r>
      <w:ins w:id="659" w:author="HP" w:date="2025-04-26T11:40:00Z">
        <w:r w:rsidR="00065B8A">
          <w:rPr>
            <w:sz w:val="16"/>
          </w:rPr>
          <w:t xml:space="preserve"> </w:t>
        </w:r>
      </w:ins>
      <w:r>
        <w:rPr>
          <w:position w:val="2"/>
        </w:rPr>
        <w:t>were observed from 10</w:t>
      </w:r>
      <w:r>
        <w:rPr>
          <w:position w:val="2"/>
          <w:vertAlign w:val="superscript"/>
        </w:rPr>
        <w:t>th</w:t>
      </w:r>
      <w:ins w:id="660" w:author="HP" w:date="2025-04-26T11:40:00Z">
        <w:r w:rsidR="00065B8A">
          <w:rPr>
            <w:position w:val="2"/>
            <w:vertAlign w:val="superscript"/>
          </w:rPr>
          <w:t xml:space="preserve"> </w:t>
        </w:r>
      </w:ins>
      <w:r>
        <w:t>fortnight. During early</w:t>
      </w:r>
      <w:ins w:id="661" w:author="HP" w:date="2025-04-26T11:40:00Z">
        <w:r w:rsidR="00065B8A">
          <w:t xml:space="preserve"> </w:t>
        </w:r>
      </w:ins>
      <w:r>
        <w:t>fortnights of</w:t>
      </w:r>
      <w:ins w:id="662" w:author="HP" w:date="2025-04-26T11:40:00Z">
        <w:r w:rsidR="00065B8A">
          <w:t xml:space="preserve"> </w:t>
        </w:r>
      </w:ins>
      <w:r>
        <w:t>the</w:t>
      </w:r>
      <w:ins w:id="663" w:author="HP" w:date="2025-04-26T11:41:00Z">
        <w:r w:rsidR="00065B8A">
          <w:t xml:space="preserve"> </w:t>
        </w:r>
      </w:ins>
      <w:r>
        <w:t>experiment, the</w:t>
      </w:r>
      <w:ins w:id="664" w:author="HP" w:date="2025-04-26T11:41:00Z">
        <w:r w:rsidR="00065B8A">
          <w:t xml:space="preserve"> </w:t>
        </w:r>
      </w:ins>
      <w:r>
        <w:t xml:space="preserve">mean </w:t>
      </w:r>
      <w:r>
        <w:rPr>
          <w:rFonts w:ascii="Calibri" w:hAnsi="Calibri"/>
        </w:rPr>
        <w:t xml:space="preserve">chest girth </w:t>
      </w:r>
      <w:r>
        <w:t>of</w:t>
      </w:r>
      <w:ins w:id="665" w:author="HP" w:date="2025-04-26T11:41:00Z">
        <w:r w:rsidR="00065B8A">
          <w:t xml:space="preserve"> </w:t>
        </w:r>
      </w:ins>
      <w:r>
        <w:t>all the animals in different</w:t>
      </w:r>
      <w:ins w:id="666" w:author="HP" w:date="2025-04-26T11:41:00Z">
        <w:r w:rsidR="00065B8A">
          <w:t xml:space="preserve"> </w:t>
        </w:r>
      </w:ins>
      <w:r>
        <w:t>treatment</w:t>
      </w:r>
      <w:ins w:id="667" w:author="HP" w:date="2025-04-26T11:41:00Z">
        <w:r w:rsidR="00065B8A">
          <w:t xml:space="preserve"> </w:t>
        </w:r>
      </w:ins>
      <w:r>
        <w:t>groups</w:t>
      </w:r>
      <w:ins w:id="668" w:author="HP" w:date="2025-04-26T11:41:00Z">
        <w:r w:rsidR="00065B8A">
          <w:t xml:space="preserve"> </w:t>
        </w:r>
      </w:ins>
      <w:r>
        <w:t>were</w:t>
      </w:r>
      <w:ins w:id="669" w:author="HP" w:date="2025-04-26T11:41:00Z">
        <w:r w:rsidR="00065B8A">
          <w:t xml:space="preserve"> </w:t>
        </w:r>
      </w:ins>
      <w:r>
        <w:t>almost</w:t>
      </w:r>
      <w:ins w:id="670" w:author="HP" w:date="2025-04-26T11:41:00Z">
        <w:r w:rsidR="00065B8A">
          <w:t xml:space="preserve"> </w:t>
        </w:r>
      </w:ins>
      <w:r>
        <w:t>similar.</w:t>
      </w:r>
      <w:ins w:id="671" w:author="HP" w:date="2025-04-26T11:41:00Z">
        <w:r w:rsidR="00065B8A">
          <w:t xml:space="preserve"> </w:t>
        </w:r>
      </w:ins>
      <w:r>
        <w:t>At</w:t>
      </w:r>
      <w:ins w:id="672" w:author="HP" w:date="2025-04-26T11:41:00Z">
        <w:r w:rsidR="00065B8A">
          <w:t xml:space="preserve"> </w:t>
        </w:r>
      </w:ins>
      <w:r>
        <w:t>the</w:t>
      </w:r>
      <w:ins w:id="673" w:author="HP" w:date="2025-04-26T11:41:00Z">
        <w:r w:rsidR="00065B8A">
          <w:t xml:space="preserve"> </w:t>
        </w:r>
      </w:ins>
      <w:r>
        <w:t>end</w:t>
      </w:r>
      <w:ins w:id="674" w:author="HP" w:date="2025-04-26T11:41:00Z">
        <w:r w:rsidR="00065B8A">
          <w:t xml:space="preserve"> </w:t>
        </w:r>
      </w:ins>
      <w:r>
        <w:t>of</w:t>
      </w:r>
      <w:ins w:id="675" w:author="HP" w:date="2025-04-26T11:41:00Z">
        <w:r w:rsidR="00065B8A">
          <w:t xml:space="preserve"> </w:t>
        </w:r>
      </w:ins>
      <w:r>
        <w:t>experiment</w:t>
      </w:r>
      <w:ins w:id="676" w:author="HP" w:date="2025-04-26T11:41:00Z">
        <w:r w:rsidR="00065B8A">
          <w:t xml:space="preserve"> </w:t>
        </w:r>
      </w:ins>
      <w:r>
        <w:t>(19</w:t>
      </w:r>
      <w:r w:rsidRPr="00065B8A">
        <w:rPr>
          <w:vertAlign w:val="superscript"/>
          <w:rPrChange w:id="677" w:author="HP" w:date="2025-04-26T11:41:00Z">
            <w:rPr/>
          </w:rPrChange>
        </w:rPr>
        <w:t>th</w:t>
      </w:r>
      <w:r>
        <w:t>fortnight)</w:t>
      </w:r>
      <w:ins w:id="678" w:author="HP" w:date="2025-04-26T11:41:00Z">
        <w:r w:rsidR="00065B8A">
          <w:t xml:space="preserve"> </w:t>
        </w:r>
      </w:ins>
      <w:r>
        <w:t xml:space="preserve">group </w:t>
      </w:r>
      <w:r>
        <w:rPr>
          <w:position w:val="2"/>
        </w:rPr>
        <w:t>T</w:t>
      </w:r>
      <w:r>
        <w:rPr>
          <w:sz w:val="16"/>
        </w:rPr>
        <w:t>2</w:t>
      </w:r>
      <w:r>
        <w:rPr>
          <w:position w:val="2"/>
        </w:rPr>
        <w:t>(</w:t>
      </w:r>
      <w:r>
        <w:rPr>
          <w:position w:val="2"/>
          <w:sz w:val="20"/>
        </w:rPr>
        <w:t>58.47±0.283</w:t>
      </w:r>
      <w:r>
        <w:rPr>
          <w:position w:val="2"/>
        </w:rPr>
        <w:t>)</w:t>
      </w:r>
      <w:ins w:id="679" w:author="HP" w:date="2025-04-26T11:41:00Z">
        <w:r w:rsidR="00065B8A">
          <w:rPr>
            <w:position w:val="2"/>
          </w:rPr>
          <w:t xml:space="preserve"> </w:t>
        </w:r>
      </w:ins>
      <w:r>
        <w:rPr>
          <w:position w:val="2"/>
        </w:rPr>
        <w:t>showed</w:t>
      </w:r>
      <w:ins w:id="680" w:author="HP" w:date="2025-04-26T11:41:00Z">
        <w:r w:rsidR="00065B8A">
          <w:rPr>
            <w:position w:val="2"/>
          </w:rPr>
          <w:t xml:space="preserve"> </w:t>
        </w:r>
      </w:ins>
      <w:r>
        <w:rPr>
          <w:position w:val="2"/>
        </w:rPr>
        <w:t>significantly</w:t>
      </w:r>
      <w:ins w:id="681" w:author="HP" w:date="2025-04-26T11:41:00Z">
        <w:r w:rsidR="00065B8A">
          <w:rPr>
            <w:position w:val="2"/>
          </w:rPr>
          <w:t xml:space="preserve"> </w:t>
        </w:r>
      </w:ins>
      <w:r>
        <w:rPr>
          <w:position w:val="2"/>
        </w:rPr>
        <w:t>highest</w:t>
      </w:r>
      <w:ins w:id="682" w:author="HP" w:date="2025-04-26T11:41:00Z">
        <w:r w:rsidR="00065B8A">
          <w:rPr>
            <w:position w:val="2"/>
          </w:rPr>
          <w:t xml:space="preserve"> </w:t>
        </w:r>
      </w:ins>
      <w:r>
        <w:rPr>
          <w:position w:val="2"/>
        </w:rPr>
        <w:t>(P&lt;0.01)</w:t>
      </w:r>
      <w:r>
        <w:rPr>
          <w:rFonts w:ascii="Calibri" w:hAnsi="Calibri"/>
          <w:position w:val="2"/>
        </w:rPr>
        <w:t>chest</w:t>
      </w:r>
      <w:ins w:id="683" w:author="HP" w:date="2025-04-26T11:41:00Z">
        <w:r w:rsidR="00065B8A">
          <w:rPr>
            <w:rFonts w:ascii="Calibri" w:hAnsi="Calibri"/>
            <w:position w:val="2"/>
          </w:rPr>
          <w:t xml:space="preserve"> </w:t>
        </w:r>
      </w:ins>
      <w:r>
        <w:rPr>
          <w:rFonts w:ascii="Calibri" w:hAnsi="Calibri"/>
          <w:position w:val="2"/>
        </w:rPr>
        <w:t>girth</w:t>
      </w:r>
      <w:ins w:id="684" w:author="HP" w:date="2025-04-26T11:41:00Z">
        <w:r w:rsidR="00065B8A">
          <w:rPr>
            <w:rFonts w:ascii="Calibri" w:hAnsi="Calibri"/>
            <w:position w:val="2"/>
          </w:rPr>
          <w:t xml:space="preserve"> </w:t>
        </w:r>
      </w:ins>
      <w:r>
        <w:rPr>
          <w:position w:val="2"/>
        </w:rPr>
        <w:t>followed</w:t>
      </w:r>
      <w:ins w:id="685" w:author="HP" w:date="2025-04-26T11:41:00Z">
        <w:r w:rsidR="00065B8A">
          <w:rPr>
            <w:position w:val="2"/>
          </w:rPr>
          <w:t xml:space="preserve"> </w:t>
        </w:r>
      </w:ins>
      <w:r>
        <w:rPr>
          <w:position w:val="2"/>
        </w:rPr>
        <w:t>by</w:t>
      </w:r>
      <w:ins w:id="686" w:author="HP" w:date="2025-04-26T11:41:00Z">
        <w:r w:rsidR="00065B8A">
          <w:rPr>
            <w:position w:val="2"/>
          </w:rPr>
          <w:t xml:space="preserve"> </w:t>
        </w:r>
      </w:ins>
      <w:r>
        <w:rPr>
          <w:position w:val="2"/>
        </w:rPr>
        <w:t>groups</w:t>
      </w:r>
      <w:ins w:id="687" w:author="HP" w:date="2025-04-26T11:41:00Z">
        <w:r w:rsidR="00065B8A">
          <w:rPr>
            <w:position w:val="2"/>
          </w:rPr>
          <w:t xml:space="preserve"> </w:t>
        </w:r>
      </w:ins>
      <w:r>
        <w:rPr>
          <w:position w:val="2"/>
        </w:rPr>
        <w:t>T</w:t>
      </w:r>
      <w:r>
        <w:rPr>
          <w:sz w:val="16"/>
        </w:rPr>
        <w:t>1</w:t>
      </w:r>
      <w:ins w:id="688" w:author="HP" w:date="2025-04-26T11:41:00Z">
        <w:r w:rsidR="00065B8A">
          <w:rPr>
            <w:sz w:val="16"/>
          </w:rPr>
          <w:t xml:space="preserve"> </w:t>
        </w:r>
      </w:ins>
      <w:r>
        <w:rPr>
          <w:spacing w:val="-2"/>
          <w:position w:val="2"/>
        </w:rPr>
        <w:t>(</w:t>
      </w:r>
      <w:r>
        <w:rPr>
          <w:spacing w:val="-2"/>
          <w:position w:val="2"/>
          <w:sz w:val="20"/>
        </w:rPr>
        <w:t>58.31</w:t>
      </w:r>
    </w:p>
    <w:p w:rsidR="00B36438" w:rsidRDefault="00A92A21">
      <w:pPr>
        <w:pStyle w:val="BodyText"/>
        <w:spacing w:before="10" w:line="360" w:lineRule="auto"/>
        <w:ind w:left="307" w:right="301"/>
        <w:jc w:val="both"/>
      </w:pPr>
      <w:r>
        <w:rPr>
          <w:position w:val="2"/>
          <w:sz w:val="20"/>
        </w:rPr>
        <w:t>± 0.347</w:t>
      </w:r>
      <w:r>
        <w:rPr>
          <w:position w:val="2"/>
        </w:rPr>
        <w:t>) and C</w:t>
      </w:r>
      <w:r>
        <w:rPr>
          <w:sz w:val="16"/>
        </w:rPr>
        <w:t>o</w:t>
      </w:r>
      <w:r>
        <w:rPr>
          <w:position w:val="2"/>
        </w:rPr>
        <w:t>(</w:t>
      </w:r>
      <w:r>
        <w:rPr>
          <w:position w:val="2"/>
          <w:sz w:val="20"/>
        </w:rPr>
        <w:t>53.68 ± 0.334</w:t>
      </w:r>
      <w:r>
        <w:rPr>
          <w:position w:val="2"/>
        </w:rPr>
        <w:t xml:space="preserve">) which may be due to different growth rates in the different </w:t>
      </w:r>
      <w:r>
        <w:t>treatment</w:t>
      </w:r>
      <w:ins w:id="689" w:author="HP" w:date="2025-04-26T11:42:00Z">
        <w:r w:rsidR="00A61B8B">
          <w:t xml:space="preserve"> </w:t>
        </w:r>
      </w:ins>
      <w:r>
        <w:t>groups.</w:t>
      </w:r>
      <w:ins w:id="690" w:author="HP" w:date="2025-04-26T11:42:00Z">
        <w:r w:rsidR="00A61B8B">
          <w:t xml:space="preserve"> </w:t>
        </w:r>
      </w:ins>
      <w:r>
        <w:t>These</w:t>
      </w:r>
      <w:ins w:id="691" w:author="HP" w:date="2025-04-26T11:41:00Z">
        <w:r w:rsidR="00065B8A">
          <w:t xml:space="preserve"> </w:t>
        </w:r>
      </w:ins>
      <w:r>
        <w:t>results</w:t>
      </w:r>
      <w:ins w:id="692" w:author="HP" w:date="2025-04-26T11:41:00Z">
        <w:r w:rsidR="00065B8A">
          <w:t xml:space="preserve"> </w:t>
        </w:r>
      </w:ins>
      <w:r>
        <w:t>were</w:t>
      </w:r>
      <w:ins w:id="693" w:author="HP" w:date="2025-04-26T11:41:00Z">
        <w:r w:rsidR="00065B8A">
          <w:t xml:space="preserve"> </w:t>
        </w:r>
      </w:ins>
      <w:r>
        <w:t>in</w:t>
      </w:r>
      <w:ins w:id="694" w:author="HP" w:date="2025-04-26T11:42:00Z">
        <w:r w:rsidR="00065B8A">
          <w:t xml:space="preserve"> </w:t>
        </w:r>
      </w:ins>
      <w:r>
        <w:t>agreement</w:t>
      </w:r>
      <w:ins w:id="695" w:author="HP" w:date="2025-04-26T11:42:00Z">
        <w:r w:rsidR="00065B8A">
          <w:t xml:space="preserve"> </w:t>
        </w:r>
      </w:ins>
      <w:r>
        <w:t>with</w:t>
      </w:r>
      <w:ins w:id="696" w:author="HP" w:date="2025-04-26T11:42:00Z">
        <w:r w:rsidR="00065B8A">
          <w:t xml:space="preserve"> </w:t>
        </w:r>
      </w:ins>
      <w:r>
        <w:t>the</w:t>
      </w:r>
      <w:ins w:id="697" w:author="HP" w:date="2025-04-26T11:42:00Z">
        <w:r w:rsidR="00065B8A">
          <w:t xml:space="preserve"> </w:t>
        </w:r>
      </w:ins>
      <w:r>
        <w:t>result</w:t>
      </w:r>
      <w:ins w:id="698" w:author="HP" w:date="2025-04-26T11:42:00Z">
        <w:r w:rsidR="00065B8A">
          <w:t xml:space="preserve"> </w:t>
        </w:r>
      </w:ins>
      <w:r>
        <w:t>of</w:t>
      </w:r>
      <w:ins w:id="699" w:author="HP" w:date="2025-04-26T11:42:00Z">
        <w:r w:rsidR="00065B8A">
          <w:t xml:space="preserve"> </w:t>
        </w:r>
      </w:ins>
      <w:r>
        <w:t>(Chowdhury</w:t>
      </w:r>
      <w:ins w:id="700" w:author="HP" w:date="2025-04-26T11:42:00Z">
        <w:r w:rsidR="00065B8A">
          <w:t xml:space="preserve"> </w:t>
        </w:r>
      </w:ins>
      <w:r>
        <w:t>and</w:t>
      </w:r>
      <w:ins w:id="701" w:author="HP" w:date="2025-04-26T11:42:00Z">
        <w:r w:rsidR="00065B8A">
          <w:t xml:space="preserve"> </w:t>
        </w:r>
      </w:ins>
      <w:r>
        <w:t>Faruque, 2001)</w:t>
      </w:r>
      <w:ins w:id="702" w:author="HP" w:date="2025-04-26T11:42:00Z">
        <w:r w:rsidR="00065B8A">
          <w:t xml:space="preserve"> </w:t>
        </w:r>
      </w:ins>
      <w:r>
        <w:t>who</w:t>
      </w:r>
      <w:ins w:id="703" w:author="HP" w:date="2025-04-26T11:42:00Z">
        <w:r w:rsidR="00065B8A">
          <w:t xml:space="preserve"> </w:t>
        </w:r>
      </w:ins>
      <w:r>
        <w:t>shown</w:t>
      </w:r>
      <w:ins w:id="704" w:author="HP" w:date="2025-04-26T11:42:00Z">
        <w:r w:rsidR="00065B8A">
          <w:t xml:space="preserve"> </w:t>
        </w:r>
      </w:ins>
      <w:r>
        <w:t>that</w:t>
      </w:r>
      <w:ins w:id="705" w:author="HP" w:date="2025-04-26T11:42:00Z">
        <w:r w:rsidR="00065B8A">
          <w:t xml:space="preserve"> </w:t>
        </w:r>
      </w:ins>
      <w:r>
        <w:t>chest</w:t>
      </w:r>
      <w:ins w:id="706" w:author="HP" w:date="2025-04-26T11:42:00Z">
        <w:r w:rsidR="00065B8A">
          <w:t xml:space="preserve"> </w:t>
        </w:r>
      </w:ins>
      <w:r>
        <w:t>girth</w:t>
      </w:r>
      <w:ins w:id="707" w:author="HP" w:date="2025-04-26T11:42:00Z">
        <w:r w:rsidR="00065B8A">
          <w:t xml:space="preserve"> </w:t>
        </w:r>
      </w:ins>
      <w:r>
        <w:t>of</w:t>
      </w:r>
      <w:ins w:id="708" w:author="HP" w:date="2025-04-26T11:42:00Z">
        <w:r w:rsidR="00065B8A">
          <w:t xml:space="preserve"> </w:t>
        </w:r>
      </w:ins>
      <w:r>
        <w:t>male</w:t>
      </w:r>
      <w:ins w:id="709" w:author="HP" w:date="2025-04-26T11:42:00Z">
        <w:r w:rsidR="00065B8A">
          <w:t xml:space="preserve"> </w:t>
        </w:r>
      </w:ins>
      <w:r>
        <w:t>and</w:t>
      </w:r>
      <w:ins w:id="710" w:author="HP" w:date="2025-04-26T11:42:00Z">
        <w:r w:rsidR="00065B8A">
          <w:t xml:space="preserve"> </w:t>
        </w:r>
      </w:ins>
      <w:r>
        <w:t>female</w:t>
      </w:r>
      <w:ins w:id="711" w:author="HP" w:date="2025-04-26T11:42:00Z">
        <w:r w:rsidR="00065B8A">
          <w:t xml:space="preserve"> </w:t>
        </w:r>
      </w:ins>
      <w:r>
        <w:t>above</w:t>
      </w:r>
      <w:ins w:id="712" w:author="HP" w:date="2025-04-26T11:42:00Z">
        <w:r w:rsidR="00065B8A">
          <w:t xml:space="preserve"> </w:t>
        </w:r>
      </w:ins>
      <w:r>
        <w:t>12</w:t>
      </w:r>
      <w:ins w:id="713" w:author="HP" w:date="2025-04-26T11:42:00Z">
        <w:r w:rsidR="00065B8A">
          <w:t xml:space="preserve"> </w:t>
        </w:r>
      </w:ins>
      <w:r>
        <w:t>months</w:t>
      </w:r>
      <w:ins w:id="714" w:author="HP" w:date="2025-04-26T11:42:00Z">
        <w:r w:rsidR="00065B8A">
          <w:t xml:space="preserve"> </w:t>
        </w:r>
      </w:ins>
      <w:r>
        <w:t>of</w:t>
      </w:r>
      <w:ins w:id="715" w:author="HP" w:date="2025-04-26T11:42:00Z">
        <w:r w:rsidR="00065B8A">
          <w:t xml:space="preserve"> </w:t>
        </w:r>
      </w:ins>
      <w:r>
        <w:t>age</w:t>
      </w:r>
      <w:ins w:id="716" w:author="HP" w:date="2025-04-26T11:42:00Z">
        <w:r w:rsidR="00065B8A">
          <w:t xml:space="preserve"> </w:t>
        </w:r>
      </w:ins>
      <w:r>
        <w:t>is</w:t>
      </w:r>
      <w:ins w:id="717" w:author="HP" w:date="2025-04-26T11:42:00Z">
        <w:r w:rsidR="00065B8A">
          <w:t xml:space="preserve"> </w:t>
        </w:r>
      </w:ins>
      <w:r>
        <w:t>73.2±1.33</w:t>
      </w:r>
      <w:ins w:id="718" w:author="HP" w:date="2025-04-26T11:42:00Z">
        <w:r w:rsidR="00065B8A">
          <w:t xml:space="preserve"> </w:t>
        </w:r>
      </w:ins>
      <w:r>
        <w:t xml:space="preserve">and 71.0±1.13 cm, respectively. Similar findings were observed by Park et al. (2000) in weaned </w:t>
      </w:r>
      <w:r>
        <w:rPr>
          <w:spacing w:val="-2"/>
        </w:rPr>
        <w:t>pigs.</w:t>
      </w:r>
    </w:p>
    <w:p w:rsidR="00B36438" w:rsidRDefault="00B36438">
      <w:pPr>
        <w:pStyle w:val="BodyText"/>
        <w:spacing w:line="360" w:lineRule="auto"/>
        <w:jc w:val="both"/>
        <w:sectPr w:rsidR="00B36438">
          <w:pgSz w:w="11910" w:h="16840"/>
          <w:pgMar w:top="1340" w:right="1133" w:bottom="280" w:left="1133" w:header="44" w:footer="0" w:gutter="0"/>
          <w:cols w:space="720"/>
        </w:sectPr>
      </w:pPr>
    </w:p>
    <w:p w:rsidR="00B36438" w:rsidRDefault="00A92A21">
      <w:pPr>
        <w:pStyle w:val="Heading2"/>
        <w:tabs>
          <w:tab w:val="left" w:pos="1725"/>
        </w:tabs>
        <w:spacing w:before="80"/>
        <w:ind w:left="1725" w:right="322" w:hanging="1419"/>
      </w:pPr>
      <w:r>
        <w:lastRenderedPageBreak/>
        <w:t>TABLE 5:</w:t>
      </w:r>
      <w:r>
        <w:tab/>
        <w:t>AVERAGE (MEAN±SE) FORTNIGHTLY CHEST GIRTH OF ASSAM HILL GOAT OF DIFFERENT TREATMENT GROUPS</w:t>
      </w:r>
    </w:p>
    <w:p w:rsidR="00B36438" w:rsidRDefault="00B36438">
      <w:pPr>
        <w:pStyle w:val="BodyText"/>
        <w:spacing w:before="47"/>
        <w:rPr>
          <w:b/>
          <w:sz w:val="20"/>
        </w:rPr>
      </w:pPr>
    </w:p>
    <w:tbl>
      <w:tblPr>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42"/>
        <w:gridCol w:w="1645"/>
        <w:gridCol w:w="1700"/>
        <w:gridCol w:w="1650"/>
        <w:gridCol w:w="1623"/>
        <w:gridCol w:w="1652"/>
      </w:tblGrid>
      <w:tr w:rsidR="00B36438">
        <w:trPr>
          <w:trHeight w:val="356"/>
        </w:trPr>
        <w:tc>
          <w:tcPr>
            <w:tcW w:w="742" w:type="dxa"/>
            <w:vMerge w:val="restart"/>
          </w:tcPr>
          <w:p w:rsidR="00B36438" w:rsidRDefault="00A92A21">
            <w:pPr>
              <w:pStyle w:val="TableParagraph"/>
              <w:spacing w:before="14"/>
              <w:ind w:left="98"/>
              <w:rPr>
                <w:b/>
                <w:sz w:val="20"/>
              </w:rPr>
            </w:pPr>
            <w:r>
              <w:rPr>
                <w:b/>
                <w:spacing w:val="-2"/>
                <w:sz w:val="20"/>
              </w:rPr>
              <w:t>Fortni</w:t>
            </w:r>
            <w:ins w:id="719" w:author="HP" w:date="2025-04-26T11:43:00Z">
              <w:r w:rsidR="00A61B8B">
                <w:rPr>
                  <w:b/>
                  <w:spacing w:val="-2"/>
                  <w:sz w:val="20"/>
                </w:rPr>
                <w:t>ght</w:t>
              </w:r>
            </w:ins>
          </w:p>
        </w:tc>
        <w:tc>
          <w:tcPr>
            <w:tcW w:w="8270" w:type="dxa"/>
            <w:gridSpan w:val="5"/>
          </w:tcPr>
          <w:p w:rsidR="00B36438" w:rsidRDefault="00A92A21">
            <w:pPr>
              <w:pStyle w:val="TableParagraph"/>
              <w:spacing w:before="46"/>
              <w:ind w:left="12"/>
              <w:jc w:val="center"/>
              <w:rPr>
                <w:b/>
                <w:sz w:val="24"/>
              </w:rPr>
            </w:pPr>
            <w:r>
              <w:rPr>
                <w:b/>
                <w:sz w:val="24"/>
              </w:rPr>
              <w:t>Chest</w:t>
            </w:r>
            <w:ins w:id="720" w:author="HP" w:date="2025-04-26T11:43:00Z">
              <w:r w:rsidR="00A61B8B">
                <w:rPr>
                  <w:b/>
                  <w:sz w:val="24"/>
                </w:rPr>
                <w:t xml:space="preserve"> </w:t>
              </w:r>
            </w:ins>
            <w:r>
              <w:rPr>
                <w:b/>
                <w:sz w:val="24"/>
              </w:rPr>
              <w:t xml:space="preserve">Girth </w:t>
            </w:r>
            <w:r>
              <w:rPr>
                <w:b/>
                <w:spacing w:val="-4"/>
                <w:sz w:val="24"/>
              </w:rPr>
              <w:t>(cm)</w:t>
            </w:r>
          </w:p>
        </w:tc>
      </w:tr>
      <w:tr w:rsidR="00B36438">
        <w:trPr>
          <w:trHeight w:val="555"/>
        </w:trPr>
        <w:tc>
          <w:tcPr>
            <w:tcW w:w="742" w:type="dxa"/>
            <w:vMerge/>
            <w:tcBorders>
              <w:top w:val="nil"/>
            </w:tcBorders>
          </w:tcPr>
          <w:p w:rsidR="00B36438" w:rsidRDefault="00B36438">
            <w:pPr>
              <w:rPr>
                <w:sz w:val="2"/>
                <w:szCs w:val="2"/>
              </w:rPr>
            </w:pPr>
          </w:p>
        </w:tc>
        <w:tc>
          <w:tcPr>
            <w:tcW w:w="1645" w:type="dxa"/>
          </w:tcPr>
          <w:p w:rsidR="00B36438" w:rsidRDefault="00A92A21">
            <w:pPr>
              <w:pStyle w:val="TableParagraph"/>
              <w:spacing w:before="144"/>
              <w:ind w:left="18"/>
              <w:jc w:val="center"/>
              <w:rPr>
                <w:b/>
                <w:sz w:val="16"/>
              </w:rPr>
            </w:pPr>
            <w:r>
              <w:rPr>
                <w:b/>
                <w:spacing w:val="-5"/>
                <w:position w:val="1"/>
                <w:sz w:val="24"/>
              </w:rPr>
              <w:t>C</w:t>
            </w:r>
            <w:r>
              <w:rPr>
                <w:b/>
                <w:spacing w:val="-5"/>
                <w:sz w:val="16"/>
              </w:rPr>
              <w:t>0</w:t>
            </w:r>
          </w:p>
        </w:tc>
        <w:tc>
          <w:tcPr>
            <w:tcW w:w="1700" w:type="dxa"/>
          </w:tcPr>
          <w:p w:rsidR="00B36438" w:rsidRDefault="00A92A21">
            <w:pPr>
              <w:pStyle w:val="TableParagraph"/>
              <w:spacing w:before="144"/>
              <w:ind w:left="17"/>
              <w:jc w:val="center"/>
              <w:rPr>
                <w:b/>
                <w:sz w:val="16"/>
              </w:rPr>
            </w:pPr>
            <w:r>
              <w:rPr>
                <w:b/>
                <w:spacing w:val="-5"/>
                <w:position w:val="1"/>
                <w:sz w:val="24"/>
              </w:rPr>
              <w:t>T</w:t>
            </w:r>
            <w:r>
              <w:rPr>
                <w:b/>
                <w:spacing w:val="-5"/>
                <w:sz w:val="16"/>
              </w:rPr>
              <w:t>1</w:t>
            </w:r>
          </w:p>
        </w:tc>
        <w:tc>
          <w:tcPr>
            <w:tcW w:w="1650" w:type="dxa"/>
          </w:tcPr>
          <w:p w:rsidR="00B36438" w:rsidRDefault="00A92A21">
            <w:pPr>
              <w:pStyle w:val="TableParagraph"/>
              <w:spacing w:before="144"/>
              <w:ind w:left="13"/>
              <w:jc w:val="center"/>
              <w:rPr>
                <w:b/>
                <w:sz w:val="16"/>
              </w:rPr>
            </w:pPr>
            <w:r>
              <w:rPr>
                <w:b/>
                <w:spacing w:val="-5"/>
                <w:position w:val="1"/>
                <w:sz w:val="24"/>
              </w:rPr>
              <w:t>T</w:t>
            </w:r>
            <w:r>
              <w:rPr>
                <w:b/>
                <w:spacing w:val="-5"/>
                <w:sz w:val="16"/>
              </w:rPr>
              <w:t>2</w:t>
            </w:r>
          </w:p>
        </w:tc>
        <w:tc>
          <w:tcPr>
            <w:tcW w:w="1623" w:type="dxa"/>
          </w:tcPr>
          <w:p w:rsidR="00B36438" w:rsidRDefault="00A92A21">
            <w:pPr>
              <w:pStyle w:val="TableParagraph"/>
              <w:spacing w:before="145"/>
              <w:ind w:left="14"/>
              <w:jc w:val="center"/>
              <w:rPr>
                <w:b/>
                <w:sz w:val="24"/>
              </w:rPr>
            </w:pPr>
            <w:r>
              <w:rPr>
                <w:b/>
                <w:spacing w:val="-10"/>
                <w:sz w:val="24"/>
              </w:rPr>
              <w:t>M</w:t>
            </w:r>
          </w:p>
        </w:tc>
        <w:tc>
          <w:tcPr>
            <w:tcW w:w="1652" w:type="dxa"/>
          </w:tcPr>
          <w:p w:rsidR="00B36438" w:rsidRDefault="00A92A21">
            <w:pPr>
              <w:pStyle w:val="TableParagraph"/>
              <w:spacing w:before="145"/>
              <w:ind w:left="11"/>
              <w:jc w:val="center"/>
              <w:rPr>
                <w:b/>
                <w:sz w:val="24"/>
              </w:rPr>
            </w:pPr>
            <w:r>
              <w:rPr>
                <w:b/>
                <w:spacing w:val="-10"/>
                <w:sz w:val="24"/>
              </w:rPr>
              <w:t>F</w:t>
            </w:r>
          </w:p>
        </w:tc>
      </w:tr>
      <w:tr w:rsidR="00B36438">
        <w:trPr>
          <w:trHeight w:val="289"/>
        </w:trPr>
        <w:tc>
          <w:tcPr>
            <w:tcW w:w="742" w:type="dxa"/>
          </w:tcPr>
          <w:p w:rsidR="00B36438" w:rsidRDefault="00A92A21">
            <w:pPr>
              <w:pStyle w:val="TableParagraph"/>
              <w:spacing w:before="24" w:line="245" w:lineRule="exact"/>
              <w:jc w:val="center"/>
            </w:pPr>
            <w:r>
              <w:rPr>
                <w:spacing w:val="-2"/>
              </w:rPr>
              <w:t>Initial</w:t>
            </w:r>
          </w:p>
        </w:tc>
        <w:tc>
          <w:tcPr>
            <w:tcW w:w="1645" w:type="dxa"/>
          </w:tcPr>
          <w:p w:rsidR="00B36438" w:rsidRDefault="00A92A21">
            <w:pPr>
              <w:pStyle w:val="TableParagraph"/>
              <w:spacing w:before="24" w:line="245" w:lineRule="exact"/>
              <w:ind w:left="212"/>
            </w:pPr>
            <w:r>
              <w:t>36.61±</w:t>
            </w:r>
            <w:r>
              <w:rPr>
                <w:spacing w:val="-2"/>
              </w:rPr>
              <w:t>0.275</w:t>
            </w:r>
          </w:p>
        </w:tc>
        <w:tc>
          <w:tcPr>
            <w:tcW w:w="1700" w:type="dxa"/>
          </w:tcPr>
          <w:p w:rsidR="00B36438" w:rsidRDefault="00A92A21">
            <w:pPr>
              <w:pStyle w:val="TableParagraph"/>
              <w:spacing w:before="24" w:line="245" w:lineRule="exact"/>
              <w:ind w:left="236"/>
            </w:pPr>
            <w:r>
              <w:t>36.43±</w:t>
            </w:r>
            <w:r>
              <w:rPr>
                <w:spacing w:val="-2"/>
              </w:rPr>
              <w:t>0.260</w:t>
            </w:r>
          </w:p>
        </w:tc>
        <w:tc>
          <w:tcPr>
            <w:tcW w:w="1650" w:type="dxa"/>
          </w:tcPr>
          <w:p w:rsidR="00B36438" w:rsidRDefault="00A92A21">
            <w:pPr>
              <w:pStyle w:val="TableParagraph"/>
              <w:spacing w:before="24" w:line="245" w:lineRule="exact"/>
              <w:ind w:left="211"/>
            </w:pPr>
            <w:r>
              <w:t>36.55±</w:t>
            </w:r>
            <w:r>
              <w:rPr>
                <w:spacing w:val="-2"/>
              </w:rPr>
              <w:t>0.242</w:t>
            </w:r>
          </w:p>
        </w:tc>
        <w:tc>
          <w:tcPr>
            <w:tcW w:w="1623" w:type="dxa"/>
          </w:tcPr>
          <w:p w:rsidR="00B36438" w:rsidRDefault="00A92A21">
            <w:pPr>
              <w:pStyle w:val="TableParagraph"/>
              <w:spacing w:before="24" w:line="245" w:lineRule="exact"/>
              <w:ind w:left="196"/>
            </w:pPr>
            <w:r>
              <w:t>36.70±</w:t>
            </w:r>
            <w:r>
              <w:rPr>
                <w:spacing w:val="-2"/>
              </w:rPr>
              <w:t>0.274</w:t>
            </w:r>
          </w:p>
        </w:tc>
        <w:tc>
          <w:tcPr>
            <w:tcW w:w="1652" w:type="dxa"/>
          </w:tcPr>
          <w:p w:rsidR="00B36438" w:rsidRDefault="00A92A21">
            <w:pPr>
              <w:pStyle w:val="TableParagraph"/>
              <w:spacing w:before="24" w:line="245" w:lineRule="exact"/>
              <w:ind w:left="210"/>
            </w:pPr>
            <w:r>
              <w:t>36.36±</w:t>
            </w:r>
            <w:r>
              <w:rPr>
                <w:spacing w:val="-2"/>
              </w:rPr>
              <w:t>0.254</w:t>
            </w:r>
          </w:p>
        </w:tc>
      </w:tr>
      <w:tr w:rsidR="00B36438">
        <w:trPr>
          <w:trHeight w:val="289"/>
        </w:trPr>
        <w:tc>
          <w:tcPr>
            <w:tcW w:w="742" w:type="dxa"/>
          </w:tcPr>
          <w:p w:rsidR="00B36438" w:rsidRDefault="00A92A21">
            <w:pPr>
              <w:pStyle w:val="TableParagraph"/>
              <w:spacing w:before="22" w:line="247" w:lineRule="exact"/>
              <w:ind w:right="3"/>
              <w:jc w:val="center"/>
            </w:pPr>
            <w:r>
              <w:rPr>
                <w:spacing w:val="-10"/>
              </w:rPr>
              <w:t>1</w:t>
            </w:r>
          </w:p>
        </w:tc>
        <w:tc>
          <w:tcPr>
            <w:tcW w:w="1645" w:type="dxa"/>
          </w:tcPr>
          <w:p w:rsidR="00B36438" w:rsidRDefault="00A92A21">
            <w:pPr>
              <w:pStyle w:val="TableParagraph"/>
              <w:spacing w:before="22" w:line="247" w:lineRule="exact"/>
              <w:ind w:left="212"/>
            </w:pPr>
            <w:r>
              <w:t>37.75±</w:t>
            </w:r>
            <w:r>
              <w:rPr>
                <w:spacing w:val="-2"/>
              </w:rPr>
              <w:t>0.268</w:t>
            </w:r>
          </w:p>
        </w:tc>
        <w:tc>
          <w:tcPr>
            <w:tcW w:w="1700" w:type="dxa"/>
          </w:tcPr>
          <w:p w:rsidR="00B36438" w:rsidRDefault="00A92A21">
            <w:pPr>
              <w:pStyle w:val="TableParagraph"/>
              <w:spacing w:before="22" w:line="247" w:lineRule="exact"/>
              <w:ind w:left="236"/>
            </w:pPr>
            <w:r>
              <w:t>37.57±</w:t>
            </w:r>
            <w:r>
              <w:rPr>
                <w:spacing w:val="-2"/>
              </w:rPr>
              <w:t>0.276</w:t>
            </w:r>
          </w:p>
        </w:tc>
        <w:tc>
          <w:tcPr>
            <w:tcW w:w="1650" w:type="dxa"/>
          </w:tcPr>
          <w:p w:rsidR="00B36438" w:rsidRDefault="00A92A21">
            <w:pPr>
              <w:pStyle w:val="TableParagraph"/>
              <w:spacing w:before="22" w:line="247" w:lineRule="exact"/>
              <w:ind w:left="211"/>
            </w:pPr>
            <w:r>
              <w:t>37.70±</w:t>
            </w:r>
            <w:r>
              <w:rPr>
                <w:spacing w:val="-2"/>
              </w:rPr>
              <w:t>0.246</w:t>
            </w:r>
          </w:p>
        </w:tc>
        <w:tc>
          <w:tcPr>
            <w:tcW w:w="1623" w:type="dxa"/>
          </w:tcPr>
          <w:p w:rsidR="00B36438" w:rsidRDefault="00A92A21">
            <w:pPr>
              <w:pStyle w:val="TableParagraph"/>
              <w:spacing w:before="22" w:line="247" w:lineRule="exact"/>
              <w:ind w:left="196"/>
            </w:pPr>
            <w:r>
              <w:t>37.84±</w:t>
            </w:r>
            <w:r>
              <w:rPr>
                <w:spacing w:val="-2"/>
              </w:rPr>
              <w:t>0.271</w:t>
            </w:r>
          </w:p>
        </w:tc>
        <w:tc>
          <w:tcPr>
            <w:tcW w:w="1652" w:type="dxa"/>
          </w:tcPr>
          <w:p w:rsidR="00B36438" w:rsidRDefault="00A92A21">
            <w:pPr>
              <w:pStyle w:val="TableParagraph"/>
              <w:spacing w:before="22" w:line="247" w:lineRule="exact"/>
              <w:ind w:left="210"/>
            </w:pPr>
            <w:r>
              <w:t>37.50±</w:t>
            </w:r>
            <w:r>
              <w:rPr>
                <w:spacing w:val="-2"/>
              </w:rPr>
              <w:t>0.254</w:t>
            </w:r>
          </w:p>
        </w:tc>
      </w:tr>
      <w:tr w:rsidR="00B36438">
        <w:trPr>
          <w:trHeight w:val="287"/>
        </w:trPr>
        <w:tc>
          <w:tcPr>
            <w:tcW w:w="742" w:type="dxa"/>
          </w:tcPr>
          <w:p w:rsidR="00B36438" w:rsidRDefault="00A92A21">
            <w:pPr>
              <w:pStyle w:val="TableParagraph"/>
              <w:spacing w:before="22" w:line="245" w:lineRule="exact"/>
              <w:ind w:right="3"/>
              <w:jc w:val="center"/>
            </w:pPr>
            <w:r>
              <w:rPr>
                <w:spacing w:val="-10"/>
              </w:rPr>
              <w:t>2</w:t>
            </w:r>
          </w:p>
        </w:tc>
        <w:tc>
          <w:tcPr>
            <w:tcW w:w="1645" w:type="dxa"/>
          </w:tcPr>
          <w:p w:rsidR="00B36438" w:rsidRDefault="00A92A21">
            <w:pPr>
              <w:pStyle w:val="TableParagraph"/>
              <w:spacing w:before="22" w:line="245" w:lineRule="exact"/>
              <w:ind w:left="212"/>
            </w:pPr>
            <w:r>
              <w:t>38.88±</w:t>
            </w:r>
            <w:r>
              <w:rPr>
                <w:spacing w:val="-2"/>
              </w:rPr>
              <w:t>0.271</w:t>
            </w:r>
          </w:p>
        </w:tc>
        <w:tc>
          <w:tcPr>
            <w:tcW w:w="1700" w:type="dxa"/>
          </w:tcPr>
          <w:p w:rsidR="00B36438" w:rsidRDefault="00A92A21">
            <w:pPr>
              <w:pStyle w:val="TableParagraph"/>
              <w:spacing w:before="22" w:line="245" w:lineRule="exact"/>
              <w:ind w:left="236"/>
            </w:pPr>
            <w:r>
              <w:t>38.72±</w:t>
            </w:r>
            <w:r>
              <w:rPr>
                <w:spacing w:val="-2"/>
              </w:rPr>
              <w:t>0.274</w:t>
            </w:r>
          </w:p>
        </w:tc>
        <w:tc>
          <w:tcPr>
            <w:tcW w:w="1650" w:type="dxa"/>
          </w:tcPr>
          <w:p w:rsidR="00B36438" w:rsidRDefault="00A92A21">
            <w:pPr>
              <w:pStyle w:val="TableParagraph"/>
              <w:spacing w:before="22" w:line="245" w:lineRule="exact"/>
              <w:ind w:left="211"/>
            </w:pPr>
            <w:r>
              <w:t>38.84±</w:t>
            </w:r>
            <w:r>
              <w:rPr>
                <w:spacing w:val="-2"/>
              </w:rPr>
              <w:t>0.243</w:t>
            </w:r>
          </w:p>
        </w:tc>
        <w:tc>
          <w:tcPr>
            <w:tcW w:w="1623" w:type="dxa"/>
          </w:tcPr>
          <w:p w:rsidR="00B36438" w:rsidRDefault="00A92A21">
            <w:pPr>
              <w:pStyle w:val="TableParagraph"/>
              <w:spacing w:before="22" w:line="245" w:lineRule="exact"/>
              <w:ind w:left="196"/>
            </w:pPr>
            <w:r>
              <w:t>38.99±</w:t>
            </w:r>
            <w:r>
              <w:rPr>
                <w:spacing w:val="-2"/>
              </w:rPr>
              <w:t>0.272</w:t>
            </w:r>
          </w:p>
        </w:tc>
        <w:tc>
          <w:tcPr>
            <w:tcW w:w="1652" w:type="dxa"/>
          </w:tcPr>
          <w:p w:rsidR="00B36438" w:rsidRDefault="00A92A21">
            <w:pPr>
              <w:pStyle w:val="TableParagraph"/>
              <w:spacing w:before="22" w:line="245" w:lineRule="exact"/>
              <w:ind w:left="210"/>
            </w:pPr>
            <w:r>
              <w:t>38.64±</w:t>
            </w:r>
            <w:r>
              <w:rPr>
                <w:spacing w:val="-2"/>
              </w:rPr>
              <w:t>0.257</w:t>
            </w:r>
          </w:p>
        </w:tc>
      </w:tr>
      <w:tr w:rsidR="00B36438">
        <w:trPr>
          <w:trHeight w:val="289"/>
        </w:trPr>
        <w:tc>
          <w:tcPr>
            <w:tcW w:w="742" w:type="dxa"/>
          </w:tcPr>
          <w:p w:rsidR="00B36438" w:rsidRDefault="00A92A21">
            <w:pPr>
              <w:pStyle w:val="TableParagraph"/>
              <w:spacing w:before="24" w:line="245" w:lineRule="exact"/>
              <w:ind w:right="3"/>
              <w:jc w:val="center"/>
            </w:pPr>
            <w:r>
              <w:rPr>
                <w:spacing w:val="-10"/>
              </w:rPr>
              <w:t>3</w:t>
            </w:r>
          </w:p>
        </w:tc>
        <w:tc>
          <w:tcPr>
            <w:tcW w:w="1645" w:type="dxa"/>
          </w:tcPr>
          <w:p w:rsidR="00B36438" w:rsidRDefault="00A92A21">
            <w:pPr>
              <w:pStyle w:val="TableParagraph"/>
              <w:spacing w:before="24" w:line="245" w:lineRule="exact"/>
              <w:ind w:left="212"/>
            </w:pPr>
            <w:r>
              <w:t>40.02±</w:t>
            </w:r>
            <w:r>
              <w:rPr>
                <w:spacing w:val="-2"/>
              </w:rPr>
              <w:t>0.264</w:t>
            </w:r>
          </w:p>
        </w:tc>
        <w:tc>
          <w:tcPr>
            <w:tcW w:w="1700" w:type="dxa"/>
          </w:tcPr>
          <w:p w:rsidR="00B36438" w:rsidRDefault="00A92A21">
            <w:pPr>
              <w:pStyle w:val="TableParagraph"/>
              <w:spacing w:before="24" w:line="245" w:lineRule="exact"/>
              <w:ind w:left="236"/>
            </w:pPr>
            <w:r>
              <w:t>39.87±</w:t>
            </w:r>
            <w:r>
              <w:rPr>
                <w:spacing w:val="-2"/>
              </w:rPr>
              <w:t>0.263</w:t>
            </w:r>
          </w:p>
        </w:tc>
        <w:tc>
          <w:tcPr>
            <w:tcW w:w="1650" w:type="dxa"/>
          </w:tcPr>
          <w:p w:rsidR="00B36438" w:rsidRDefault="00A92A21">
            <w:pPr>
              <w:pStyle w:val="TableParagraph"/>
              <w:spacing w:before="24" w:line="245" w:lineRule="exact"/>
              <w:ind w:left="211"/>
            </w:pPr>
            <w:r>
              <w:t>39.99±</w:t>
            </w:r>
            <w:r>
              <w:rPr>
                <w:spacing w:val="-2"/>
              </w:rPr>
              <w:t>0.234</w:t>
            </w:r>
          </w:p>
        </w:tc>
        <w:tc>
          <w:tcPr>
            <w:tcW w:w="1623" w:type="dxa"/>
          </w:tcPr>
          <w:p w:rsidR="00B36438" w:rsidRDefault="00A92A21">
            <w:pPr>
              <w:pStyle w:val="TableParagraph"/>
              <w:spacing w:before="24" w:line="245" w:lineRule="exact"/>
              <w:ind w:left="196"/>
            </w:pPr>
            <w:r>
              <w:t>40.13±</w:t>
            </w:r>
            <w:r>
              <w:rPr>
                <w:spacing w:val="-2"/>
              </w:rPr>
              <w:t>0.268</w:t>
            </w:r>
          </w:p>
        </w:tc>
        <w:tc>
          <w:tcPr>
            <w:tcW w:w="1652" w:type="dxa"/>
          </w:tcPr>
          <w:p w:rsidR="00B36438" w:rsidRDefault="00A92A21">
            <w:pPr>
              <w:pStyle w:val="TableParagraph"/>
              <w:spacing w:before="24" w:line="245" w:lineRule="exact"/>
              <w:ind w:left="210"/>
            </w:pPr>
            <w:r>
              <w:t>39.78±</w:t>
            </w:r>
            <w:r>
              <w:rPr>
                <w:spacing w:val="-2"/>
              </w:rPr>
              <w:t>0.255</w:t>
            </w:r>
          </w:p>
        </w:tc>
      </w:tr>
      <w:tr w:rsidR="00B36438">
        <w:trPr>
          <w:trHeight w:val="289"/>
        </w:trPr>
        <w:tc>
          <w:tcPr>
            <w:tcW w:w="742" w:type="dxa"/>
          </w:tcPr>
          <w:p w:rsidR="00B36438" w:rsidRDefault="00A92A21">
            <w:pPr>
              <w:pStyle w:val="TableParagraph"/>
              <w:spacing w:before="24" w:line="245" w:lineRule="exact"/>
              <w:ind w:right="3"/>
              <w:jc w:val="center"/>
            </w:pPr>
            <w:r>
              <w:rPr>
                <w:spacing w:val="-10"/>
              </w:rPr>
              <w:t>4</w:t>
            </w:r>
          </w:p>
        </w:tc>
        <w:tc>
          <w:tcPr>
            <w:tcW w:w="1645" w:type="dxa"/>
          </w:tcPr>
          <w:p w:rsidR="00B36438" w:rsidRDefault="00A92A21">
            <w:pPr>
              <w:pStyle w:val="TableParagraph"/>
              <w:spacing w:before="24" w:line="245" w:lineRule="exact"/>
              <w:ind w:left="212"/>
            </w:pPr>
            <w:r>
              <w:t>41.15±</w:t>
            </w:r>
            <w:r>
              <w:rPr>
                <w:spacing w:val="-2"/>
              </w:rPr>
              <w:t>0.273</w:t>
            </w:r>
          </w:p>
        </w:tc>
        <w:tc>
          <w:tcPr>
            <w:tcW w:w="1700" w:type="dxa"/>
          </w:tcPr>
          <w:p w:rsidR="00B36438" w:rsidRDefault="00A92A21">
            <w:pPr>
              <w:pStyle w:val="TableParagraph"/>
              <w:spacing w:before="24" w:line="245" w:lineRule="exact"/>
              <w:ind w:left="236"/>
            </w:pPr>
            <w:r>
              <w:t>41.01±</w:t>
            </w:r>
            <w:r>
              <w:rPr>
                <w:spacing w:val="-2"/>
              </w:rPr>
              <w:t>0.256</w:t>
            </w:r>
          </w:p>
        </w:tc>
        <w:tc>
          <w:tcPr>
            <w:tcW w:w="1650" w:type="dxa"/>
          </w:tcPr>
          <w:p w:rsidR="00B36438" w:rsidRDefault="00A92A21">
            <w:pPr>
              <w:pStyle w:val="TableParagraph"/>
              <w:spacing w:before="24" w:line="245" w:lineRule="exact"/>
              <w:ind w:left="211"/>
            </w:pPr>
            <w:r>
              <w:t>41.14±</w:t>
            </w:r>
            <w:r>
              <w:rPr>
                <w:spacing w:val="-2"/>
              </w:rPr>
              <w:t>0.238</w:t>
            </w:r>
          </w:p>
        </w:tc>
        <w:tc>
          <w:tcPr>
            <w:tcW w:w="1623" w:type="dxa"/>
          </w:tcPr>
          <w:p w:rsidR="00B36438" w:rsidRDefault="00A92A21">
            <w:pPr>
              <w:pStyle w:val="TableParagraph"/>
              <w:spacing w:before="24" w:line="245" w:lineRule="exact"/>
              <w:ind w:left="196"/>
            </w:pPr>
            <w:r>
              <w:t>41.28±</w:t>
            </w:r>
            <w:r>
              <w:rPr>
                <w:spacing w:val="-2"/>
              </w:rPr>
              <w:t>0.268</w:t>
            </w:r>
          </w:p>
        </w:tc>
        <w:tc>
          <w:tcPr>
            <w:tcW w:w="1652" w:type="dxa"/>
          </w:tcPr>
          <w:p w:rsidR="00B36438" w:rsidRDefault="00A92A21">
            <w:pPr>
              <w:pStyle w:val="TableParagraph"/>
              <w:spacing w:before="24" w:line="245" w:lineRule="exact"/>
              <w:ind w:left="210"/>
            </w:pPr>
            <w:r>
              <w:t>40.92±</w:t>
            </w:r>
            <w:r>
              <w:rPr>
                <w:spacing w:val="-2"/>
              </w:rPr>
              <w:t>0.257</w:t>
            </w:r>
          </w:p>
        </w:tc>
      </w:tr>
      <w:tr w:rsidR="00B36438">
        <w:trPr>
          <w:trHeight w:val="289"/>
        </w:trPr>
        <w:tc>
          <w:tcPr>
            <w:tcW w:w="742" w:type="dxa"/>
          </w:tcPr>
          <w:p w:rsidR="00B36438" w:rsidRDefault="00A92A21">
            <w:pPr>
              <w:pStyle w:val="TableParagraph"/>
              <w:spacing w:before="22" w:line="247" w:lineRule="exact"/>
              <w:ind w:right="3"/>
              <w:jc w:val="center"/>
            </w:pPr>
            <w:r>
              <w:rPr>
                <w:spacing w:val="-10"/>
              </w:rPr>
              <w:t>5</w:t>
            </w:r>
          </w:p>
        </w:tc>
        <w:tc>
          <w:tcPr>
            <w:tcW w:w="1645" w:type="dxa"/>
          </w:tcPr>
          <w:p w:rsidR="00B36438" w:rsidRDefault="00A92A21">
            <w:pPr>
              <w:pStyle w:val="TableParagraph"/>
              <w:spacing w:before="22" w:line="247" w:lineRule="exact"/>
              <w:ind w:left="212"/>
            </w:pPr>
            <w:r>
              <w:t>42.29±</w:t>
            </w:r>
            <w:r>
              <w:rPr>
                <w:spacing w:val="-2"/>
              </w:rPr>
              <w:t>0.282</w:t>
            </w:r>
          </w:p>
        </w:tc>
        <w:tc>
          <w:tcPr>
            <w:tcW w:w="1700" w:type="dxa"/>
          </w:tcPr>
          <w:p w:rsidR="00B36438" w:rsidRDefault="00A92A21">
            <w:pPr>
              <w:pStyle w:val="TableParagraph"/>
              <w:spacing w:before="22" w:line="247" w:lineRule="exact"/>
              <w:ind w:left="236"/>
            </w:pPr>
            <w:r>
              <w:t>42.16±</w:t>
            </w:r>
            <w:r>
              <w:rPr>
                <w:spacing w:val="-2"/>
              </w:rPr>
              <w:t>0.278</w:t>
            </w:r>
          </w:p>
        </w:tc>
        <w:tc>
          <w:tcPr>
            <w:tcW w:w="1650" w:type="dxa"/>
          </w:tcPr>
          <w:p w:rsidR="00B36438" w:rsidRDefault="00A92A21">
            <w:pPr>
              <w:pStyle w:val="TableParagraph"/>
              <w:spacing w:before="22" w:line="247" w:lineRule="exact"/>
              <w:ind w:left="211"/>
            </w:pPr>
            <w:r>
              <w:t>42.29±</w:t>
            </w:r>
            <w:r>
              <w:rPr>
                <w:spacing w:val="-2"/>
              </w:rPr>
              <w:t>0.247</w:t>
            </w:r>
          </w:p>
        </w:tc>
        <w:tc>
          <w:tcPr>
            <w:tcW w:w="1623" w:type="dxa"/>
          </w:tcPr>
          <w:p w:rsidR="00B36438" w:rsidRDefault="00A92A21">
            <w:pPr>
              <w:pStyle w:val="TableParagraph"/>
              <w:spacing w:before="22" w:line="247" w:lineRule="exact"/>
              <w:ind w:left="196"/>
            </w:pPr>
            <w:r>
              <w:t>42.42±</w:t>
            </w:r>
            <w:r>
              <w:rPr>
                <w:spacing w:val="-2"/>
              </w:rPr>
              <w:t>0.270</w:t>
            </w:r>
          </w:p>
        </w:tc>
        <w:tc>
          <w:tcPr>
            <w:tcW w:w="1652" w:type="dxa"/>
          </w:tcPr>
          <w:p w:rsidR="00B36438" w:rsidRDefault="00A92A21">
            <w:pPr>
              <w:pStyle w:val="TableParagraph"/>
              <w:spacing w:before="22" w:line="247" w:lineRule="exact"/>
              <w:ind w:left="210"/>
            </w:pPr>
            <w:r>
              <w:t>42.07±</w:t>
            </w:r>
            <w:r>
              <w:rPr>
                <w:spacing w:val="-2"/>
              </w:rPr>
              <w:t>0.259</w:t>
            </w:r>
          </w:p>
        </w:tc>
      </w:tr>
      <w:tr w:rsidR="00B36438">
        <w:trPr>
          <w:trHeight w:val="287"/>
        </w:trPr>
        <w:tc>
          <w:tcPr>
            <w:tcW w:w="742" w:type="dxa"/>
          </w:tcPr>
          <w:p w:rsidR="00B36438" w:rsidRDefault="00A92A21">
            <w:pPr>
              <w:pStyle w:val="TableParagraph"/>
              <w:spacing w:before="22" w:line="246" w:lineRule="exact"/>
              <w:ind w:right="3"/>
              <w:jc w:val="center"/>
            </w:pPr>
            <w:r>
              <w:rPr>
                <w:spacing w:val="-10"/>
              </w:rPr>
              <w:t>6</w:t>
            </w:r>
          </w:p>
        </w:tc>
        <w:tc>
          <w:tcPr>
            <w:tcW w:w="1645" w:type="dxa"/>
          </w:tcPr>
          <w:p w:rsidR="00B36438" w:rsidRDefault="00A92A21">
            <w:pPr>
              <w:pStyle w:val="TableParagraph"/>
              <w:spacing w:before="22" w:line="246" w:lineRule="exact"/>
              <w:ind w:left="212"/>
            </w:pPr>
            <w:r>
              <w:t>43.42±</w:t>
            </w:r>
            <w:r>
              <w:rPr>
                <w:spacing w:val="-2"/>
              </w:rPr>
              <w:t>0.276</w:t>
            </w:r>
          </w:p>
        </w:tc>
        <w:tc>
          <w:tcPr>
            <w:tcW w:w="1700" w:type="dxa"/>
          </w:tcPr>
          <w:p w:rsidR="00B36438" w:rsidRDefault="00A92A21">
            <w:pPr>
              <w:pStyle w:val="TableParagraph"/>
              <w:spacing w:before="22" w:line="246" w:lineRule="exact"/>
              <w:ind w:left="236"/>
            </w:pPr>
            <w:r>
              <w:t>43.30±</w:t>
            </w:r>
            <w:r>
              <w:rPr>
                <w:spacing w:val="-2"/>
              </w:rPr>
              <w:t>0.265</w:t>
            </w:r>
          </w:p>
        </w:tc>
        <w:tc>
          <w:tcPr>
            <w:tcW w:w="1650" w:type="dxa"/>
          </w:tcPr>
          <w:p w:rsidR="00B36438" w:rsidRDefault="00A92A21">
            <w:pPr>
              <w:pStyle w:val="TableParagraph"/>
              <w:spacing w:before="22" w:line="246" w:lineRule="exact"/>
              <w:ind w:left="211"/>
            </w:pPr>
            <w:r>
              <w:t>43.44±</w:t>
            </w:r>
            <w:r>
              <w:rPr>
                <w:spacing w:val="-2"/>
              </w:rPr>
              <w:t>0.254</w:t>
            </w:r>
          </w:p>
        </w:tc>
        <w:tc>
          <w:tcPr>
            <w:tcW w:w="1623" w:type="dxa"/>
          </w:tcPr>
          <w:p w:rsidR="00B36438" w:rsidRDefault="00A92A21">
            <w:pPr>
              <w:pStyle w:val="TableParagraph"/>
              <w:spacing w:before="22" w:line="246" w:lineRule="exact"/>
              <w:ind w:left="196"/>
            </w:pPr>
            <w:r>
              <w:t>43.57±</w:t>
            </w:r>
            <w:r>
              <w:rPr>
                <w:spacing w:val="-2"/>
              </w:rPr>
              <w:t>0.269</w:t>
            </w:r>
          </w:p>
        </w:tc>
        <w:tc>
          <w:tcPr>
            <w:tcW w:w="1652" w:type="dxa"/>
          </w:tcPr>
          <w:p w:rsidR="00B36438" w:rsidRDefault="00A92A21">
            <w:pPr>
              <w:pStyle w:val="TableParagraph"/>
              <w:spacing w:before="22" w:line="246" w:lineRule="exact"/>
              <w:ind w:left="210"/>
            </w:pPr>
            <w:r>
              <w:t>43.21±</w:t>
            </w:r>
            <w:r>
              <w:rPr>
                <w:spacing w:val="-2"/>
              </w:rPr>
              <w:t>0.259</w:t>
            </w:r>
          </w:p>
        </w:tc>
      </w:tr>
      <w:tr w:rsidR="00B36438">
        <w:trPr>
          <w:trHeight w:val="289"/>
        </w:trPr>
        <w:tc>
          <w:tcPr>
            <w:tcW w:w="742" w:type="dxa"/>
          </w:tcPr>
          <w:p w:rsidR="00B36438" w:rsidRDefault="00A92A21">
            <w:pPr>
              <w:pStyle w:val="TableParagraph"/>
              <w:spacing w:before="24" w:line="245" w:lineRule="exact"/>
              <w:ind w:right="3"/>
              <w:jc w:val="center"/>
            </w:pPr>
            <w:r>
              <w:rPr>
                <w:spacing w:val="-10"/>
              </w:rPr>
              <w:t>7</w:t>
            </w:r>
          </w:p>
        </w:tc>
        <w:tc>
          <w:tcPr>
            <w:tcW w:w="1645" w:type="dxa"/>
          </w:tcPr>
          <w:p w:rsidR="00B36438" w:rsidRDefault="00A92A21">
            <w:pPr>
              <w:pStyle w:val="TableParagraph"/>
              <w:spacing w:before="24" w:line="245" w:lineRule="exact"/>
              <w:ind w:left="212"/>
            </w:pPr>
            <w:r>
              <w:t>44.58±</w:t>
            </w:r>
            <w:r>
              <w:rPr>
                <w:spacing w:val="-2"/>
              </w:rPr>
              <w:t>0.284</w:t>
            </w:r>
          </w:p>
        </w:tc>
        <w:tc>
          <w:tcPr>
            <w:tcW w:w="1700" w:type="dxa"/>
          </w:tcPr>
          <w:p w:rsidR="00B36438" w:rsidRDefault="00A92A21">
            <w:pPr>
              <w:pStyle w:val="TableParagraph"/>
              <w:spacing w:before="24" w:line="245" w:lineRule="exact"/>
              <w:ind w:left="236"/>
            </w:pPr>
            <w:r>
              <w:t>44.45±</w:t>
            </w:r>
            <w:r>
              <w:rPr>
                <w:spacing w:val="-2"/>
              </w:rPr>
              <w:t>0.263</w:t>
            </w:r>
          </w:p>
        </w:tc>
        <w:tc>
          <w:tcPr>
            <w:tcW w:w="1650" w:type="dxa"/>
          </w:tcPr>
          <w:p w:rsidR="00B36438" w:rsidRDefault="00A92A21">
            <w:pPr>
              <w:pStyle w:val="TableParagraph"/>
              <w:spacing w:before="24" w:line="245" w:lineRule="exact"/>
              <w:ind w:left="211"/>
            </w:pPr>
            <w:r>
              <w:t>44.59±</w:t>
            </w:r>
            <w:r>
              <w:rPr>
                <w:spacing w:val="-2"/>
              </w:rPr>
              <w:t>0.258</w:t>
            </w:r>
          </w:p>
        </w:tc>
        <w:tc>
          <w:tcPr>
            <w:tcW w:w="1623" w:type="dxa"/>
          </w:tcPr>
          <w:p w:rsidR="00B36438" w:rsidRDefault="00A92A21">
            <w:pPr>
              <w:pStyle w:val="TableParagraph"/>
              <w:spacing w:before="24" w:line="245" w:lineRule="exact"/>
              <w:ind w:left="196"/>
            </w:pPr>
            <w:r>
              <w:t>44.72±</w:t>
            </w:r>
            <w:r>
              <w:rPr>
                <w:spacing w:val="-2"/>
              </w:rPr>
              <w:t>0.274</w:t>
            </w:r>
          </w:p>
        </w:tc>
        <w:tc>
          <w:tcPr>
            <w:tcW w:w="1652" w:type="dxa"/>
          </w:tcPr>
          <w:p w:rsidR="00B36438" w:rsidRDefault="00A92A21">
            <w:pPr>
              <w:pStyle w:val="TableParagraph"/>
              <w:spacing w:before="24" w:line="245" w:lineRule="exact"/>
              <w:ind w:left="210"/>
            </w:pPr>
            <w:r>
              <w:t>44.35±</w:t>
            </w:r>
            <w:r>
              <w:rPr>
                <w:spacing w:val="-2"/>
              </w:rPr>
              <w:t>0.263</w:t>
            </w:r>
          </w:p>
        </w:tc>
      </w:tr>
      <w:tr w:rsidR="00B36438">
        <w:trPr>
          <w:trHeight w:val="289"/>
        </w:trPr>
        <w:tc>
          <w:tcPr>
            <w:tcW w:w="742" w:type="dxa"/>
          </w:tcPr>
          <w:p w:rsidR="00B36438" w:rsidRDefault="00A92A21">
            <w:pPr>
              <w:pStyle w:val="TableParagraph"/>
              <w:spacing w:before="24" w:line="245" w:lineRule="exact"/>
              <w:ind w:right="3"/>
              <w:jc w:val="center"/>
            </w:pPr>
            <w:r>
              <w:rPr>
                <w:spacing w:val="-10"/>
              </w:rPr>
              <w:t>8</w:t>
            </w:r>
          </w:p>
        </w:tc>
        <w:tc>
          <w:tcPr>
            <w:tcW w:w="1645" w:type="dxa"/>
          </w:tcPr>
          <w:p w:rsidR="00B36438" w:rsidRDefault="00A92A21">
            <w:pPr>
              <w:pStyle w:val="TableParagraph"/>
              <w:spacing w:before="24" w:line="245" w:lineRule="exact"/>
              <w:ind w:left="212"/>
            </w:pPr>
            <w:r>
              <w:t>45.51±</w:t>
            </w:r>
            <w:r>
              <w:rPr>
                <w:spacing w:val="-2"/>
              </w:rPr>
              <w:t>0.272</w:t>
            </w:r>
          </w:p>
        </w:tc>
        <w:tc>
          <w:tcPr>
            <w:tcW w:w="1700" w:type="dxa"/>
          </w:tcPr>
          <w:p w:rsidR="00B36438" w:rsidRDefault="00A92A21">
            <w:pPr>
              <w:pStyle w:val="TableParagraph"/>
              <w:spacing w:before="24" w:line="245" w:lineRule="exact"/>
              <w:ind w:left="236"/>
            </w:pPr>
            <w:r>
              <w:t>45.59±</w:t>
            </w:r>
            <w:r>
              <w:rPr>
                <w:spacing w:val="-2"/>
              </w:rPr>
              <w:t>0.268</w:t>
            </w:r>
          </w:p>
        </w:tc>
        <w:tc>
          <w:tcPr>
            <w:tcW w:w="1650" w:type="dxa"/>
          </w:tcPr>
          <w:p w:rsidR="00B36438" w:rsidRDefault="00A92A21">
            <w:pPr>
              <w:pStyle w:val="TableParagraph"/>
              <w:spacing w:before="24" w:line="245" w:lineRule="exact"/>
              <w:ind w:left="211"/>
            </w:pPr>
            <w:r>
              <w:t>45.74±</w:t>
            </w:r>
            <w:r>
              <w:rPr>
                <w:spacing w:val="-2"/>
              </w:rPr>
              <w:t>0.264</w:t>
            </w:r>
          </w:p>
        </w:tc>
        <w:tc>
          <w:tcPr>
            <w:tcW w:w="1623" w:type="dxa"/>
          </w:tcPr>
          <w:p w:rsidR="00B36438" w:rsidRDefault="00A92A21">
            <w:pPr>
              <w:pStyle w:val="TableParagraph"/>
              <w:spacing w:before="24" w:line="245" w:lineRule="exact"/>
              <w:ind w:left="196"/>
            </w:pPr>
            <w:r>
              <w:t>45.82±</w:t>
            </w:r>
            <w:r>
              <w:rPr>
                <w:spacing w:val="-2"/>
              </w:rPr>
              <w:t>0.272</w:t>
            </w:r>
          </w:p>
        </w:tc>
        <w:tc>
          <w:tcPr>
            <w:tcW w:w="1652" w:type="dxa"/>
          </w:tcPr>
          <w:p w:rsidR="00B36438" w:rsidRDefault="00A92A21">
            <w:pPr>
              <w:pStyle w:val="TableParagraph"/>
              <w:spacing w:before="24" w:line="245" w:lineRule="exact"/>
              <w:ind w:left="210"/>
            </w:pPr>
            <w:r>
              <w:t>45.41±</w:t>
            </w:r>
            <w:r>
              <w:rPr>
                <w:spacing w:val="-2"/>
              </w:rPr>
              <w:t>0.263</w:t>
            </w:r>
          </w:p>
        </w:tc>
      </w:tr>
      <w:tr w:rsidR="00B36438">
        <w:trPr>
          <w:trHeight w:val="289"/>
        </w:trPr>
        <w:tc>
          <w:tcPr>
            <w:tcW w:w="742" w:type="dxa"/>
          </w:tcPr>
          <w:p w:rsidR="00B36438" w:rsidRDefault="00A92A21">
            <w:pPr>
              <w:pStyle w:val="TableParagraph"/>
              <w:spacing w:before="22" w:line="247" w:lineRule="exact"/>
              <w:ind w:right="3"/>
              <w:jc w:val="center"/>
            </w:pPr>
            <w:r>
              <w:rPr>
                <w:spacing w:val="-10"/>
              </w:rPr>
              <w:t>9</w:t>
            </w:r>
          </w:p>
        </w:tc>
        <w:tc>
          <w:tcPr>
            <w:tcW w:w="1645" w:type="dxa"/>
          </w:tcPr>
          <w:p w:rsidR="00B36438" w:rsidRDefault="00A92A21">
            <w:pPr>
              <w:pStyle w:val="TableParagraph"/>
              <w:spacing w:before="22" w:line="247" w:lineRule="exact"/>
              <w:ind w:left="212"/>
            </w:pPr>
            <w:r>
              <w:t>46.44±</w:t>
            </w:r>
            <w:r>
              <w:rPr>
                <w:spacing w:val="-2"/>
              </w:rPr>
              <w:t>0.254</w:t>
            </w:r>
          </w:p>
        </w:tc>
        <w:tc>
          <w:tcPr>
            <w:tcW w:w="1700" w:type="dxa"/>
          </w:tcPr>
          <w:p w:rsidR="00B36438" w:rsidRDefault="00A92A21">
            <w:pPr>
              <w:pStyle w:val="TableParagraph"/>
              <w:spacing w:before="22" w:line="247" w:lineRule="exact"/>
              <w:ind w:left="236"/>
            </w:pPr>
            <w:r>
              <w:t>46.74±</w:t>
            </w:r>
            <w:r>
              <w:rPr>
                <w:spacing w:val="-2"/>
              </w:rPr>
              <w:t>0.276</w:t>
            </w:r>
          </w:p>
        </w:tc>
        <w:tc>
          <w:tcPr>
            <w:tcW w:w="1650" w:type="dxa"/>
          </w:tcPr>
          <w:p w:rsidR="00B36438" w:rsidRDefault="00A92A21">
            <w:pPr>
              <w:pStyle w:val="TableParagraph"/>
              <w:spacing w:before="22" w:line="247" w:lineRule="exact"/>
              <w:ind w:left="211"/>
            </w:pPr>
            <w:r>
              <w:t>46.89±</w:t>
            </w:r>
            <w:r>
              <w:rPr>
                <w:spacing w:val="-2"/>
              </w:rPr>
              <w:t>0.257</w:t>
            </w:r>
          </w:p>
        </w:tc>
        <w:tc>
          <w:tcPr>
            <w:tcW w:w="1623" w:type="dxa"/>
          </w:tcPr>
          <w:p w:rsidR="00B36438" w:rsidRDefault="00A92A21">
            <w:pPr>
              <w:pStyle w:val="TableParagraph"/>
              <w:spacing w:before="22" w:line="247" w:lineRule="exact"/>
              <w:ind w:left="196"/>
            </w:pPr>
            <w:r>
              <w:t>46.91±</w:t>
            </w:r>
            <w:r>
              <w:rPr>
                <w:spacing w:val="-2"/>
              </w:rPr>
              <w:t>0.253</w:t>
            </w:r>
          </w:p>
        </w:tc>
        <w:tc>
          <w:tcPr>
            <w:tcW w:w="1652" w:type="dxa"/>
          </w:tcPr>
          <w:p w:rsidR="00B36438" w:rsidRDefault="00A92A21">
            <w:pPr>
              <w:pStyle w:val="TableParagraph"/>
              <w:spacing w:before="22" w:line="247" w:lineRule="exact"/>
              <w:ind w:left="210"/>
            </w:pPr>
            <w:r>
              <w:t>46.47±</w:t>
            </w:r>
            <w:r>
              <w:rPr>
                <w:spacing w:val="-2"/>
              </w:rPr>
              <w:t>0.273</w:t>
            </w:r>
          </w:p>
        </w:tc>
      </w:tr>
      <w:tr w:rsidR="00B36438">
        <w:trPr>
          <w:trHeight w:val="287"/>
        </w:trPr>
        <w:tc>
          <w:tcPr>
            <w:tcW w:w="742" w:type="dxa"/>
          </w:tcPr>
          <w:p w:rsidR="00B36438" w:rsidRDefault="00A92A21">
            <w:pPr>
              <w:pStyle w:val="TableParagraph"/>
              <w:spacing w:before="22" w:line="245" w:lineRule="exact"/>
              <w:ind w:right="3"/>
              <w:jc w:val="center"/>
            </w:pPr>
            <w:r>
              <w:rPr>
                <w:spacing w:val="-5"/>
              </w:rPr>
              <w:t>10</w:t>
            </w:r>
          </w:p>
        </w:tc>
        <w:tc>
          <w:tcPr>
            <w:tcW w:w="1645" w:type="dxa"/>
          </w:tcPr>
          <w:p w:rsidR="00B36438" w:rsidRDefault="00A92A21">
            <w:pPr>
              <w:pStyle w:val="TableParagraph"/>
              <w:spacing w:before="22" w:line="245" w:lineRule="exact"/>
              <w:ind w:left="181"/>
            </w:pPr>
            <w:r>
              <w:t>47.37±</w:t>
            </w:r>
            <w:r>
              <w:rPr>
                <w:spacing w:val="-2"/>
              </w:rPr>
              <w:t>0.237</w:t>
            </w:r>
            <w:r>
              <w:rPr>
                <w:spacing w:val="-2"/>
                <w:vertAlign w:val="superscript"/>
              </w:rPr>
              <w:t>a</w:t>
            </w:r>
          </w:p>
        </w:tc>
        <w:tc>
          <w:tcPr>
            <w:tcW w:w="1700" w:type="dxa"/>
          </w:tcPr>
          <w:p w:rsidR="00B36438" w:rsidRDefault="00A92A21">
            <w:pPr>
              <w:pStyle w:val="TableParagraph"/>
              <w:spacing w:before="22" w:line="245" w:lineRule="exact"/>
              <w:ind w:left="169"/>
            </w:pPr>
            <w:r>
              <w:t>47.89±</w:t>
            </w:r>
            <w:r>
              <w:rPr>
                <w:spacing w:val="-2"/>
              </w:rPr>
              <w:t>0.291</w:t>
            </w:r>
            <w:r>
              <w:rPr>
                <w:spacing w:val="-2"/>
                <w:vertAlign w:val="superscript"/>
              </w:rPr>
              <w:t>ab</w:t>
            </w:r>
          </w:p>
        </w:tc>
        <w:tc>
          <w:tcPr>
            <w:tcW w:w="1650" w:type="dxa"/>
          </w:tcPr>
          <w:p w:rsidR="00B36438" w:rsidRDefault="00A92A21">
            <w:pPr>
              <w:pStyle w:val="TableParagraph"/>
              <w:spacing w:before="22" w:line="245" w:lineRule="exact"/>
              <w:ind w:left="175"/>
            </w:pPr>
            <w:r>
              <w:t>48.04±</w:t>
            </w:r>
            <w:r>
              <w:rPr>
                <w:spacing w:val="-2"/>
              </w:rPr>
              <w:t>0.253</w:t>
            </w:r>
            <w:r>
              <w:rPr>
                <w:spacing w:val="-2"/>
                <w:vertAlign w:val="superscript"/>
              </w:rPr>
              <w:t>b</w:t>
            </w:r>
          </w:p>
        </w:tc>
        <w:tc>
          <w:tcPr>
            <w:tcW w:w="1623" w:type="dxa"/>
          </w:tcPr>
          <w:p w:rsidR="00B36438" w:rsidRDefault="00A92A21">
            <w:pPr>
              <w:pStyle w:val="TableParagraph"/>
              <w:spacing w:before="22" w:line="245" w:lineRule="exact"/>
              <w:ind w:left="165"/>
            </w:pPr>
            <w:r>
              <w:t>48.00±</w:t>
            </w:r>
            <w:r>
              <w:rPr>
                <w:spacing w:val="-2"/>
              </w:rPr>
              <w:t>0.272</w:t>
            </w:r>
            <w:r>
              <w:rPr>
                <w:spacing w:val="-2"/>
                <w:vertAlign w:val="superscript"/>
              </w:rPr>
              <w:t>a</w:t>
            </w:r>
          </w:p>
        </w:tc>
        <w:tc>
          <w:tcPr>
            <w:tcW w:w="1652" w:type="dxa"/>
          </w:tcPr>
          <w:p w:rsidR="00B36438" w:rsidRDefault="00A92A21">
            <w:pPr>
              <w:pStyle w:val="TableParagraph"/>
              <w:spacing w:before="22" w:line="245" w:lineRule="exact"/>
              <w:ind w:left="179"/>
            </w:pPr>
            <w:r>
              <w:t>47.53±</w:t>
            </w:r>
            <w:r>
              <w:rPr>
                <w:spacing w:val="-2"/>
              </w:rPr>
              <w:t>0.254</w:t>
            </w:r>
            <w:r>
              <w:rPr>
                <w:spacing w:val="-2"/>
                <w:vertAlign w:val="superscript"/>
              </w:rPr>
              <w:t>a</w:t>
            </w:r>
          </w:p>
        </w:tc>
      </w:tr>
      <w:tr w:rsidR="00B36438">
        <w:trPr>
          <w:trHeight w:val="289"/>
        </w:trPr>
        <w:tc>
          <w:tcPr>
            <w:tcW w:w="742" w:type="dxa"/>
          </w:tcPr>
          <w:p w:rsidR="00B36438" w:rsidRDefault="00A92A21">
            <w:pPr>
              <w:pStyle w:val="TableParagraph"/>
              <w:spacing w:before="24" w:line="245" w:lineRule="exact"/>
              <w:ind w:right="3"/>
              <w:jc w:val="center"/>
            </w:pPr>
            <w:r>
              <w:rPr>
                <w:spacing w:val="-5"/>
              </w:rPr>
              <w:t>11</w:t>
            </w:r>
          </w:p>
        </w:tc>
        <w:tc>
          <w:tcPr>
            <w:tcW w:w="1645" w:type="dxa"/>
          </w:tcPr>
          <w:p w:rsidR="00B36438" w:rsidRDefault="00A92A21">
            <w:pPr>
              <w:pStyle w:val="TableParagraph"/>
              <w:spacing w:before="24" w:line="245" w:lineRule="exact"/>
              <w:ind w:left="181"/>
            </w:pPr>
            <w:r>
              <w:t>48.30±</w:t>
            </w:r>
            <w:r>
              <w:rPr>
                <w:spacing w:val="-2"/>
              </w:rPr>
              <w:t>0.228</w:t>
            </w:r>
            <w:r>
              <w:rPr>
                <w:spacing w:val="-2"/>
                <w:vertAlign w:val="superscript"/>
              </w:rPr>
              <w:t>a</w:t>
            </w:r>
          </w:p>
        </w:tc>
        <w:tc>
          <w:tcPr>
            <w:tcW w:w="1700" w:type="dxa"/>
          </w:tcPr>
          <w:p w:rsidR="00B36438" w:rsidRDefault="00A92A21">
            <w:pPr>
              <w:pStyle w:val="TableParagraph"/>
              <w:spacing w:before="24" w:line="245" w:lineRule="exact"/>
              <w:ind w:left="200"/>
            </w:pPr>
            <w:r>
              <w:t>49.03±</w:t>
            </w:r>
            <w:r>
              <w:rPr>
                <w:spacing w:val="-2"/>
              </w:rPr>
              <w:t>0.293</w:t>
            </w:r>
            <w:r>
              <w:rPr>
                <w:spacing w:val="-2"/>
                <w:vertAlign w:val="superscript"/>
              </w:rPr>
              <w:t>b</w:t>
            </w:r>
          </w:p>
        </w:tc>
        <w:tc>
          <w:tcPr>
            <w:tcW w:w="1650" w:type="dxa"/>
          </w:tcPr>
          <w:p w:rsidR="00B36438" w:rsidRDefault="00A92A21">
            <w:pPr>
              <w:pStyle w:val="TableParagraph"/>
              <w:spacing w:before="24" w:line="245" w:lineRule="exact"/>
              <w:ind w:left="175"/>
            </w:pPr>
            <w:r>
              <w:t>49.19±</w:t>
            </w:r>
            <w:r>
              <w:rPr>
                <w:spacing w:val="-2"/>
              </w:rPr>
              <w:t>0.268</w:t>
            </w:r>
            <w:r>
              <w:rPr>
                <w:spacing w:val="-2"/>
                <w:vertAlign w:val="superscript"/>
              </w:rPr>
              <w:t>b</w:t>
            </w:r>
          </w:p>
        </w:tc>
        <w:tc>
          <w:tcPr>
            <w:tcW w:w="1623" w:type="dxa"/>
          </w:tcPr>
          <w:p w:rsidR="00B36438" w:rsidRDefault="00A92A21">
            <w:pPr>
              <w:pStyle w:val="TableParagraph"/>
              <w:spacing w:before="24" w:line="245" w:lineRule="exact"/>
              <w:ind w:left="165"/>
            </w:pPr>
            <w:r>
              <w:t>49.10±</w:t>
            </w:r>
            <w:r>
              <w:rPr>
                <w:spacing w:val="-2"/>
              </w:rPr>
              <w:t>0.270</w:t>
            </w:r>
            <w:r>
              <w:rPr>
                <w:spacing w:val="-2"/>
                <w:vertAlign w:val="superscript"/>
              </w:rPr>
              <w:t>a</w:t>
            </w:r>
          </w:p>
        </w:tc>
        <w:tc>
          <w:tcPr>
            <w:tcW w:w="1652" w:type="dxa"/>
          </w:tcPr>
          <w:p w:rsidR="00B36438" w:rsidRDefault="00A92A21">
            <w:pPr>
              <w:pStyle w:val="TableParagraph"/>
              <w:spacing w:before="24" w:line="245" w:lineRule="exact"/>
              <w:ind w:left="174"/>
            </w:pPr>
            <w:r>
              <w:t>48.58±</w:t>
            </w:r>
            <w:r>
              <w:rPr>
                <w:spacing w:val="-2"/>
              </w:rPr>
              <w:t>0.246</w:t>
            </w:r>
            <w:r>
              <w:rPr>
                <w:spacing w:val="-2"/>
                <w:vertAlign w:val="superscript"/>
              </w:rPr>
              <w:t>b</w:t>
            </w:r>
          </w:p>
        </w:tc>
      </w:tr>
      <w:tr w:rsidR="00B36438">
        <w:trPr>
          <w:trHeight w:val="289"/>
        </w:trPr>
        <w:tc>
          <w:tcPr>
            <w:tcW w:w="742" w:type="dxa"/>
          </w:tcPr>
          <w:p w:rsidR="00B36438" w:rsidRDefault="00A92A21">
            <w:pPr>
              <w:pStyle w:val="TableParagraph"/>
              <w:spacing w:before="24" w:line="245" w:lineRule="exact"/>
              <w:ind w:right="3"/>
              <w:jc w:val="center"/>
            </w:pPr>
            <w:r>
              <w:rPr>
                <w:spacing w:val="-5"/>
              </w:rPr>
              <w:t>12</w:t>
            </w:r>
          </w:p>
        </w:tc>
        <w:tc>
          <w:tcPr>
            <w:tcW w:w="1645" w:type="dxa"/>
          </w:tcPr>
          <w:p w:rsidR="00B36438" w:rsidRDefault="00A92A21">
            <w:pPr>
              <w:pStyle w:val="TableParagraph"/>
              <w:spacing w:before="24" w:line="245" w:lineRule="exact"/>
              <w:ind w:left="181"/>
            </w:pPr>
            <w:r>
              <w:t>49.23±</w:t>
            </w:r>
            <w:r>
              <w:rPr>
                <w:spacing w:val="-2"/>
              </w:rPr>
              <w:t>0.214</w:t>
            </w:r>
            <w:r>
              <w:rPr>
                <w:spacing w:val="-2"/>
                <w:vertAlign w:val="superscript"/>
              </w:rPr>
              <w:t>a</w:t>
            </w:r>
          </w:p>
        </w:tc>
        <w:tc>
          <w:tcPr>
            <w:tcW w:w="1700" w:type="dxa"/>
          </w:tcPr>
          <w:p w:rsidR="00B36438" w:rsidRDefault="00A92A21">
            <w:pPr>
              <w:pStyle w:val="TableParagraph"/>
              <w:spacing w:before="24" w:line="245" w:lineRule="exact"/>
              <w:ind w:left="200"/>
            </w:pPr>
            <w:r>
              <w:t>50.18±</w:t>
            </w:r>
            <w:r>
              <w:rPr>
                <w:spacing w:val="-2"/>
              </w:rPr>
              <w:t>0.302</w:t>
            </w:r>
            <w:r>
              <w:rPr>
                <w:spacing w:val="-2"/>
                <w:vertAlign w:val="superscript"/>
              </w:rPr>
              <w:t>b</w:t>
            </w:r>
          </w:p>
        </w:tc>
        <w:tc>
          <w:tcPr>
            <w:tcW w:w="1650" w:type="dxa"/>
          </w:tcPr>
          <w:p w:rsidR="00B36438" w:rsidRDefault="00A92A21">
            <w:pPr>
              <w:pStyle w:val="TableParagraph"/>
              <w:spacing w:before="24" w:line="245" w:lineRule="exact"/>
              <w:ind w:left="175"/>
            </w:pPr>
            <w:r>
              <w:t>50.34±</w:t>
            </w:r>
            <w:r>
              <w:rPr>
                <w:spacing w:val="-2"/>
              </w:rPr>
              <w:t>0.262</w:t>
            </w:r>
            <w:r>
              <w:rPr>
                <w:spacing w:val="-2"/>
                <w:vertAlign w:val="superscript"/>
              </w:rPr>
              <w:t>b</w:t>
            </w:r>
          </w:p>
        </w:tc>
        <w:tc>
          <w:tcPr>
            <w:tcW w:w="1623" w:type="dxa"/>
          </w:tcPr>
          <w:p w:rsidR="00B36438" w:rsidRDefault="00A92A21">
            <w:pPr>
              <w:pStyle w:val="TableParagraph"/>
              <w:spacing w:before="24" w:line="245" w:lineRule="exact"/>
              <w:ind w:left="165"/>
            </w:pPr>
            <w:r>
              <w:t>50.19±</w:t>
            </w:r>
            <w:r>
              <w:rPr>
                <w:spacing w:val="-2"/>
              </w:rPr>
              <w:t>0.269</w:t>
            </w:r>
            <w:r>
              <w:rPr>
                <w:spacing w:val="-2"/>
                <w:vertAlign w:val="superscript"/>
              </w:rPr>
              <w:t>a</w:t>
            </w:r>
          </w:p>
        </w:tc>
        <w:tc>
          <w:tcPr>
            <w:tcW w:w="1652" w:type="dxa"/>
          </w:tcPr>
          <w:p w:rsidR="00B36438" w:rsidRDefault="00A92A21">
            <w:pPr>
              <w:pStyle w:val="TableParagraph"/>
              <w:spacing w:before="24" w:line="245" w:lineRule="exact"/>
              <w:ind w:left="174"/>
            </w:pPr>
            <w:r>
              <w:t>49.64±</w:t>
            </w:r>
            <w:r>
              <w:rPr>
                <w:spacing w:val="-2"/>
              </w:rPr>
              <w:t>0.255</w:t>
            </w:r>
            <w:r>
              <w:rPr>
                <w:spacing w:val="-2"/>
                <w:vertAlign w:val="superscript"/>
              </w:rPr>
              <w:t>b</w:t>
            </w:r>
          </w:p>
        </w:tc>
      </w:tr>
      <w:tr w:rsidR="00B36438">
        <w:trPr>
          <w:trHeight w:val="289"/>
        </w:trPr>
        <w:tc>
          <w:tcPr>
            <w:tcW w:w="742" w:type="dxa"/>
          </w:tcPr>
          <w:p w:rsidR="00B36438" w:rsidRDefault="00A92A21">
            <w:pPr>
              <w:pStyle w:val="TableParagraph"/>
              <w:spacing w:before="22" w:line="247" w:lineRule="exact"/>
              <w:ind w:right="3"/>
              <w:jc w:val="center"/>
            </w:pPr>
            <w:r>
              <w:rPr>
                <w:spacing w:val="-5"/>
              </w:rPr>
              <w:t>13</w:t>
            </w:r>
          </w:p>
        </w:tc>
        <w:tc>
          <w:tcPr>
            <w:tcW w:w="1645" w:type="dxa"/>
          </w:tcPr>
          <w:p w:rsidR="00B36438" w:rsidRDefault="00A92A21">
            <w:pPr>
              <w:pStyle w:val="TableParagraph"/>
              <w:spacing w:before="22" w:line="247" w:lineRule="exact"/>
              <w:ind w:left="181"/>
            </w:pPr>
            <w:r>
              <w:t>50.18±</w:t>
            </w:r>
            <w:r>
              <w:rPr>
                <w:spacing w:val="-2"/>
              </w:rPr>
              <w:t>0.213</w:t>
            </w:r>
            <w:r>
              <w:rPr>
                <w:spacing w:val="-2"/>
                <w:vertAlign w:val="superscript"/>
              </w:rPr>
              <w:t>a</w:t>
            </w:r>
          </w:p>
        </w:tc>
        <w:tc>
          <w:tcPr>
            <w:tcW w:w="1700" w:type="dxa"/>
          </w:tcPr>
          <w:p w:rsidR="00B36438" w:rsidRDefault="00A92A21">
            <w:pPr>
              <w:pStyle w:val="TableParagraph"/>
              <w:spacing w:before="22" w:line="247" w:lineRule="exact"/>
              <w:ind w:left="200"/>
            </w:pPr>
            <w:r>
              <w:t>51.32±</w:t>
            </w:r>
            <w:r>
              <w:rPr>
                <w:spacing w:val="-2"/>
              </w:rPr>
              <w:t>0.314</w:t>
            </w:r>
            <w:r>
              <w:rPr>
                <w:spacing w:val="-2"/>
                <w:vertAlign w:val="superscript"/>
              </w:rPr>
              <w:t>b</w:t>
            </w:r>
          </w:p>
        </w:tc>
        <w:tc>
          <w:tcPr>
            <w:tcW w:w="1650" w:type="dxa"/>
          </w:tcPr>
          <w:p w:rsidR="00B36438" w:rsidRDefault="00A92A21">
            <w:pPr>
              <w:pStyle w:val="TableParagraph"/>
              <w:spacing w:before="22" w:line="247" w:lineRule="exact"/>
              <w:ind w:left="175"/>
            </w:pPr>
            <w:r>
              <w:t>51.49±</w:t>
            </w:r>
            <w:r>
              <w:rPr>
                <w:spacing w:val="-2"/>
              </w:rPr>
              <w:t>0.259</w:t>
            </w:r>
            <w:r>
              <w:rPr>
                <w:spacing w:val="-2"/>
                <w:vertAlign w:val="superscript"/>
              </w:rPr>
              <w:t>b</w:t>
            </w:r>
          </w:p>
        </w:tc>
        <w:tc>
          <w:tcPr>
            <w:tcW w:w="1623" w:type="dxa"/>
          </w:tcPr>
          <w:p w:rsidR="00B36438" w:rsidRDefault="00A92A21">
            <w:pPr>
              <w:pStyle w:val="TableParagraph"/>
              <w:spacing w:before="22" w:line="247" w:lineRule="exact"/>
              <w:ind w:left="165"/>
            </w:pPr>
            <w:r>
              <w:t>51.29±</w:t>
            </w:r>
            <w:r>
              <w:rPr>
                <w:spacing w:val="-2"/>
              </w:rPr>
              <w:t>0.265</w:t>
            </w:r>
            <w:r>
              <w:rPr>
                <w:spacing w:val="-2"/>
                <w:vertAlign w:val="superscript"/>
              </w:rPr>
              <w:t>a</w:t>
            </w:r>
          </w:p>
        </w:tc>
        <w:tc>
          <w:tcPr>
            <w:tcW w:w="1652" w:type="dxa"/>
          </w:tcPr>
          <w:p w:rsidR="00B36438" w:rsidRDefault="00A92A21">
            <w:pPr>
              <w:pStyle w:val="TableParagraph"/>
              <w:spacing w:before="22" w:line="247" w:lineRule="exact"/>
              <w:ind w:left="174"/>
            </w:pPr>
            <w:r>
              <w:t>50.70±</w:t>
            </w:r>
            <w:r>
              <w:rPr>
                <w:spacing w:val="-2"/>
              </w:rPr>
              <w:t>0.252</w:t>
            </w:r>
            <w:r>
              <w:rPr>
                <w:spacing w:val="-2"/>
                <w:vertAlign w:val="superscript"/>
              </w:rPr>
              <w:t>b</w:t>
            </w:r>
          </w:p>
        </w:tc>
      </w:tr>
      <w:tr w:rsidR="00B36438">
        <w:trPr>
          <w:trHeight w:val="287"/>
        </w:trPr>
        <w:tc>
          <w:tcPr>
            <w:tcW w:w="742" w:type="dxa"/>
          </w:tcPr>
          <w:p w:rsidR="00B36438" w:rsidRDefault="00A92A21">
            <w:pPr>
              <w:pStyle w:val="TableParagraph"/>
              <w:spacing w:before="22" w:line="245" w:lineRule="exact"/>
              <w:ind w:right="3"/>
              <w:jc w:val="center"/>
            </w:pPr>
            <w:r>
              <w:rPr>
                <w:spacing w:val="-5"/>
              </w:rPr>
              <w:t>14</w:t>
            </w:r>
          </w:p>
        </w:tc>
        <w:tc>
          <w:tcPr>
            <w:tcW w:w="1645" w:type="dxa"/>
          </w:tcPr>
          <w:p w:rsidR="00B36438" w:rsidRDefault="00A92A21">
            <w:pPr>
              <w:pStyle w:val="TableParagraph"/>
              <w:spacing w:before="22" w:line="245" w:lineRule="exact"/>
              <w:ind w:left="181"/>
            </w:pPr>
            <w:r>
              <w:t>50.76±</w:t>
            </w:r>
            <w:r>
              <w:rPr>
                <w:spacing w:val="-2"/>
              </w:rPr>
              <w:t>0.234</w:t>
            </w:r>
            <w:r>
              <w:rPr>
                <w:spacing w:val="-2"/>
                <w:vertAlign w:val="superscript"/>
              </w:rPr>
              <w:t>a</w:t>
            </w:r>
          </w:p>
        </w:tc>
        <w:tc>
          <w:tcPr>
            <w:tcW w:w="1700" w:type="dxa"/>
          </w:tcPr>
          <w:p w:rsidR="00B36438" w:rsidRDefault="00A92A21">
            <w:pPr>
              <w:pStyle w:val="TableParagraph"/>
              <w:spacing w:before="22" w:line="245" w:lineRule="exact"/>
              <w:ind w:left="200"/>
            </w:pPr>
            <w:r>
              <w:t>52.47±</w:t>
            </w:r>
            <w:r>
              <w:rPr>
                <w:spacing w:val="-2"/>
              </w:rPr>
              <w:t>0.323</w:t>
            </w:r>
            <w:r>
              <w:rPr>
                <w:spacing w:val="-2"/>
                <w:vertAlign w:val="superscript"/>
              </w:rPr>
              <w:t>b</w:t>
            </w:r>
          </w:p>
        </w:tc>
        <w:tc>
          <w:tcPr>
            <w:tcW w:w="1650" w:type="dxa"/>
          </w:tcPr>
          <w:p w:rsidR="00B36438" w:rsidRDefault="00A92A21">
            <w:pPr>
              <w:pStyle w:val="TableParagraph"/>
              <w:spacing w:before="22" w:line="245" w:lineRule="exact"/>
              <w:ind w:left="175"/>
            </w:pPr>
            <w:r>
              <w:t>52.63±</w:t>
            </w:r>
            <w:r>
              <w:rPr>
                <w:spacing w:val="-2"/>
              </w:rPr>
              <w:t>0.274</w:t>
            </w:r>
            <w:r>
              <w:rPr>
                <w:spacing w:val="-2"/>
                <w:vertAlign w:val="superscript"/>
              </w:rPr>
              <w:t>b</w:t>
            </w:r>
          </w:p>
        </w:tc>
        <w:tc>
          <w:tcPr>
            <w:tcW w:w="1623" w:type="dxa"/>
          </w:tcPr>
          <w:p w:rsidR="00B36438" w:rsidRDefault="00A92A21">
            <w:pPr>
              <w:pStyle w:val="TableParagraph"/>
              <w:spacing w:before="22" w:line="245" w:lineRule="exact"/>
              <w:ind w:left="165"/>
            </w:pPr>
            <w:r>
              <w:t>52.25±</w:t>
            </w:r>
            <w:r>
              <w:rPr>
                <w:spacing w:val="-2"/>
              </w:rPr>
              <w:t>0.273</w:t>
            </w:r>
            <w:r>
              <w:rPr>
                <w:spacing w:val="-2"/>
                <w:vertAlign w:val="superscript"/>
              </w:rPr>
              <w:t>a</w:t>
            </w:r>
          </w:p>
        </w:tc>
        <w:tc>
          <w:tcPr>
            <w:tcW w:w="1652" w:type="dxa"/>
          </w:tcPr>
          <w:p w:rsidR="00B36438" w:rsidRDefault="00A92A21">
            <w:pPr>
              <w:pStyle w:val="TableParagraph"/>
              <w:spacing w:before="22" w:line="245" w:lineRule="exact"/>
              <w:ind w:left="174"/>
            </w:pPr>
            <w:r>
              <w:t>51.66±</w:t>
            </w:r>
            <w:r>
              <w:rPr>
                <w:spacing w:val="-2"/>
              </w:rPr>
              <w:t>0.264</w:t>
            </w:r>
            <w:r>
              <w:rPr>
                <w:spacing w:val="-2"/>
                <w:vertAlign w:val="superscript"/>
              </w:rPr>
              <w:t>b</w:t>
            </w:r>
          </w:p>
        </w:tc>
      </w:tr>
      <w:tr w:rsidR="00B36438">
        <w:trPr>
          <w:trHeight w:val="289"/>
        </w:trPr>
        <w:tc>
          <w:tcPr>
            <w:tcW w:w="742" w:type="dxa"/>
          </w:tcPr>
          <w:p w:rsidR="00B36438" w:rsidRDefault="00A92A21">
            <w:pPr>
              <w:pStyle w:val="TableParagraph"/>
              <w:spacing w:before="24" w:line="245" w:lineRule="exact"/>
              <w:ind w:right="3"/>
              <w:jc w:val="center"/>
            </w:pPr>
            <w:r>
              <w:rPr>
                <w:spacing w:val="-5"/>
              </w:rPr>
              <w:t>15</w:t>
            </w:r>
          </w:p>
        </w:tc>
        <w:tc>
          <w:tcPr>
            <w:tcW w:w="1645" w:type="dxa"/>
          </w:tcPr>
          <w:p w:rsidR="00B36438" w:rsidRDefault="00A92A21">
            <w:pPr>
              <w:pStyle w:val="TableParagraph"/>
              <w:spacing w:before="24" w:line="245" w:lineRule="exact"/>
              <w:ind w:left="181"/>
            </w:pPr>
            <w:r>
              <w:t>51.34±</w:t>
            </w:r>
            <w:r>
              <w:rPr>
                <w:spacing w:val="-2"/>
              </w:rPr>
              <w:t>0.239</w:t>
            </w:r>
            <w:r>
              <w:rPr>
                <w:spacing w:val="-2"/>
                <w:vertAlign w:val="superscript"/>
              </w:rPr>
              <w:t>a</w:t>
            </w:r>
          </w:p>
        </w:tc>
        <w:tc>
          <w:tcPr>
            <w:tcW w:w="1700" w:type="dxa"/>
          </w:tcPr>
          <w:p w:rsidR="00B36438" w:rsidRDefault="00A92A21">
            <w:pPr>
              <w:pStyle w:val="TableParagraph"/>
              <w:spacing w:before="24" w:line="245" w:lineRule="exact"/>
              <w:ind w:left="200"/>
            </w:pPr>
            <w:r>
              <w:t>53.62±</w:t>
            </w:r>
            <w:r>
              <w:rPr>
                <w:spacing w:val="-2"/>
              </w:rPr>
              <w:t>0.326</w:t>
            </w:r>
            <w:r>
              <w:rPr>
                <w:spacing w:val="-2"/>
                <w:vertAlign w:val="superscript"/>
              </w:rPr>
              <w:t>b</w:t>
            </w:r>
          </w:p>
        </w:tc>
        <w:tc>
          <w:tcPr>
            <w:tcW w:w="1650" w:type="dxa"/>
          </w:tcPr>
          <w:p w:rsidR="00B36438" w:rsidRDefault="00A92A21">
            <w:pPr>
              <w:pStyle w:val="TableParagraph"/>
              <w:spacing w:before="24" w:line="245" w:lineRule="exact"/>
              <w:ind w:left="175"/>
            </w:pPr>
            <w:r>
              <w:t>53.78±</w:t>
            </w:r>
            <w:r>
              <w:rPr>
                <w:spacing w:val="-2"/>
              </w:rPr>
              <w:t>0.279</w:t>
            </w:r>
            <w:r>
              <w:rPr>
                <w:spacing w:val="-2"/>
                <w:vertAlign w:val="superscript"/>
              </w:rPr>
              <w:t>b</w:t>
            </w:r>
          </w:p>
        </w:tc>
        <w:tc>
          <w:tcPr>
            <w:tcW w:w="1623" w:type="dxa"/>
          </w:tcPr>
          <w:p w:rsidR="00B36438" w:rsidRDefault="00A92A21">
            <w:pPr>
              <w:pStyle w:val="TableParagraph"/>
              <w:spacing w:before="24" w:line="245" w:lineRule="exact"/>
              <w:ind w:left="165"/>
            </w:pPr>
            <w:r>
              <w:t>53.21±</w:t>
            </w:r>
            <w:r>
              <w:rPr>
                <w:spacing w:val="-2"/>
              </w:rPr>
              <w:t>0.273</w:t>
            </w:r>
            <w:r>
              <w:rPr>
                <w:spacing w:val="-2"/>
                <w:vertAlign w:val="superscript"/>
              </w:rPr>
              <w:t>a</w:t>
            </w:r>
          </w:p>
        </w:tc>
        <w:tc>
          <w:tcPr>
            <w:tcW w:w="1652" w:type="dxa"/>
          </w:tcPr>
          <w:p w:rsidR="00B36438" w:rsidRDefault="00A92A21">
            <w:pPr>
              <w:pStyle w:val="TableParagraph"/>
              <w:spacing w:before="24" w:line="245" w:lineRule="exact"/>
              <w:ind w:left="174"/>
            </w:pPr>
            <w:r>
              <w:t>52.61±</w:t>
            </w:r>
            <w:r>
              <w:rPr>
                <w:spacing w:val="-2"/>
              </w:rPr>
              <w:t>0.273</w:t>
            </w:r>
            <w:r>
              <w:rPr>
                <w:spacing w:val="-2"/>
                <w:vertAlign w:val="superscript"/>
              </w:rPr>
              <w:t>b</w:t>
            </w:r>
          </w:p>
        </w:tc>
      </w:tr>
      <w:tr w:rsidR="00B36438">
        <w:trPr>
          <w:trHeight w:val="289"/>
        </w:trPr>
        <w:tc>
          <w:tcPr>
            <w:tcW w:w="742" w:type="dxa"/>
          </w:tcPr>
          <w:p w:rsidR="00B36438" w:rsidRDefault="00A92A21">
            <w:pPr>
              <w:pStyle w:val="TableParagraph"/>
              <w:spacing w:before="24" w:line="245" w:lineRule="exact"/>
              <w:ind w:right="3"/>
              <w:jc w:val="center"/>
            </w:pPr>
            <w:r>
              <w:rPr>
                <w:spacing w:val="-5"/>
              </w:rPr>
              <w:t>16</w:t>
            </w:r>
          </w:p>
        </w:tc>
        <w:tc>
          <w:tcPr>
            <w:tcW w:w="1645" w:type="dxa"/>
          </w:tcPr>
          <w:p w:rsidR="00B36438" w:rsidRDefault="00A92A21">
            <w:pPr>
              <w:pStyle w:val="TableParagraph"/>
              <w:spacing w:before="24" w:line="245" w:lineRule="exact"/>
              <w:ind w:left="181"/>
            </w:pPr>
            <w:r>
              <w:t>51.92±</w:t>
            </w:r>
            <w:r>
              <w:rPr>
                <w:spacing w:val="-2"/>
              </w:rPr>
              <w:t>0.258</w:t>
            </w:r>
            <w:r>
              <w:rPr>
                <w:spacing w:val="-2"/>
                <w:vertAlign w:val="superscript"/>
              </w:rPr>
              <w:t>a</w:t>
            </w:r>
          </w:p>
        </w:tc>
        <w:tc>
          <w:tcPr>
            <w:tcW w:w="1700" w:type="dxa"/>
          </w:tcPr>
          <w:p w:rsidR="00B36438" w:rsidRDefault="00A92A21">
            <w:pPr>
              <w:pStyle w:val="TableParagraph"/>
              <w:spacing w:before="24" w:line="245" w:lineRule="exact"/>
              <w:ind w:left="200"/>
            </w:pPr>
            <w:r>
              <w:t>54.76±</w:t>
            </w:r>
            <w:r>
              <w:rPr>
                <w:spacing w:val="-2"/>
              </w:rPr>
              <w:t>0.325</w:t>
            </w:r>
            <w:r>
              <w:rPr>
                <w:spacing w:val="-2"/>
                <w:vertAlign w:val="superscript"/>
              </w:rPr>
              <w:t>b</w:t>
            </w:r>
          </w:p>
        </w:tc>
        <w:tc>
          <w:tcPr>
            <w:tcW w:w="1650" w:type="dxa"/>
          </w:tcPr>
          <w:p w:rsidR="00B36438" w:rsidRDefault="00A92A21">
            <w:pPr>
              <w:pStyle w:val="TableParagraph"/>
              <w:spacing w:before="24" w:line="245" w:lineRule="exact"/>
              <w:ind w:left="175"/>
            </w:pPr>
            <w:r>
              <w:t>54.93±</w:t>
            </w:r>
            <w:r>
              <w:rPr>
                <w:spacing w:val="-2"/>
              </w:rPr>
              <w:t>0.268</w:t>
            </w:r>
            <w:r>
              <w:rPr>
                <w:spacing w:val="-2"/>
                <w:vertAlign w:val="superscript"/>
              </w:rPr>
              <w:t>b</w:t>
            </w:r>
          </w:p>
        </w:tc>
        <w:tc>
          <w:tcPr>
            <w:tcW w:w="1623" w:type="dxa"/>
          </w:tcPr>
          <w:p w:rsidR="00B36438" w:rsidRDefault="00A92A21">
            <w:pPr>
              <w:pStyle w:val="TableParagraph"/>
              <w:spacing w:before="24" w:line="245" w:lineRule="exact"/>
              <w:ind w:left="165"/>
            </w:pPr>
            <w:r>
              <w:t>54.17±</w:t>
            </w:r>
            <w:r>
              <w:rPr>
                <w:spacing w:val="-2"/>
              </w:rPr>
              <w:t>0.274</w:t>
            </w:r>
            <w:r>
              <w:rPr>
                <w:spacing w:val="-2"/>
                <w:vertAlign w:val="superscript"/>
              </w:rPr>
              <w:t>a</w:t>
            </w:r>
          </w:p>
        </w:tc>
        <w:tc>
          <w:tcPr>
            <w:tcW w:w="1652" w:type="dxa"/>
          </w:tcPr>
          <w:p w:rsidR="00B36438" w:rsidRDefault="00A92A21">
            <w:pPr>
              <w:pStyle w:val="TableParagraph"/>
              <w:spacing w:before="24" w:line="245" w:lineRule="exact"/>
              <w:ind w:left="174"/>
            </w:pPr>
            <w:r>
              <w:t>53.57±</w:t>
            </w:r>
            <w:r>
              <w:rPr>
                <w:spacing w:val="-2"/>
              </w:rPr>
              <w:t>0.288</w:t>
            </w:r>
            <w:r>
              <w:rPr>
                <w:spacing w:val="-2"/>
                <w:vertAlign w:val="superscript"/>
              </w:rPr>
              <w:t>b</w:t>
            </w:r>
          </w:p>
        </w:tc>
      </w:tr>
      <w:tr w:rsidR="00B36438">
        <w:trPr>
          <w:trHeight w:val="289"/>
        </w:trPr>
        <w:tc>
          <w:tcPr>
            <w:tcW w:w="742" w:type="dxa"/>
          </w:tcPr>
          <w:p w:rsidR="00B36438" w:rsidRDefault="00A92A21">
            <w:pPr>
              <w:pStyle w:val="TableParagraph"/>
              <w:spacing w:before="22" w:line="247" w:lineRule="exact"/>
              <w:ind w:right="3"/>
              <w:jc w:val="center"/>
            </w:pPr>
            <w:r>
              <w:rPr>
                <w:spacing w:val="-5"/>
              </w:rPr>
              <w:t>17</w:t>
            </w:r>
          </w:p>
        </w:tc>
        <w:tc>
          <w:tcPr>
            <w:tcW w:w="1645" w:type="dxa"/>
          </w:tcPr>
          <w:p w:rsidR="00B36438" w:rsidRDefault="00A92A21">
            <w:pPr>
              <w:pStyle w:val="TableParagraph"/>
              <w:spacing w:before="22" w:line="247" w:lineRule="exact"/>
              <w:ind w:left="181"/>
            </w:pPr>
            <w:r>
              <w:t>52.49±</w:t>
            </w:r>
            <w:r>
              <w:rPr>
                <w:spacing w:val="-2"/>
              </w:rPr>
              <w:t>0.286</w:t>
            </w:r>
            <w:r>
              <w:rPr>
                <w:spacing w:val="-2"/>
                <w:vertAlign w:val="superscript"/>
              </w:rPr>
              <w:t>a</w:t>
            </w:r>
          </w:p>
        </w:tc>
        <w:tc>
          <w:tcPr>
            <w:tcW w:w="1700" w:type="dxa"/>
          </w:tcPr>
          <w:p w:rsidR="00B36438" w:rsidRDefault="00A92A21">
            <w:pPr>
              <w:pStyle w:val="TableParagraph"/>
              <w:spacing w:before="22" w:line="247" w:lineRule="exact"/>
              <w:ind w:left="200"/>
            </w:pPr>
            <w:r>
              <w:t>55.91±</w:t>
            </w:r>
            <w:r>
              <w:rPr>
                <w:spacing w:val="-2"/>
              </w:rPr>
              <w:t>0.336</w:t>
            </w:r>
            <w:r>
              <w:rPr>
                <w:spacing w:val="-2"/>
                <w:vertAlign w:val="superscript"/>
              </w:rPr>
              <w:t>b</w:t>
            </w:r>
          </w:p>
        </w:tc>
        <w:tc>
          <w:tcPr>
            <w:tcW w:w="1650" w:type="dxa"/>
          </w:tcPr>
          <w:p w:rsidR="00B36438" w:rsidRDefault="00A92A21">
            <w:pPr>
              <w:pStyle w:val="TableParagraph"/>
              <w:spacing w:before="22" w:line="247" w:lineRule="exact"/>
              <w:ind w:left="175"/>
            </w:pPr>
            <w:r>
              <w:t>56.08±</w:t>
            </w:r>
            <w:r>
              <w:rPr>
                <w:spacing w:val="-2"/>
              </w:rPr>
              <w:t>0.284</w:t>
            </w:r>
            <w:r>
              <w:rPr>
                <w:spacing w:val="-2"/>
                <w:vertAlign w:val="superscript"/>
              </w:rPr>
              <w:t>b</w:t>
            </w:r>
          </w:p>
        </w:tc>
        <w:tc>
          <w:tcPr>
            <w:tcW w:w="1623" w:type="dxa"/>
          </w:tcPr>
          <w:p w:rsidR="00B36438" w:rsidRDefault="00A92A21">
            <w:pPr>
              <w:pStyle w:val="TableParagraph"/>
              <w:spacing w:before="22" w:line="247" w:lineRule="exact"/>
              <w:ind w:left="165"/>
            </w:pPr>
            <w:r>
              <w:t>55.13±</w:t>
            </w:r>
            <w:r>
              <w:rPr>
                <w:spacing w:val="-2"/>
              </w:rPr>
              <w:t>0.285</w:t>
            </w:r>
            <w:r>
              <w:rPr>
                <w:spacing w:val="-2"/>
                <w:vertAlign w:val="superscript"/>
              </w:rPr>
              <w:t>a</w:t>
            </w:r>
          </w:p>
        </w:tc>
        <w:tc>
          <w:tcPr>
            <w:tcW w:w="1652" w:type="dxa"/>
          </w:tcPr>
          <w:p w:rsidR="00B36438" w:rsidRDefault="00A92A21">
            <w:pPr>
              <w:pStyle w:val="TableParagraph"/>
              <w:spacing w:before="22" w:line="247" w:lineRule="exact"/>
              <w:ind w:left="174"/>
            </w:pPr>
            <w:r>
              <w:t>54.52±</w:t>
            </w:r>
            <w:r>
              <w:rPr>
                <w:spacing w:val="-2"/>
              </w:rPr>
              <w:t>0.303</w:t>
            </w:r>
            <w:r>
              <w:rPr>
                <w:spacing w:val="-2"/>
                <w:vertAlign w:val="superscript"/>
              </w:rPr>
              <w:t>b</w:t>
            </w:r>
          </w:p>
        </w:tc>
      </w:tr>
      <w:tr w:rsidR="00B36438">
        <w:trPr>
          <w:trHeight w:val="287"/>
        </w:trPr>
        <w:tc>
          <w:tcPr>
            <w:tcW w:w="742" w:type="dxa"/>
          </w:tcPr>
          <w:p w:rsidR="00B36438" w:rsidRDefault="00A92A21">
            <w:pPr>
              <w:pStyle w:val="TableParagraph"/>
              <w:spacing w:before="22" w:line="245" w:lineRule="exact"/>
              <w:ind w:right="3"/>
              <w:jc w:val="center"/>
            </w:pPr>
            <w:r>
              <w:rPr>
                <w:spacing w:val="-5"/>
              </w:rPr>
              <w:t>18</w:t>
            </w:r>
          </w:p>
        </w:tc>
        <w:tc>
          <w:tcPr>
            <w:tcW w:w="1645" w:type="dxa"/>
          </w:tcPr>
          <w:p w:rsidR="00B36438" w:rsidRDefault="00A92A21">
            <w:pPr>
              <w:pStyle w:val="TableParagraph"/>
              <w:spacing w:before="22" w:line="245" w:lineRule="exact"/>
              <w:ind w:left="181"/>
            </w:pPr>
            <w:r>
              <w:t>53.07±</w:t>
            </w:r>
            <w:r>
              <w:rPr>
                <w:spacing w:val="-2"/>
              </w:rPr>
              <w:t>0.312</w:t>
            </w:r>
            <w:r>
              <w:rPr>
                <w:spacing w:val="-2"/>
                <w:vertAlign w:val="superscript"/>
              </w:rPr>
              <w:t>a</w:t>
            </w:r>
          </w:p>
        </w:tc>
        <w:tc>
          <w:tcPr>
            <w:tcW w:w="1700" w:type="dxa"/>
          </w:tcPr>
          <w:p w:rsidR="00B36438" w:rsidRDefault="00A92A21">
            <w:pPr>
              <w:pStyle w:val="TableParagraph"/>
              <w:spacing w:before="22" w:line="245" w:lineRule="exact"/>
              <w:ind w:left="200"/>
            </w:pPr>
            <w:r>
              <w:t>57.05±</w:t>
            </w:r>
            <w:r>
              <w:rPr>
                <w:spacing w:val="-2"/>
              </w:rPr>
              <w:t>0.341</w:t>
            </w:r>
            <w:r>
              <w:rPr>
                <w:spacing w:val="-2"/>
                <w:vertAlign w:val="superscript"/>
              </w:rPr>
              <w:t>b</w:t>
            </w:r>
          </w:p>
        </w:tc>
        <w:tc>
          <w:tcPr>
            <w:tcW w:w="1650" w:type="dxa"/>
          </w:tcPr>
          <w:p w:rsidR="00B36438" w:rsidRDefault="00A92A21">
            <w:pPr>
              <w:pStyle w:val="TableParagraph"/>
              <w:spacing w:before="22" w:line="245" w:lineRule="exact"/>
              <w:ind w:left="175"/>
            </w:pPr>
            <w:r>
              <w:t>57.23±</w:t>
            </w:r>
            <w:r>
              <w:rPr>
                <w:spacing w:val="-2"/>
              </w:rPr>
              <w:t>0.287</w:t>
            </w:r>
            <w:r>
              <w:rPr>
                <w:spacing w:val="-2"/>
                <w:vertAlign w:val="superscript"/>
              </w:rPr>
              <w:t>b</w:t>
            </w:r>
          </w:p>
        </w:tc>
        <w:tc>
          <w:tcPr>
            <w:tcW w:w="1623" w:type="dxa"/>
          </w:tcPr>
          <w:p w:rsidR="00B36438" w:rsidRDefault="00A92A21">
            <w:pPr>
              <w:pStyle w:val="TableParagraph"/>
              <w:spacing w:before="22" w:line="245" w:lineRule="exact"/>
              <w:ind w:left="165"/>
            </w:pPr>
            <w:r>
              <w:t>56.09±</w:t>
            </w:r>
            <w:r>
              <w:rPr>
                <w:spacing w:val="-2"/>
              </w:rPr>
              <w:t>0.289</w:t>
            </w:r>
            <w:r>
              <w:rPr>
                <w:spacing w:val="-2"/>
                <w:vertAlign w:val="superscript"/>
              </w:rPr>
              <w:t>a</w:t>
            </w:r>
          </w:p>
        </w:tc>
        <w:tc>
          <w:tcPr>
            <w:tcW w:w="1652" w:type="dxa"/>
          </w:tcPr>
          <w:p w:rsidR="00B36438" w:rsidRDefault="00A92A21">
            <w:pPr>
              <w:pStyle w:val="TableParagraph"/>
              <w:spacing w:before="22" w:line="245" w:lineRule="exact"/>
              <w:ind w:left="174"/>
            </w:pPr>
            <w:r>
              <w:t>55.48±</w:t>
            </w:r>
            <w:r>
              <w:rPr>
                <w:spacing w:val="-2"/>
              </w:rPr>
              <w:t>0.313</w:t>
            </w:r>
            <w:r>
              <w:rPr>
                <w:spacing w:val="-2"/>
                <w:vertAlign w:val="superscript"/>
              </w:rPr>
              <w:t>b</w:t>
            </w:r>
          </w:p>
        </w:tc>
      </w:tr>
      <w:tr w:rsidR="00B36438">
        <w:trPr>
          <w:trHeight w:val="289"/>
        </w:trPr>
        <w:tc>
          <w:tcPr>
            <w:tcW w:w="742" w:type="dxa"/>
          </w:tcPr>
          <w:p w:rsidR="00B36438" w:rsidRDefault="00A92A21">
            <w:pPr>
              <w:pStyle w:val="TableParagraph"/>
              <w:spacing w:before="24" w:line="245" w:lineRule="exact"/>
              <w:ind w:right="3"/>
              <w:jc w:val="center"/>
            </w:pPr>
            <w:r>
              <w:rPr>
                <w:spacing w:val="-5"/>
              </w:rPr>
              <w:t>19</w:t>
            </w:r>
          </w:p>
        </w:tc>
        <w:tc>
          <w:tcPr>
            <w:tcW w:w="1645" w:type="dxa"/>
          </w:tcPr>
          <w:p w:rsidR="00B36438" w:rsidRDefault="00A92A21">
            <w:pPr>
              <w:pStyle w:val="TableParagraph"/>
              <w:spacing w:before="24" w:line="245" w:lineRule="exact"/>
              <w:ind w:left="181"/>
            </w:pPr>
            <w:r>
              <w:t>53.68±</w:t>
            </w:r>
            <w:r>
              <w:rPr>
                <w:spacing w:val="-2"/>
              </w:rPr>
              <w:t>0.334</w:t>
            </w:r>
            <w:r>
              <w:rPr>
                <w:spacing w:val="-2"/>
                <w:vertAlign w:val="superscript"/>
              </w:rPr>
              <w:t>a</w:t>
            </w:r>
          </w:p>
        </w:tc>
        <w:tc>
          <w:tcPr>
            <w:tcW w:w="1700" w:type="dxa"/>
          </w:tcPr>
          <w:p w:rsidR="00B36438" w:rsidRDefault="00A92A21">
            <w:pPr>
              <w:pStyle w:val="TableParagraph"/>
              <w:spacing w:before="24" w:line="245" w:lineRule="exact"/>
              <w:ind w:left="200"/>
            </w:pPr>
            <w:r>
              <w:t>58.31±</w:t>
            </w:r>
            <w:r>
              <w:rPr>
                <w:spacing w:val="-2"/>
              </w:rPr>
              <w:t>0.347</w:t>
            </w:r>
            <w:r>
              <w:rPr>
                <w:spacing w:val="-2"/>
                <w:vertAlign w:val="superscript"/>
              </w:rPr>
              <w:t>b</w:t>
            </w:r>
          </w:p>
        </w:tc>
        <w:tc>
          <w:tcPr>
            <w:tcW w:w="1650" w:type="dxa"/>
          </w:tcPr>
          <w:p w:rsidR="00B36438" w:rsidRDefault="00A92A21">
            <w:pPr>
              <w:pStyle w:val="TableParagraph"/>
              <w:spacing w:before="24" w:line="245" w:lineRule="exact"/>
              <w:ind w:left="175"/>
            </w:pPr>
            <w:r>
              <w:t>58.47±</w:t>
            </w:r>
            <w:r>
              <w:rPr>
                <w:spacing w:val="-2"/>
              </w:rPr>
              <w:t>0.283</w:t>
            </w:r>
            <w:r>
              <w:rPr>
                <w:spacing w:val="-2"/>
                <w:vertAlign w:val="superscript"/>
              </w:rPr>
              <w:t>b</w:t>
            </w:r>
          </w:p>
        </w:tc>
        <w:tc>
          <w:tcPr>
            <w:tcW w:w="1623" w:type="dxa"/>
          </w:tcPr>
          <w:p w:rsidR="00B36438" w:rsidRDefault="00A92A21">
            <w:pPr>
              <w:pStyle w:val="TableParagraph"/>
              <w:spacing w:before="24" w:line="245" w:lineRule="exact"/>
              <w:ind w:left="165"/>
            </w:pPr>
            <w:r>
              <w:t>57.13±</w:t>
            </w:r>
            <w:r>
              <w:rPr>
                <w:spacing w:val="-2"/>
              </w:rPr>
              <w:t>0.292</w:t>
            </w:r>
            <w:r>
              <w:rPr>
                <w:spacing w:val="-2"/>
                <w:vertAlign w:val="superscript"/>
              </w:rPr>
              <w:t>a</w:t>
            </w:r>
          </w:p>
        </w:tc>
        <w:tc>
          <w:tcPr>
            <w:tcW w:w="1652" w:type="dxa"/>
          </w:tcPr>
          <w:p w:rsidR="00B36438" w:rsidRDefault="00A92A21">
            <w:pPr>
              <w:pStyle w:val="TableParagraph"/>
              <w:spacing w:before="24" w:line="245" w:lineRule="exact"/>
              <w:ind w:left="174"/>
            </w:pPr>
            <w:r>
              <w:t>56.50±</w:t>
            </w:r>
            <w:r>
              <w:rPr>
                <w:spacing w:val="-2"/>
              </w:rPr>
              <w:t>0.328</w:t>
            </w:r>
            <w:r>
              <w:rPr>
                <w:spacing w:val="-2"/>
                <w:vertAlign w:val="superscript"/>
              </w:rPr>
              <w:t>b</w:t>
            </w:r>
          </w:p>
        </w:tc>
      </w:tr>
      <w:tr w:rsidR="00B36438">
        <w:trPr>
          <w:trHeight w:val="520"/>
        </w:trPr>
        <w:tc>
          <w:tcPr>
            <w:tcW w:w="742" w:type="dxa"/>
          </w:tcPr>
          <w:p w:rsidR="00B36438" w:rsidRDefault="00A92A21">
            <w:pPr>
              <w:pStyle w:val="TableParagraph"/>
              <w:spacing w:before="12"/>
              <w:jc w:val="center"/>
            </w:pPr>
            <w:r>
              <w:rPr>
                <w:spacing w:val="-2"/>
              </w:rPr>
              <w:t>Overal</w:t>
            </w:r>
          </w:p>
        </w:tc>
        <w:tc>
          <w:tcPr>
            <w:tcW w:w="1645" w:type="dxa"/>
          </w:tcPr>
          <w:p w:rsidR="00B36438" w:rsidRDefault="00A92A21">
            <w:pPr>
              <w:pStyle w:val="TableParagraph"/>
              <w:spacing w:before="137"/>
              <w:ind w:left="181"/>
            </w:pPr>
            <w:r>
              <w:t>46.25±</w:t>
            </w:r>
            <w:r>
              <w:rPr>
                <w:spacing w:val="-2"/>
              </w:rPr>
              <w:t>0.274</w:t>
            </w:r>
            <w:r>
              <w:rPr>
                <w:spacing w:val="-2"/>
                <w:vertAlign w:val="superscript"/>
              </w:rPr>
              <w:t>a</w:t>
            </w:r>
          </w:p>
        </w:tc>
        <w:tc>
          <w:tcPr>
            <w:tcW w:w="1700" w:type="dxa"/>
          </w:tcPr>
          <w:p w:rsidR="00B36438" w:rsidRDefault="00A92A21">
            <w:pPr>
              <w:pStyle w:val="TableParagraph"/>
              <w:spacing w:before="137"/>
              <w:ind w:left="200"/>
            </w:pPr>
            <w:r>
              <w:t>47.32±</w:t>
            </w:r>
            <w:r>
              <w:rPr>
                <w:spacing w:val="-2"/>
              </w:rPr>
              <w:t>0.294</w:t>
            </w:r>
            <w:r>
              <w:rPr>
                <w:spacing w:val="-2"/>
                <w:vertAlign w:val="superscript"/>
              </w:rPr>
              <w:t>b</w:t>
            </w:r>
          </w:p>
        </w:tc>
        <w:tc>
          <w:tcPr>
            <w:tcW w:w="1650" w:type="dxa"/>
          </w:tcPr>
          <w:p w:rsidR="00B36438" w:rsidRDefault="00A92A21">
            <w:pPr>
              <w:pStyle w:val="TableParagraph"/>
              <w:spacing w:before="137"/>
              <w:ind w:left="180"/>
            </w:pPr>
            <w:r>
              <w:t>47.47±</w:t>
            </w:r>
            <w:r>
              <w:rPr>
                <w:spacing w:val="-2"/>
              </w:rPr>
              <w:t>0.261</w:t>
            </w:r>
            <w:r>
              <w:rPr>
                <w:spacing w:val="-2"/>
                <w:vertAlign w:val="superscript"/>
              </w:rPr>
              <w:t>c</w:t>
            </w:r>
          </w:p>
        </w:tc>
        <w:tc>
          <w:tcPr>
            <w:tcW w:w="1623" w:type="dxa"/>
          </w:tcPr>
          <w:p w:rsidR="00B36438" w:rsidRDefault="00A92A21">
            <w:pPr>
              <w:pStyle w:val="TableParagraph"/>
              <w:spacing w:before="137"/>
              <w:ind w:left="165"/>
            </w:pPr>
            <w:r>
              <w:t>47.25±</w:t>
            </w:r>
            <w:r>
              <w:rPr>
                <w:spacing w:val="-2"/>
              </w:rPr>
              <w:t>0.278</w:t>
            </w:r>
            <w:r>
              <w:rPr>
                <w:spacing w:val="-2"/>
                <w:vertAlign w:val="superscript"/>
              </w:rPr>
              <w:t>a</w:t>
            </w:r>
          </w:p>
        </w:tc>
        <w:tc>
          <w:tcPr>
            <w:tcW w:w="1652" w:type="dxa"/>
          </w:tcPr>
          <w:p w:rsidR="00B36438" w:rsidRDefault="00A92A21">
            <w:pPr>
              <w:pStyle w:val="TableParagraph"/>
              <w:spacing w:before="137"/>
              <w:ind w:left="174"/>
            </w:pPr>
            <w:r>
              <w:t>46.77±</w:t>
            </w:r>
            <w:r>
              <w:rPr>
                <w:spacing w:val="-2"/>
              </w:rPr>
              <w:t>0.271</w:t>
            </w:r>
            <w:r>
              <w:rPr>
                <w:spacing w:val="-2"/>
                <w:vertAlign w:val="superscript"/>
              </w:rPr>
              <w:t>b</w:t>
            </w:r>
          </w:p>
        </w:tc>
      </w:tr>
    </w:tbl>
    <w:p w:rsidR="00B36438" w:rsidRDefault="00A92A21">
      <w:pPr>
        <w:pStyle w:val="BodyText"/>
        <w:spacing w:before="131"/>
        <w:ind w:left="4287" w:hanging="3510"/>
      </w:pPr>
      <w:r>
        <w:t>Means</w:t>
      </w:r>
      <w:ins w:id="721" w:author="HP" w:date="2025-04-26T11:43:00Z">
        <w:r w:rsidR="00A61B8B">
          <w:t xml:space="preserve"> </w:t>
        </w:r>
      </w:ins>
      <w:r>
        <w:t>with</w:t>
      </w:r>
      <w:ins w:id="722" w:author="HP" w:date="2025-04-26T11:43:00Z">
        <w:r w:rsidR="00A61B8B">
          <w:t xml:space="preserve"> </w:t>
        </w:r>
      </w:ins>
      <w:r>
        <w:t>similar</w:t>
      </w:r>
      <w:ins w:id="723" w:author="HP" w:date="2025-04-26T11:43:00Z">
        <w:r w:rsidR="00A61B8B">
          <w:t xml:space="preserve"> </w:t>
        </w:r>
      </w:ins>
      <w:r>
        <w:t>superscript</w:t>
      </w:r>
      <w:ins w:id="724" w:author="HP" w:date="2025-04-26T11:43:00Z">
        <w:r w:rsidR="00A61B8B">
          <w:t xml:space="preserve"> </w:t>
        </w:r>
      </w:ins>
      <w:r>
        <w:t>in</w:t>
      </w:r>
      <w:ins w:id="725" w:author="HP" w:date="2025-04-26T11:43:00Z">
        <w:r w:rsidR="00A61B8B">
          <w:t xml:space="preserve"> </w:t>
        </w:r>
      </w:ins>
      <w:r>
        <w:t>a</w:t>
      </w:r>
      <w:ins w:id="726" w:author="HP" w:date="2025-04-26T11:43:00Z">
        <w:r w:rsidR="00A61B8B">
          <w:t xml:space="preserve"> </w:t>
        </w:r>
      </w:ins>
      <w:r>
        <w:t>row</w:t>
      </w:r>
      <w:ins w:id="727" w:author="HP" w:date="2025-04-26T11:43:00Z">
        <w:r w:rsidR="00A61B8B">
          <w:t xml:space="preserve"> </w:t>
        </w:r>
      </w:ins>
      <w:r>
        <w:t>or</w:t>
      </w:r>
      <w:ins w:id="728" w:author="HP" w:date="2025-04-26T11:43:00Z">
        <w:r w:rsidR="00A61B8B">
          <w:t xml:space="preserve"> </w:t>
        </w:r>
      </w:ins>
      <w:r>
        <w:t>column</w:t>
      </w:r>
      <w:ins w:id="729" w:author="HP" w:date="2025-04-26T11:43:00Z">
        <w:r w:rsidR="00A61B8B">
          <w:t xml:space="preserve"> </w:t>
        </w:r>
      </w:ins>
      <w:r>
        <w:t>donot</w:t>
      </w:r>
      <w:ins w:id="730" w:author="HP" w:date="2025-04-26T11:43:00Z">
        <w:r w:rsidR="00A61B8B">
          <w:t xml:space="preserve"> </w:t>
        </w:r>
      </w:ins>
      <w:r>
        <w:t>differ</w:t>
      </w:r>
      <w:ins w:id="731" w:author="HP" w:date="2025-04-26T11:43:00Z">
        <w:r w:rsidR="00A61B8B">
          <w:t xml:space="preserve"> </w:t>
        </w:r>
      </w:ins>
      <w:r>
        <w:t>significantly</w:t>
      </w:r>
      <w:ins w:id="732" w:author="HP" w:date="2025-04-26T11:43:00Z">
        <w:r w:rsidR="00A61B8B">
          <w:t xml:space="preserve"> </w:t>
        </w:r>
      </w:ins>
      <w:r>
        <w:t xml:space="preserve">among </w:t>
      </w:r>
      <w:r>
        <w:rPr>
          <w:spacing w:val="-2"/>
        </w:rPr>
        <w:t>themselves</w:t>
      </w:r>
    </w:p>
    <w:p w:rsidR="00B36438" w:rsidRDefault="00B36438">
      <w:pPr>
        <w:pStyle w:val="BodyText"/>
      </w:pPr>
    </w:p>
    <w:p w:rsidR="00B36438" w:rsidRDefault="00B36438">
      <w:pPr>
        <w:pStyle w:val="BodyText"/>
        <w:spacing w:before="137"/>
      </w:pPr>
    </w:p>
    <w:p w:rsidR="00B36438" w:rsidRDefault="00A92A21">
      <w:pPr>
        <w:pStyle w:val="Heading3"/>
        <w:numPr>
          <w:ilvl w:val="1"/>
          <w:numId w:val="1"/>
        </w:numPr>
        <w:tabs>
          <w:tab w:val="left" w:pos="667"/>
        </w:tabs>
      </w:pPr>
      <w:r>
        <w:t>Neck</w:t>
      </w:r>
      <w:ins w:id="733" w:author="HP" w:date="2025-04-26T11:43:00Z">
        <w:r w:rsidR="00A61B8B">
          <w:t xml:space="preserve"> </w:t>
        </w:r>
      </w:ins>
      <w:r>
        <w:rPr>
          <w:spacing w:val="-2"/>
        </w:rPr>
        <w:t>Girth</w:t>
      </w:r>
    </w:p>
    <w:p w:rsidR="00B36438" w:rsidRDefault="00B36438">
      <w:pPr>
        <w:pStyle w:val="BodyText"/>
        <w:spacing w:before="139"/>
        <w:rPr>
          <w:b/>
        </w:rPr>
      </w:pPr>
    </w:p>
    <w:p w:rsidR="00B36438" w:rsidRDefault="00A92A21">
      <w:pPr>
        <w:pStyle w:val="BodyText"/>
        <w:spacing w:line="357" w:lineRule="auto"/>
        <w:ind w:left="307" w:right="301" w:firstLine="719"/>
        <w:jc w:val="both"/>
        <w:rPr>
          <w:position w:val="2"/>
        </w:rPr>
      </w:pPr>
      <w:r>
        <w:t xml:space="preserve">The average mean value of fortnightly measurement of neck girth of goats (cm) were </w:t>
      </w:r>
      <w:r>
        <w:rPr>
          <w:position w:val="2"/>
        </w:rPr>
        <w:t>calculated and significant differences among overall values at C</w:t>
      </w:r>
      <w:r>
        <w:rPr>
          <w:sz w:val="16"/>
        </w:rPr>
        <w:t xml:space="preserve">o </w:t>
      </w:r>
      <w:r>
        <w:rPr>
          <w:position w:val="2"/>
        </w:rPr>
        <w:t>(24.36 ±0.086), T</w:t>
      </w:r>
      <w:r>
        <w:rPr>
          <w:sz w:val="16"/>
        </w:rPr>
        <w:t>1</w:t>
      </w:r>
      <w:r>
        <w:rPr>
          <w:position w:val="2"/>
        </w:rPr>
        <w:t>(25.68 ± 0.047) and T</w:t>
      </w:r>
      <w:r>
        <w:rPr>
          <w:sz w:val="16"/>
        </w:rPr>
        <w:t>2</w:t>
      </w:r>
      <w:r>
        <w:rPr>
          <w:position w:val="2"/>
        </w:rPr>
        <w:t>(26.11 ± 0.028) were observed.</w:t>
      </w:r>
    </w:p>
    <w:p w:rsidR="00B36438" w:rsidRDefault="00B36438">
      <w:pPr>
        <w:pStyle w:val="BodyText"/>
        <w:spacing w:line="357" w:lineRule="auto"/>
        <w:jc w:val="both"/>
        <w:rPr>
          <w:position w:val="2"/>
        </w:rPr>
        <w:sectPr w:rsidR="00B36438">
          <w:pgSz w:w="11910" w:h="16840"/>
          <w:pgMar w:top="1340" w:right="1133" w:bottom="280" w:left="1133" w:header="44" w:footer="0" w:gutter="0"/>
          <w:cols w:space="720"/>
        </w:sectPr>
      </w:pPr>
    </w:p>
    <w:p w:rsidR="00B36438" w:rsidRDefault="00A92A21">
      <w:pPr>
        <w:pStyle w:val="Heading2"/>
        <w:tabs>
          <w:tab w:val="left" w:pos="1867"/>
        </w:tabs>
        <w:spacing w:before="80"/>
        <w:ind w:left="307" w:right="304"/>
        <w:jc w:val="center"/>
      </w:pPr>
      <w:r>
        <w:lastRenderedPageBreak/>
        <w:t>TABLE 6:</w:t>
      </w:r>
      <w:r>
        <w:tab/>
        <w:t>AVERAGE (MEAN±SE) FORTNIGHTLY NECK GIRTH OF ASSAM HILL GOAT OF DIFFERENT TREATMENT GROUPS</w:t>
      </w:r>
    </w:p>
    <w:p w:rsidR="00B36438" w:rsidRDefault="00B36438">
      <w:pPr>
        <w:pStyle w:val="BodyText"/>
        <w:spacing w:before="47"/>
        <w:rPr>
          <w:b/>
          <w:sz w:val="20"/>
        </w:rPr>
      </w:pPr>
    </w:p>
    <w:tbl>
      <w:tblPr>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06"/>
        <w:gridCol w:w="1577"/>
        <w:gridCol w:w="1572"/>
        <w:gridCol w:w="1673"/>
        <w:gridCol w:w="1666"/>
        <w:gridCol w:w="1673"/>
      </w:tblGrid>
      <w:tr w:rsidR="00B36438">
        <w:trPr>
          <w:trHeight w:val="289"/>
        </w:trPr>
        <w:tc>
          <w:tcPr>
            <w:tcW w:w="1106" w:type="dxa"/>
            <w:vMerge w:val="restart"/>
          </w:tcPr>
          <w:p w:rsidR="00B36438" w:rsidRDefault="00A92A21">
            <w:pPr>
              <w:pStyle w:val="TableParagraph"/>
              <w:spacing w:before="166"/>
              <w:ind w:left="59"/>
              <w:rPr>
                <w:b/>
                <w:sz w:val="24"/>
              </w:rPr>
            </w:pPr>
            <w:r>
              <w:rPr>
                <w:b/>
                <w:spacing w:val="-2"/>
                <w:sz w:val="24"/>
              </w:rPr>
              <w:t>Fortnight</w:t>
            </w:r>
          </w:p>
        </w:tc>
        <w:tc>
          <w:tcPr>
            <w:tcW w:w="8161" w:type="dxa"/>
            <w:gridSpan w:val="5"/>
          </w:tcPr>
          <w:p w:rsidR="00B36438" w:rsidRDefault="00A92A21">
            <w:pPr>
              <w:pStyle w:val="TableParagraph"/>
              <w:spacing w:before="13" w:line="256" w:lineRule="exact"/>
              <w:ind w:left="17"/>
              <w:jc w:val="center"/>
              <w:rPr>
                <w:b/>
                <w:sz w:val="24"/>
              </w:rPr>
            </w:pPr>
            <w:r>
              <w:rPr>
                <w:b/>
                <w:sz w:val="24"/>
              </w:rPr>
              <w:t>Neck</w:t>
            </w:r>
            <w:ins w:id="734" w:author="HP" w:date="2025-04-26T11:43:00Z">
              <w:r w:rsidR="00A61B8B">
                <w:rPr>
                  <w:b/>
                  <w:sz w:val="24"/>
                </w:rPr>
                <w:t xml:space="preserve"> </w:t>
              </w:r>
            </w:ins>
            <w:r>
              <w:rPr>
                <w:b/>
                <w:sz w:val="24"/>
              </w:rPr>
              <w:t>girth</w:t>
            </w:r>
            <w:r>
              <w:rPr>
                <w:b/>
                <w:spacing w:val="-4"/>
                <w:sz w:val="24"/>
              </w:rPr>
              <w:t>(cm)</w:t>
            </w:r>
          </w:p>
        </w:tc>
      </w:tr>
      <w:tr w:rsidR="00B36438">
        <w:trPr>
          <w:trHeight w:val="287"/>
        </w:trPr>
        <w:tc>
          <w:tcPr>
            <w:tcW w:w="1106" w:type="dxa"/>
            <w:vMerge/>
            <w:tcBorders>
              <w:top w:val="nil"/>
            </w:tcBorders>
          </w:tcPr>
          <w:p w:rsidR="00B36438" w:rsidRDefault="00B36438">
            <w:pPr>
              <w:rPr>
                <w:sz w:val="2"/>
                <w:szCs w:val="2"/>
              </w:rPr>
            </w:pPr>
          </w:p>
        </w:tc>
        <w:tc>
          <w:tcPr>
            <w:tcW w:w="1577" w:type="dxa"/>
          </w:tcPr>
          <w:p w:rsidR="00B36438" w:rsidRDefault="00A92A21">
            <w:pPr>
              <w:pStyle w:val="TableParagraph"/>
              <w:spacing w:before="10" w:line="257" w:lineRule="exact"/>
              <w:ind w:left="20"/>
              <w:jc w:val="center"/>
              <w:rPr>
                <w:b/>
                <w:sz w:val="16"/>
              </w:rPr>
            </w:pPr>
            <w:r>
              <w:rPr>
                <w:b/>
                <w:spacing w:val="-5"/>
                <w:position w:val="1"/>
                <w:sz w:val="24"/>
              </w:rPr>
              <w:t>C</w:t>
            </w:r>
            <w:r>
              <w:rPr>
                <w:b/>
                <w:spacing w:val="-5"/>
                <w:sz w:val="16"/>
              </w:rPr>
              <w:t>0</w:t>
            </w:r>
          </w:p>
        </w:tc>
        <w:tc>
          <w:tcPr>
            <w:tcW w:w="1572" w:type="dxa"/>
          </w:tcPr>
          <w:p w:rsidR="00B36438" w:rsidRDefault="00A92A21">
            <w:pPr>
              <w:pStyle w:val="TableParagraph"/>
              <w:spacing w:before="10" w:line="257" w:lineRule="exact"/>
              <w:jc w:val="center"/>
              <w:rPr>
                <w:b/>
                <w:sz w:val="16"/>
              </w:rPr>
            </w:pPr>
            <w:r>
              <w:rPr>
                <w:b/>
                <w:spacing w:val="-5"/>
                <w:position w:val="1"/>
                <w:sz w:val="24"/>
              </w:rPr>
              <w:t>T</w:t>
            </w:r>
            <w:r>
              <w:rPr>
                <w:b/>
                <w:spacing w:val="-5"/>
                <w:sz w:val="16"/>
              </w:rPr>
              <w:t>1</w:t>
            </w:r>
          </w:p>
        </w:tc>
        <w:tc>
          <w:tcPr>
            <w:tcW w:w="1673" w:type="dxa"/>
          </w:tcPr>
          <w:p w:rsidR="00B36438" w:rsidRDefault="00A92A21">
            <w:pPr>
              <w:pStyle w:val="TableParagraph"/>
              <w:spacing w:before="10" w:line="257" w:lineRule="exact"/>
              <w:ind w:left="26" w:right="6"/>
              <w:jc w:val="center"/>
              <w:rPr>
                <w:b/>
                <w:sz w:val="16"/>
              </w:rPr>
            </w:pPr>
            <w:r>
              <w:rPr>
                <w:b/>
                <w:spacing w:val="-5"/>
                <w:position w:val="1"/>
                <w:sz w:val="24"/>
              </w:rPr>
              <w:t>T</w:t>
            </w:r>
            <w:r>
              <w:rPr>
                <w:b/>
                <w:spacing w:val="-5"/>
                <w:sz w:val="16"/>
              </w:rPr>
              <w:t>2</w:t>
            </w:r>
          </w:p>
        </w:tc>
        <w:tc>
          <w:tcPr>
            <w:tcW w:w="1666" w:type="dxa"/>
          </w:tcPr>
          <w:p w:rsidR="00B36438" w:rsidRDefault="00A92A21">
            <w:pPr>
              <w:pStyle w:val="TableParagraph"/>
              <w:spacing w:before="10" w:line="256" w:lineRule="exact"/>
              <w:ind w:left="21"/>
              <w:jc w:val="center"/>
              <w:rPr>
                <w:b/>
                <w:sz w:val="24"/>
              </w:rPr>
            </w:pPr>
            <w:r>
              <w:rPr>
                <w:b/>
                <w:spacing w:val="-10"/>
                <w:sz w:val="24"/>
              </w:rPr>
              <w:t>M</w:t>
            </w:r>
          </w:p>
        </w:tc>
        <w:tc>
          <w:tcPr>
            <w:tcW w:w="1673" w:type="dxa"/>
          </w:tcPr>
          <w:p w:rsidR="00B36438" w:rsidRDefault="00A92A21">
            <w:pPr>
              <w:pStyle w:val="TableParagraph"/>
              <w:spacing w:before="10" w:line="256" w:lineRule="exact"/>
              <w:ind w:left="26"/>
              <w:jc w:val="center"/>
              <w:rPr>
                <w:b/>
                <w:sz w:val="24"/>
              </w:rPr>
            </w:pPr>
            <w:r>
              <w:rPr>
                <w:b/>
                <w:spacing w:val="-10"/>
                <w:sz w:val="24"/>
              </w:rPr>
              <w:t>F</w:t>
            </w:r>
          </w:p>
        </w:tc>
      </w:tr>
      <w:tr w:rsidR="00B36438">
        <w:trPr>
          <w:trHeight w:val="315"/>
        </w:trPr>
        <w:tc>
          <w:tcPr>
            <w:tcW w:w="1106" w:type="dxa"/>
          </w:tcPr>
          <w:p w:rsidR="00B36438" w:rsidRDefault="00A92A21">
            <w:pPr>
              <w:pStyle w:val="TableParagraph"/>
              <w:spacing w:line="271" w:lineRule="exact"/>
              <w:ind w:left="17" w:right="1"/>
              <w:jc w:val="center"/>
              <w:rPr>
                <w:sz w:val="24"/>
              </w:rPr>
            </w:pPr>
            <w:r>
              <w:rPr>
                <w:spacing w:val="-2"/>
                <w:sz w:val="24"/>
              </w:rPr>
              <w:t>Initial</w:t>
            </w:r>
          </w:p>
        </w:tc>
        <w:tc>
          <w:tcPr>
            <w:tcW w:w="1577" w:type="dxa"/>
          </w:tcPr>
          <w:p w:rsidR="00B36438" w:rsidRDefault="00A92A21">
            <w:pPr>
              <w:pStyle w:val="TableParagraph"/>
              <w:spacing w:line="271" w:lineRule="exact"/>
              <w:ind w:left="122"/>
              <w:rPr>
                <w:sz w:val="24"/>
              </w:rPr>
            </w:pPr>
            <w:r>
              <w:rPr>
                <w:sz w:val="24"/>
              </w:rPr>
              <w:t xml:space="preserve">20.09 ± </w:t>
            </w:r>
            <w:r>
              <w:rPr>
                <w:spacing w:val="-2"/>
                <w:sz w:val="24"/>
              </w:rPr>
              <w:t>0.047</w:t>
            </w:r>
          </w:p>
        </w:tc>
        <w:tc>
          <w:tcPr>
            <w:tcW w:w="1572" w:type="dxa"/>
          </w:tcPr>
          <w:p w:rsidR="00B36438" w:rsidRDefault="00A92A21">
            <w:pPr>
              <w:pStyle w:val="TableParagraph"/>
              <w:spacing w:line="271" w:lineRule="exact"/>
              <w:ind w:left="0" w:right="97"/>
              <w:jc w:val="right"/>
              <w:rPr>
                <w:sz w:val="24"/>
              </w:rPr>
            </w:pPr>
            <w:r>
              <w:rPr>
                <w:sz w:val="24"/>
              </w:rPr>
              <w:t xml:space="preserve">20.22 ± </w:t>
            </w:r>
            <w:r>
              <w:rPr>
                <w:spacing w:val="-2"/>
                <w:sz w:val="24"/>
              </w:rPr>
              <w:t>0.057</w:t>
            </w:r>
          </w:p>
        </w:tc>
        <w:tc>
          <w:tcPr>
            <w:tcW w:w="1673" w:type="dxa"/>
          </w:tcPr>
          <w:p w:rsidR="00B36438" w:rsidRDefault="00A92A21">
            <w:pPr>
              <w:pStyle w:val="TableParagraph"/>
              <w:spacing w:line="271" w:lineRule="exact"/>
              <w:ind w:left="170"/>
              <w:rPr>
                <w:sz w:val="24"/>
              </w:rPr>
            </w:pPr>
            <w:r>
              <w:rPr>
                <w:sz w:val="24"/>
              </w:rPr>
              <w:t xml:space="preserve">20.13 ± </w:t>
            </w:r>
            <w:r>
              <w:rPr>
                <w:spacing w:val="-2"/>
                <w:sz w:val="24"/>
              </w:rPr>
              <w:t>0.037</w:t>
            </w:r>
          </w:p>
        </w:tc>
        <w:tc>
          <w:tcPr>
            <w:tcW w:w="1666" w:type="dxa"/>
          </w:tcPr>
          <w:p w:rsidR="00B36438" w:rsidRDefault="00A92A21">
            <w:pPr>
              <w:pStyle w:val="TableParagraph"/>
              <w:spacing w:line="271" w:lineRule="exact"/>
              <w:ind w:left="168"/>
              <w:rPr>
                <w:sz w:val="24"/>
              </w:rPr>
            </w:pPr>
            <w:r>
              <w:rPr>
                <w:sz w:val="24"/>
              </w:rPr>
              <w:t xml:space="preserve">20.28 ± </w:t>
            </w:r>
            <w:r>
              <w:rPr>
                <w:spacing w:val="-2"/>
                <w:sz w:val="24"/>
              </w:rPr>
              <w:t>0.048</w:t>
            </w:r>
          </w:p>
        </w:tc>
        <w:tc>
          <w:tcPr>
            <w:tcW w:w="1673" w:type="dxa"/>
          </w:tcPr>
          <w:p w:rsidR="00B36438" w:rsidRDefault="00A92A21">
            <w:pPr>
              <w:pStyle w:val="TableParagraph"/>
              <w:spacing w:line="271" w:lineRule="exact"/>
              <w:ind w:left="171"/>
              <w:rPr>
                <w:sz w:val="24"/>
              </w:rPr>
            </w:pPr>
            <w:r>
              <w:rPr>
                <w:sz w:val="24"/>
              </w:rPr>
              <w:t xml:space="preserve">20.01 ± </w:t>
            </w:r>
            <w:r>
              <w:rPr>
                <w:spacing w:val="-2"/>
                <w:sz w:val="24"/>
              </w:rPr>
              <w:t>0.047</w:t>
            </w:r>
          </w:p>
        </w:tc>
      </w:tr>
      <w:tr w:rsidR="00B36438">
        <w:trPr>
          <w:trHeight w:val="313"/>
        </w:trPr>
        <w:tc>
          <w:tcPr>
            <w:tcW w:w="1106" w:type="dxa"/>
          </w:tcPr>
          <w:p w:rsidR="00B36438" w:rsidRDefault="00A92A21">
            <w:pPr>
              <w:pStyle w:val="TableParagraph"/>
              <w:spacing w:line="268" w:lineRule="exact"/>
              <w:ind w:left="17"/>
              <w:jc w:val="center"/>
              <w:rPr>
                <w:sz w:val="24"/>
              </w:rPr>
            </w:pPr>
            <w:r>
              <w:rPr>
                <w:spacing w:val="-10"/>
                <w:sz w:val="24"/>
              </w:rPr>
              <w:t>1</w:t>
            </w:r>
          </w:p>
        </w:tc>
        <w:tc>
          <w:tcPr>
            <w:tcW w:w="1577" w:type="dxa"/>
          </w:tcPr>
          <w:p w:rsidR="00B36438" w:rsidRDefault="00A92A21">
            <w:pPr>
              <w:pStyle w:val="TableParagraph"/>
              <w:spacing w:line="268" w:lineRule="exact"/>
              <w:ind w:left="122"/>
              <w:rPr>
                <w:sz w:val="24"/>
              </w:rPr>
            </w:pPr>
            <w:r>
              <w:rPr>
                <w:sz w:val="24"/>
              </w:rPr>
              <w:t xml:space="preserve">20.54 ± </w:t>
            </w:r>
            <w:r>
              <w:rPr>
                <w:spacing w:val="-2"/>
                <w:sz w:val="24"/>
              </w:rPr>
              <w:t>0.046</w:t>
            </w:r>
          </w:p>
        </w:tc>
        <w:tc>
          <w:tcPr>
            <w:tcW w:w="1572" w:type="dxa"/>
          </w:tcPr>
          <w:p w:rsidR="00B36438" w:rsidRDefault="00A92A21">
            <w:pPr>
              <w:pStyle w:val="TableParagraph"/>
              <w:spacing w:line="268" w:lineRule="exact"/>
              <w:ind w:left="0" w:right="97"/>
              <w:jc w:val="right"/>
              <w:rPr>
                <w:sz w:val="24"/>
              </w:rPr>
            </w:pPr>
            <w:r>
              <w:rPr>
                <w:sz w:val="24"/>
              </w:rPr>
              <w:t xml:space="preserve">20.79 ± </w:t>
            </w:r>
            <w:r>
              <w:rPr>
                <w:spacing w:val="-2"/>
                <w:sz w:val="24"/>
              </w:rPr>
              <w:t>0.056</w:t>
            </w:r>
          </w:p>
        </w:tc>
        <w:tc>
          <w:tcPr>
            <w:tcW w:w="1673" w:type="dxa"/>
          </w:tcPr>
          <w:p w:rsidR="00B36438" w:rsidRDefault="00A92A21">
            <w:pPr>
              <w:pStyle w:val="TableParagraph"/>
              <w:spacing w:line="268" w:lineRule="exact"/>
              <w:ind w:left="170"/>
              <w:rPr>
                <w:sz w:val="24"/>
              </w:rPr>
            </w:pPr>
            <w:r>
              <w:rPr>
                <w:sz w:val="24"/>
              </w:rPr>
              <w:t xml:space="preserve">20.76 ± </w:t>
            </w:r>
            <w:r>
              <w:rPr>
                <w:spacing w:val="-2"/>
                <w:sz w:val="24"/>
              </w:rPr>
              <w:t>0.035</w:t>
            </w:r>
          </w:p>
        </w:tc>
        <w:tc>
          <w:tcPr>
            <w:tcW w:w="1666" w:type="dxa"/>
          </w:tcPr>
          <w:p w:rsidR="00B36438" w:rsidRDefault="00A92A21">
            <w:pPr>
              <w:pStyle w:val="TableParagraph"/>
              <w:spacing w:line="268" w:lineRule="exact"/>
              <w:ind w:left="168"/>
              <w:rPr>
                <w:sz w:val="24"/>
              </w:rPr>
            </w:pPr>
            <w:r>
              <w:rPr>
                <w:sz w:val="24"/>
              </w:rPr>
              <w:t xml:space="preserve">20.85 ± </w:t>
            </w:r>
            <w:r>
              <w:rPr>
                <w:spacing w:val="-2"/>
                <w:sz w:val="24"/>
              </w:rPr>
              <w:t>0.046</w:t>
            </w:r>
          </w:p>
        </w:tc>
        <w:tc>
          <w:tcPr>
            <w:tcW w:w="1673" w:type="dxa"/>
          </w:tcPr>
          <w:p w:rsidR="00B36438" w:rsidRDefault="00A92A21">
            <w:pPr>
              <w:pStyle w:val="TableParagraph"/>
              <w:spacing w:line="268" w:lineRule="exact"/>
              <w:ind w:left="171"/>
              <w:rPr>
                <w:sz w:val="24"/>
              </w:rPr>
            </w:pPr>
            <w:r>
              <w:rPr>
                <w:sz w:val="24"/>
              </w:rPr>
              <w:t xml:space="preserve">20.54 ± </w:t>
            </w:r>
            <w:r>
              <w:rPr>
                <w:spacing w:val="-2"/>
                <w:sz w:val="24"/>
              </w:rPr>
              <w:t>0.045</w:t>
            </w:r>
          </w:p>
        </w:tc>
      </w:tr>
      <w:tr w:rsidR="00B36438">
        <w:trPr>
          <w:trHeight w:val="313"/>
        </w:trPr>
        <w:tc>
          <w:tcPr>
            <w:tcW w:w="1106" w:type="dxa"/>
          </w:tcPr>
          <w:p w:rsidR="00B36438" w:rsidRDefault="00A92A21">
            <w:pPr>
              <w:pStyle w:val="TableParagraph"/>
              <w:spacing w:line="268" w:lineRule="exact"/>
              <w:ind w:left="17"/>
              <w:jc w:val="center"/>
              <w:rPr>
                <w:sz w:val="24"/>
              </w:rPr>
            </w:pPr>
            <w:r>
              <w:rPr>
                <w:spacing w:val="-10"/>
                <w:sz w:val="24"/>
              </w:rPr>
              <w:t>2</w:t>
            </w:r>
          </w:p>
        </w:tc>
        <w:tc>
          <w:tcPr>
            <w:tcW w:w="1577" w:type="dxa"/>
          </w:tcPr>
          <w:p w:rsidR="00B36438" w:rsidRDefault="00A92A21">
            <w:pPr>
              <w:pStyle w:val="TableParagraph"/>
              <w:spacing w:line="268" w:lineRule="exact"/>
              <w:ind w:left="122"/>
              <w:rPr>
                <w:sz w:val="24"/>
              </w:rPr>
            </w:pPr>
            <w:r>
              <w:rPr>
                <w:sz w:val="24"/>
              </w:rPr>
              <w:t xml:space="preserve">20.98 ± </w:t>
            </w:r>
            <w:r>
              <w:rPr>
                <w:spacing w:val="-2"/>
                <w:sz w:val="24"/>
              </w:rPr>
              <w:t>0.045</w:t>
            </w:r>
          </w:p>
        </w:tc>
        <w:tc>
          <w:tcPr>
            <w:tcW w:w="1572" w:type="dxa"/>
          </w:tcPr>
          <w:p w:rsidR="00B36438" w:rsidRDefault="00A92A21">
            <w:pPr>
              <w:pStyle w:val="TableParagraph"/>
              <w:spacing w:line="268" w:lineRule="exact"/>
              <w:ind w:left="0" w:right="97"/>
              <w:jc w:val="right"/>
              <w:rPr>
                <w:sz w:val="24"/>
              </w:rPr>
            </w:pPr>
            <w:r>
              <w:rPr>
                <w:sz w:val="24"/>
              </w:rPr>
              <w:t xml:space="preserve">21.36 ± </w:t>
            </w:r>
            <w:r>
              <w:rPr>
                <w:spacing w:val="-2"/>
                <w:sz w:val="24"/>
              </w:rPr>
              <w:t>0.053</w:t>
            </w:r>
          </w:p>
        </w:tc>
        <w:tc>
          <w:tcPr>
            <w:tcW w:w="1673" w:type="dxa"/>
          </w:tcPr>
          <w:p w:rsidR="00B36438" w:rsidRDefault="00A92A21">
            <w:pPr>
              <w:pStyle w:val="TableParagraph"/>
              <w:spacing w:line="268" w:lineRule="exact"/>
              <w:ind w:left="170"/>
              <w:rPr>
                <w:sz w:val="24"/>
              </w:rPr>
            </w:pPr>
            <w:r>
              <w:rPr>
                <w:sz w:val="24"/>
              </w:rPr>
              <w:t xml:space="preserve">21.39 ± </w:t>
            </w:r>
            <w:r>
              <w:rPr>
                <w:spacing w:val="-2"/>
                <w:sz w:val="24"/>
              </w:rPr>
              <w:t>0.033</w:t>
            </w:r>
          </w:p>
        </w:tc>
        <w:tc>
          <w:tcPr>
            <w:tcW w:w="1666" w:type="dxa"/>
          </w:tcPr>
          <w:p w:rsidR="00B36438" w:rsidRDefault="00A92A21">
            <w:pPr>
              <w:pStyle w:val="TableParagraph"/>
              <w:spacing w:line="268" w:lineRule="exact"/>
              <w:ind w:left="168"/>
              <w:rPr>
                <w:sz w:val="24"/>
              </w:rPr>
            </w:pPr>
            <w:r>
              <w:rPr>
                <w:sz w:val="24"/>
              </w:rPr>
              <w:t xml:space="preserve">21.42 ± </w:t>
            </w:r>
            <w:r>
              <w:rPr>
                <w:spacing w:val="-2"/>
                <w:sz w:val="24"/>
              </w:rPr>
              <w:t>0.045</w:t>
            </w:r>
          </w:p>
        </w:tc>
        <w:tc>
          <w:tcPr>
            <w:tcW w:w="1673" w:type="dxa"/>
          </w:tcPr>
          <w:p w:rsidR="00B36438" w:rsidRDefault="00A92A21">
            <w:pPr>
              <w:pStyle w:val="TableParagraph"/>
              <w:spacing w:line="268" w:lineRule="exact"/>
              <w:ind w:left="171"/>
              <w:rPr>
                <w:sz w:val="24"/>
              </w:rPr>
            </w:pPr>
            <w:r>
              <w:rPr>
                <w:sz w:val="24"/>
              </w:rPr>
              <w:t xml:space="preserve">21.07 ± </w:t>
            </w:r>
            <w:r>
              <w:rPr>
                <w:spacing w:val="-2"/>
                <w:sz w:val="24"/>
              </w:rPr>
              <w:t>0.043</w:t>
            </w:r>
          </w:p>
        </w:tc>
      </w:tr>
      <w:tr w:rsidR="00B36438">
        <w:trPr>
          <w:trHeight w:val="313"/>
        </w:trPr>
        <w:tc>
          <w:tcPr>
            <w:tcW w:w="1106" w:type="dxa"/>
          </w:tcPr>
          <w:p w:rsidR="00B36438" w:rsidRDefault="00A92A21">
            <w:pPr>
              <w:pStyle w:val="TableParagraph"/>
              <w:spacing w:line="268" w:lineRule="exact"/>
              <w:ind w:left="17"/>
              <w:jc w:val="center"/>
              <w:rPr>
                <w:sz w:val="24"/>
              </w:rPr>
            </w:pPr>
            <w:r>
              <w:rPr>
                <w:spacing w:val="-10"/>
                <w:sz w:val="24"/>
              </w:rPr>
              <w:t>3</w:t>
            </w:r>
          </w:p>
        </w:tc>
        <w:tc>
          <w:tcPr>
            <w:tcW w:w="1577" w:type="dxa"/>
          </w:tcPr>
          <w:p w:rsidR="00B36438" w:rsidRDefault="00A92A21">
            <w:pPr>
              <w:pStyle w:val="TableParagraph"/>
              <w:spacing w:line="268" w:lineRule="exact"/>
              <w:ind w:left="122"/>
              <w:rPr>
                <w:sz w:val="24"/>
              </w:rPr>
            </w:pPr>
            <w:r>
              <w:rPr>
                <w:sz w:val="24"/>
              </w:rPr>
              <w:t xml:space="preserve">21.44 ± </w:t>
            </w:r>
            <w:r>
              <w:rPr>
                <w:spacing w:val="-2"/>
                <w:sz w:val="24"/>
              </w:rPr>
              <w:t>0.047</w:t>
            </w:r>
          </w:p>
        </w:tc>
        <w:tc>
          <w:tcPr>
            <w:tcW w:w="1572" w:type="dxa"/>
          </w:tcPr>
          <w:p w:rsidR="00B36438" w:rsidRDefault="00A92A21">
            <w:pPr>
              <w:pStyle w:val="TableParagraph"/>
              <w:spacing w:line="268" w:lineRule="exact"/>
              <w:ind w:left="0" w:right="97"/>
              <w:jc w:val="right"/>
              <w:rPr>
                <w:sz w:val="24"/>
              </w:rPr>
            </w:pPr>
            <w:r>
              <w:rPr>
                <w:sz w:val="24"/>
              </w:rPr>
              <w:t xml:space="preserve">21.94 ± </w:t>
            </w:r>
            <w:r>
              <w:rPr>
                <w:spacing w:val="-2"/>
                <w:sz w:val="24"/>
              </w:rPr>
              <w:t>0.051</w:t>
            </w:r>
          </w:p>
        </w:tc>
        <w:tc>
          <w:tcPr>
            <w:tcW w:w="1673" w:type="dxa"/>
          </w:tcPr>
          <w:p w:rsidR="00B36438" w:rsidRDefault="00A92A21">
            <w:pPr>
              <w:pStyle w:val="TableParagraph"/>
              <w:spacing w:line="268" w:lineRule="exact"/>
              <w:ind w:left="170"/>
              <w:rPr>
                <w:sz w:val="24"/>
              </w:rPr>
            </w:pPr>
            <w:r>
              <w:rPr>
                <w:sz w:val="24"/>
              </w:rPr>
              <w:t xml:space="preserve">22.01 ± </w:t>
            </w:r>
            <w:r>
              <w:rPr>
                <w:spacing w:val="-2"/>
                <w:sz w:val="24"/>
              </w:rPr>
              <w:t>0.031</w:t>
            </w:r>
          </w:p>
        </w:tc>
        <w:tc>
          <w:tcPr>
            <w:tcW w:w="1666" w:type="dxa"/>
          </w:tcPr>
          <w:p w:rsidR="00B36438" w:rsidRDefault="00A92A21">
            <w:pPr>
              <w:pStyle w:val="TableParagraph"/>
              <w:spacing w:line="268" w:lineRule="exact"/>
              <w:ind w:left="21" w:right="1"/>
              <w:jc w:val="center"/>
              <w:rPr>
                <w:sz w:val="24"/>
              </w:rPr>
            </w:pPr>
            <w:r>
              <w:rPr>
                <w:sz w:val="24"/>
              </w:rPr>
              <w:t xml:space="preserve">22 ± </w:t>
            </w:r>
            <w:r>
              <w:rPr>
                <w:spacing w:val="-2"/>
                <w:sz w:val="24"/>
              </w:rPr>
              <w:t>0.045</w:t>
            </w:r>
          </w:p>
        </w:tc>
        <w:tc>
          <w:tcPr>
            <w:tcW w:w="1673" w:type="dxa"/>
          </w:tcPr>
          <w:p w:rsidR="00B36438" w:rsidRDefault="00A92A21">
            <w:pPr>
              <w:pStyle w:val="TableParagraph"/>
              <w:spacing w:line="268" w:lineRule="exact"/>
              <w:ind w:left="231"/>
              <w:rPr>
                <w:sz w:val="24"/>
              </w:rPr>
            </w:pPr>
            <w:r>
              <w:rPr>
                <w:sz w:val="24"/>
              </w:rPr>
              <w:t xml:space="preserve">21.6 ± </w:t>
            </w:r>
            <w:r>
              <w:rPr>
                <w:spacing w:val="-2"/>
                <w:sz w:val="24"/>
              </w:rPr>
              <w:t>0.041</w:t>
            </w:r>
          </w:p>
        </w:tc>
      </w:tr>
      <w:tr w:rsidR="00B36438">
        <w:trPr>
          <w:trHeight w:val="313"/>
        </w:trPr>
        <w:tc>
          <w:tcPr>
            <w:tcW w:w="1106" w:type="dxa"/>
          </w:tcPr>
          <w:p w:rsidR="00B36438" w:rsidRDefault="00A92A21">
            <w:pPr>
              <w:pStyle w:val="TableParagraph"/>
              <w:spacing w:line="268" w:lineRule="exact"/>
              <w:ind w:left="17"/>
              <w:jc w:val="center"/>
              <w:rPr>
                <w:sz w:val="24"/>
              </w:rPr>
            </w:pPr>
            <w:r>
              <w:rPr>
                <w:spacing w:val="-10"/>
                <w:sz w:val="24"/>
              </w:rPr>
              <w:t>4</w:t>
            </w:r>
          </w:p>
        </w:tc>
        <w:tc>
          <w:tcPr>
            <w:tcW w:w="1577" w:type="dxa"/>
          </w:tcPr>
          <w:p w:rsidR="00B36438" w:rsidRDefault="00A92A21">
            <w:pPr>
              <w:pStyle w:val="TableParagraph"/>
              <w:spacing w:line="268" w:lineRule="exact"/>
              <w:ind w:left="122"/>
              <w:rPr>
                <w:sz w:val="24"/>
              </w:rPr>
            </w:pPr>
            <w:r>
              <w:rPr>
                <w:sz w:val="24"/>
              </w:rPr>
              <w:t xml:space="preserve">21.88 ± </w:t>
            </w:r>
            <w:r>
              <w:rPr>
                <w:spacing w:val="-2"/>
                <w:sz w:val="24"/>
              </w:rPr>
              <w:t>0.050</w:t>
            </w:r>
          </w:p>
        </w:tc>
        <w:tc>
          <w:tcPr>
            <w:tcW w:w="1572" w:type="dxa"/>
          </w:tcPr>
          <w:p w:rsidR="00B36438" w:rsidRDefault="00A92A21">
            <w:pPr>
              <w:pStyle w:val="TableParagraph"/>
              <w:spacing w:line="268" w:lineRule="exact"/>
              <w:ind w:left="0" w:right="97"/>
              <w:jc w:val="right"/>
              <w:rPr>
                <w:sz w:val="24"/>
              </w:rPr>
            </w:pPr>
            <w:r>
              <w:rPr>
                <w:sz w:val="24"/>
              </w:rPr>
              <w:t xml:space="preserve">22.51 ± </w:t>
            </w:r>
            <w:r>
              <w:rPr>
                <w:spacing w:val="-2"/>
                <w:sz w:val="24"/>
              </w:rPr>
              <w:t>0.050</w:t>
            </w:r>
          </w:p>
        </w:tc>
        <w:tc>
          <w:tcPr>
            <w:tcW w:w="1673" w:type="dxa"/>
          </w:tcPr>
          <w:p w:rsidR="00B36438" w:rsidRDefault="00A92A21">
            <w:pPr>
              <w:pStyle w:val="TableParagraph"/>
              <w:spacing w:line="268" w:lineRule="exact"/>
              <w:ind w:left="170"/>
              <w:rPr>
                <w:sz w:val="24"/>
              </w:rPr>
            </w:pPr>
            <w:r>
              <w:rPr>
                <w:sz w:val="24"/>
              </w:rPr>
              <w:t xml:space="preserve">22.64 ± </w:t>
            </w:r>
            <w:r>
              <w:rPr>
                <w:spacing w:val="-2"/>
                <w:sz w:val="24"/>
              </w:rPr>
              <w:t>0.029</w:t>
            </w:r>
          </w:p>
        </w:tc>
        <w:tc>
          <w:tcPr>
            <w:tcW w:w="1666" w:type="dxa"/>
          </w:tcPr>
          <w:p w:rsidR="00B36438" w:rsidRDefault="00A92A21">
            <w:pPr>
              <w:pStyle w:val="TableParagraph"/>
              <w:spacing w:line="268" w:lineRule="exact"/>
              <w:ind w:left="168"/>
              <w:rPr>
                <w:sz w:val="24"/>
              </w:rPr>
            </w:pPr>
            <w:r>
              <w:rPr>
                <w:sz w:val="24"/>
              </w:rPr>
              <w:t xml:space="preserve">22.57 ± </w:t>
            </w:r>
            <w:r>
              <w:rPr>
                <w:spacing w:val="-2"/>
                <w:sz w:val="24"/>
              </w:rPr>
              <w:t>0.046</w:t>
            </w:r>
          </w:p>
        </w:tc>
        <w:tc>
          <w:tcPr>
            <w:tcW w:w="1673" w:type="dxa"/>
          </w:tcPr>
          <w:p w:rsidR="00B36438" w:rsidRDefault="00A92A21">
            <w:pPr>
              <w:pStyle w:val="TableParagraph"/>
              <w:spacing w:line="268" w:lineRule="exact"/>
              <w:ind w:left="171"/>
              <w:rPr>
                <w:sz w:val="24"/>
              </w:rPr>
            </w:pPr>
            <w:r>
              <w:rPr>
                <w:sz w:val="24"/>
              </w:rPr>
              <w:t xml:space="preserve">22.13 ± </w:t>
            </w:r>
            <w:r>
              <w:rPr>
                <w:spacing w:val="-2"/>
                <w:sz w:val="24"/>
              </w:rPr>
              <w:t>0.039</w:t>
            </w:r>
          </w:p>
        </w:tc>
      </w:tr>
      <w:tr w:rsidR="00B36438">
        <w:trPr>
          <w:trHeight w:val="313"/>
        </w:trPr>
        <w:tc>
          <w:tcPr>
            <w:tcW w:w="1106" w:type="dxa"/>
          </w:tcPr>
          <w:p w:rsidR="00B36438" w:rsidRDefault="00A92A21">
            <w:pPr>
              <w:pStyle w:val="TableParagraph"/>
              <w:spacing w:line="268" w:lineRule="exact"/>
              <w:ind w:left="17"/>
              <w:jc w:val="center"/>
              <w:rPr>
                <w:sz w:val="24"/>
              </w:rPr>
            </w:pPr>
            <w:r>
              <w:rPr>
                <w:spacing w:val="-10"/>
                <w:sz w:val="24"/>
              </w:rPr>
              <w:t>5</w:t>
            </w:r>
          </w:p>
        </w:tc>
        <w:tc>
          <w:tcPr>
            <w:tcW w:w="1577" w:type="dxa"/>
          </w:tcPr>
          <w:p w:rsidR="00B36438" w:rsidRDefault="00A92A21">
            <w:pPr>
              <w:pStyle w:val="TableParagraph"/>
              <w:spacing w:line="268" w:lineRule="exact"/>
              <w:ind w:left="122"/>
              <w:rPr>
                <w:sz w:val="24"/>
              </w:rPr>
            </w:pPr>
            <w:r>
              <w:rPr>
                <w:sz w:val="24"/>
              </w:rPr>
              <w:t xml:space="preserve">22.33 ± </w:t>
            </w:r>
            <w:r>
              <w:rPr>
                <w:spacing w:val="-2"/>
                <w:sz w:val="24"/>
              </w:rPr>
              <w:t>0.053</w:t>
            </w:r>
          </w:p>
        </w:tc>
        <w:tc>
          <w:tcPr>
            <w:tcW w:w="1572" w:type="dxa"/>
          </w:tcPr>
          <w:p w:rsidR="00B36438" w:rsidRDefault="00A92A21">
            <w:pPr>
              <w:pStyle w:val="TableParagraph"/>
              <w:spacing w:line="268" w:lineRule="exact"/>
              <w:ind w:left="0" w:right="97"/>
              <w:jc w:val="right"/>
              <w:rPr>
                <w:sz w:val="24"/>
              </w:rPr>
            </w:pPr>
            <w:r>
              <w:rPr>
                <w:sz w:val="24"/>
              </w:rPr>
              <w:t xml:space="preserve">23.09 ± </w:t>
            </w:r>
            <w:r>
              <w:rPr>
                <w:spacing w:val="-2"/>
                <w:sz w:val="24"/>
              </w:rPr>
              <w:t>0.049</w:t>
            </w:r>
          </w:p>
        </w:tc>
        <w:tc>
          <w:tcPr>
            <w:tcW w:w="1673" w:type="dxa"/>
          </w:tcPr>
          <w:p w:rsidR="00B36438" w:rsidRDefault="00A92A21">
            <w:pPr>
              <w:pStyle w:val="TableParagraph"/>
              <w:spacing w:line="268" w:lineRule="exact"/>
              <w:ind w:left="170"/>
              <w:rPr>
                <w:sz w:val="24"/>
              </w:rPr>
            </w:pPr>
            <w:r>
              <w:rPr>
                <w:sz w:val="24"/>
              </w:rPr>
              <w:t xml:space="preserve">23.27 ± </w:t>
            </w:r>
            <w:r>
              <w:rPr>
                <w:spacing w:val="-2"/>
                <w:sz w:val="24"/>
              </w:rPr>
              <w:t>0.027</w:t>
            </w:r>
          </w:p>
        </w:tc>
        <w:tc>
          <w:tcPr>
            <w:tcW w:w="1666" w:type="dxa"/>
          </w:tcPr>
          <w:p w:rsidR="00B36438" w:rsidRDefault="00A92A21">
            <w:pPr>
              <w:pStyle w:val="TableParagraph"/>
              <w:spacing w:line="268" w:lineRule="exact"/>
              <w:ind w:left="168"/>
              <w:rPr>
                <w:sz w:val="24"/>
              </w:rPr>
            </w:pPr>
            <w:r>
              <w:rPr>
                <w:sz w:val="24"/>
              </w:rPr>
              <w:t xml:space="preserve">23.14 ± </w:t>
            </w:r>
            <w:r>
              <w:rPr>
                <w:spacing w:val="-2"/>
                <w:sz w:val="24"/>
              </w:rPr>
              <w:t>0.048</w:t>
            </w:r>
          </w:p>
        </w:tc>
        <w:tc>
          <w:tcPr>
            <w:tcW w:w="1673" w:type="dxa"/>
          </w:tcPr>
          <w:p w:rsidR="00B36438" w:rsidRDefault="00A92A21">
            <w:pPr>
              <w:pStyle w:val="TableParagraph"/>
              <w:spacing w:line="268" w:lineRule="exact"/>
              <w:ind w:left="171"/>
              <w:rPr>
                <w:sz w:val="24"/>
              </w:rPr>
            </w:pPr>
            <w:r>
              <w:rPr>
                <w:sz w:val="24"/>
              </w:rPr>
              <w:t xml:space="preserve">22.66 ± </w:t>
            </w:r>
            <w:r>
              <w:rPr>
                <w:spacing w:val="-2"/>
                <w:sz w:val="24"/>
              </w:rPr>
              <w:t>0.038</w:t>
            </w:r>
          </w:p>
        </w:tc>
      </w:tr>
      <w:tr w:rsidR="00B36438">
        <w:trPr>
          <w:trHeight w:val="315"/>
        </w:trPr>
        <w:tc>
          <w:tcPr>
            <w:tcW w:w="1106" w:type="dxa"/>
          </w:tcPr>
          <w:p w:rsidR="00B36438" w:rsidRDefault="00A92A21">
            <w:pPr>
              <w:pStyle w:val="TableParagraph"/>
              <w:spacing w:line="271" w:lineRule="exact"/>
              <w:ind w:left="17"/>
              <w:jc w:val="center"/>
              <w:rPr>
                <w:sz w:val="24"/>
              </w:rPr>
            </w:pPr>
            <w:r>
              <w:rPr>
                <w:spacing w:val="-10"/>
                <w:sz w:val="24"/>
              </w:rPr>
              <w:t>6</w:t>
            </w:r>
          </w:p>
        </w:tc>
        <w:tc>
          <w:tcPr>
            <w:tcW w:w="1577" w:type="dxa"/>
          </w:tcPr>
          <w:p w:rsidR="00B36438" w:rsidRDefault="00A92A21">
            <w:pPr>
              <w:pStyle w:val="TableParagraph"/>
              <w:spacing w:line="271" w:lineRule="exact"/>
              <w:ind w:left="122"/>
              <w:rPr>
                <w:sz w:val="24"/>
              </w:rPr>
            </w:pPr>
            <w:r>
              <w:rPr>
                <w:sz w:val="24"/>
              </w:rPr>
              <w:t xml:space="preserve">22.79 ± </w:t>
            </w:r>
            <w:r>
              <w:rPr>
                <w:spacing w:val="-2"/>
                <w:sz w:val="24"/>
              </w:rPr>
              <w:t>0.056</w:t>
            </w:r>
          </w:p>
        </w:tc>
        <w:tc>
          <w:tcPr>
            <w:tcW w:w="1572" w:type="dxa"/>
          </w:tcPr>
          <w:p w:rsidR="00B36438" w:rsidRDefault="00A92A21">
            <w:pPr>
              <w:pStyle w:val="TableParagraph"/>
              <w:spacing w:line="271" w:lineRule="exact"/>
              <w:ind w:left="0" w:right="97"/>
              <w:jc w:val="right"/>
              <w:rPr>
                <w:sz w:val="24"/>
              </w:rPr>
            </w:pPr>
            <w:r>
              <w:rPr>
                <w:sz w:val="24"/>
              </w:rPr>
              <w:t xml:space="preserve">23.66 ± </w:t>
            </w:r>
            <w:r>
              <w:rPr>
                <w:spacing w:val="-2"/>
                <w:sz w:val="24"/>
              </w:rPr>
              <w:t>0.047</w:t>
            </w:r>
          </w:p>
        </w:tc>
        <w:tc>
          <w:tcPr>
            <w:tcW w:w="1673" w:type="dxa"/>
          </w:tcPr>
          <w:p w:rsidR="00B36438" w:rsidRDefault="00A92A21">
            <w:pPr>
              <w:pStyle w:val="TableParagraph"/>
              <w:spacing w:line="271" w:lineRule="exact"/>
              <w:ind w:left="230"/>
              <w:rPr>
                <w:sz w:val="24"/>
              </w:rPr>
            </w:pPr>
            <w:r>
              <w:rPr>
                <w:sz w:val="24"/>
              </w:rPr>
              <w:t xml:space="preserve">23.8 ± </w:t>
            </w:r>
            <w:r>
              <w:rPr>
                <w:spacing w:val="-2"/>
                <w:sz w:val="24"/>
              </w:rPr>
              <w:t>0.025</w:t>
            </w:r>
          </w:p>
        </w:tc>
        <w:tc>
          <w:tcPr>
            <w:tcW w:w="1666" w:type="dxa"/>
          </w:tcPr>
          <w:p w:rsidR="00B36438" w:rsidRDefault="00A92A21">
            <w:pPr>
              <w:pStyle w:val="TableParagraph"/>
              <w:spacing w:line="271" w:lineRule="exact"/>
              <w:ind w:left="168"/>
              <w:rPr>
                <w:sz w:val="24"/>
              </w:rPr>
            </w:pPr>
            <w:r>
              <w:rPr>
                <w:sz w:val="24"/>
              </w:rPr>
              <w:t xml:space="preserve">23.71 ± </w:t>
            </w:r>
            <w:r>
              <w:rPr>
                <w:spacing w:val="-2"/>
                <w:sz w:val="24"/>
              </w:rPr>
              <w:t>0.049</w:t>
            </w:r>
          </w:p>
        </w:tc>
        <w:tc>
          <w:tcPr>
            <w:tcW w:w="1673" w:type="dxa"/>
          </w:tcPr>
          <w:p w:rsidR="00B36438" w:rsidRDefault="00A92A21">
            <w:pPr>
              <w:pStyle w:val="TableParagraph"/>
              <w:spacing w:line="271" w:lineRule="exact"/>
              <w:ind w:left="171"/>
              <w:rPr>
                <w:sz w:val="24"/>
              </w:rPr>
            </w:pPr>
            <w:r>
              <w:rPr>
                <w:sz w:val="24"/>
              </w:rPr>
              <w:t xml:space="preserve">23.19 ± </w:t>
            </w:r>
            <w:r>
              <w:rPr>
                <w:spacing w:val="-2"/>
                <w:sz w:val="24"/>
              </w:rPr>
              <w:t>0.036</w:t>
            </w:r>
          </w:p>
        </w:tc>
      </w:tr>
      <w:tr w:rsidR="00B36438">
        <w:trPr>
          <w:trHeight w:val="314"/>
        </w:trPr>
        <w:tc>
          <w:tcPr>
            <w:tcW w:w="1106" w:type="dxa"/>
          </w:tcPr>
          <w:p w:rsidR="00B36438" w:rsidRDefault="00A92A21">
            <w:pPr>
              <w:pStyle w:val="TableParagraph"/>
              <w:spacing w:line="268" w:lineRule="exact"/>
              <w:ind w:left="17"/>
              <w:jc w:val="center"/>
              <w:rPr>
                <w:sz w:val="24"/>
              </w:rPr>
            </w:pPr>
            <w:r>
              <w:rPr>
                <w:spacing w:val="-10"/>
                <w:sz w:val="24"/>
              </w:rPr>
              <w:t>7</w:t>
            </w:r>
          </w:p>
        </w:tc>
        <w:tc>
          <w:tcPr>
            <w:tcW w:w="1577" w:type="dxa"/>
          </w:tcPr>
          <w:p w:rsidR="00B36438" w:rsidRDefault="00A92A21">
            <w:pPr>
              <w:pStyle w:val="TableParagraph"/>
              <w:spacing w:line="268" w:lineRule="exact"/>
              <w:ind w:left="122"/>
              <w:rPr>
                <w:sz w:val="24"/>
              </w:rPr>
            </w:pPr>
            <w:r>
              <w:rPr>
                <w:sz w:val="24"/>
              </w:rPr>
              <w:t xml:space="preserve">23.23 ± </w:t>
            </w:r>
            <w:r>
              <w:rPr>
                <w:spacing w:val="-2"/>
                <w:sz w:val="24"/>
              </w:rPr>
              <w:t>0.060</w:t>
            </w:r>
          </w:p>
        </w:tc>
        <w:tc>
          <w:tcPr>
            <w:tcW w:w="1572" w:type="dxa"/>
          </w:tcPr>
          <w:p w:rsidR="00B36438" w:rsidRDefault="00A92A21">
            <w:pPr>
              <w:pStyle w:val="TableParagraph"/>
              <w:spacing w:line="268" w:lineRule="exact"/>
              <w:ind w:left="0" w:right="97"/>
              <w:jc w:val="right"/>
              <w:rPr>
                <w:sz w:val="24"/>
              </w:rPr>
            </w:pPr>
            <w:r>
              <w:rPr>
                <w:sz w:val="24"/>
              </w:rPr>
              <w:t xml:space="preserve">23.84 ± </w:t>
            </w:r>
            <w:r>
              <w:rPr>
                <w:spacing w:val="-2"/>
                <w:sz w:val="24"/>
              </w:rPr>
              <w:t>0.045</w:t>
            </w:r>
          </w:p>
        </w:tc>
        <w:tc>
          <w:tcPr>
            <w:tcW w:w="1673" w:type="dxa"/>
          </w:tcPr>
          <w:p w:rsidR="00B36438" w:rsidRDefault="00A92A21">
            <w:pPr>
              <w:pStyle w:val="TableParagraph"/>
              <w:spacing w:line="268" w:lineRule="exact"/>
              <w:ind w:left="170"/>
              <w:rPr>
                <w:sz w:val="24"/>
              </w:rPr>
            </w:pPr>
            <w:r>
              <w:rPr>
                <w:sz w:val="24"/>
              </w:rPr>
              <w:t xml:space="preserve">24.13 ± </w:t>
            </w:r>
            <w:r>
              <w:rPr>
                <w:spacing w:val="-2"/>
                <w:sz w:val="24"/>
              </w:rPr>
              <w:t>0.023</w:t>
            </w:r>
          </w:p>
        </w:tc>
        <w:tc>
          <w:tcPr>
            <w:tcW w:w="1666" w:type="dxa"/>
          </w:tcPr>
          <w:p w:rsidR="00B36438" w:rsidRDefault="00A92A21">
            <w:pPr>
              <w:pStyle w:val="TableParagraph"/>
              <w:spacing w:line="268" w:lineRule="exact"/>
              <w:ind w:left="168"/>
              <w:rPr>
                <w:sz w:val="24"/>
              </w:rPr>
            </w:pPr>
            <w:r>
              <w:rPr>
                <w:sz w:val="24"/>
              </w:rPr>
              <w:t xml:space="preserve">24.28 ± </w:t>
            </w:r>
            <w:r>
              <w:rPr>
                <w:spacing w:val="-2"/>
                <w:sz w:val="24"/>
              </w:rPr>
              <w:t>0.051</w:t>
            </w:r>
          </w:p>
        </w:tc>
        <w:tc>
          <w:tcPr>
            <w:tcW w:w="1673" w:type="dxa"/>
          </w:tcPr>
          <w:p w:rsidR="00B36438" w:rsidRDefault="00A92A21">
            <w:pPr>
              <w:pStyle w:val="TableParagraph"/>
              <w:spacing w:line="268" w:lineRule="exact"/>
              <w:ind w:left="171"/>
              <w:rPr>
                <w:sz w:val="24"/>
              </w:rPr>
            </w:pPr>
            <w:r>
              <w:rPr>
                <w:sz w:val="24"/>
              </w:rPr>
              <w:t xml:space="preserve">23.72 ± </w:t>
            </w:r>
            <w:r>
              <w:rPr>
                <w:spacing w:val="-2"/>
                <w:sz w:val="24"/>
              </w:rPr>
              <w:t>0.035</w:t>
            </w:r>
          </w:p>
        </w:tc>
      </w:tr>
      <w:tr w:rsidR="00B36438">
        <w:trPr>
          <w:trHeight w:val="313"/>
        </w:trPr>
        <w:tc>
          <w:tcPr>
            <w:tcW w:w="1106" w:type="dxa"/>
          </w:tcPr>
          <w:p w:rsidR="00B36438" w:rsidRDefault="00A92A21">
            <w:pPr>
              <w:pStyle w:val="TableParagraph"/>
              <w:spacing w:line="268" w:lineRule="exact"/>
              <w:ind w:left="17"/>
              <w:jc w:val="center"/>
              <w:rPr>
                <w:sz w:val="24"/>
              </w:rPr>
            </w:pPr>
            <w:r>
              <w:rPr>
                <w:spacing w:val="-10"/>
                <w:sz w:val="24"/>
              </w:rPr>
              <w:t>8</w:t>
            </w:r>
          </w:p>
        </w:tc>
        <w:tc>
          <w:tcPr>
            <w:tcW w:w="1577" w:type="dxa"/>
          </w:tcPr>
          <w:p w:rsidR="00B36438" w:rsidRDefault="00A92A21">
            <w:pPr>
              <w:pStyle w:val="TableParagraph"/>
              <w:spacing w:line="268" w:lineRule="exact"/>
              <w:ind w:left="122"/>
              <w:rPr>
                <w:sz w:val="24"/>
              </w:rPr>
            </w:pPr>
            <w:r>
              <w:rPr>
                <w:sz w:val="24"/>
              </w:rPr>
              <w:t xml:space="preserve">23.69 ± </w:t>
            </w:r>
            <w:r>
              <w:rPr>
                <w:spacing w:val="-2"/>
                <w:sz w:val="24"/>
              </w:rPr>
              <w:t>0.064</w:t>
            </w:r>
          </w:p>
        </w:tc>
        <w:tc>
          <w:tcPr>
            <w:tcW w:w="1572" w:type="dxa"/>
          </w:tcPr>
          <w:p w:rsidR="00B36438" w:rsidRDefault="00A92A21">
            <w:pPr>
              <w:pStyle w:val="TableParagraph"/>
              <w:spacing w:line="268" w:lineRule="exact"/>
              <w:ind w:left="0" w:right="97"/>
              <w:jc w:val="right"/>
              <w:rPr>
                <w:sz w:val="24"/>
              </w:rPr>
            </w:pPr>
            <w:r>
              <w:rPr>
                <w:sz w:val="24"/>
              </w:rPr>
              <w:t xml:space="preserve">24.31 ± </w:t>
            </w:r>
            <w:r>
              <w:rPr>
                <w:spacing w:val="-2"/>
                <w:sz w:val="24"/>
              </w:rPr>
              <w:t>0.047</w:t>
            </w:r>
          </w:p>
        </w:tc>
        <w:tc>
          <w:tcPr>
            <w:tcW w:w="1673" w:type="dxa"/>
          </w:tcPr>
          <w:p w:rsidR="00B36438" w:rsidRDefault="00A92A21">
            <w:pPr>
              <w:pStyle w:val="TableParagraph"/>
              <w:spacing w:line="268" w:lineRule="exact"/>
              <w:ind w:left="170"/>
              <w:rPr>
                <w:sz w:val="24"/>
              </w:rPr>
            </w:pPr>
            <w:r>
              <w:rPr>
                <w:sz w:val="24"/>
              </w:rPr>
              <w:t xml:space="preserve">24.56 ± </w:t>
            </w:r>
            <w:r>
              <w:rPr>
                <w:spacing w:val="-2"/>
                <w:sz w:val="24"/>
              </w:rPr>
              <w:t>0.022</w:t>
            </w:r>
          </w:p>
        </w:tc>
        <w:tc>
          <w:tcPr>
            <w:tcW w:w="1666" w:type="dxa"/>
          </w:tcPr>
          <w:p w:rsidR="00B36438" w:rsidRDefault="00A92A21">
            <w:pPr>
              <w:pStyle w:val="TableParagraph"/>
              <w:spacing w:line="268" w:lineRule="exact"/>
              <w:ind w:left="168"/>
              <w:rPr>
                <w:sz w:val="24"/>
              </w:rPr>
            </w:pPr>
            <w:r>
              <w:rPr>
                <w:sz w:val="24"/>
              </w:rPr>
              <w:t xml:space="preserve">24.86 ± </w:t>
            </w:r>
            <w:r>
              <w:rPr>
                <w:spacing w:val="-2"/>
                <w:sz w:val="24"/>
              </w:rPr>
              <w:t>0.054</w:t>
            </w:r>
          </w:p>
        </w:tc>
        <w:tc>
          <w:tcPr>
            <w:tcW w:w="1673" w:type="dxa"/>
          </w:tcPr>
          <w:p w:rsidR="00B36438" w:rsidRDefault="00A92A21">
            <w:pPr>
              <w:pStyle w:val="TableParagraph"/>
              <w:spacing w:line="268" w:lineRule="exact"/>
              <w:ind w:left="171"/>
              <w:rPr>
                <w:sz w:val="24"/>
              </w:rPr>
            </w:pPr>
            <w:r>
              <w:rPr>
                <w:sz w:val="24"/>
              </w:rPr>
              <w:t xml:space="preserve">24.25 ± </w:t>
            </w:r>
            <w:r>
              <w:rPr>
                <w:spacing w:val="-2"/>
                <w:sz w:val="24"/>
              </w:rPr>
              <w:t>0.034</w:t>
            </w:r>
          </w:p>
        </w:tc>
      </w:tr>
      <w:tr w:rsidR="00B36438">
        <w:trPr>
          <w:trHeight w:val="313"/>
        </w:trPr>
        <w:tc>
          <w:tcPr>
            <w:tcW w:w="1106" w:type="dxa"/>
          </w:tcPr>
          <w:p w:rsidR="00B36438" w:rsidRDefault="00A92A21">
            <w:pPr>
              <w:pStyle w:val="TableParagraph"/>
              <w:spacing w:line="268" w:lineRule="exact"/>
              <w:ind w:left="17"/>
              <w:jc w:val="center"/>
              <w:rPr>
                <w:sz w:val="24"/>
              </w:rPr>
            </w:pPr>
            <w:r>
              <w:rPr>
                <w:spacing w:val="-10"/>
                <w:sz w:val="24"/>
              </w:rPr>
              <w:t>9</w:t>
            </w:r>
          </w:p>
        </w:tc>
        <w:tc>
          <w:tcPr>
            <w:tcW w:w="1577" w:type="dxa"/>
          </w:tcPr>
          <w:p w:rsidR="00B36438" w:rsidRDefault="00A92A21">
            <w:pPr>
              <w:pStyle w:val="TableParagraph"/>
              <w:spacing w:line="268" w:lineRule="exact"/>
              <w:ind w:left="122"/>
              <w:rPr>
                <w:sz w:val="24"/>
              </w:rPr>
            </w:pPr>
            <w:r>
              <w:rPr>
                <w:sz w:val="24"/>
              </w:rPr>
              <w:t xml:space="preserve">24.14 ± </w:t>
            </w:r>
            <w:r>
              <w:rPr>
                <w:spacing w:val="-2"/>
                <w:sz w:val="24"/>
              </w:rPr>
              <w:t>0.068</w:t>
            </w:r>
          </w:p>
        </w:tc>
        <w:tc>
          <w:tcPr>
            <w:tcW w:w="1572" w:type="dxa"/>
          </w:tcPr>
          <w:p w:rsidR="00B36438" w:rsidRDefault="00A92A21">
            <w:pPr>
              <w:pStyle w:val="TableParagraph"/>
              <w:spacing w:line="268" w:lineRule="exact"/>
              <w:ind w:left="0" w:right="97"/>
              <w:jc w:val="right"/>
              <w:rPr>
                <w:sz w:val="24"/>
              </w:rPr>
            </w:pPr>
            <w:r>
              <w:rPr>
                <w:sz w:val="24"/>
              </w:rPr>
              <w:t xml:space="preserve">24.79 ± </w:t>
            </w:r>
            <w:r>
              <w:rPr>
                <w:spacing w:val="-2"/>
                <w:sz w:val="24"/>
              </w:rPr>
              <w:t>0.046</w:t>
            </w:r>
          </w:p>
        </w:tc>
        <w:tc>
          <w:tcPr>
            <w:tcW w:w="1673" w:type="dxa"/>
          </w:tcPr>
          <w:p w:rsidR="00B36438" w:rsidRDefault="00A92A21">
            <w:pPr>
              <w:pStyle w:val="TableParagraph"/>
              <w:spacing w:line="268" w:lineRule="exact"/>
              <w:ind w:left="170"/>
              <w:rPr>
                <w:sz w:val="24"/>
              </w:rPr>
            </w:pPr>
            <w:r>
              <w:rPr>
                <w:sz w:val="24"/>
              </w:rPr>
              <w:t xml:space="preserve">25.19 ± </w:t>
            </w:r>
            <w:r>
              <w:rPr>
                <w:spacing w:val="-2"/>
                <w:sz w:val="24"/>
              </w:rPr>
              <w:t>0.021</w:t>
            </w:r>
          </w:p>
        </w:tc>
        <w:tc>
          <w:tcPr>
            <w:tcW w:w="1666" w:type="dxa"/>
          </w:tcPr>
          <w:p w:rsidR="00B36438" w:rsidRDefault="00A92A21">
            <w:pPr>
              <w:pStyle w:val="TableParagraph"/>
              <w:spacing w:line="268" w:lineRule="exact"/>
              <w:ind w:left="168"/>
              <w:rPr>
                <w:sz w:val="24"/>
              </w:rPr>
            </w:pPr>
            <w:r>
              <w:rPr>
                <w:sz w:val="24"/>
              </w:rPr>
              <w:t xml:space="preserve">25.43 ± </w:t>
            </w:r>
            <w:r>
              <w:rPr>
                <w:spacing w:val="-2"/>
                <w:sz w:val="24"/>
              </w:rPr>
              <w:t>0.057</w:t>
            </w:r>
          </w:p>
        </w:tc>
        <w:tc>
          <w:tcPr>
            <w:tcW w:w="1673" w:type="dxa"/>
          </w:tcPr>
          <w:p w:rsidR="00B36438" w:rsidRDefault="00A92A21">
            <w:pPr>
              <w:pStyle w:val="TableParagraph"/>
              <w:spacing w:line="268" w:lineRule="exact"/>
              <w:ind w:left="171"/>
              <w:rPr>
                <w:sz w:val="24"/>
              </w:rPr>
            </w:pPr>
            <w:r>
              <w:rPr>
                <w:sz w:val="24"/>
              </w:rPr>
              <w:t xml:space="preserve">24.78 ± </w:t>
            </w:r>
            <w:r>
              <w:rPr>
                <w:spacing w:val="-2"/>
                <w:sz w:val="24"/>
              </w:rPr>
              <w:t>0.033</w:t>
            </w:r>
          </w:p>
        </w:tc>
      </w:tr>
      <w:tr w:rsidR="00B36438">
        <w:trPr>
          <w:trHeight w:val="313"/>
        </w:trPr>
        <w:tc>
          <w:tcPr>
            <w:tcW w:w="1106" w:type="dxa"/>
          </w:tcPr>
          <w:p w:rsidR="00B36438" w:rsidRDefault="00A92A21">
            <w:pPr>
              <w:pStyle w:val="TableParagraph"/>
              <w:spacing w:line="268" w:lineRule="exact"/>
              <w:ind w:left="17"/>
              <w:jc w:val="center"/>
              <w:rPr>
                <w:sz w:val="24"/>
              </w:rPr>
            </w:pPr>
            <w:r>
              <w:rPr>
                <w:spacing w:val="-5"/>
                <w:sz w:val="24"/>
              </w:rPr>
              <w:t>10</w:t>
            </w:r>
          </w:p>
        </w:tc>
        <w:tc>
          <w:tcPr>
            <w:tcW w:w="1577" w:type="dxa"/>
          </w:tcPr>
          <w:p w:rsidR="00B36438" w:rsidRDefault="00A92A21">
            <w:pPr>
              <w:pStyle w:val="TableParagraph"/>
              <w:spacing w:line="268" w:lineRule="exact"/>
              <w:ind w:left="122"/>
              <w:rPr>
                <w:sz w:val="24"/>
              </w:rPr>
            </w:pPr>
            <w:r>
              <w:rPr>
                <w:sz w:val="24"/>
              </w:rPr>
              <w:t xml:space="preserve">24.59 ± </w:t>
            </w:r>
            <w:r>
              <w:rPr>
                <w:spacing w:val="-2"/>
                <w:sz w:val="24"/>
              </w:rPr>
              <w:t>0.074</w:t>
            </w:r>
          </w:p>
        </w:tc>
        <w:tc>
          <w:tcPr>
            <w:tcW w:w="1572" w:type="dxa"/>
          </w:tcPr>
          <w:p w:rsidR="00B36438" w:rsidRDefault="00A92A21">
            <w:pPr>
              <w:pStyle w:val="TableParagraph"/>
              <w:spacing w:line="268" w:lineRule="exact"/>
              <w:ind w:left="0" w:right="97"/>
              <w:jc w:val="right"/>
              <w:rPr>
                <w:sz w:val="24"/>
              </w:rPr>
            </w:pPr>
            <w:r>
              <w:rPr>
                <w:sz w:val="24"/>
              </w:rPr>
              <w:t xml:space="preserve">25.26 ± </w:t>
            </w:r>
            <w:r>
              <w:rPr>
                <w:spacing w:val="-2"/>
                <w:sz w:val="24"/>
              </w:rPr>
              <w:t>0.048</w:t>
            </w:r>
          </w:p>
        </w:tc>
        <w:tc>
          <w:tcPr>
            <w:tcW w:w="1673" w:type="dxa"/>
          </w:tcPr>
          <w:p w:rsidR="00B36438" w:rsidRDefault="00A92A21">
            <w:pPr>
              <w:pStyle w:val="TableParagraph"/>
              <w:spacing w:line="268" w:lineRule="exact"/>
              <w:ind w:left="170"/>
              <w:rPr>
                <w:sz w:val="24"/>
              </w:rPr>
            </w:pPr>
            <w:r>
              <w:rPr>
                <w:sz w:val="24"/>
              </w:rPr>
              <w:t xml:space="preserve">25.42 ± </w:t>
            </w:r>
            <w:r>
              <w:rPr>
                <w:spacing w:val="-2"/>
                <w:sz w:val="24"/>
              </w:rPr>
              <w:t>0.024</w:t>
            </w:r>
          </w:p>
        </w:tc>
        <w:tc>
          <w:tcPr>
            <w:tcW w:w="1666" w:type="dxa"/>
          </w:tcPr>
          <w:p w:rsidR="00B36438" w:rsidRDefault="00A92A21">
            <w:pPr>
              <w:pStyle w:val="TableParagraph"/>
              <w:spacing w:line="268" w:lineRule="exact"/>
              <w:ind w:left="21" w:right="1"/>
              <w:jc w:val="center"/>
              <w:rPr>
                <w:sz w:val="24"/>
              </w:rPr>
            </w:pPr>
            <w:r>
              <w:rPr>
                <w:sz w:val="24"/>
              </w:rPr>
              <w:t xml:space="preserve">26 ± </w:t>
            </w:r>
            <w:r>
              <w:rPr>
                <w:spacing w:val="-2"/>
                <w:sz w:val="24"/>
              </w:rPr>
              <w:t>0.060</w:t>
            </w:r>
          </w:p>
        </w:tc>
        <w:tc>
          <w:tcPr>
            <w:tcW w:w="1673" w:type="dxa"/>
          </w:tcPr>
          <w:p w:rsidR="00B36438" w:rsidRDefault="00A92A21">
            <w:pPr>
              <w:pStyle w:val="TableParagraph"/>
              <w:spacing w:line="268" w:lineRule="exact"/>
              <w:ind w:left="171"/>
              <w:rPr>
                <w:sz w:val="24"/>
              </w:rPr>
            </w:pPr>
            <w:r>
              <w:rPr>
                <w:sz w:val="24"/>
              </w:rPr>
              <w:t xml:space="preserve">25.31 ± </w:t>
            </w:r>
            <w:r>
              <w:rPr>
                <w:spacing w:val="-2"/>
                <w:sz w:val="24"/>
              </w:rPr>
              <w:t>0.036</w:t>
            </w:r>
          </w:p>
        </w:tc>
      </w:tr>
      <w:tr w:rsidR="00B36438">
        <w:trPr>
          <w:trHeight w:val="313"/>
        </w:trPr>
        <w:tc>
          <w:tcPr>
            <w:tcW w:w="1106" w:type="dxa"/>
          </w:tcPr>
          <w:p w:rsidR="00B36438" w:rsidRDefault="00A92A21">
            <w:pPr>
              <w:pStyle w:val="TableParagraph"/>
              <w:spacing w:line="268" w:lineRule="exact"/>
              <w:ind w:left="17"/>
              <w:jc w:val="center"/>
              <w:rPr>
                <w:sz w:val="24"/>
              </w:rPr>
            </w:pPr>
            <w:r>
              <w:rPr>
                <w:spacing w:val="-5"/>
                <w:sz w:val="24"/>
              </w:rPr>
              <w:t>11</w:t>
            </w:r>
          </w:p>
        </w:tc>
        <w:tc>
          <w:tcPr>
            <w:tcW w:w="1577" w:type="dxa"/>
          </w:tcPr>
          <w:p w:rsidR="00B36438" w:rsidRDefault="00A92A21">
            <w:pPr>
              <w:pStyle w:val="TableParagraph"/>
              <w:spacing w:line="268" w:lineRule="exact"/>
              <w:ind w:left="122"/>
              <w:rPr>
                <w:sz w:val="24"/>
              </w:rPr>
            </w:pPr>
            <w:r>
              <w:rPr>
                <w:sz w:val="24"/>
              </w:rPr>
              <w:t xml:space="preserve">25.04 ± </w:t>
            </w:r>
            <w:r>
              <w:rPr>
                <w:spacing w:val="-2"/>
                <w:sz w:val="24"/>
              </w:rPr>
              <w:t>0.080</w:t>
            </w:r>
          </w:p>
        </w:tc>
        <w:tc>
          <w:tcPr>
            <w:tcW w:w="1572" w:type="dxa"/>
          </w:tcPr>
          <w:p w:rsidR="00B36438" w:rsidRDefault="00A92A21">
            <w:pPr>
              <w:pStyle w:val="TableParagraph"/>
              <w:spacing w:line="268" w:lineRule="exact"/>
              <w:ind w:left="0" w:right="97"/>
              <w:jc w:val="right"/>
              <w:rPr>
                <w:sz w:val="24"/>
              </w:rPr>
            </w:pPr>
            <w:r>
              <w:rPr>
                <w:sz w:val="24"/>
              </w:rPr>
              <w:t xml:space="preserve">25.74 ± </w:t>
            </w:r>
            <w:r>
              <w:rPr>
                <w:spacing w:val="-2"/>
                <w:sz w:val="24"/>
              </w:rPr>
              <w:t>0.043</w:t>
            </w:r>
          </w:p>
        </w:tc>
        <w:tc>
          <w:tcPr>
            <w:tcW w:w="1673" w:type="dxa"/>
          </w:tcPr>
          <w:p w:rsidR="00B36438" w:rsidRDefault="00A92A21">
            <w:pPr>
              <w:pStyle w:val="TableParagraph"/>
              <w:spacing w:line="268" w:lineRule="exact"/>
              <w:ind w:left="170"/>
              <w:rPr>
                <w:sz w:val="24"/>
              </w:rPr>
            </w:pPr>
            <w:r>
              <w:rPr>
                <w:sz w:val="24"/>
              </w:rPr>
              <w:t xml:space="preserve">26.05 ± </w:t>
            </w:r>
            <w:r>
              <w:rPr>
                <w:spacing w:val="-2"/>
                <w:sz w:val="24"/>
              </w:rPr>
              <w:t>0.020</w:t>
            </w:r>
          </w:p>
        </w:tc>
        <w:tc>
          <w:tcPr>
            <w:tcW w:w="1666" w:type="dxa"/>
          </w:tcPr>
          <w:p w:rsidR="00B36438" w:rsidRDefault="00A92A21">
            <w:pPr>
              <w:pStyle w:val="TableParagraph"/>
              <w:spacing w:line="268" w:lineRule="exact"/>
              <w:ind w:left="168"/>
              <w:rPr>
                <w:sz w:val="24"/>
              </w:rPr>
            </w:pPr>
            <w:r>
              <w:rPr>
                <w:sz w:val="24"/>
              </w:rPr>
              <w:t xml:space="preserve">26.57 ± </w:t>
            </w:r>
            <w:r>
              <w:rPr>
                <w:spacing w:val="-2"/>
                <w:sz w:val="24"/>
              </w:rPr>
              <w:t>0.064</w:t>
            </w:r>
          </w:p>
        </w:tc>
        <w:tc>
          <w:tcPr>
            <w:tcW w:w="1673" w:type="dxa"/>
          </w:tcPr>
          <w:p w:rsidR="00B36438" w:rsidRDefault="00A92A21">
            <w:pPr>
              <w:pStyle w:val="TableParagraph"/>
              <w:spacing w:line="268" w:lineRule="exact"/>
              <w:ind w:left="171"/>
              <w:rPr>
                <w:sz w:val="24"/>
              </w:rPr>
            </w:pPr>
            <w:r>
              <w:rPr>
                <w:sz w:val="24"/>
              </w:rPr>
              <w:t xml:space="preserve">25.84 ± </w:t>
            </w:r>
            <w:r>
              <w:rPr>
                <w:spacing w:val="-2"/>
                <w:sz w:val="24"/>
              </w:rPr>
              <w:t>0.032</w:t>
            </w:r>
          </w:p>
        </w:tc>
      </w:tr>
      <w:tr w:rsidR="00B36438">
        <w:trPr>
          <w:trHeight w:val="316"/>
        </w:trPr>
        <w:tc>
          <w:tcPr>
            <w:tcW w:w="1106" w:type="dxa"/>
          </w:tcPr>
          <w:p w:rsidR="00B36438" w:rsidRDefault="00A92A21">
            <w:pPr>
              <w:pStyle w:val="TableParagraph"/>
              <w:spacing w:line="271" w:lineRule="exact"/>
              <w:ind w:left="17"/>
              <w:jc w:val="center"/>
              <w:rPr>
                <w:sz w:val="24"/>
              </w:rPr>
            </w:pPr>
            <w:r>
              <w:rPr>
                <w:spacing w:val="-5"/>
                <w:sz w:val="24"/>
              </w:rPr>
              <w:t>12</w:t>
            </w:r>
          </w:p>
        </w:tc>
        <w:tc>
          <w:tcPr>
            <w:tcW w:w="1577" w:type="dxa"/>
          </w:tcPr>
          <w:p w:rsidR="00B36438" w:rsidRDefault="00A92A21">
            <w:pPr>
              <w:pStyle w:val="TableParagraph"/>
              <w:spacing w:line="271" w:lineRule="exact"/>
              <w:ind w:left="122"/>
              <w:rPr>
                <w:sz w:val="24"/>
              </w:rPr>
            </w:pPr>
            <w:r>
              <w:rPr>
                <w:sz w:val="24"/>
              </w:rPr>
              <w:t xml:space="preserve">25.49 ± </w:t>
            </w:r>
            <w:r>
              <w:rPr>
                <w:spacing w:val="-2"/>
                <w:sz w:val="24"/>
              </w:rPr>
              <w:t>0.084</w:t>
            </w:r>
          </w:p>
        </w:tc>
        <w:tc>
          <w:tcPr>
            <w:tcW w:w="1572" w:type="dxa"/>
          </w:tcPr>
          <w:p w:rsidR="00B36438" w:rsidRDefault="00A92A21">
            <w:pPr>
              <w:pStyle w:val="TableParagraph"/>
              <w:spacing w:line="271" w:lineRule="exact"/>
              <w:ind w:left="0" w:right="157"/>
              <w:jc w:val="right"/>
              <w:rPr>
                <w:sz w:val="24"/>
              </w:rPr>
            </w:pPr>
            <w:r>
              <w:rPr>
                <w:sz w:val="24"/>
              </w:rPr>
              <w:t xml:space="preserve">25.8 ± </w:t>
            </w:r>
            <w:r>
              <w:rPr>
                <w:spacing w:val="-2"/>
                <w:sz w:val="24"/>
              </w:rPr>
              <w:t>0.046</w:t>
            </w:r>
          </w:p>
        </w:tc>
        <w:tc>
          <w:tcPr>
            <w:tcW w:w="1673" w:type="dxa"/>
          </w:tcPr>
          <w:p w:rsidR="00B36438" w:rsidRDefault="00A92A21">
            <w:pPr>
              <w:pStyle w:val="TableParagraph"/>
              <w:spacing w:line="271" w:lineRule="exact"/>
              <w:ind w:left="170"/>
              <w:rPr>
                <w:sz w:val="24"/>
              </w:rPr>
            </w:pPr>
            <w:r>
              <w:rPr>
                <w:sz w:val="24"/>
              </w:rPr>
              <w:t xml:space="preserve">26.38 ± </w:t>
            </w:r>
            <w:r>
              <w:rPr>
                <w:spacing w:val="-2"/>
                <w:sz w:val="24"/>
              </w:rPr>
              <w:t>0.019</w:t>
            </w:r>
          </w:p>
        </w:tc>
        <w:tc>
          <w:tcPr>
            <w:tcW w:w="1666" w:type="dxa"/>
          </w:tcPr>
          <w:p w:rsidR="00B36438" w:rsidRDefault="00A92A21">
            <w:pPr>
              <w:pStyle w:val="TableParagraph"/>
              <w:spacing w:line="271" w:lineRule="exact"/>
              <w:ind w:left="168"/>
              <w:rPr>
                <w:sz w:val="24"/>
              </w:rPr>
            </w:pPr>
            <w:r>
              <w:rPr>
                <w:sz w:val="24"/>
              </w:rPr>
              <w:t xml:space="preserve">27.15 ± </w:t>
            </w:r>
            <w:r>
              <w:rPr>
                <w:spacing w:val="-2"/>
                <w:sz w:val="24"/>
              </w:rPr>
              <w:t>0.066</w:t>
            </w:r>
          </w:p>
        </w:tc>
        <w:tc>
          <w:tcPr>
            <w:tcW w:w="1673" w:type="dxa"/>
          </w:tcPr>
          <w:p w:rsidR="00B36438" w:rsidRDefault="00A92A21">
            <w:pPr>
              <w:pStyle w:val="TableParagraph"/>
              <w:spacing w:line="271" w:lineRule="exact"/>
              <w:ind w:left="171"/>
              <w:rPr>
                <w:sz w:val="24"/>
              </w:rPr>
            </w:pPr>
            <w:r>
              <w:rPr>
                <w:sz w:val="24"/>
              </w:rPr>
              <w:t xml:space="preserve">26.37 ± </w:t>
            </w:r>
            <w:r>
              <w:rPr>
                <w:spacing w:val="-2"/>
                <w:sz w:val="24"/>
              </w:rPr>
              <w:t>0.037</w:t>
            </w:r>
          </w:p>
        </w:tc>
      </w:tr>
      <w:tr w:rsidR="00B36438">
        <w:trPr>
          <w:trHeight w:val="313"/>
        </w:trPr>
        <w:tc>
          <w:tcPr>
            <w:tcW w:w="1106" w:type="dxa"/>
          </w:tcPr>
          <w:p w:rsidR="00B36438" w:rsidRDefault="00A92A21">
            <w:pPr>
              <w:pStyle w:val="TableParagraph"/>
              <w:spacing w:line="268" w:lineRule="exact"/>
              <w:ind w:left="17"/>
              <w:jc w:val="center"/>
              <w:rPr>
                <w:sz w:val="24"/>
              </w:rPr>
            </w:pPr>
            <w:r>
              <w:rPr>
                <w:spacing w:val="-5"/>
                <w:sz w:val="24"/>
              </w:rPr>
              <w:t>13</w:t>
            </w:r>
          </w:p>
        </w:tc>
        <w:tc>
          <w:tcPr>
            <w:tcW w:w="1577" w:type="dxa"/>
          </w:tcPr>
          <w:p w:rsidR="00B36438" w:rsidRDefault="00A92A21">
            <w:pPr>
              <w:pStyle w:val="TableParagraph"/>
              <w:spacing w:line="268" w:lineRule="exact"/>
              <w:ind w:left="122"/>
              <w:rPr>
                <w:sz w:val="24"/>
              </w:rPr>
            </w:pPr>
            <w:r>
              <w:rPr>
                <w:sz w:val="24"/>
              </w:rPr>
              <w:t xml:space="preserve">25.94 ± </w:t>
            </w:r>
            <w:r>
              <w:rPr>
                <w:spacing w:val="-2"/>
                <w:sz w:val="24"/>
              </w:rPr>
              <w:t>0.088</w:t>
            </w:r>
          </w:p>
        </w:tc>
        <w:tc>
          <w:tcPr>
            <w:tcW w:w="1572" w:type="dxa"/>
          </w:tcPr>
          <w:p w:rsidR="00B36438" w:rsidRDefault="00A92A21">
            <w:pPr>
              <w:pStyle w:val="TableParagraph"/>
              <w:spacing w:line="268" w:lineRule="exact"/>
              <w:ind w:left="0" w:right="97"/>
              <w:jc w:val="right"/>
              <w:rPr>
                <w:sz w:val="24"/>
              </w:rPr>
            </w:pPr>
            <w:r>
              <w:rPr>
                <w:sz w:val="24"/>
              </w:rPr>
              <w:t xml:space="preserve">25.99 ± </w:t>
            </w:r>
            <w:r>
              <w:rPr>
                <w:spacing w:val="-2"/>
                <w:sz w:val="24"/>
              </w:rPr>
              <w:t>0.047</w:t>
            </w:r>
          </w:p>
        </w:tc>
        <w:tc>
          <w:tcPr>
            <w:tcW w:w="1673" w:type="dxa"/>
          </w:tcPr>
          <w:p w:rsidR="00B36438" w:rsidRDefault="00A92A21">
            <w:pPr>
              <w:pStyle w:val="TableParagraph"/>
              <w:spacing w:line="268" w:lineRule="exact"/>
              <w:ind w:left="170"/>
              <w:rPr>
                <w:sz w:val="24"/>
              </w:rPr>
            </w:pPr>
            <w:r>
              <w:rPr>
                <w:sz w:val="24"/>
              </w:rPr>
              <w:t xml:space="preserve">27.01 ± </w:t>
            </w:r>
            <w:r>
              <w:rPr>
                <w:spacing w:val="-2"/>
                <w:sz w:val="24"/>
              </w:rPr>
              <w:t>0.020</w:t>
            </w:r>
          </w:p>
        </w:tc>
        <w:tc>
          <w:tcPr>
            <w:tcW w:w="1666" w:type="dxa"/>
          </w:tcPr>
          <w:p w:rsidR="00B36438" w:rsidRDefault="00A92A21">
            <w:pPr>
              <w:pStyle w:val="TableParagraph"/>
              <w:spacing w:line="268" w:lineRule="exact"/>
              <w:ind w:left="168"/>
              <w:rPr>
                <w:sz w:val="24"/>
              </w:rPr>
            </w:pPr>
            <w:r>
              <w:rPr>
                <w:sz w:val="24"/>
              </w:rPr>
              <w:t xml:space="preserve">27.72 ± </w:t>
            </w:r>
            <w:r>
              <w:rPr>
                <w:spacing w:val="-2"/>
                <w:sz w:val="24"/>
              </w:rPr>
              <w:t>0.069</w:t>
            </w:r>
          </w:p>
        </w:tc>
        <w:tc>
          <w:tcPr>
            <w:tcW w:w="1673" w:type="dxa"/>
          </w:tcPr>
          <w:p w:rsidR="00B36438" w:rsidRDefault="00A92A21">
            <w:pPr>
              <w:pStyle w:val="TableParagraph"/>
              <w:spacing w:line="268" w:lineRule="exact"/>
              <w:ind w:left="171"/>
              <w:rPr>
                <w:sz w:val="24"/>
              </w:rPr>
            </w:pPr>
            <w:r>
              <w:rPr>
                <w:sz w:val="24"/>
              </w:rPr>
              <w:t xml:space="preserve">26.91 ± </w:t>
            </w:r>
            <w:r>
              <w:rPr>
                <w:spacing w:val="-2"/>
                <w:sz w:val="24"/>
              </w:rPr>
              <w:t>0.033</w:t>
            </w:r>
          </w:p>
        </w:tc>
      </w:tr>
      <w:tr w:rsidR="00B36438">
        <w:trPr>
          <w:trHeight w:val="313"/>
        </w:trPr>
        <w:tc>
          <w:tcPr>
            <w:tcW w:w="1106" w:type="dxa"/>
          </w:tcPr>
          <w:p w:rsidR="00B36438" w:rsidRDefault="00A92A21">
            <w:pPr>
              <w:pStyle w:val="TableParagraph"/>
              <w:spacing w:line="268" w:lineRule="exact"/>
              <w:ind w:left="17"/>
              <w:jc w:val="center"/>
              <w:rPr>
                <w:sz w:val="24"/>
              </w:rPr>
            </w:pPr>
            <w:r>
              <w:rPr>
                <w:spacing w:val="-5"/>
                <w:sz w:val="24"/>
              </w:rPr>
              <w:t>14</w:t>
            </w:r>
          </w:p>
        </w:tc>
        <w:tc>
          <w:tcPr>
            <w:tcW w:w="1577" w:type="dxa"/>
          </w:tcPr>
          <w:p w:rsidR="00B36438" w:rsidRDefault="00A92A21">
            <w:pPr>
              <w:pStyle w:val="TableParagraph"/>
              <w:spacing w:line="268" w:lineRule="exact"/>
              <w:ind w:left="122"/>
              <w:rPr>
                <w:sz w:val="24"/>
              </w:rPr>
            </w:pPr>
            <w:r>
              <w:rPr>
                <w:sz w:val="24"/>
              </w:rPr>
              <w:t xml:space="preserve">26.39 ± </w:t>
            </w:r>
            <w:r>
              <w:rPr>
                <w:spacing w:val="-2"/>
                <w:sz w:val="24"/>
              </w:rPr>
              <w:t>0.095</w:t>
            </w:r>
          </w:p>
        </w:tc>
        <w:tc>
          <w:tcPr>
            <w:tcW w:w="1572" w:type="dxa"/>
          </w:tcPr>
          <w:p w:rsidR="00B36438" w:rsidRDefault="00A92A21">
            <w:pPr>
              <w:pStyle w:val="TableParagraph"/>
              <w:spacing w:line="268" w:lineRule="exact"/>
              <w:ind w:left="0" w:right="97"/>
              <w:jc w:val="right"/>
              <w:rPr>
                <w:sz w:val="24"/>
              </w:rPr>
            </w:pPr>
            <w:r>
              <w:rPr>
                <w:sz w:val="24"/>
              </w:rPr>
              <w:t xml:space="preserve">26.56 ± </w:t>
            </w:r>
            <w:r>
              <w:rPr>
                <w:spacing w:val="-2"/>
                <w:sz w:val="24"/>
              </w:rPr>
              <w:t>0.046</w:t>
            </w:r>
          </w:p>
        </w:tc>
        <w:tc>
          <w:tcPr>
            <w:tcW w:w="1673" w:type="dxa"/>
          </w:tcPr>
          <w:p w:rsidR="00B36438" w:rsidRDefault="00A92A21">
            <w:pPr>
              <w:pStyle w:val="TableParagraph"/>
              <w:spacing w:line="268" w:lineRule="exact"/>
              <w:ind w:left="170"/>
              <w:rPr>
                <w:sz w:val="24"/>
              </w:rPr>
            </w:pPr>
            <w:r>
              <w:rPr>
                <w:sz w:val="24"/>
              </w:rPr>
              <w:t xml:space="preserve">27.24 ± </w:t>
            </w:r>
            <w:r>
              <w:rPr>
                <w:spacing w:val="-2"/>
                <w:sz w:val="24"/>
              </w:rPr>
              <w:t>0.021</w:t>
            </w:r>
          </w:p>
        </w:tc>
        <w:tc>
          <w:tcPr>
            <w:tcW w:w="1666" w:type="dxa"/>
          </w:tcPr>
          <w:p w:rsidR="00B36438" w:rsidRDefault="00A92A21">
            <w:pPr>
              <w:pStyle w:val="TableParagraph"/>
              <w:spacing w:line="268" w:lineRule="exact"/>
              <w:ind w:left="192"/>
              <w:rPr>
                <w:sz w:val="24"/>
              </w:rPr>
            </w:pPr>
            <w:r>
              <w:rPr>
                <w:sz w:val="24"/>
              </w:rPr>
              <w:t xml:space="preserve">28.3 ± </w:t>
            </w:r>
            <w:r>
              <w:rPr>
                <w:spacing w:val="-2"/>
                <w:sz w:val="24"/>
              </w:rPr>
              <w:t>0.074</w:t>
            </w:r>
            <w:r>
              <w:rPr>
                <w:spacing w:val="-2"/>
                <w:sz w:val="24"/>
                <w:vertAlign w:val="superscript"/>
              </w:rPr>
              <w:t>a</w:t>
            </w:r>
          </w:p>
        </w:tc>
        <w:tc>
          <w:tcPr>
            <w:tcW w:w="1673" w:type="dxa"/>
          </w:tcPr>
          <w:p w:rsidR="00B36438" w:rsidRDefault="00A92A21">
            <w:pPr>
              <w:pStyle w:val="TableParagraph"/>
              <w:spacing w:line="268" w:lineRule="exact"/>
              <w:ind w:left="101"/>
              <w:rPr>
                <w:sz w:val="24"/>
              </w:rPr>
            </w:pPr>
            <w:r>
              <w:rPr>
                <w:sz w:val="24"/>
              </w:rPr>
              <w:t xml:space="preserve">27.44 ± 0.034 </w:t>
            </w:r>
            <w:r>
              <w:rPr>
                <w:spacing w:val="-10"/>
                <w:sz w:val="24"/>
                <w:vertAlign w:val="superscript"/>
              </w:rPr>
              <w:t>b</w:t>
            </w:r>
          </w:p>
        </w:tc>
      </w:tr>
      <w:tr w:rsidR="00B36438">
        <w:trPr>
          <w:trHeight w:val="313"/>
        </w:trPr>
        <w:tc>
          <w:tcPr>
            <w:tcW w:w="1106" w:type="dxa"/>
          </w:tcPr>
          <w:p w:rsidR="00B36438" w:rsidRDefault="00A92A21">
            <w:pPr>
              <w:pStyle w:val="TableParagraph"/>
              <w:spacing w:line="268" w:lineRule="exact"/>
              <w:ind w:left="17"/>
              <w:jc w:val="center"/>
              <w:rPr>
                <w:sz w:val="24"/>
              </w:rPr>
            </w:pPr>
            <w:r>
              <w:rPr>
                <w:spacing w:val="-5"/>
                <w:sz w:val="24"/>
              </w:rPr>
              <w:t>15</w:t>
            </w:r>
          </w:p>
        </w:tc>
        <w:tc>
          <w:tcPr>
            <w:tcW w:w="1577" w:type="dxa"/>
          </w:tcPr>
          <w:p w:rsidR="00B36438" w:rsidRDefault="00A92A21">
            <w:pPr>
              <w:pStyle w:val="TableParagraph"/>
              <w:spacing w:line="268" w:lineRule="exact"/>
              <w:ind w:left="122"/>
              <w:rPr>
                <w:sz w:val="24"/>
              </w:rPr>
            </w:pPr>
            <w:r>
              <w:rPr>
                <w:sz w:val="24"/>
              </w:rPr>
              <w:t xml:space="preserve">26.84 ± </w:t>
            </w:r>
            <w:r>
              <w:rPr>
                <w:spacing w:val="-2"/>
                <w:sz w:val="24"/>
              </w:rPr>
              <w:t>0.101</w:t>
            </w:r>
          </w:p>
        </w:tc>
        <w:tc>
          <w:tcPr>
            <w:tcW w:w="1572" w:type="dxa"/>
          </w:tcPr>
          <w:p w:rsidR="00B36438" w:rsidRDefault="00A92A21">
            <w:pPr>
              <w:pStyle w:val="TableParagraph"/>
              <w:spacing w:line="268" w:lineRule="exact"/>
              <w:ind w:left="0" w:right="97"/>
              <w:jc w:val="right"/>
              <w:rPr>
                <w:sz w:val="24"/>
              </w:rPr>
            </w:pPr>
            <w:r>
              <w:rPr>
                <w:sz w:val="24"/>
              </w:rPr>
              <w:t xml:space="preserve">27.14 ± </w:t>
            </w:r>
            <w:r>
              <w:rPr>
                <w:spacing w:val="-2"/>
                <w:sz w:val="24"/>
              </w:rPr>
              <w:t>0.047</w:t>
            </w:r>
          </w:p>
        </w:tc>
        <w:tc>
          <w:tcPr>
            <w:tcW w:w="1673" w:type="dxa"/>
          </w:tcPr>
          <w:p w:rsidR="00B36438" w:rsidRDefault="00A92A21">
            <w:pPr>
              <w:pStyle w:val="TableParagraph"/>
              <w:spacing w:line="268" w:lineRule="exact"/>
              <w:ind w:left="170"/>
              <w:rPr>
                <w:sz w:val="24"/>
              </w:rPr>
            </w:pPr>
            <w:r>
              <w:rPr>
                <w:sz w:val="24"/>
              </w:rPr>
              <w:t xml:space="preserve">27.87 ± </w:t>
            </w:r>
            <w:r>
              <w:rPr>
                <w:spacing w:val="-2"/>
                <w:sz w:val="24"/>
              </w:rPr>
              <w:t>0.022</w:t>
            </w:r>
          </w:p>
        </w:tc>
        <w:tc>
          <w:tcPr>
            <w:tcW w:w="1666" w:type="dxa"/>
          </w:tcPr>
          <w:p w:rsidR="00B36438" w:rsidRDefault="00A92A21">
            <w:pPr>
              <w:pStyle w:val="TableParagraph"/>
              <w:spacing w:line="268" w:lineRule="exact"/>
              <w:ind w:left="101"/>
              <w:rPr>
                <w:sz w:val="24"/>
              </w:rPr>
            </w:pPr>
            <w:r>
              <w:rPr>
                <w:sz w:val="24"/>
              </w:rPr>
              <w:t xml:space="preserve">28.87 ± 0.078 </w:t>
            </w:r>
            <w:r>
              <w:rPr>
                <w:spacing w:val="-10"/>
                <w:sz w:val="24"/>
                <w:vertAlign w:val="superscript"/>
              </w:rPr>
              <w:t>a</w:t>
            </w:r>
          </w:p>
        </w:tc>
        <w:tc>
          <w:tcPr>
            <w:tcW w:w="1673" w:type="dxa"/>
          </w:tcPr>
          <w:p w:rsidR="00B36438" w:rsidRDefault="00A92A21">
            <w:pPr>
              <w:pStyle w:val="TableParagraph"/>
              <w:spacing w:line="268" w:lineRule="exact"/>
              <w:ind w:left="101"/>
              <w:rPr>
                <w:sz w:val="24"/>
              </w:rPr>
            </w:pPr>
            <w:r>
              <w:rPr>
                <w:sz w:val="24"/>
              </w:rPr>
              <w:t xml:space="preserve">27.97 ± 0.036 </w:t>
            </w:r>
            <w:r>
              <w:rPr>
                <w:spacing w:val="-10"/>
                <w:sz w:val="24"/>
                <w:vertAlign w:val="superscript"/>
              </w:rPr>
              <w:t>b</w:t>
            </w:r>
          </w:p>
        </w:tc>
      </w:tr>
      <w:tr w:rsidR="00B36438">
        <w:trPr>
          <w:trHeight w:val="313"/>
        </w:trPr>
        <w:tc>
          <w:tcPr>
            <w:tcW w:w="1106" w:type="dxa"/>
          </w:tcPr>
          <w:p w:rsidR="00B36438" w:rsidRDefault="00A92A21">
            <w:pPr>
              <w:pStyle w:val="TableParagraph"/>
              <w:spacing w:line="268" w:lineRule="exact"/>
              <w:ind w:left="17"/>
              <w:jc w:val="center"/>
              <w:rPr>
                <w:sz w:val="24"/>
              </w:rPr>
            </w:pPr>
            <w:r>
              <w:rPr>
                <w:spacing w:val="-5"/>
                <w:sz w:val="24"/>
              </w:rPr>
              <w:t>16</w:t>
            </w:r>
          </w:p>
        </w:tc>
        <w:tc>
          <w:tcPr>
            <w:tcW w:w="1577" w:type="dxa"/>
          </w:tcPr>
          <w:p w:rsidR="00B36438" w:rsidRDefault="00A92A21">
            <w:pPr>
              <w:pStyle w:val="TableParagraph"/>
              <w:spacing w:line="268" w:lineRule="exact"/>
              <w:ind w:left="122"/>
              <w:rPr>
                <w:sz w:val="24"/>
              </w:rPr>
            </w:pPr>
            <w:r>
              <w:rPr>
                <w:sz w:val="24"/>
              </w:rPr>
              <w:t xml:space="preserve">27.29 ± </w:t>
            </w:r>
            <w:r>
              <w:rPr>
                <w:spacing w:val="-2"/>
                <w:sz w:val="24"/>
              </w:rPr>
              <w:t>0.108</w:t>
            </w:r>
          </w:p>
        </w:tc>
        <w:tc>
          <w:tcPr>
            <w:tcW w:w="1572" w:type="dxa"/>
          </w:tcPr>
          <w:p w:rsidR="00B36438" w:rsidRDefault="00A92A21">
            <w:pPr>
              <w:pStyle w:val="TableParagraph"/>
              <w:spacing w:line="268" w:lineRule="exact"/>
              <w:ind w:left="0" w:right="97"/>
              <w:jc w:val="right"/>
              <w:rPr>
                <w:sz w:val="24"/>
              </w:rPr>
            </w:pPr>
            <w:r>
              <w:rPr>
                <w:sz w:val="24"/>
              </w:rPr>
              <w:t xml:space="preserve">27.72 ± </w:t>
            </w:r>
            <w:r>
              <w:rPr>
                <w:spacing w:val="-2"/>
                <w:sz w:val="24"/>
              </w:rPr>
              <w:t>0.049</w:t>
            </w:r>
          </w:p>
        </w:tc>
        <w:tc>
          <w:tcPr>
            <w:tcW w:w="1673" w:type="dxa"/>
          </w:tcPr>
          <w:p w:rsidR="00B36438" w:rsidRDefault="00A92A21">
            <w:pPr>
              <w:pStyle w:val="TableParagraph"/>
              <w:spacing w:line="268" w:lineRule="exact"/>
              <w:ind w:left="230"/>
              <w:rPr>
                <w:sz w:val="24"/>
              </w:rPr>
            </w:pPr>
            <w:r>
              <w:rPr>
                <w:sz w:val="24"/>
              </w:rPr>
              <w:t xml:space="preserve">28.2 ± </w:t>
            </w:r>
            <w:r>
              <w:rPr>
                <w:spacing w:val="-2"/>
                <w:sz w:val="24"/>
              </w:rPr>
              <w:t>0.024</w:t>
            </w:r>
          </w:p>
        </w:tc>
        <w:tc>
          <w:tcPr>
            <w:tcW w:w="1666" w:type="dxa"/>
          </w:tcPr>
          <w:p w:rsidR="00B36438" w:rsidRDefault="00A92A21">
            <w:pPr>
              <w:pStyle w:val="TableParagraph"/>
              <w:spacing w:line="268" w:lineRule="exact"/>
              <w:ind w:left="101"/>
              <w:rPr>
                <w:sz w:val="24"/>
              </w:rPr>
            </w:pPr>
            <w:r>
              <w:rPr>
                <w:sz w:val="24"/>
              </w:rPr>
              <w:t xml:space="preserve">29.44 ± 0.084 </w:t>
            </w:r>
            <w:r>
              <w:rPr>
                <w:spacing w:val="-10"/>
                <w:sz w:val="24"/>
                <w:vertAlign w:val="superscript"/>
              </w:rPr>
              <w:t>a</w:t>
            </w:r>
          </w:p>
        </w:tc>
        <w:tc>
          <w:tcPr>
            <w:tcW w:w="1673" w:type="dxa"/>
          </w:tcPr>
          <w:p w:rsidR="00B36438" w:rsidRDefault="00A92A21">
            <w:pPr>
              <w:pStyle w:val="TableParagraph"/>
              <w:spacing w:line="268" w:lineRule="exact"/>
              <w:ind w:left="101"/>
              <w:rPr>
                <w:sz w:val="24"/>
              </w:rPr>
            </w:pPr>
            <w:r>
              <w:rPr>
                <w:sz w:val="24"/>
              </w:rPr>
              <w:t xml:space="preserve">28.50 ± 0.037 </w:t>
            </w:r>
            <w:r>
              <w:rPr>
                <w:spacing w:val="-10"/>
                <w:sz w:val="24"/>
                <w:vertAlign w:val="superscript"/>
              </w:rPr>
              <w:t>b</w:t>
            </w:r>
          </w:p>
        </w:tc>
      </w:tr>
      <w:tr w:rsidR="00B36438">
        <w:trPr>
          <w:trHeight w:val="313"/>
        </w:trPr>
        <w:tc>
          <w:tcPr>
            <w:tcW w:w="1106" w:type="dxa"/>
          </w:tcPr>
          <w:p w:rsidR="00B36438" w:rsidRDefault="00A92A21">
            <w:pPr>
              <w:pStyle w:val="TableParagraph"/>
              <w:spacing w:line="269" w:lineRule="exact"/>
              <w:ind w:left="17"/>
              <w:jc w:val="center"/>
              <w:rPr>
                <w:sz w:val="24"/>
              </w:rPr>
            </w:pPr>
            <w:r>
              <w:rPr>
                <w:spacing w:val="-5"/>
                <w:sz w:val="24"/>
              </w:rPr>
              <w:t>17</w:t>
            </w:r>
          </w:p>
        </w:tc>
        <w:tc>
          <w:tcPr>
            <w:tcW w:w="1577" w:type="dxa"/>
          </w:tcPr>
          <w:p w:rsidR="00B36438" w:rsidRDefault="00A92A21">
            <w:pPr>
              <w:pStyle w:val="TableParagraph"/>
              <w:spacing w:line="269" w:lineRule="exact"/>
              <w:ind w:left="122"/>
              <w:rPr>
                <w:sz w:val="24"/>
              </w:rPr>
            </w:pPr>
            <w:r>
              <w:rPr>
                <w:sz w:val="24"/>
              </w:rPr>
              <w:t xml:space="preserve">27.74 ± </w:t>
            </w:r>
            <w:r>
              <w:rPr>
                <w:spacing w:val="-2"/>
                <w:sz w:val="24"/>
              </w:rPr>
              <w:t>0.114</w:t>
            </w:r>
          </w:p>
        </w:tc>
        <w:tc>
          <w:tcPr>
            <w:tcW w:w="1572" w:type="dxa"/>
          </w:tcPr>
          <w:p w:rsidR="00B36438" w:rsidRDefault="00A92A21">
            <w:pPr>
              <w:pStyle w:val="TableParagraph"/>
              <w:spacing w:line="269" w:lineRule="exact"/>
              <w:ind w:left="0" w:right="97"/>
              <w:jc w:val="right"/>
              <w:rPr>
                <w:sz w:val="24"/>
              </w:rPr>
            </w:pPr>
            <w:r>
              <w:rPr>
                <w:sz w:val="24"/>
              </w:rPr>
              <w:t xml:space="preserve">28.29 ± </w:t>
            </w:r>
            <w:r>
              <w:rPr>
                <w:spacing w:val="-2"/>
                <w:sz w:val="24"/>
              </w:rPr>
              <w:t>0.050</w:t>
            </w:r>
          </w:p>
        </w:tc>
        <w:tc>
          <w:tcPr>
            <w:tcW w:w="1673" w:type="dxa"/>
          </w:tcPr>
          <w:p w:rsidR="00B36438" w:rsidRDefault="00A92A21">
            <w:pPr>
              <w:pStyle w:val="TableParagraph"/>
              <w:spacing w:line="269" w:lineRule="exact"/>
              <w:ind w:left="170"/>
              <w:rPr>
                <w:sz w:val="24"/>
              </w:rPr>
            </w:pPr>
            <w:r>
              <w:rPr>
                <w:sz w:val="24"/>
              </w:rPr>
              <w:t xml:space="preserve">28.83 ± </w:t>
            </w:r>
            <w:r>
              <w:rPr>
                <w:spacing w:val="-2"/>
                <w:sz w:val="24"/>
              </w:rPr>
              <w:t>0.026</w:t>
            </w:r>
          </w:p>
        </w:tc>
        <w:tc>
          <w:tcPr>
            <w:tcW w:w="1666" w:type="dxa"/>
          </w:tcPr>
          <w:p w:rsidR="00B36438" w:rsidRDefault="00A92A21">
            <w:pPr>
              <w:pStyle w:val="TableParagraph"/>
              <w:spacing w:line="269" w:lineRule="exact"/>
              <w:ind w:left="101"/>
              <w:rPr>
                <w:sz w:val="24"/>
              </w:rPr>
            </w:pPr>
            <w:r>
              <w:rPr>
                <w:sz w:val="24"/>
              </w:rPr>
              <w:t xml:space="preserve">30.01 ± 0.088 </w:t>
            </w:r>
            <w:r>
              <w:rPr>
                <w:spacing w:val="-10"/>
                <w:sz w:val="24"/>
                <w:vertAlign w:val="superscript"/>
              </w:rPr>
              <w:t>a</w:t>
            </w:r>
          </w:p>
        </w:tc>
        <w:tc>
          <w:tcPr>
            <w:tcW w:w="1673" w:type="dxa"/>
          </w:tcPr>
          <w:p w:rsidR="00B36438" w:rsidRDefault="00A92A21">
            <w:pPr>
              <w:pStyle w:val="TableParagraph"/>
              <w:spacing w:line="269" w:lineRule="exact"/>
              <w:ind w:left="101"/>
              <w:rPr>
                <w:sz w:val="24"/>
              </w:rPr>
            </w:pPr>
            <w:r>
              <w:rPr>
                <w:sz w:val="24"/>
              </w:rPr>
              <w:t xml:space="preserve">29.03 ± 0.039 </w:t>
            </w:r>
            <w:r>
              <w:rPr>
                <w:spacing w:val="-10"/>
                <w:sz w:val="24"/>
                <w:vertAlign w:val="superscript"/>
              </w:rPr>
              <w:t>b</w:t>
            </w:r>
          </w:p>
        </w:tc>
      </w:tr>
      <w:tr w:rsidR="00B36438">
        <w:trPr>
          <w:trHeight w:val="316"/>
        </w:trPr>
        <w:tc>
          <w:tcPr>
            <w:tcW w:w="1106" w:type="dxa"/>
          </w:tcPr>
          <w:p w:rsidR="00B36438" w:rsidRDefault="00A92A21">
            <w:pPr>
              <w:pStyle w:val="TableParagraph"/>
              <w:spacing w:line="271" w:lineRule="exact"/>
              <w:ind w:left="17"/>
              <w:jc w:val="center"/>
              <w:rPr>
                <w:sz w:val="24"/>
              </w:rPr>
            </w:pPr>
            <w:r>
              <w:rPr>
                <w:spacing w:val="-5"/>
                <w:sz w:val="24"/>
              </w:rPr>
              <w:t>18</w:t>
            </w:r>
          </w:p>
        </w:tc>
        <w:tc>
          <w:tcPr>
            <w:tcW w:w="1577" w:type="dxa"/>
          </w:tcPr>
          <w:p w:rsidR="00B36438" w:rsidRDefault="00A92A21">
            <w:pPr>
              <w:pStyle w:val="TableParagraph"/>
              <w:spacing w:line="271" w:lineRule="exact"/>
              <w:ind w:left="122"/>
              <w:rPr>
                <w:sz w:val="24"/>
              </w:rPr>
            </w:pPr>
            <w:r>
              <w:rPr>
                <w:sz w:val="24"/>
              </w:rPr>
              <w:t xml:space="preserve">28.19 ± </w:t>
            </w:r>
            <w:r>
              <w:rPr>
                <w:spacing w:val="-2"/>
                <w:sz w:val="24"/>
              </w:rPr>
              <w:t>0.120</w:t>
            </w:r>
          </w:p>
        </w:tc>
        <w:tc>
          <w:tcPr>
            <w:tcW w:w="1572" w:type="dxa"/>
          </w:tcPr>
          <w:p w:rsidR="00B36438" w:rsidRDefault="00A92A21">
            <w:pPr>
              <w:pStyle w:val="TableParagraph"/>
              <w:spacing w:line="271" w:lineRule="exact"/>
              <w:ind w:left="0" w:right="97"/>
              <w:jc w:val="right"/>
              <w:rPr>
                <w:sz w:val="24"/>
              </w:rPr>
            </w:pPr>
            <w:r>
              <w:rPr>
                <w:sz w:val="24"/>
              </w:rPr>
              <w:t xml:space="preserve">28.87 ± </w:t>
            </w:r>
            <w:r>
              <w:rPr>
                <w:spacing w:val="-2"/>
                <w:sz w:val="24"/>
              </w:rPr>
              <w:t>0.051</w:t>
            </w:r>
          </w:p>
        </w:tc>
        <w:tc>
          <w:tcPr>
            <w:tcW w:w="1673" w:type="dxa"/>
          </w:tcPr>
          <w:p w:rsidR="00B36438" w:rsidRDefault="00A92A21">
            <w:pPr>
              <w:pStyle w:val="TableParagraph"/>
              <w:spacing w:line="271" w:lineRule="exact"/>
              <w:ind w:left="170"/>
              <w:rPr>
                <w:sz w:val="24"/>
              </w:rPr>
            </w:pPr>
            <w:r>
              <w:rPr>
                <w:sz w:val="24"/>
              </w:rPr>
              <w:t xml:space="preserve">29.26 ± </w:t>
            </w:r>
            <w:r>
              <w:rPr>
                <w:spacing w:val="-2"/>
                <w:sz w:val="24"/>
              </w:rPr>
              <w:t>0.027</w:t>
            </w:r>
          </w:p>
        </w:tc>
        <w:tc>
          <w:tcPr>
            <w:tcW w:w="1666" w:type="dxa"/>
          </w:tcPr>
          <w:p w:rsidR="00B36438" w:rsidRDefault="00A92A21">
            <w:pPr>
              <w:pStyle w:val="TableParagraph"/>
              <w:spacing w:line="271" w:lineRule="exact"/>
              <w:ind w:left="101"/>
              <w:rPr>
                <w:sz w:val="24"/>
              </w:rPr>
            </w:pPr>
            <w:r>
              <w:rPr>
                <w:sz w:val="24"/>
              </w:rPr>
              <w:t xml:space="preserve">30.59 ± 0.092 </w:t>
            </w:r>
            <w:r>
              <w:rPr>
                <w:spacing w:val="-10"/>
                <w:sz w:val="24"/>
                <w:vertAlign w:val="superscript"/>
              </w:rPr>
              <w:t>a</w:t>
            </w:r>
          </w:p>
        </w:tc>
        <w:tc>
          <w:tcPr>
            <w:tcW w:w="1673" w:type="dxa"/>
          </w:tcPr>
          <w:p w:rsidR="00B36438" w:rsidRDefault="00A92A21">
            <w:pPr>
              <w:pStyle w:val="TableParagraph"/>
              <w:spacing w:line="271" w:lineRule="exact"/>
              <w:ind w:left="101"/>
              <w:rPr>
                <w:sz w:val="24"/>
              </w:rPr>
            </w:pPr>
            <w:r>
              <w:rPr>
                <w:sz w:val="24"/>
              </w:rPr>
              <w:t xml:space="preserve">29.56 ± 0.040 </w:t>
            </w:r>
            <w:r>
              <w:rPr>
                <w:spacing w:val="-10"/>
                <w:sz w:val="24"/>
                <w:vertAlign w:val="superscript"/>
              </w:rPr>
              <w:t>b</w:t>
            </w:r>
          </w:p>
        </w:tc>
      </w:tr>
      <w:tr w:rsidR="00B36438">
        <w:trPr>
          <w:trHeight w:val="313"/>
        </w:trPr>
        <w:tc>
          <w:tcPr>
            <w:tcW w:w="1106" w:type="dxa"/>
          </w:tcPr>
          <w:p w:rsidR="00B36438" w:rsidRDefault="00A92A21">
            <w:pPr>
              <w:pStyle w:val="TableParagraph"/>
              <w:spacing w:line="268" w:lineRule="exact"/>
              <w:ind w:left="17"/>
              <w:jc w:val="center"/>
              <w:rPr>
                <w:sz w:val="24"/>
              </w:rPr>
            </w:pPr>
            <w:r>
              <w:rPr>
                <w:spacing w:val="-5"/>
                <w:sz w:val="24"/>
              </w:rPr>
              <w:t>19</w:t>
            </w:r>
          </w:p>
        </w:tc>
        <w:tc>
          <w:tcPr>
            <w:tcW w:w="1577" w:type="dxa"/>
          </w:tcPr>
          <w:p w:rsidR="00B36438" w:rsidRDefault="00A92A21">
            <w:pPr>
              <w:pStyle w:val="TableParagraph"/>
              <w:spacing w:line="268" w:lineRule="exact"/>
              <w:ind w:left="122"/>
              <w:rPr>
                <w:sz w:val="24"/>
              </w:rPr>
            </w:pPr>
            <w:r>
              <w:rPr>
                <w:sz w:val="24"/>
              </w:rPr>
              <w:t xml:space="preserve">28.65 ± </w:t>
            </w:r>
            <w:r>
              <w:rPr>
                <w:spacing w:val="-2"/>
                <w:sz w:val="24"/>
              </w:rPr>
              <w:t>0.127</w:t>
            </w:r>
          </w:p>
        </w:tc>
        <w:tc>
          <w:tcPr>
            <w:tcW w:w="1572" w:type="dxa"/>
          </w:tcPr>
          <w:p w:rsidR="00B36438" w:rsidRDefault="00A92A21">
            <w:pPr>
              <w:pStyle w:val="TableParagraph"/>
              <w:spacing w:line="268" w:lineRule="exact"/>
              <w:ind w:left="0" w:right="97"/>
              <w:jc w:val="right"/>
              <w:rPr>
                <w:sz w:val="24"/>
              </w:rPr>
            </w:pPr>
            <w:r>
              <w:rPr>
                <w:sz w:val="24"/>
              </w:rPr>
              <w:t xml:space="preserve">29.44 ± </w:t>
            </w:r>
            <w:r>
              <w:rPr>
                <w:spacing w:val="-2"/>
                <w:sz w:val="24"/>
              </w:rPr>
              <w:t>0.053</w:t>
            </w:r>
          </w:p>
        </w:tc>
        <w:tc>
          <w:tcPr>
            <w:tcW w:w="1673" w:type="dxa"/>
          </w:tcPr>
          <w:p w:rsidR="00B36438" w:rsidRDefault="00A92A21">
            <w:pPr>
              <w:pStyle w:val="TableParagraph"/>
              <w:spacing w:line="268" w:lineRule="exact"/>
              <w:ind w:left="170"/>
              <w:rPr>
                <w:sz w:val="24"/>
              </w:rPr>
            </w:pPr>
            <w:r>
              <w:rPr>
                <w:sz w:val="24"/>
              </w:rPr>
              <w:t xml:space="preserve">29.69 ± </w:t>
            </w:r>
            <w:r>
              <w:rPr>
                <w:spacing w:val="-2"/>
                <w:sz w:val="24"/>
              </w:rPr>
              <w:t>0.029</w:t>
            </w:r>
          </w:p>
        </w:tc>
        <w:tc>
          <w:tcPr>
            <w:tcW w:w="1666" w:type="dxa"/>
          </w:tcPr>
          <w:p w:rsidR="00B36438" w:rsidRDefault="00A92A21">
            <w:pPr>
              <w:pStyle w:val="TableParagraph"/>
              <w:spacing w:line="268" w:lineRule="exact"/>
              <w:ind w:left="101"/>
              <w:rPr>
                <w:sz w:val="24"/>
              </w:rPr>
            </w:pPr>
            <w:r>
              <w:rPr>
                <w:sz w:val="24"/>
              </w:rPr>
              <w:t xml:space="preserve">31.16 ± 0.097 </w:t>
            </w:r>
            <w:r>
              <w:rPr>
                <w:spacing w:val="-10"/>
                <w:sz w:val="24"/>
                <w:vertAlign w:val="superscript"/>
              </w:rPr>
              <w:t>a</w:t>
            </w:r>
          </w:p>
        </w:tc>
        <w:tc>
          <w:tcPr>
            <w:tcW w:w="1673" w:type="dxa"/>
          </w:tcPr>
          <w:p w:rsidR="00B36438" w:rsidRDefault="00A92A21">
            <w:pPr>
              <w:pStyle w:val="TableParagraph"/>
              <w:spacing w:line="268" w:lineRule="exact"/>
              <w:ind w:left="111"/>
              <w:rPr>
                <w:sz w:val="24"/>
              </w:rPr>
            </w:pPr>
            <w:r>
              <w:rPr>
                <w:sz w:val="24"/>
              </w:rPr>
              <w:t>30.09 ± 0.042</w:t>
            </w:r>
            <w:r>
              <w:rPr>
                <w:spacing w:val="-10"/>
                <w:sz w:val="24"/>
                <w:vertAlign w:val="superscript"/>
              </w:rPr>
              <w:t>b</w:t>
            </w:r>
          </w:p>
        </w:tc>
      </w:tr>
      <w:tr w:rsidR="00B36438">
        <w:trPr>
          <w:trHeight w:val="313"/>
        </w:trPr>
        <w:tc>
          <w:tcPr>
            <w:tcW w:w="1106" w:type="dxa"/>
          </w:tcPr>
          <w:p w:rsidR="00B36438" w:rsidRDefault="00A92A21">
            <w:pPr>
              <w:pStyle w:val="TableParagraph"/>
              <w:spacing w:line="268" w:lineRule="exact"/>
              <w:ind w:left="17" w:right="4"/>
              <w:jc w:val="center"/>
              <w:rPr>
                <w:sz w:val="24"/>
              </w:rPr>
            </w:pPr>
            <w:r>
              <w:rPr>
                <w:spacing w:val="-2"/>
                <w:sz w:val="24"/>
              </w:rPr>
              <w:t>Overall</w:t>
            </w:r>
          </w:p>
        </w:tc>
        <w:tc>
          <w:tcPr>
            <w:tcW w:w="1577" w:type="dxa"/>
          </w:tcPr>
          <w:p w:rsidR="00B36438" w:rsidRDefault="00A92A21">
            <w:pPr>
              <w:pStyle w:val="TableParagraph"/>
              <w:spacing w:line="268" w:lineRule="exact"/>
              <w:ind w:left="115"/>
              <w:rPr>
                <w:sz w:val="24"/>
              </w:rPr>
            </w:pPr>
            <w:r>
              <w:rPr>
                <w:sz w:val="24"/>
              </w:rPr>
              <w:t xml:space="preserve">24.36 </w:t>
            </w:r>
            <w:r>
              <w:rPr>
                <w:spacing w:val="-2"/>
                <w:sz w:val="24"/>
              </w:rPr>
              <w:t>±0.086</w:t>
            </w:r>
            <w:r>
              <w:rPr>
                <w:spacing w:val="-2"/>
                <w:sz w:val="24"/>
                <w:vertAlign w:val="superscript"/>
              </w:rPr>
              <w:t>a</w:t>
            </w:r>
          </w:p>
        </w:tc>
        <w:tc>
          <w:tcPr>
            <w:tcW w:w="1572" w:type="dxa"/>
          </w:tcPr>
          <w:p w:rsidR="00B36438" w:rsidRDefault="00A92A21">
            <w:pPr>
              <w:pStyle w:val="TableParagraph"/>
              <w:spacing w:line="268" w:lineRule="exact"/>
              <w:ind w:left="0" w:right="137"/>
              <w:jc w:val="right"/>
              <w:rPr>
                <w:sz w:val="24"/>
              </w:rPr>
            </w:pPr>
            <w:r>
              <w:rPr>
                <w:sz w:val="24"/>
              </w:rPr>
              <w:t xml:space="preserve">25.68 </w:t>
            </w:r>
            <w:r>
              <w:rPr>
                <w:spacing w:val="-2"/>
                <w:sz w:val="24"/>
              </w:rPr>
              <w:t>±0.047</w:t>
            </w:r>
            <w:r>
              <w:rPr>
                <w:spacing w:val="-2"/>
                <w:sz w:val="24"/>
                <w:vertAlign w:val="superscript"/>
              </w:rPr>
              <w:t>b</w:t>
            </w:r>
          </w:p>
        </w:tc>
        <w:tc>
          <w:tcPr>
            <w:tcW w:w="1673" w:type="dxa"/>
          </w:tcPr>
          <w:p w:rsidR="00B36438" w:rsidRDefault="00A92A21">
            <w:pPr>
              <w:pStyle w:val="TableParagraph"/>
              <w:spacing w:line="268" w:lineRule="exact"/>
              <w:ind w:left="134"/>
              <w:rPr>
                <w:sz w:val="24"/>
              </w:rPr>
            </w:pPr>
            <w:r>
              <w:rPr>
                <w:sz w:val="24"/>
              </w:rPr>
              <w:t xml:space="preserve">26.11 ± </w:t>
            </w:r>
            <w:r>
              <w:rPr>
                <w:spacing w:val="-2"/>
                <w:sz w:val="24"/>
              </w:rPr>
              <w:t>0.028</w:t>
            </w:r>
            <w:r>
              <w:rPr>
                <w:spacing w:val="-2"/>
                <w:sz w:val="24"/>
                <w:vertAlign w:val="superscript"/>
              </w:rPr>
              <w:t>c</w:t>
            </w:r>
          </w:p>
        </w:tc>
        <w:tc>
          <w:tcPr>
            <w:tcW w:w="1666" w:type="dxa"/>
          </w:tcPr>
          <w:p w:rsidR="00B36438" w:rsidRDefault="00A92A21">
            <w:pPr>
              <w:pStyle w:val="TableParagraph"/>
              <w:spacing w:line="268" w:lineRule="exact"/>
              <w:ind w:left="132"/>
              <w:rPr>
                <w:sz w:val="24"/>
              </w:rPr>
            </w:pPr>
            <w:r>
              <w:rPr>
                <w:sz w:val="24"/>
              </w:rPr>
              <w:t xml:space="preserve">25.72 ± </w:t>
            </w:r>
            <w:r>
              <w:rPr>
                <w:spacing w:val="-2"/>
                <w:sz w:val="24"/>
              </w:rPr>
              <w:t>0.056</w:t>
            </w:r>
            <w:r>
              <w:rPr>
                <w:spacing w:val="-2"/>
                <w:sz w:val="24"/>
                <w:vertAlign w:val="superscript"/>
              </w:rPr>
              <w:t>a</w:t>
            </w:r>
          </w:p>
        </w:tc>
        <w:tc>
          <w:tcPr>
            <w:tcW w:w="1673" w:type="dxa"/>
          </w:tcPr>
          <w:p w:rsidR="00B36438" w:rsidRDefault="00A92A21">
            <w:pPr>
              <w:pStyle w:val="TableParagraph"/>
              <w:spacing w:line="268" w:lineRule="exact"/>
              <w:ind w:left="26" w:right="6"/>
              <w:jc w:val="center"/>
              <w:rPr>
                <w:sz w:val="24"/>
              </w:rPr>
            </w:pPr>
            <w:r>
              <w:rPr>
                <w:spacing w:val="-2"/>
                <w:sz w:val="24"/>
              </w:rPr>
              <w:t>25.05±0.0324</w:t>
            </w:r>
            <w:r>
              <w:rPr>
                <w:spacing w:val="-2"/>
                <w:sz w:val="24"/>
                <w:vertAlign w:val="superscript"/>
              </w:rPr>
              <w:t>b</w:t>
            </w:r>
          </w:p>
        </w:tc>
      </w:tr>
    </w:tbl>
    <w:p w:rsidR="00B36438" w:rsidRDefault="00A92A21">
      <w:pPr>
        <w:pStyle w:val="BodyText"/>
        <w:spacing w:before="131"/>
        <w:jc w:val="center"/>
      </w:pPr>
      <w:r>
        <w:t>Means</w:t>
      </w:r>
      <w:ins w:id="735" w:author="HP" w:date="2025-04-26T11:43:00Z">
        <w:r w:rsidR="00A61B8B">
          <w:t xml:space="preserve"> </w:t>
        </w:r>
      </w:ins>
      <w:r>
        <w:t>with</w:t>
      </w:r>
      <w:ins w:id="736" w:author="HP" w:date="2025-04-26T11:43:00Z">
        <w:r w:rsidR="00A61B8B">
          <w:t xml:space="preserve"> </w:t>
        </w:r>
      </w:ins>
      <w:r>
        <w:t>similar</w:t>
      </w:r>
      <w:ins w:id="737" w:author="HP" w:date="2025-04-26T11:43:00Z">
        <w:r w:rsidR="00A61B8B">
          <w:t xml:space="preserve"> </w:t>
        </w:r>
      </w:ins>
      <w:r>
        <w:t>superscript</w:t>
      </w:r>
      <w:ins w:id="738" w:author="HP" w:date="2025-04-26T11:43:00Z">
        <w:r w:rsidR="00A61B8B">
          <w:t xml:space="preserve"> </w:t>
        </w:r>
      </w:ins>
      <w:r>
        <w:t>in</w:t>
      </w:r>
      <w:ins w:id="739" w:author="HP" w:date="2025-04-26T11:44:00Z">
        <w:r w:rsidR="00A61B8B">
          <w:t xml:space="preserve"> </w:t>
        </w:r>
      </w:ins>
      <w:r>
        <w:t>a</w:t>
      </w:r>
      <w:ins w:id="740" w:author="HP" w:date="2025-04-26T11:44:00Z">
        <w:r w:rsidR="00A61B8B">
          <w:t xml:space="preserve"> </w:t>
        </w:r>
      </w:ins>
      <w:r>
        <w:t>row</w:t>
      </w:r>
      <w:ins w:id="741" w:author="HP" w:date="2025-04-26T11:44:00Z">
        <w:r w:rsidR="00A61B8B">
          <w:t xml:space="preserve"> </w:t>
        </w:r>
      </w:ins>
      <w:r>
        <w:t>or</w:t>
      </w:r>
      <w:ins w:id="742" w:author="HP" w:date="2025-04-26T11:44:00Z">
        <w:r w:rsidR="00A61B8B">
          <w:t xml:space="preserve"> </w:t>
        </w:r>
      </w:ins>
      <w:r>
        <w:t>column</w:t>
      </w:r>
      <w:ins w:id="743" w:author="HP" w:date="2025-04-26T11:44:00Z">
        <w:r w:rsidR="00A61B8B">
          <w:t xml:space="preserve"> </w:t>
        </w:r>
      </w:ins>
      <w:r>
        <w:t>donot</w:t>
      </w:r>
      <w:ins w:id="744" w:author="HP" w:date="2025-04-26T11:44:00Z">
        <w:r w:rsidR="00A61B8B">
          <w:t xml:space="preserve"> </w:t>
        </w:r>
      </w:ins>
      <w:r>
        <w:t>differ</w:t>
      </w:r>
      <w:ins w:id="745" w:author="HP" w:date="2025-04-26T11:44:00Z">
        <w:r w:rsidR="00A61B8B">
          <w:t xml:space="preserve"> </w:t>
        </w:r>
      </w:ins>
      <w:r>
        <w:t>significantly</w:t>
      </w:r>
      <w:ins w:id="746" w:author="HP" w:date="2025-04-26T11:44:00Z">
        <w:r w:rsidR="00A61B8B">
          <w:t xml:space="preserve"> </w:t>
        </w:r>
      </w:ins>
      <w:r>
        <w:t>among</w:t>
      </w:r>
      <w:ins w:id="747" w:author="HP" w:date="2025-04-26T11:44:00Z">
        <w:r w:rsidR="00A61B8B">
          <w:t xml:space="preserve"> </w:t>
        </w:r>
      </w:ins>
      <w:r>
        <w:rPr>
          <w:spacing w:val="-2"/>
        </w:rPr>
        <w:t>themselves</w:t>
      </w:r>
    </w:p>
    <w:p w:rsidR="00B36438" w:rsidRDefault="00B36438">
      <w:pPr>
        <w:pStyle w:val="BodyText"/>
        <w:spacing w:before="259"/>
      </w:pPr>
    </w:p>
    <w:p w:rsidR="00B36438" w:rsidRDefault="00A92A21">
      <w:pPr>
        <w:pStyle w:val="Heading2"/>
        <w:numPr>
          <w:ilvl w:val="0"/>
          <w:numId w:val="3"/>
        </w:numPr>
        <w:tabs>
          <w:tab w:val="left" w:pos="487"/>
        </w:tabs>
        <w:ind w:left="487" w:hanging="180"/>
      </w:pPr>
      <w:r>
        <w:rPr>
          <w:spacing w:val="-2"/>
        </w:rPr>
        <w:t>CONCLUSION</w:t>
      </w:r>
    </w:p>
    <w:p w:rsidR="00B36438" w:rsidRDefault="00A92A21">
      <w:pPr>
        <w:pStyle w:val="BodyText"/>
        <w:spacing w:before="137" w:line="360" w:lineRule="auto"/>
        <w:ind w:left="307" w:right="302" w:firstLine="719"/>
        <w:jc w:val="both"/>
      </w:pPr>
      <w:r>
        <w:t>In</w:t>
      </w:r>
      <w:ins w:id="748" w:author="HP" w:date="2025-04-26T11:44:00Z">
        <w:r w:rsidR="00A61B8B">
          <w:t xml:space="preserve"> </w:t>
        </w:r>
      </w:ins>
      <w:r>
        <w:t>the</w:t>
      </w:r>
      <w:ins w:id="749" w:author="HP" w:date="2025-04-26T11:44:00Z">
        <w:r w:rsidR="00A61B8B">
          <w:t xml:space="preserve"> </w:t>
        </w:r>
      </w:ins>
      <w:r>
        <w:t>present</w:t>
      </w:r>
      <w:ins w:id="750" w:author="HP" w:date="2025-04-26T11:44:00Z">
        <w:r w:rsidR="00A61B8B">
          <w:t xml:space="preserve"> </w:t>
        </w:r>
      </w:ins>
      <w:r>
        <w:t>study</w:t>
      </w:r>
      <w:ins w:id="751" w:author="HP" w:date="2025-04-26T11:44:00Z">
        <w:r w:rsidR="00A61B8B">
          <w:t xml:space="preserve"> </w:t>
        </w:r>
      </w:ins>
      <w:r>
        <w:t>36</w:t>
      </w:r>
      <w:ins w:id="752" w:author="HP" w:date="2025-04-26T11:44:00Z">
        <w:r w:rsidR="00A61B8B">
          <w:t xml:space="preserve"> </w:t>
        </w:r>
      </w:ins>
      <w:r>
        <w:t>Assam</w:t>
      </w:r>
      <w:ins w:id="753" w:author="HP" w:date="2025-04-26T11:44:00Z">
        <w:r w:rsidR="00A61B8B">
          <w:t xml:space="preserve"> </w:t>
        </w:r>
      </w:ins>
      <w:r>
        <w:t>Hill</w:t>
      </w:r>
      <w:ins w:id="754" w:author="HP" w:date="2025-04-26T11:44:00Z">
        <w:r w:rsidR="00A61B8B">
          <w:t xml:space="preserve"> </w:t>
        </w:r>
      </w:ins>
      <w:r>
        <w:t>goat</w:t>
      </w:r>
      <w:ins w:id="755" w:author="HP" w:date="2025-04-26T11:44:00Z">
        <w:r w:rsidR="00A61B8B">
          <w:t xml:space="preserve"> </w:t>
        </w:r>
      </w:ins>
      <w:r>
        <w:t>were</w:t>
      </w:r>
      <w:ins w:id="756" w:author="HP" w:date="2025-04-26T11:44:00Z">
        <w:r w:rsidR="00A61B8B">
          <w:t xml:space="preserve"> </w:t>
        </w:r>
      </w:ins>
      <w:r>
        <w:t>selected</w:t>
      </w:r>
      <w:ins w:id="757" w:author="HP" w:date="2025-04-26T11:44:00Z">
        <w:r w:rsidR="00A61B8B">
          <w:t xml:space="preserve"> </w:t>
        </w:r>
      </w:ins>
      <w:r>
        <w:t>and</w:t>
      </w:r>
      <w:ins w:id="758" w:author="HP" w:date="2025-04-26T11:44:00Z">
        <w:r w:rsidR="00A61B8B">
          <w:t xml:space="preserve"> </w:t>
        </w:r>
      </w:ins>
      <w:r>
        <w:t>divided</w:t>
      </w:r>
      <w:ins w:id="759" w:author="HP" w:date="2025-04-26T11:44:00Z">
        <w:r w:rsidR="00A61B8B">
          <w:t xml:space="preserve"> </w:t>
        </w:r>
      </w:ins>
      <w:r>
        <w:t>randomly</w:t>
      </w:r>
      <w:ins w:id="760" w:author="HP" w:date="2025-04-26T11:44:00Z">
        <w:r w:rsidR="00A61B8B">
          <w:t xml:space="preserve"> </w:t>
        </w:r>
      </w:ins>
      <w:r>
        <w:t>into</w:t>
      </w:r>
      <w:ins w:id="761" w:author="HP" w:date="2025-04-26T11:44:00Z">
        <w:r w:rsidR="00A61B8B">
          <w:t xml:space="preserve"> </w:t>
        </w:r>
      </w:ins>
      <w:r>
        <w:t>three groups. Polyherbal feed was supplemented in treatment groups @ 1 and 2 g/Kg body weight from 4 month of age till 12</w:t>
      </w:r>
      <w:ins w:id="762" w:author="HP" w:date="2025-04-26T11:44:00Z">
        <w:r w:rsidR="00A61B8B">
          <w:t xml:space="preserve"> </w:t>
        </w:r>
      </w:ins>
      <w:r>
        <w:t>month of age, respectively</w:t>
      </w:r>
      <w:commentRangeStart w:id="763"/>
      <w:r>
        <w:t xml:space="preserve">. Data on various parameters were analyzed at fortnightly interval for a period up to 9 months. </w:t>
      </w:r>
      <w:commentRangeEnd w:id="763"/>
      <w:r w:rsidR="00A61B8B">
        <w:rPr>
          <w:rStyle w:val="CommentReference"/>
        </w:rPr>
        <w:commentReference w:id="763"/>
      </w:r>
      <w:r>
        <w:t>Supplementation of polyherbal (Shtavari root, Fenugreek and Ajwain seed powder) @ 1 g/kg and 2 g/kg live body weight respectively, along with routine basal diet from weaning improved growth performances of Assam Hill goat. It may be concluded that it could serve as potential management tool to improve growth performances in goats. It is also recommended that further studies on combination of different polyherbal constituent and their effect on different glands and their hormone secretion are needed.</w:t>
      </w:r>
    </w:p>
    <w:p w:rsidR="00B36438" w:rsidRDefault="00B36438">
      <w:pPr>
        <w:pStyle w:val="BodyText"/>
        <w:spacing w:line="360" w:lineRule="auto"/>
        <w:jc w:val="both"/>
        <w:sectPr w:rsidR="00B36438">
          <w:pgSz w:w="11910" w:h="16840"/>
          <w:pgMar w:top="1340" w:right="1133" w:bottom="280" w:left="1133" w:header="44" w:footer="0" w:gutter="0"/>
          <w:cols w:space="720"/>
        </w:sectPr>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pPr>
    </w:p>
    <w:p w:rsidR="00B36438" w:rsidRDefault="00B36438">
      <w:pPr>
        <w:pStyle w:val="BodyText"/>
        <w:spacing w:before="229"/>
      </w:pPr>
    </w:p>
    <w:p w:rsidR="00B36438" w:rsidRDefault="00A92A21">
      <w:pPr>
        <w:pStyle w:val="Heading2"/>
        <w:spacing w:before="1"/>
        <w:ind w:left="307"/>
      </w:pPr>
      <w:r>
        <w:rPr>
          <w:spacing w:val="-2"/>
        </w:rPr>
        <w:t>REFERENCES</w:t>
      </w:r>
    </w:p>
    <w:p w:rsidR="00B36438" w:rsidRDefault="00A92A21">
      <w:pPr>
        <w:pStyle w:val="BodyText"/>
        <w:spacing w:before="259" w:line="360" w:lineRule="auto"/>
        <w:ind w:left="986" w:right="308" w:hanging="680"/>
        <w:jc w:val="both"/>
      </w:pPr>
      <w:commentRangeStart w:id="764"/>
      <w:r>
        <w:t>19</w:t>
      </w:r>
      <w:r>
        <w:rPr>
          <w:vertAlign w:val="superscript"/>
        </w:rPr>
        <w:t>th</w:t>
      </w:r>
      <w:r>
        <w:t xml:space="preserve"> Livestock Census, (2012). Government of India </w:t>
      </w:r>
      <w:ins w:id="765" w:author="HP" w:date="2025-04-26T11:47:00Z">
        <w:r w:rsidR="00A61B8B">
          <w:t>M</w:t>
        </w:r>
      </w:ins>
      <w:del w:id="766" w:author="HP" w:date="2025-04-26T11:47:00Z">
        <w:r w:rsidDel="00A61B8B">
          <w:delText>m</w:delText>
        </w:r>
      </w:del>
      <w:r>
        <w:t xml:space="preserve">inistry of </w:t>
      </w:r>
      <w:ins w:id="767" w:author="HP" w:date="2025-04-26T11:47:00Z">
        <w:r w:rsidR="00A61B8B">
          <w:t>A</w:t>
        </w:r>
      </w:ins>
      <w:del w:id="768" w:author="HP" w:date="2025-04-26T11:47:00Z">
        <w:r w:rsidDel="00A61B8B">
          <w:delText>a</w:delText>
        </w:r>
      </w:del>
      <w:r>
        <w:t>griculture</w:t>
      </w:r>
      <w:ins w:id="769" w:author="HP" w:date="2025-04-26T11:47:00Z">
        <w:r w:rsidR="00A61B8B">
          <w:t>,</w:t>
        </w:r>
      </w:ins>
      <w:r>
        <w:t xml:space="preserve"> </w:t>
      </w:r>
      <w:del w:id="770" w:author="HP" w:date="2025-04-26T11:47:00Z">
        <w:r w:rsidDel="00A61B8B">
          <w:delText xml:space="preserve">department </w:delText>
        </w:r>
      </w:del>
      <w:ins w:id="771" w:author="HP" w:date="2025-04-26T11:47:00Z">
        <w:r w:rsidR="00A61B8B">
          <w:t>D</w:t>
        </w:r>
        <w:r w:rsidR="00A61B8B">
          <w:t xml:space="preserve">epartment </w:t>
        </w:r>
      </w:ins>
      <w:r>
        <w:t xml:space="preserve">of </w:t>
      </w:r>
      <w:del w:id="772" w:author="HP" w:date="2025-04-26T11:47:00Z">
        <w:r w:rsidDel="00A61B8B">
          <w:delText xml:space="preserve">animal </w:delText>
        </w:r>
      </w:del>
      <w:ins w:id="773" w:author="HP" w:date="2025-04-26T11:47:00Z">
        <w:r w:rsidR="00A61B8B">
          <w:t>A</w:t>
        </w:r>
        <w:r w:rsidR="00A61B8B">
          <w:t xml:space="preserve">nimal </w:t>
        </w:r>
      </w:ins>
      <w:del w:id="774" w:author="HP" w:date="2025-04-26T11:47:00Z">
        <w:r w:rsidDel="00A61B8B">
          <w:delText>husbandry</w:delText>
        </w:r>
      </w:del>
      <w:ins w:id="775" w:author="HP" w:date="2025-04-26T11:47:00Z">
        <w:r w:rsidR="00A61B8B">
          <w:t>H</w:t>
        </w:r>
        <w:r w:rsidR="00A61B8B">
          <w:t>usbandry</w:t>
        </w:r>
      </w:ins>
      <w:r>
        <w:t xml:space="preserve">, </w:t>
      </w:r>
      <w:del w:id="776" w:author="HP" w:date="2025-04-26T11:47:00Z">
        <w:r w:rsidDel="00A61B8B">
          <w:delText xml:space="preserve">dairying </w:delText>
        </w:r>
      </w:del>
      <w:ins w:id="777" w:author="HP" w:date="2025-04-26T11:47:00Z">
        <w:r w:rsidR="00A61B8B">
          <w:t>D</w:t>
        </w:r>
        <w:r w:rsidR="00A61B8B">
          <w:t xml:space="preserve">airying </w:t>
        </w:r>
      </w:ins>
      <w:r>
        <w:t xml:space="preserve">and </w:t>
      </w:r>
      <w:del w:id="778" w:author="HP" w:date="2025-04-26T11:47:00Z">
        <w:r w:rsidDel="00A61B8B">
          <w:delText xml:space="preserve">fisheries </w:delText>
        </w:r>
      </w:del>
      <w:commentRangeEnd w:id="764"/>
      <w:ins w:id="779" w:author="HP" w:date="2025-04-26T11:47:00Z">
        <w:r w:rsidR="00A61B8B">
          <w:t>F</w:t>
        </w:r>
        <w:r w:rsidR="00A61B8B">
          <w:t xml:space="preserve">isheries </w:t>
        </w:r>
      </w:ins>
      <w:r w:rsidR="00A61B8B">
        <w:rPr>
          <w:rStyle w:val="CommentReference"/>
        </w:rPr>
        <w:commentReference w:id="764"/>
      </w:r>
      <w:r>
        <w:t>(</w:t>
      </w:r>
      <w:del w:id="780" w:author="HP" w:date="2025-04-26T11:47:00Z">
        <w:r w:rsidDel="00A61B8B">
          <w:delText xml:space="preserve">animal </w:delText>
        </w:r>
      </w:del>
      <w:ins w:id="781" w:author="HP" w:date="2025-04-26T11:47:00Z">
        <w:r w:rsidR="00A61B8B">
          <w:t>A</w:t>
        </w:r>
        <w:r w:rsidR="00A61B8B">
          <w:t xml:space="preserve">nimal </w:t>
        </w:r>
      </w:ins>
      <w:del w:id="782" w:author="HP" w:date="2025-04-26T11:47:00Z">
        <w:r w:rsidDel="00A61B8B">
          <w:delText xml:space="preserve">husbandry </w:delText>
        </w:r>
      </w:del>
      <w:ins w:id="783" w:author="HP" w:date="2025-04-26T11:47:00Z">
        <w:r w:rsidR="00A61B8B">
          <w:t>H</w:t>
        </w:r>
        <w:r w:rsidR="00A61B8B">
          <w:t xml:space="preserve">usbandry </w:t>
        </w:r>
      </w:ins>
      <w:del w:id="784" w:author="HP" w:date="2025-04-26T11:47:00Z">
        <w:r w:rsidDel="00A61B8B">
          <w:delText xml:space="preserve">statistics </w:delText>
        </w:r>
      </w:del>
      <w:ins w:id="785" w:author="HP" w:date="2025-04-26T11:47:00Z">
        <w:r w:rsidR="00A61B8B">
          <w:t>S</w:t>
        </w:r>
        <w:r w:rsidR="00A61B8B">
          <w:t xml:space="preserve">tatistics </w:t>
        </w:r>
      </w:ins>
      <w:del w:id="786" w:author="HP" w:date="2025-04-26T11:47:00Z">
        <w:r w:rsidDel="00A61B8B">
          <w:delText>division</w:delText>
        </w:r>
      </w:del>
      <w:ins w:id="787" w:author="HP" w:date="2025-04-26T11:47:00Z">
        <w:r w:rsidR="00A61B8B">
          <w:t>D</w:t>
        </w:r>
        <w:r w:rsidR="00A61B8B">
          <w:t>ivision</w:t>
        </w:r>
      </w:ins>
      <w:r>
        <w:t>).</w:t>
      </w:r>
    </w:p>
    <w:p w:rsidR="00B36438" w:rsidRDefault="00A92A21">
      <w:pPr>
        <w:spacing w:before="120" w:line="360" w:lineRule="auto"/>
        <w:ind w:left="1027" w:right="307" w:hanging="720"/>
        <w:jc w:val="both"/>
        <w:rPr>
          <w:sz w:val="24"/>
        </w:rPr>
      </w:pPr>
      <w:r>
        <w:rPr>
          <w:sz w:val="24"/>
        </w:rPr>
        <w:t>Ankita</w:t>
      </w:r>
      <w:ins w:id="788" w:author="HP" w:date="2025-04-26T12:32:00Z">
        <w:r w:rsidR="007F7F2D">
          <w:rPr>
            <w:sz w:val="24"/>
          </w:rPr>
          <w:t>,</w:t>
        </w:r>
      </w:ins>
      <w:r>
        <w:rPr>
          <w:sz w:val="24"/>
        </w:rPr>
        <w:t xml:space="preserve"> K. and Handique</w:t>
      </w:r>
      <w:ins w:id="789" w:author="HP" w:date="2025-04-26T12:32:00Z">
        <w:r w:rsidR="007F7F2D">
          <w:rPr>
            <w:sz w:val="24"/>
          </w:rPr>
          <w:t>,</w:t>
        </w:r>
      </w:ins>
      <w:r>
        <w:rPr>
          <w:sz w:val="24"/>
        </w:rPr>
        <w:t xml:space="preserve"> P.J. (2010). A brief overview of Andrographis paniculata., a high valued medicinal plant: boon over synthetic drugs. </w:t>
      </w:r>
      <w:r>
        <w:rPr>
          <w:i/>
          <w:sz w:val="24"/>
        </w:rPr>
        <w:t>Asian Journal of Science and Technology</w:t>
      </w:r>
      <w:r>
        <w:rPr>
          <w:sz w:val="24"/>
        </w:rPr>
        <w:t xml:space="preserve">. </w:t>
      </w:r>
      <w:r>
        <w:rPr>
          <w:b/>
          <w:sz w:val="24"/>
        </w:rPr>
        <w:t>6</w:t>
      </w:r>
      <w:r>
        <w:rPr>
          <w:sz w:val="24"/>
        </w:rPr>
        <w:t>: 113-118.</w:t>
      </w:r>
    </w:p>
    <w:p w:rsidR="00B36438" w:rsidRDefault="00A92A21">
      <w:pPr>
        <w:pStyle w:val="BodyText"/>
        <w:spacing w:before="201" w:line="360" w:lineRule="auto"/>
        <w:ind w:left="1027" w:right="308" w:hanging="720"/>
        <w:jc w:val="both"/>
      </w:pPr>
      <w:r>
        <w:t>Chowdhury, S.A. and Faruque, S. (2001). Report on Improvement of Black Bengal goat through selective breeding. Bangladesh Livestock Research Institute, Savar, Dhaka, Bangladesh. pp.1-62.</w:t>
      </w:r>
    </w:p>
    <w:p w:rsidR="00B36438" w:rsidRDefault="00A92A21">
      <w:pPr>
        <w:pStyle w:val="BodyText"/>
        <w:spacing w:before="160" w:line="360" w:lineRule="auto"/>
        <w:ind w:left="1027" w:right="312" w:hanging="720"/>
        <w:jc w:val="both"/>
      </w:pPr>
      <w:r>
        <w:t>Hashemi, S.R. and H. Davoodi, (2010). Phytogenic as new class of feed additive in poultry industry.</w:t>
      </w:r>
      <w:commentRangeStart w:id="790"/>
      <w:r>
        <w:t xml:space="preserve"> </w:t>
      </w:r>
      <w:r>
        <w:rPr>
          <w:i/>
        </w:rPr>
        <w:t>J. Anim. Vet. Adv</w:t>
      </w:r>
      <w:r>
        <w:t xml:space="preserve">., </w:t>
      </w:r>
      <w:commentRangeEnd w:id="790"/>
      <w:r w:rsidR="007F7F2D">
        <w:rPr>
          <w:rStyle w:val="CommentReference"/>
        </w:rPr>
        <w:commentReference w:id="790"/>
      </w:r>
      <w:r>
        <w:rPr>
          <w:b/>
        </w:rPr>
        <w:t>9</w:t>
      </w:r>
      <w:r>
        <w:t>: 2295-2304</w:t>
      </w:r>
    </w:p>
    <w:p w:rsidR="00B36438" w:rsidRDefault="00A92A21">
      <w:pPr>
        <w:pStyle w:val="BodyText"/>
        <w:spacing w:before="199" w:line="360" w:lineRule="auto"/>
        <w:ind w:left="1027" w:right="311" w:hanging="720"/>
        <w:jc w:val="both"/>
      </w:pPr>
      <w:r>
        <w:t>Kumar, K. (2018). Effect of ajwain seed (</w:t>
      </w:r>
      <w:ins w:id="791" w:author="HP" w:date="2025-04-26T12:32:00Z">
        <w:r w:rsidR="007F7F2D">
          <w:rPr>
            <w:i/>
          </w:rPr>
          <w:t>T</w:t>
        </w:r>
      </w:ins>
      <w:del w:id="792" w:author="HP" w:date="2025-04-26T12:32:00Z">
        <w:r w:rsidRPr="007F7F2D" w:rsidDel="007F7F2D">
          <w:rPr>
            <w:i/>
            <w:rPrChange w:id="793" w:author="HP" w:date="2025-04-26T12:32:00Z">
              <w:rPr/>
            </w:rPrChange>
          </w:rPr>
          <w:delText>t</w:delText>
        </w:r>
      </w:del>
      <w:r w:rsidRPr="007F7F2D">
        <w:rPr>
          <w:i/>
          <w:rPrChange w:id="794" w:author="HP" w:date="2025-04-26T12:32:00Z">
            <w:rPr/>
          </w:rPrChange>
        </w:rPr>
        <w:t>rachyspermum ammi</w:t>
      </w:r>
      <w:r>
        <w:t>) as feed additive on rumen ecosystem, enteric methane production and nutrient utilization in buffaloes. M.V.Sc. Thesis, Indian Veterinary Research Institute, Izatnagar.</w:t>
      </w:r>
    </w:p>
    <w:p w:rsidR="00B36438" w:rsidRDefault="00A92A21">
      <w:pPr>
        <w:pStyle w:val="BodyText"/>
        <w:spacing w:before="201" w:line="360" w:lineRule="auto"/>
        <w:ind w:left="1027" w:right="302" w:hanging="720"/>
        <w:jc w:val="both"/>
      </w:pPr>
      <w:r>
        <w:t>Langeroudi, A.G.</w:t>
      </w:r>
      <w:del w:id="795" w:author="HP" w:date="2025-04-26T12:33:00Z">
        <w:r w:rsidDel="003E0972">
          <w:delText>;</w:delText>
        </w:r>
      </w:del>
      <w:r>
        <w:t xml:space="preserve"> Estabragh</w:t>
      </w:r>
      <w:ins w:id="796" w:author="HP" w:date="2025-04-26T12:33:00Z">
        <w:r w:rsidR="003E0972">
          <w:t>,</w:t>
        </w:r>
      </w:ins>
      <w:del w:id="797" w:author="HP" w:date="2025-04-26T12:33:00Z">
        <w:r w:rsidDel="003E0972">
          <w:delText>.</w:delText>
        </w:r>
      </w:del>
      <w:r>
        <w:t xml:space="preserve"> A.S., Mansouri</w:t>
      </w:r>
      <w:ins w:id="798" w:author="HP" w:date="2025-04-26T12:33:00Z">
        <w:r w:rsidR="003E0972">
          <w:t>,</w:t>
        </w:r>
      </w:ins>
      <w:del w:id="799" w:author="HP" w:date="2025-04-26T12:33:00Z">
        <w:r w:rsidDel="003E0972">
          <w:delText>.</w:delText>
        </w:r>
      </w:del>
      <w:r>
        <w:t xml:space="preserve"> B.; Modirsanei, M. and Kiaei, S.M.M. (2008). Comparisionofchemicalandbiologicalgrowthpromoterwithtwoherbalnaturalfeed additives on broiler chicks performance. </w:t>
      </w:r>
      <w:r>
        <w:rPr>
          <w:i/>
        </w:rPr>
        <w:t>J. Anim. Vet. Adv</w:t>
      </w:r>
      <w:r>
        <w:t xml:space="preserve">., </w:t>
      </w:r>
      <w:r>
        <w:rPr>
          <w:b/>
        </w:rPr>
        <w:t>7</w:t>
      </w:r>
      <w:r>
        <w:t>: 570-57.</w:t>
      </w:r>
    </w:p>
    <w:p w:rsidR="00B36438" w:rsidRDefault="00A92A21">
      <w:pPr>
        <w:spacing w:before="200" w:line="360" w:lineRule="auto"/>
        <w:ind w:left="1027" w:right="311" w:hanging="720"/>
        <w:jc w:val="both"/>
        <w:rPr>
          <w:sz w:val="24"/>
        </w:rPr>
      </w:pPr>
      <w:r>
        <w:rPr>
          <w:color w:val="212121"/>
          <w:sz w:val="24"/>
        </w:rPr>
        <w:t>Mader, T. L.</w:t>
      </w:r>
      <w:del w:id="800" w:author="HP" w:date="2025-04-26T12:33:00Z">
        <w:r w:rsidDel="003E0972">
          <w:rPr>
            <w:color w:val="212121"/>
            <w:sz w:val="24"/>
          </w:rPr>
          <w:delText>;</w:delText>
        </w:r>
      </w:del>
      <w:r>
        <w:rPr>
          <w:color w:val="212121"/>
          <w:sz w:val="24"/>
        </w:rPr>
        <w:t xml:space="preserve"> </w:t>
      </w:r>
      <w:r>
        <w:rPr>
          <w:sz w:val="24"/>
        </w:rPr>
        <w:t xml:space="preserve">and </w:t>
      </w:r>
      <w:r>
        <w:rPr>
          <w:color w:val="212121"/>
          <w:sz w:val="24"/>
        </w:rPr>
        <w:t xml:space="preserve">Brumm, M. C. (1987). Effect of feeding sarsaponin in cattle and swine diets. </w:t>
      </w:r>
      <w:r>
        <w:rPr>
          <w:i/>
          <w:color w:val="212121"/>
          <w:sz w:val="24"/>
        </w:rPr>
        <w:t>Journal of Animal Science</w:t>
      </w:r>
      <w:r>
        <w:rPr>
          <w:color w:val="212121"/>
          <w:sz w:val="24"/>
        </w:rPr>
        <w:t xml:space="preserve">, </w:t>
      </w:r>
      <w:r>
        <w:rPr>
          <w:b/>
          <w:color w:val="212121"/>
          <w:sz w:val="24"/>
        </w:rPr>
        <w:t>65</w:t>
      </w:r>
      <w:r>
        <w:rPr>
          <w:color w:val="212121"/>
          <w:sz w:val="24"/>
        </w:rPr>
        <w:t>(1): 9-15.</w:t>
      </w:r>
    </w:p>
    <w:p w:rsidR="00B36438" w:rsidRDefault="00B36438">
      <w:pPr>
        <w:spacing w:line="360" w:lineRule="auto"/>
        <w:jc w:val="both"/>
        <w:rPr>
          <w:sz w:val="24"/>
        </w:rPr>
        <w:sectPr w:rsidR="00B36438">
          <w:pgSz w:w="11910" w:h="16840"/>
          <w:pgMar w:top="1340" w:right="1133" w:bottom="280" w:left="1133" w:header="44" w:footer="0" w:gutter="0"/>
          <w:cols w:space="720"/>
        </w:sectPr>
      </w:pPr>
    </w:p>
    <w:p w:rsidR="00B36438" w:rsidRDefault="00A92A21">
      <w:pPr>
        <w:spacing w:before="80" w:line="360" w:lineRule="auto"/>
        <w:ind w:left="1027" w:right="304" w:hanging="720"/>
        <w:jc w:val="both"/>
        <w:rPr>
          <w:sz w:val="24"/>
        </w:rPr>
      </w:pPr>
      <w:r>
        <w:rPr>
          <w:sz w:val="24"/>
        </w:rPr>
        <w:lastRenderedPageBreak/>
        <w:t>Mirzaei,F.</w:t>
      </w:r>
      <w:ins w:id="801" w:author="HP" w:date="2025-04-26T12:33:00Z">
        <w:r w:rsidR="003E0972">
          <w:rPr>
            <w:sz w:val="24"/>
          </w:rPr>
          <w:t xml:space="preserve"> </w:t>
        </w:r>
      </w:ins>
      <w:r>
        <w:rPr>
          <w:sz w:val="24"/>
        </w:rPr>
        <w:t xml:space="preserve">andVenkatesh,H.K.(2012).Introductionoffivewell-knownAyurvedicmedicinal plants as feed additive on livestock's performance: a review. Global </w:t>
      </w:r>
      <w:r>
        <w:rPr>
          <w:i/>
          <w:sz w:val="24"/>
        </w:rPr>
        <w:t>Journal of Research on Medicinal Plants &amp; Indigenous Medicine</w:t>
      </w:r>
      <w:r>
        <w:rPr>
          <w:sz w:val="24"/>
        </w:rPr>
        <w:t xml:space="preserve">, </w:t>
      </w:r>
      <w:r>
        <w:rPr>
          <w:b/>
          <w:sz w:val="24"/>
        </w:rPr>
        <w:t>1</w:t>
      </w:r>
      <w:r>
        <w:rPr>
          <w:sz w:val="24"/>
        </w:rPr>
        <w:t>(8): 328</w:t>
      </w:r>
    </w:p>
    <w:p w:rsidR="00B36438" w:rsidRDefault="00A92A21">
      <w:pPr>
        <w:pStyle w:val="BodyText"/>
        <w:spacing w:before="200" w:line="360" w:lineRule="auto"/>
        <w:ind w:left="1027" w:right="311" w:hanging="720"/>
        <w:jc w:val="both"/>
      </w:pPr>
      <w:r>
        <w:t>Mirzaei, F.</w:t>
      </w:r>
      <w:del w:id="802" w:author="HP" w:date="2025-04-26T12:33:00Z">
        <w:r w:rsidDel="003E0972">
          <w:delText>;</w:delText>
        </w:r>
      </w:del>
      <w:r>
        <w:t xml:space="preserve"> and Prasad, S. (2011). Influence of dietary phytoadditive as polyherbal combination on performance of does and respective litters in cross bred dairy goats. </w:t>
      </w:r>
      <w:r w:rsidRPr="003E0972">
        <w:rPr>
          <w:i/>
          <w:rPrChange w:id="803" w:author="HP" w:date="2025-04-26T12:33:00Z">
            <w:rPr/>
          </w:rPrChange>
        </w:rPr>
        <w:t>Asian-Australasian Journal of Animal Sciences,</w:t>
      </w:r>
      <w:r>
        <w:t xml:space="preserve"> </w:t>
      </w:r>
      <w:r w:rsidRPr="003E0972">
        <w:rPr>
          <w:b/>
          <w:rPrChange w:id="804" w:author="HP" w:date="2025-04-26T12:33:00Z">
            <w:rPr/>
          </w:rPrChange>
        </w:rPr>
        <w:t>24</w:t>
      </w:r>
      <w:r>
        <w:t>(10): 1386-1392.</w:t>
      </w:r>
    </w:p>
    <w:p w:rsidR="00B36438" w:rsidRDefault="00A92A21">
      <w:pPr>
        <w:pStyle w:val="BodyText"/>
        <w:spacing w:before="201" w:line="360" w:lineRule="auto"/>
        <w:ind w:left="1027" w:right="307" w:hanging="720"/>
        <w:jc w:val="both"/>
      </w:pPr>
      <w:r>
        <w:t>Mondal, S.</w:t>
      </w:r>
      <w:del w:id="805" w:author="HP" w:date="2025-04-26T12:34:00Z">
        <w:r w:rsidDel="003E0972">
          <w:delText>;</w:delText>
        </w:r>
      </w:del>
      <w:r>
        <w:t xml:space="preserve"> Varma, S.</w:t>
      </w:r>
      <w:del w:id="806" w:author="HP" w:date="2025-04-26T12:34:00Z">
        <w:r w:rsidDel="003E0972">
          <w:delText>;</w:delText>
        </w:r>
      </w:del>
      <w:r>
        <w:t xml:space="preserve"> Bamola, V. D.</w:t>
      </w:r>
      <w:del w:id="807" w:author="HP" w:date="2025-04-26T12:34:00Z">
        <w:r w:rsidDel="003E0972">
          <w:delText>;</w:delText>
        </w:r>
      </w:del>
      <w:r>
        <w:t xml:space="preserve"> Naik, S. N.</w:t>
      </w:r>
      <w:del w:id="808" w:author="HP" w:date="2025-04-26T12:34:00Z">
        <w:r w:rsidDel="003E0972">
          <w:delText>;</w:delText>
        </w:r>
      </w:del>
      <w:r>
        <w:t xml:space="preserve"> Mirdha, B. R.</w:t>
      </w:r>
      <w:del w:id="809" w:author="HP" w:date="2025-04-26T12:34:00Z">
        <w:r w:rsidDel="003E0972">
          <w:delText>;</w:delText>
        </w:r>
      </w:del>
      <w:r>
        <w:t xml:space="preserve"> Padhi, M. M.</w:t>
      </w:r>
      <w:commentRangeStart w:id="810"/>
      <w:r>
        <w:t>;</w:t>
      </w:r>
      <w:commentRangeEnd w:id="810"/>
      <w:r w:rsidR="003E0972">
        <w:rPr>
          <w:rStyle w:val="CommentReference"/>
        </w:rPr>
        <w:commentReference w:id="810"/>
      </w:r>
      <w:r>
        <w:t xml:space="preserve"> Mehta, N. and Mahapatra, S. C. (2011). "Double-blinded randomized controlled trial for immunomodulatory effects of Tulsi (</w:t>
      </w:r>
      <w:r w:rsidRPr="003E0972">
        <w:rPr>
          <w:i/>
          <w:rPrChange w:id="811" w:author="HP" w:date="2025-04-26T12:34:00Z">
            <w:rPr/>
          </w:rPrChange>
        </w:rPr>
        <w:t xml:space="preserve">Ocimum sanctum </w:t>
      </w:r>
      <w:r w:rsidRPr="003E0972">
        <w:t>Linn.)</w:t>
      </w:r>
      <w:r>
        <w:t xml:space="preserve"> leaf extract on healthy volunteers". </w:t>
      </w:r>
      <w:r>
        <w:rPr>
          <w:i/>
        </w:rPr>
        <w:t xml:space="preserve">Journal of Ethnopharmacology, </w:t>
      </w:r>
      <w:commentRangeStart w:id="812"/>
      <w:r>
        <w:rPr>
          <w:b/>
        </w:rPr>
        <w:t>136</w:t>
      </w:r>
      <w:r>
        <w:t>(3)</w:t>
      </w:r>
      <w:commentRangeEnd w:id="812"/>
      <w:r w:rsidR="003E0972">
        <w:rPr>
          <w:rStyle w:val="CommentReference"/>
        </w:rPr>
        <w:commentReference w:id="812"/>
      </w:r>
    </w:p>
    <w:p w:rsidR="00B36438" w:rsidRDefault="00A92A21">
      <w:pPr>
        <w:pStyle w:val="BodyText"/>
        <w:spacing w:before="200" w:line="360" w:lineRule="auto"/>
        <w:ind w:left="1027" w:right="306" w:hanging="720"/>
        <w:jc w:val="both"/>
      </w:pPr>
      <w:r>
        <w:t>Muralidhar, T. S.</w:t>
      </w:r>
      <w:r w:rsidRPr="003E0972">
        <w:rPr>
          <w:highlight w:val="yellow"/>
          <w:rPrChange w:id="813" w:author="HP" w:date="2025-04-26T12:34:00Z">
            <w:rPr/>
          </w:rPrChange>
        </w:rPr>
        <w:t>;</w:t>
      </w:r>
      <w:r>
        <w:t xml:space="preserve"> Gopumadhavan, S</w:t>
      </w:r>
      <w:r w:rsidRPr="003E0972">
        <w:rPr>
          <w:highlight w:val="yellow"/>
          <w:rPrChange w:id="814" w:author="HP" w:date="2025-04-26T12:34:00Z">
            <w:rPr/>
          </w:rPrChange>
        </w:rPr>
        <w:t>.;</w:t>
      </w:r>
      <w:r>
        <w:t xml:space="preserve"> Chauhan, B. L. and Kulkarni, R. D. (1993). Lack of teratogenicity after administration of d-400, an oral hypoglycemic ayurvedic formulation, during gestation and lactation. </w:t>
      </w:r>
      <w:r>
        <w:rPr>
          <w:i/>
        </w:rPr>
        <w:t>J. Biol. Chem. Res</w:t>
      </w:r>
      <w:r>
        <w:t xml:space="preserve">, </w:t>
      </w:r>
      <w:r>
        <w:rPr>
          <w:b/>
        </w:rPr>
        <w:t>12</w:t>
      </w:r>
      <w:r>
        <w:t>(3&amp;4): 151-156.</w:t>
      </w:r>
    </w:p>
    <w:p w:rsidR="00B36438" w:rsidRDefault="00A92A21">
      <w:pPr>
        <w:pStyle w:val="BodyText"/>
        <w:spacing w:before="200" w:line="360" w:lineRule="auto"/>
        <w:ind w:left="1027" w:right="304" w:hanging="720"/>
        <w:jc w:val="both"/>
      </w:pPr>
      <w:r>
        <w:t>Pandit, S.</w:t>
      </w:r>
      <w:r w:rsidRPr="003E0972">
        <w:rPr>
          <w:highlight w:val="yellow"/>
          <w:rPrChange w:id="815" w:author="HP" w:date="2025-04-26T12:35:00Z">
            <w:rPr/>
          </w:rPrChange>
        </w:rPr>
        <w:t>;</w:t>
      </w:r>
      <w:r>
        <w:t xml:space="preserve"> Chang, K. W. and Jeon, J. G. (2013).Effects of </w:t>
      </w:r>
      <w:r w:rsidRPr="003E0972">
        <w:rPr>
          <w:i/>
          <w:rPrChange w:id="816" w:author="HP" w:date="2025-04-26T12:35:00Z">
            <w:rPr/>
          </w:rPrChange>
        </w:rPr>
        <w:t>Withania somnifera</w:t>
      </w:r>
      <w:r>
        <w:t xml:space="preserve"> on the growth and virulence properties of </w:t>
      </w:r>
      <w:r w:rsidRPr="003E0972">
        <w:rPr>
          <w:i/>
          <w:rPrChange w:id="817" w:author="HP" w:date="2025-04-26T12:35:00Z">
            <w:rPr/>
          </w:rPrChange>
        </w:rPr>
        <w:t>Streptococcus mutans</w:t>
      </w:r>
      <w:r>
        <w:t xml:space="preserve"> and </w:t>
      </w:r>
      <w:r w:rsidRPr="003E0972">
        <w:rPr>
          <w:i/>
          <w:rPrChange w:id="818" w:author="HP" w:date="2025-04-26T12:35:00Z">
            <w:rPr/>
          </w:rPrChange>
        </w:rPr>
        <w:t>Streptococcus sobrinus</w:t>
      </w:r>
      <w:r>
        <w:t xml:space="preserve"> at sub- MIC levels. Anaerobe, 19, 1–8. </w:t>
      </w:r>
      <w:hyperlink r:id="rId10">
        <w:r>
          <w:rPr>
            <w:color w:val="0462C1"/>
            <w:u w:val="single" w:color="0462C1"/>
          </w:rPr>
          <w:t>https://doi.org/10.1016/j.anaerobe.2012.10.007</w:t>
        </w:r>
      </w:hyperlink>
    </w:p>
    <w:p w:rsidR="00B36438" w:rsidRDefault="00A92A21">
      <w:pPr>
        <w:pStyle w:val="BodyText"/>
        <w:spacing w:before="120" w:line="360" w:lineRule="auto"/>
        <w:ind w:left="1027" w:right="305" w:hanging="720"/>
        <w:jc w:val="both"/>
      </w:pPr>
      <w:r>
        <w:t>Park, K.M.</w:t>
      </w:r>
      <w:r w:rsidRPr="003E0972">
        <w:rPr>
          <w:highlight w:val="yellow"/>
          <w:rPrChange w:id="819" w:author="HP" w:date="2025-04-26T12:35:00Z">
            <w:rPr/>
          </w:rPrChange>
        </w:rPr>
        <w:t>,;</w:t>
      </w:r>
      <w:r>
        <w:t xml:space="preserve"> Han, Y.K. and Park, K.W. (2000). Effects of Herb-Mix supplementation on the growth performance and serum growth hormone in weaned pigs. </w:t>
      </w:r>
      <w:r>
        <w:rPr>
          <w:i/>
        </w:rPr>
        <w:t>Asian-Aus J</w:t>
      </w:r>
      <w:r>
        <w:t xml:space="preserve">. </w:t>
      </w:r>
      <w:r>
        <w:rPr>
          <w:i/>
        </w:rPr>
        <w:t>Anim. Sci</w:t>
      </w:r>
      <w:r>
        <w:t xml:space="preserve">., </w:t>
      </w:r>
      <w:r>
        <w:rPr>
          <w:b/>
        </w:rPr>
        <w:t>13</w:t>
      </w:r>
      <w:r>
        <w:t>(6): 791-794.</w:t>
      </w:r>
    </w:p>
    <w:p w:rsidR="00B36438" w:rsidRDefault="00A92A21">
      <w:pPr>
        <w:pStyle w:val="BodyText"/>
        <w:spacing w:before="121" w:line="360" w:lineRule="auto"/>
        <w:ind w:left="1027" w:right="305" w:hanging="720"/>
        <w:jc w:val="both"/>
      </w:pPr>
      <w:r>
        <w:t>Puri, A.</w:t>
      </w:r>
      <w:r w:rsidRPr="003E0972">
        <w:rPr>
          <w:highlight w:val="yellow"/>
          <w:rPrChange w:id="820" w:author="HP" w:date="2025-04-26T12:35:00Z">
            <w:rPr/>
          </w:rPrChange>
        </w:rPr>
        <w:t>;</w:t>
      </w:r>
      <w:r>
        <w:t xml:space="preserve"> Saxena, R.</w:t>
      </w:r>
      <w:r w:rsidRPr="003E0972">
        <w:rPr>
          <w:highlight w:val="yellow"/>
          <w:rPrChange w:id="821" w:author="HP" w:date="2025-04-26T12:35:00Z">
            <w:rPr/>
          </w:rPrChange>
        </w:rPr>
        <w:t>;</w:t>
      </w:r>
      <w:r>
        <w:t xml:space="preserve"> Saxena, R. P</w:t>
      </w:r>
      <w:r w:rsidRPr="003E0972">
        <w:rPr>
          <w:highlight w:val="yellow"/>
          <w:rPrChange w:id="822" w:author="HP" w:date="2025-04-26T12:35:00Z">
            <w:rPr/>
          </w:rPrChange>
        </w:rPr>
        <w:t>.;</w:t>
      </w:r>
      <w:r>
        <w:t xml:space="preserve"> Saxena, K. C.; Srivastava, V. and Tandon, J. S. (1993). ImmunostimulantagentsfromAndrographispaniculata. </w:t>
      </w:r>
      <w:r>
        <w:rPr>
          <w:i/>
        </w:rPr>
        <w:t>JournalofNatural products</w:t>
      </w:r>
      <w:r>
        <w:t xml:space="preserve">, </w:t>
      </w:r>
      <w:r>
        <w:rPr>
          <w:b/>
        </w:rPr>
        <w:t>56</w:t>
      </w:r>
      <w:r>
        <w:t>(7): 995-999.</w:t>
      </w:r>
    </w:p>
    <w:p w:rsidR="00B36438" w:rsidRDefault="00A92A21">
      <w:pPr>
        <w:pStyle w:val="BodyText"/>
        <w:spacing w:before="198" w:line="360" w:lineRule="auto"/>
        <w:ind w:left="1027" w:right="309" w:hanging="720"/>
        <w:jc w:val="both"/>
      </w:pPr>
      <w:r>
        <w:t xml:space="preserve">Sanchez, J.A.O.; Flores, A.C. and Hernandez, J.R.O. (2009). The effect of an herbal growth promoter feed additive on shrimp performance. </w:t>
      </w:r>
      <w:r>
        <w:rPr>
          <w:i/>
        </w:rPr>
        <w:t>Res. J. Biol. Sci</w:t>
      </w:r>
      <w:r>
        <w:t xml:space="preserve">., </w:t>
      </w:r>
      <w:r>
        <w:rPr>
          <w:b/>
        </w:rPr>
        <w:t>4</w:t>
      </w:r>
      <w:r>
        <w:t>: 1022-1024</w:t>
      </w:r>
    </w:p>
    <w:p w:rsidR="00B36438" w:rsidRDefault="00A92A21">
      <w:pPr>
        <w:spacing w:before="202"/>
        <w:ind w:left="307"/>
        <w:jc w:val="both"/>
        <w:rPr>
          <w:sz w:val="24"/>
        </w:rPr>
      </w:pPr>
      <w:r>
        <w:rPr>
          <w:sz w:val="24"/>
        </w:rPr>
        <w:t xml:space="preserve">Saxena,M. J. (2008). Herbsasafe and scientificapproach. </w:t>
      </w:r>
      <w:r>
        <w:rPr>
          <w:i/>
          <w:sz w:val="24"/>
        </w:rPr>
        <w:t>Int. Poult. Prod</w:t>
      </w:r>
      <w:r>
        <w:rPr>
          <w:sz w:val="24"/>
        </w:rPr>
        <w:t>.;</w:t>
      </w:r>
      <w:r>
        <w:rPr>
          <w:b/>
          <w:sz w:val="24"/>
        </w:rPr>
        <w:t>16</w:t>
      </w:r>
      <w:r>
        <w:rPr>
          <w:sz w:val="24"/>
        </w:rPr>
        <w:t>: 11-</w:t>
      </w:r>
      <w:r>
        <w:rPr>
          <w:spacing w:val="-5"/>
          <w:sz w:val="24"/>
        </w:rPr>
        <w:t>13.</w:t>
      </w:r>
    </w:p>
    <w:p w:rsidR="00B36438" w:rsidRDefault="00B36438">
      <w:pPr>
        <w:pStyle w:val="BodyText"/>
        <w:spacing w:before="60"/>
      </w:pPr>
    </w:p>
    <w:p w:rsidR="00B36438" w:rsidRDefault="00A92A21">
      <w:pPr>
        <w:spacing w:line="360" w:lineRule="auto"/>
        <w:ind w:left="1027" w:right="308" w:hanging="720"/>
        <w:jc w:val="both"/>
        <w:rPr>
          <w:sz w:val="24"/>
        </w:rPr>
      </w:pPr>
      <w:r>
        <w:rPr>
          <w:sz w:val="24"/>
        </w:rPr>
        <w:t xml:space="preserve">Sethi,J.;Sood,S.;Seth,S.andTalwar,A.(2004).Evaluationofhypoglycemicandantioxidant effect of Ocimum sanctum. </w:t>
      </w:r>
      <w:r>
        <w:rPr>
          <w:i/>
          <w:sz w:val="24"/>
        </w:rPr>
        <w:t>Indian Journal of Clinical Biochemistry</w:t>
      </w:r>
      <w:r>
        <w:rPr>
          <w:sz w:val="24"/>
        </w:rPr>
        <w:t xml:space="preserve">, </w:t>
      </w:r>
      <w:r>
        <w:rPr>
          <w:b/>
          <w:sz w:val="24"/>
        </w:rPr>
        <w:t>19</w:t>
      </w:r>
      <w:r>
        <w:rPr>
          <w:sz w:val="24"/>
        </w:rPr>
        <w:t>: 152-155.</w:t>
      </w:r>
    </w:p>
    <w:p w:rsidR="00B36438" w:rsidRDefault="00A92A21">
      <w:pPr>
        <w:pStyle w:val="BodyText"/>
        <w:spacing w:before="161" w:line="360" w:lineRule="auto"/>
        <w:ind w:left="1027" w:right="309" w:hanging="720"/>
        <w:jc w:val="both"/>
      </w:pPr>
      <w:r>
        <w:t xml:space="preserve">Thompson,D.P.(1986).EffectofessentialoilsonsporegerminationofRhizopus,Mucorand Aspergillus species. </w:t>
      </w:r>
      <w:r>
        <w:rPr>
          <w:i/>
        </w:rPr>
        <w:t>Mycologia</w:t>
      </w:r>
      <w:r>
        <w:t xml:space="preserve">, </w:t>
      </w:r>
      <w:r w:rsidRPr="003E0972">
        <w:rPr>
          <w:b/>
          <w:rPrChange w:id="823" w:author="HP" w:date="2025-04-26T12:35:00Z">
            <w:rPr/>
          </w:rPrChange>
        </w:rPr>
        <w:t>78</w:t>
      </w:r>
      <w:r>
        <w:t>: 482–485.</w:t>
      </w:r>
    </w:p>
    <w:p w:rsidR="00B36438" w:rsidRDefault="00B36438">
      <w:pPr>
        <w:pStyle w:val="BodyText"/>
        <w:spacing w:line="360" w:lineRule="auto"/>
        <w:jc w:val="both"/>
        <w:sectPr w:rsidR="00B36438">
          <w:pgSz w:w="11910" w:h="16840"/>
          <w:pgMar w:top="1340" w:right="1133" w:bottom="280" w:left="1133" w:header="44" w:footer="0" w:gutter="0"/>
          <w:cols w:space="720"/>
        </w:sectPr>
      </w:pPr>
    </w:p>
    <w:p w:rsidR="00B36438" w:rsidRDefault="00A92A21">
      <w:pPr>
        <w:pStyle w:val="BodyText"/>
        <w:spacing w:before="80" w:line="360" w:lineRule="auto"/>
        <w:ind w:left="1027" w:right="306" w:hanging="720"/>
        <w:jc w:val="both"/>
      </w:pPr>
      <w:r>
        <w:lastRenderedPageBreak/>
        <w:t xml:space="preserve">Voda, K.; Boh, B.; Vrtacnik, M.; Pohleven, F. (2003). Effect of the antifungal activity of oxygenatedaromaticessentialoilcompoundsonthewhite-rotTramatesversicolorand the brown-rot Coniophora putana. </w:t>
      </w:r>
      <w:r>
        <w:rPr>
          <w:i/>
        </w:rPr>
        <w:t xml:space="preserve">Int. Biodeter. Biodegrad, </w:t>
      </w:r>
      <w:r>
        <w:rPr>
          <w:b/>
        </w:rPr>
        <w:t>51</w:t>
      </w:r>
      <w:r>
        <w:t>, 51– 59.</w:t>
      </w:r>
    </w:p>
    <w:sectPr w:rsidR="00B36438" w:rsidSect="00B36438">
      <w:pgSz w:w="11910" w:h="16840"/>
      <w:pgMar w:top="1340" w:right="1133" w:bottom="280" w:left="1133" w:header="44" w:footer="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3" w:author="HP" w:date="2025-04-26T12:35:00Z" w:initials="H">
    <w:p w:rsidR="007F7F2D" w:rsidRDefault="007F7F2D">
      <w:pPr>
        <w:pStyle w:val="CommentText"/>
      </w:pPr>
      <w:r>
        <w:rPr>
          <w:rStyle w:val="CommentReference"/>
        </w:rPr>
        <w:annotationRef/>
      </w:r>
      <w:r>
        <w:t>Not in reference</w:t>
      </w:r>
    </w:p>
  </w:comment>
  <w:comment w:id="188" w:author="HP" w:date="2025-04-26T12:35:00Z" w:initials="H">
    <w:p w:rsidR="007F7F2D" w:rsidRDefault="007F7F2D">
      <w:pPr>
        <w:pStyle w:val="CommentText"/>
      </w:pPr>
      <w:r>
        <w:rPr>
          <w:rStyle w:val="CommentReference"/>
        </w:rPr>
        <w:annotationRef/>
      </w:r>
      <w:r>
        <w:t>Add 2</w:t>
      </w:r>
      <w:r w:rsidRPr="007F7F2D">
        <w:rPr>
          <w:vertAlign w:val="superscript"/>
        </w:rPr>
        <w:t>nd</w:t>
      </w:r>
      <w:r>
        <w:t xml:space="preserve"> author name also</w:t>
      </w:r>
    </w:p>
  </w:comment>
  <w:comment w:id="189" w:author="HP" w:date="2025-04-26T12:35:00Z" w:initials="H">
    <w:p w:rsidR="00065B8A" w:rsidRDefault="00065B8A">
      <w:pPr>
        <w:pStyle w:val="CommentText"/>
      </w:pPr>
      <w:r>
        <w:rPr>
          <w:rStyle w:val="CommentReference"/>
        </w:rPr>
        <w:annotationRef/>
      </w:r>
      <w:r>
        <w:t>Keep same font for et al., either keep normal or italics to all</w:t>
      </w:r>
    </w:p>
  </w:comment>
  <w:comment w:id="352" w:author="HP" w:date="2025-04-26T12:35:00Z" w:initials="H">
    <w:p w:rsidR="007F7F2D" w:rsidRDefault="007F7F2D">
      <w:pPr>
        <w:pStyle w:val="CommentText"/>
      </w:pPr>
      <w:r>
        <w:rPr>
          <w:rStyle w:val="CommentReference"/>
        </w:rPr>
        <w:annotationRef/>
      </w:r>
      <w:r>
        <w:t>Not in reference</w:t>
      </w:r>
    </w:p>
  </w:comment>
  <w:comment w:id="526" w:author="HP" w:date="2025-04-26T12:35:00Z" w:initials="H">
    <w:p w:rsidR="007F7F2D" w:rsidRDefault="007F7F2D">
      <w:pPr>
        <w:pStyle w:val="CommentText"/>
      </w:pPr>
      <w:r>
        <w:rPr>
          <w:rStyle w:val="CommentReference"/>
        </w:rPr>
        <w:annotationRef/>
      </w:r>
      <w:r>
        <w:t>Add second author</w:t>
      </w:r>
    </w:p>
  </w:comment>
  <w:comment w:id="577" w:author="HP" w:date="2025-04-26T12:35:00Z" w:initials="H">
    <w:p w:rsidR="00A61B8B" w:rsidRDefault="00A61B8B">
      <w:pPr>
        <w:pStyle w:val="CommentText"/>
      </w:pPr>
      <w:r>
        <w:rPr>
          <w:rStyle w:val="CommentReference"/>
        </w:rPr>
        <w:annotationRef/>
      </w:r>
      <w:r>
        <w:t>And the name of other scientist too, as only two authors are there.</w:t>
      </w:r>
    </w:p>
  </w:comment>
  <w:comment w:id="763" w:author="HP" w:date="2025-04-26T12:35:00Z" w:initials="H">
    <w:p w:rsidR="00A61B8B" w:rsidRDefault="00A61B8B">
      <w:pPr>
        <w:pStyle w:val="CommentText"/>
      </w:pPr>
      <w:r>
        <w:rPr>
          <w:rStyle w:val="CommentReference"/>
        </w:rPr>
        <w:annotationRef/>
      </w:r>
      <w:r>
        <w:t>No need to add this line in conclusion</w:t>
      </w:r>
    </w:p>
  </w:comment>
  <w:comment w:id="764" w:author="HP" w:date="2025-04-26T12:35:00Z" w:initials="H">
    <w:p w:rsidR="00A61B8B" w:rsidRDefault="00A61B8B">
      <w:pPr>
        <w:pStyle w:val="CommentText"/>
      </w:pPr>
      <w:r>
        <w:rPr>
          <w:rStyle w:val="CommentReference"/>
        </w:rPr>
        <w:annotationRef/>
      </w:r>
      <w:r>
        <w:t>Add BAHS or DAHD reference also</w:t>
      </w:r>
    </w:p>
  </w:comment>
  <w:comment w:id="790" w:author="HP" w:date="2025-04-26T12:35:00Z" w:initials="H">
    <w:p w:rsidR="007F7F2D" w:rsidRDefault="007F7F2D">
      <w:pPr>
        <w:pStyle w:val="CommentText"/>
      </w:pPr>
      <w:r>
        <w:rPr>
          <w:rStyle w:val="CommentReference"/>
        </w:rPr>
        <w:annotationRef/>
      </w:r>
      <w:r>
        <w:t>Either use abbreviated form or complete name of journal, must be same thorough out the references</w:t>
      </w:r>
    </w:p>
  </w:comment>
  <w:comment w:id="810" w:author="HP" w:date="2025-04-26T12:35:00Z" w:initials="H">
    <w:p w:rsidR="003E0972" w:rsidRDefault="003E0972">
      <w:pPr>
        <w:pStyle w:val="CommentText"/>
      </w:pPr>
      <w:r>
        <w:rPr>
          <w:rStyle w:val="CommentReference"/>
        </w:rPr>
        <w:annotationRef/>
      </w:r>
      <w:r>
        <w:t>Add comma , instead of ;</w:t>
      </w:r>
    </w:p>
  </w:comment>
  <w:comment w:id="812" w:author="HP" w:date="2025-04-26T12:35:00Z" w:initials="H">
    <w:p w:rsidR="003E0972" w:rsidRDefault="003E0972">
      <w:pPr>
        <w:pStyle w:val="CommentText"/>
      </w:pPr>
      <w:r>
        <w:rPr>
          <w:rStyle w:val="CommentReference"/>
        </w:rPr>
        <w:annotationRef/>
      </w:r>
      <w:r>
        <w:t>Add page no.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7D4" w:rsidRDefault="000757D4" w:rsidP="00B36438">
      <w:r>
        <w:separator/>
      </w:r>
    </w:p>
  </w:endnote>
  <w:endnote w:type="continuationSeparator" w:id="1">
    <w:p w:rsidR="000757D4" w:rsidRDefault="000757D4" w:rsidP="00B36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7D4" w:rsidRDefault="000757D4" w:rsidP="00B36438">
      <w:r>
        <w:separator/>
      </w:r>
    </w:p>
  </w:footnote>
  <w:footnote w:type="continuationSeparator" w:id="1">
    <w:p w:rsidR="000757D4" w:rsidRDefault="000757D4" w:rsidP="00B36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B8A" w:rsidRDefault="00065B8A">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1" o:spid="_x0000_s2049" type="#_x0000_t202" style="position:absolute;margin-left:-1pt;margin-top:1.2pt;width:124.45pt;height:15.6pt;z-index:-251658752;mso-position-horizontal-relative:page;mso-position-vertical-relative:page" filled="f" stroked="f">
          <v:textbox inset="0,0,0,0">
            <w:txbxContent>
              <w:p w:rsidR="00065B8A" w:rsidRDefault="00065B8A">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51A"/>
    <w:multiLevelType w:val="hybridMultilevel"/>
    <w:tmpl w:val="2B92DD12"/>
    <w:lvl w:ilvl="0" w:tplc="BF3A9A30">
      <w:start w:val="1"/>
      <w:numFmt w:val="decimal"/>
      <w:lvlText w:val="%1."/>
      <w:lvlJc w:val="left"/>
      <w:pPr>
        <w:ind w:left="607" w:hanging="301"/>
        <w:jc w:val="left"/>
      </w:pPr>
      <w:rPr>
        <w:rFonts w:hint="default"/>
        <w:spacing w:val="-1"/>
        <w:w w:val="89"/>
        <w:lang w:val="en-US" w:eastAsia="en-US" w:bidi="ar-SA"/>
      </w:rPr>
    </w:lvl>
    <w:lvl w:ilvl="1" w:tplc="CAAA7F18">
      <w:numFmt w:val="none"/>
      <w:lvlText w:val=""/>
      <w:lvlJc w:val="left"/>
      <w:pPr>
        <w:tabs>
          <w:tab w:val="num" w:pos="360"/>
        </w:tabs>
      </w:pPr>
    </w:lvl>
    <w:lvl w:ilvl="2" w:tplc="5ACA848E">
      <w:numFmt w:val="bullet"/>
      <w:lvlText w:val="•"/>
      <w:lvlJc w:val="left"/>
      <w:pPr>
        <w:ind w:left="1657" w:hanging="360"/>
      </w:pPr>
      <w:rPr>
        <w:rFonts w:hint="default"/>
        <w:lang w:val="en-US" w:eastAsia="en-US" w:bidi="ar-SA"/>
      </w:rPr>
    </w:lvl>
    <w:lvl w:ilvl="3" w:tplc="9C5859D4">
      <w:numFmt w:val="bullet"/>
      <w:lvlText w:val="•"/>
      <w:lvlJc w:val="left"/>
      <w:pPr>
        <w:ind w:left="2655" w:hanging="360"/>
      </w:pPr>
      <w:rPr>
        <w:rFonts w:hint="default"/>
        <w:lang w:val="en-US" w:eastAsia="en-US" w:bidi="ar-SA"/>
      </w:rPr>
    </w:lvl>
    <w:lvl w:ilvl="4" w:tplc="AB56AEC6">
      <w:numFmt w:val="bullet"/>
      <w:lvlText w:val="•"/>
      <w:lvlJc w:val="left"/>
      <w:pPr>
        <w:ind w:left="3653" w:hanging="360"/>
      </w:pPr>
      <w:rPr>
        <w:rFonts w:hint="default"/>
        <w:lang w:val="en-US" w:eastAsia="en-US" w:bidi="ar-SA"/>
      </w:rPr>
    </w:lvl>
    <w:lvl w:ilvl="5" w:tplc="6C98A0B2">
      <w:numFmt w:val="bullet"/>
      <w:lvlText w:val="•"/>
      <w:lvlJc w:val="left"/>
      <w:pPr>
        <w:ind w:left="4651" w:hanging="360"/>
      </w:pPr>
      <w:rPr>
        <w:rFonts w:hint="default"/>
        <w:lang w:val="en-US" w:eastAsia="en-US" w:bidi="ar-SA"/>
      </w:rPr>
    </w:lvl>
    <w:lvl w:ilvl="6" w:tplc="3B768B00">
      <w:numFmt w:val="bullet"/>
      <w:lvlText w:val="•"/>
      <w:lvlJc w:val="left"/>
      <w:pPr>
        <w:ind w:left="5649" w:hanging="360"/>
      </w:pPr>
      <w:rPr>
        <w:rFonts w:hint="default"/>
        <w:lang w:val="en-US" w:eastAsia="en-US" w:bidi="ar-SA"/>
      </w:rPr>
    </w:lvl>
    <w:lvl w:ilvl="7" w:tplc="114E1D3C">
      <w:numFmt w:val="bullet"/>
      <w:lvlText w:val="•"/>
      <w:lvlJc w:val="left"/>
      <w:pPr>
        <w:ind w:left="6646" w:hanging="360"/>
      </w:pPr>
      <w:rPr>
        <w:rFonts w:hint="default"/>
        <w:lang w:val="en-US" w:eastAsia="en-US" w:bidi="ar-SA"/>
      </w:rPr>
    </w:lvl>
    <w:lvl w:ilvl="8" w:tplc="D5800B82">
      <w:numFmt w:val="bullet"/>
      <w:lvlText w:val="•"/>
      <w:lvlJc w:val="left"/>
      <w:pPr>
        <w:ind w:left="7644" w:hanging="360"/>
      </w:pPr>
      <w:rPr>
        <w:rFonts w:hint="default"/>
        <w:lang w:val="en-US" w:eastAsia="en-US" w:bidi="ar-SA"/>
      </w:rPr>
    </w:lvl>
  </w:abstractNum>
  <w:abstractNum w:abstractNumId="1">
    <w:nsid w:val="36BA3E28"/>
    <w:multiLevelType w:val="hybridMultilevel"/>
    <w:tmpl w:val="EA52D670"/>
    <w:lvl w:ilvl="0" w:tplc="1E6C6D82">
      <w:start w:val="2"/>
      <w:numFmt w:val="decimal"/>
      <w:lvlText w:val="%1"/>
      <w:lvlJc w:val="left"/>
      <w:pPr>
        <w:ind w:left="667" w:hanging="360"/>
        <w:jc w:val="left"/>
      </w:pPr>
      <w:rPr>
        <w:rFonts w:hint="default"/>
        <w:lang w:val="en-US" w:eastAsia="en-US" w:bidi="ar-SA"/>
      </w:rPr>
    </w:lvl>
    <w:lvl w:ilvl="1" w:tplc="B06CCD36">
      <w:numFmt w:val="none"/>
      <w:lvlText w:val=""/>
      <w:lvlJc w:val="left"/>
      <w:pPr>
        <w:tabs>
          <w:tab w:val="num" w:pos="360"/>
        </w:tabs>
      </w:pPr>
    </w:lvl>
    <w:lvl w:ilvl="2" w:tplc="123CF6D0">
      <w:numFmt w:val="none"/>
      <w:lvlText w:val=""/>
      <w:lvlJc w:val="left"/>
      <w:pPr>
        <w:tabs>
          <w:tab w:val="num" w:pos="360"/>
        </w:tabs>
      </w:pPr>
    </w:lvl>
    <w:lvl w:ilvl="3" w:tplc="0B5E6108">
      <w:numFmt w:val="bullet"/>
      <w:lvlText w:val="•"/>
      <w:lvlJc w:val="left"/>
      <w:pPr>
        <w:ind w:left="2795" w:hanging="540"/>
      </w:pPr>
      <w:rPr>
        <w:rFonts w:hint="default"/>
        <w:lang w:val="en-US" w:eastAsia="en-US" w:bidi="ar-SA"/>
      </w:rPr>
    </w:lvl>
    <w:lvl w:ilvl="4" w:tplc="FAA2CC50">
      <w:numFmt w:val="bullet"/>
      <w:lvlText w:val="•"/>
      <w:lvlJc w:val="left"/>
      <w:pPr>
        <w:ind w:left="3773" w:hanging="540"/>
      </w:pPr>
      <w:rPr>
        <w:rFonts w:hint="default"/>
        <w:lang w:val="en-US" w:eastAsia="en-US" w:bidi="ar-SA"/>
      </w:rPr>
    </w:lvl>
    <w:lvl w:ilvl="5" w:tplc="BD5C2074">
      <w:numFmt w:val="bullet"/>
      <w:lvlText w:val="•"/>
      <w:lvlJc w:val="left"/>
      <w:pPr>
        <w:ind w:left="4751" w:hanging="540"/>
      </w:pPr>
      <w:rPr>
        <w:rFonts w:hint="default"/>
        <w:lang w:val="en-US" w:eastAsia="en-US" w:bidi="ar-SA"/>
      </w:rPr>
    </w:lvl>
    <w:lvl w:ilvl="6" w:tplc="85080736">
      <w:numFmt w:val="bullet"/>
      <w:lvlText w:val="•"/>
      <w:lvlJc w:val="left"/>
      <w:pPr>
        <w:ind w:left="5729" w:hanging="540"/>
      </w:pPr>
      <w:rPr>
        <w:rFonts w:hint="default"/>
        <w:lang w:val="en-US" w:eastAsia="en-US" w:bidi="ar-SA"/>
      </w:rPr>
    </w:lvl>
    <w:lvl w:ilvl="7" w:tplc="DDF0030A">
      <w:numFmt w:val="bullet"/>
      <w:lvlText w:val="•"/>
      <w:lvlJc w:val="left"/>
      <w:pPr>
        <w:ind w:left="6706" w:hanging="540"/>
      </w:pPr>
      <w:rPr>
        <w:rFonts w:hint="default"/>
        <w:lang w:val="en-US" w:eastAsia="en-US" w:bidi="ar-SA"/>
      </w:rPr>
    </w:lvl>
    <w:lvl w:ilvl="8" w:tplc="DE82A85C">
      <w:numFmt w:val="bullet"/>
      <w:lvlText w:val="•"/>
      <w:lvlJc w:val="left"/>
      <w:pPr>
        <w:ind w:left="7684" w:hanging="540"/>
      </w:pPr>
      <w:rPr>
        <w:rFonts w:hint="default"/>
        <w:lang w:val="en-US" w:eastAsia="en-US" w:bidi="ar-SA"/>
      </w:rPr>
    </w:lvl>
  </w:abstractNum>
  <w:abstractNum w:abstractNumId="2">
    <w:nsid w:val="63686B67"/>
    <w:multiLevelType w:val="hybridMultilevel"/>
    <w:tmpl w:val="8626DBCA"/>
    <w:lvl w:ilvl="0" w:tplc="5F887DF8">
      <w:start w:val="3"/>
      <w:numFmt w:val="decimal"/>
      <w:lvlText w:val="%1"/>
      <w:lvlJc w:val="left"/>
      <w:pPr>
        <w:ind w:left="667" w:hanging="360"/>
        <w:jc w:val="left"/>
      </w:pPr>
      <w:rPr>
        <w:rFonts w:hint="default"/>
        <w:lang w:val="en-US" w:eastAsia="en-US" w:bidi="ar-SA"/>
      </w:rPr>
    </w:lvl>
    <w:lvl w:ilvl="1" w:tplc="115C5A06">
      <w:numFmt w:val="none"/>
      <w:lvlText w:val=""/>
      <w:lvlJc w:val="left"/>
      <w:pPr>
        <w:tabs>
          <w:tab w:val="num" w:pos="360"/>
        </w:tabs>
      </w:pPr>
    </w:lvl>
    <w:lvl w:ilvl="2" w:tplc="F074469E">
      <w:numFmt w:val="bullet"/>
      <w:lvlText w:val="•"/>
      <w:lvlJc w:val="left"/>
      <w:pPr>
        <w:ind w:left="2456" w:hanging="360"/>
      </w:pPr>
      <w:rPr>
        <w:rFonts w:hint="default"/>
        <w:lang w:val="en-US" w:eastAsia="en-US" w:bidi="ar-SA"/>
      </w:rPr>
    </w:lvl>
    <w:lvl w:ilvl="3" w:tplc="95E28B78">
      <w:numFmt w:val="bullet"/>
      <w:lvlText w:val="•"/>
      <w:lvlJc w:val="left"/>
      <w:pPr>
        <w:ind w:left="3354" w:hanging="360"/>
      </w:pPr>
      <w:rPr>
        <w:rFonts w:hint="default"/>
        <w:lang w:val="en-US" w:eastAsia="en-US" w:bidi="ar-SA"/>
      </w:rPr>
    </w:lvl>
    <w:lvl w:ilvl="4" w:tplc="134A73A0">
      <w:numFmt w:val="bullet"/>
      <w:lvlText w:val="•"/>
      <w:lvlJc w:val="left"/>
      <w:pPr>
        <w:ind w:left="4252" w:hanging="360"/>
      </w:pPr>
      <w:rPr>
        <w:rFonts w:hint="default"/>
        <w:lang w:val="en-US" w:eastAsia="en-US" w:bidi="ar-SA"/>
      </w:rPr>
    </w:lvl>
    <w:lvl w:ilvl="5" w:tplc="4D2CE1AC">
      <w:numFmt w:val="bullet"/>
      <w:lvlText w:val="•"/>
      <w:lvlJc w:val="left"/>
      <w:pPr>
        <w:ind w:left="5150" w:hanging="360"/>
      </w:pPr>
      <w:rPr>
        <w:rFonts w:hint="default"/>
        <w:lang w:val="en-US" w:eastAsia="en-US" w:bidi="ar-SA"/>
      </w:rPr>
    </w:lvl>
    <w:lvl w:ilvl="6" w:tplc="0D3AC9EA">
      <w:numFmt w:val="bullet"/>
      <w:lvlText w:val="•"/>
      <w:lvlJc w:val="left"/>
      <w:pPr>
        <w:ind w:left="6048" w:hanging="360"/>
      </w:pPr>
      <w:rPr>
        <w:rFonts w:hint="default"/>
        <w:lang w:val="en-US" w:eastAsia="en-US" w:bidi="ar-SA"/>
      </w:rPr>
    </w:lvl>
    <w:lvl w:ilvl="7" w:tplc="CC14D6EE">
      <w:numFmt w:val="bullet"/>
      <w:lvlText w:val="•"/>
      <w:lvlJc w:val="left"/>
      <w:pPr>
        <w:ind w:left="6946" w:hanging="360"/>
      </w:pPr>
      <w:rPr>
        <w:rFonts w:hint="default"/>
        <w:lang w:val="en-US" w:eastAsia="en-US" w:bidi="ar-SA"/>
      </w:rPr>
    </w:lvl>
    <w:lvl w:ilvl="8" w:tplc="0C44D836">
      <w:numFmt w:val="bullet"/>
      <w:lvlText w:val="•"/>
      <w:lvlJc w:val="left"/>
      <w:pPr>
        <w:ind w:left="7844" w:hanging="360"/>
      </w:pPr>
      <w:rPr>
        <w:rFonts w:hint="default"/>
        <w:lang w:val="en-US" w:eastAsia="en-US" w:bidi="ar-SA"/>
      </w:rPr>
    </w:lvl>
  </w:abstractNum>
  <w:abstractNum w:abstractNumId="3">
    <w:nsid w:val="6B2E0BD1"/>
    <w:multiLevelType w:val="hybridMultilevel"/>
    <w:tmpl w:val="18921D88"/>
    <w:lvl w:ilvl="0" w:tplc="5D782912">
      <w:start w:val="2"/>
      <w:numFmt w:val="decimal"/>
      <w:lvlText w:val="%1."/>
      <w:lvlJc w:val="left"/>
      <w:pPr>
        <w:ind w:left="547" w:hanging="240"/>
        <w:jc w:val="left"/>
      </w:pPr>
      <w:rPr>
        <w:rFonts w:ascii="Times New Roman" w:eastAsia="Times New Roman" w:hAnsi="Times New Roman" w:cs="Times New Roman" w:hint="default"/>
        <w:b/>
        <w:bCs/>
        <w:i w:val="0"/>
        <w:iCs w:val="0"/>
        <w:spacing w:val="0"/>
        <w:w w:val="88"/>
        <w:sz w:val="24"/>
        <w:szCs w:val="24"/>
        <w:lang w:val="en-US" w:eastAsia="en-US" w:bidi="ar-SA"/>
      </w:rPr>
    </w:lvl>
    <w:lvl w:ilvl="1" w:tplc="E10E78F4">
      <w:numFmt w:val="none"/>
      <w:lvlText w:val=""/>
      <w:lvlJc w:val="left"/>
      <w:pPr>
        <w:tabs>
          <w:tab w:val="num" w:pos="360"/>
        </w:tabs>
      </w:pPr>
    </w:lvl>
    <w:lvl w:ilvl="2" w:tplc="CD6AF69C">
      <w:numFmt w:val="bullet"/>
      <w:lvlText w:val="•"/>
      <w:lvlJc w:val="left"/>
      <w:pPr>
        <w:ind w:left="1657" w:hanging="360"/>
      </w:pPr>
      <w:rPr>
        <w:rFonts w:hint="default"/>
        <w:lang w:val="en-US" w:eastAsia="en-US" w:bidi="ar-SA"/>
      </w:rPr>
    </w:lvl>
    <w:lvl w:ilvl="3" w:tplc="85D849D4">
      <w:numFmt w:val="bullet"/>
      <w:lvlText w:val="•"/>
      <w:lvlJc w:val="left"/>
      <w:pPr>
        <w:ind w:left="2655" w:hanging="360"/>
      </w:pPr>
      <w:rPr>
        <w:rFonts w:hint="default"/>
        <w:lang w:val="en-US" w:eastAsia="en-US" w:bidi="ar-SA"/>
      </w:rPr>
    </w:lvl>
    <w:lvl w:ilvl="4" w:tplc="D48EE2C2">
      <w:numFmt w:val="bullet"/>
      <w:lvlText w:val="•"/>
      <w:lvlJc w:val="left"/>
      <w:pPr>
        <w:ind w:left="3653" w:hanging="360"/>
      </w:pPr>
      <w:rPr>
        <w:rFonts w:hint="default"/>
        <w:lang w:val="en-US" w:eastAsia="en-US" w:bidi="ar-SA"/>
      </w:rPr>
    </w:lvl>
    <w:lvl w:ilvl="5" w:tplc="E89400C4">
      <w:numFmt w:val="bullet"/>
      <w:lvlText w:val="•"/>
      <w:lvlJc w:val="left"/>
      <w:pPr>
        <w:ind w:left="4651" w:hanging="360"/>
      </w:pPr>
      <w:rPr>
        <w:rFonts w:hint="default"/>
        <w:lang w:val="en-US" w:eastAsia="en-US" w:bidi="ar-SA"/>
      </w:rPr>
    </w:lvl>
    <w:lvl w:ilvl="6" w:tplc="99ACC16E">
      <w:numFmt w:val="bullet"/>
      <w:lvlText w:val="•"/>
      <w:lvlJc w:val="left"/>
      <w:pPr>
        <w:ind w:left="5649" w:hanging="360"/>
      </w:pPr>
      <w:rPr>
        <w:rFonts w:hint="default"/>
        <w:lang w:val="en-US" w:eastAsia="en-US" w:bidi="ar-SA"/>
      </w:rPr>
    </w:lvl>
    <w:lvl w:ilvl="7" w:tplc="51E04FCA">
      <w:numFmt w:val="bullet"/>
      <w:lvlText w:val="•"/>
      <w:lvlJc w:val="left"/>
      <w:pPr>
        <w:ind w:left="6646" w:hanging="360"/>
      </w:pPr>
      <w:rPr>
        <w:rFonts w:hint="default"/>
        <w:lang w:val="en-US" w:eastAsia="en-US" w:bidi="ar-SA"/>
      </w:rPr>
    </w:lvl>
    <w:lvl w:ilvl="8" w:tplc="62DE4CBC">
      <w:numFmt w:val="bullet"/>
      <w:lvlText w:val="•"/>
      <w:lvlJc w:val="left"/>
      <w:pPr>
        <w:ind w:left="7644" w:hanging="360"/>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B36438"/>
    <w:rsid w:val="00065B8A"/>
    <w:rsid w:val="000757D4"/>
    <w:rsid w:val="003E0972"/>
    <w:rsid w:val="00734BFC"/>
    <w:rsid w:val="007717EC"/>
    <w:rsid w:val="007F7F2D"/>
    <w:rsid w:val="008027FD"/>
    <w:rsid w:val="00A61B8B"/>
    <w:rsid w:val="00A92A21"/>
    <w:rsid w:val="00B36438"/>
    <w:rsid w:val="00D61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6438"/>
    <w:rPr>
      <w:rFonts w:ascii="Times New Roman" w:eastAsia="Times New Roman" w:hAnsi="Times New Roman" w:cs="Times New Roman"/>
    </w:rPr>
  </w:style>
  <w:style w:type="paragraph" w:styleId="Heading1">
    <w:name w:val="heading 1"/>
    <w:basedOn w:val="Normal"/>
    <w:uiPriority w:val="1"/>
    <w:qFormat/>
    <w:rsid w:val="00B36438"/>
    <w:pPr>
      <w:spacing w:before="79"/>
      <w:ind w:left="307" w:hanging="299"/>
      <w:outlineLvl w:val="0"/>
    </w:pPr>
    <w:rPr>
      <w:rFonts w:ascii="Arial" w:eastAsia="Arial" w:hAnsi="Arial" w:cs="Arial"/>
      <w:b/>
      <w:bCs/>
      <w:sz w:val="36"/>
      <w:szCs w:val="36"/>
    </w:rPr>
  </w:style>
  <w:style w:type="paragraph" w:styleId="Heading2">
    <w:name w:val="heading 2"/>
    <w:basedOn w:val="Normal"/>
    <w:uiPriority w:val="1"/>
    <w:qFormat/>
    <w:rsid w:val="00B36438"/>
    <w:pPr>
      <w:ind w:left="667"/>
      <w:outlineLvl w:val="1"/>
    </w:pPr>
    <w:rPr>
      <w:b/>
      <w:bCs/>
      <w:sz w:val="24"/>
      <w:szCs w:val="24"/>
    </w:rPr>
  </w:style>
  <w:style w:type="paragraph" w:styleId="Heading3">
    <w:name w:val="heading 3"/>
    <w:basedOn w:val="Normal"/>
    <w:uiPriority w:val="1"/>
    <w:qFormat/>
    <w:rsid w:val="00B36438"/>
    <w:pPr>
      <w:ind w:left="667" w:hanging="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36438"/>
    <w:rPr>
      <w:sz w:val="24"/>
      <w:szCs w:val="24"/>
    </w:rPr>
  </w:style>
  <w:style w:type="paragraph" w:styleId="ListParagraph">
    <w:name w:val="List Paragraph"/>
    <w:basedOn w:val="Normal"/>
    <w:uiPriority w:val="1"/>
    <w:qFormat/>
    <w:rsid w:val="00B36438"/>
    <w:pPr>
      <w:ind w:left="667" w:hanging="360"/>
    </w:pPr>
  </w:style>
  <w:style w:type="paragraph" w:customStyle="1" w:styleId="TableParagraph">
    <w:name w:val="Table Paragraph"/>
    <w:basedOn w:val="Normal"/>
    <w:uiPriority w:val="1"/>
    <w:qFormat/>
    <w:rsid w:val="00B36438"/>
    <w:pPr>
      <w:spacing w:before="25"/>
      <w:ind w:left="19"/>
    </w:pPr>
  </w:style>
  <w:style w:type="paragraph" w:styleId="BalloonText">
    <w:name w:val="Balloon Text"/>
    <w:basedOn w:val="Normal"/>
    <w:link w:val="BalloonTextChar"/>
    <w:uiPriority w:val="99"/>
    <w:semiHidden/>
    <w:unhideWhenUsed/>
    <w:rsid w:val="00A92A21"/>
    <w:rPr>
      <w:rFonts w:ascii="Tahoma" w:hAnsi="Tahoma" w:cs="Tahoma"/>
      <w:sz w:val="16"/>
      <w:szCs w:val="16"/>
    </w:rPr>
  </w:style>
  <w:style w:type="character" w:customStyle="1" w:styleId="BalloonTextChar">
    <w:name w:val="Balloon Text Char"/>
    <w:basedOn w:val="DefaultParagraphFont"/>
    <w:link w:val="BalloonText"/>
    <w:uiPriority w:val="99"/>
    <w:semiHidden/>
    <w:rsid w:val="00A92A2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717EC"/>
    <w:rPr>
      <w:sz w:val="16"/>
      <w:szCs w:val="16"/>
    </w:rPr>
  </w:style>
  <w:style w:type="paragraph" w:styleId="CommentText">
    <w:name w:val="annotation text"/>
    <w:basedOn w:val="Normal"/>
    <w:link w:val="CommentTextChar"/>
    <w:uiPriority w:val="99"/>
    <w:semiHidden/>
    <w:unhideWhenUsed/>
    <w:rsid w:val="007717EC"/>
    <w:rPr>
      <w:sz w:val="20"/>
      <w:szCs w:val="20"/>
    </w:rPr>
  </w:style>
  <w:style w:type="character" w:customStyle="1" w:styleId="CommentTextChar">
    <w:name w:val="Comment Text Char"/>
    <w:basedOn w:val="DefaultParagraphFont"/>
    <w:link w:val="CommentText"/>
    <w:uiPriority w:val="99"/>
    <w:semiHidden/>
    <w:rsid w:val="007717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17EC"/>
    <w:rPr>
      <w:b/>
      <w:bCs/>
    </w:rPr>
  </w:style>
  <w:style w:type="character" w:customStyle="1" w:styleId="CommentSubjectChar">
    <w:name w:val="Comment Subject Char"/>
    <w:basedOn w:val="CommentTextChar"/>
    <w:link w:val="CommentSubject"/>
    <w:uiPriority w:val="99"/>
    <w:semiHidden/>
    <w:rsid w:val="007717EC"/>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016/j.anaerobe.2012.10.007"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13</Pages>
  <Words>3495</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 Jyoti Deka</dc:creator>
  <cp:lastModifiedBy>HP</cp:lastModifiedBy>
  <cp:revision>4</cp:revision>
  <dcterms:created xsi:type="dcterms:W3CDTF">2025-04-26T05:17:00Z</dcterms:created>
  <dcterms:modified xsi:type="dcterms:W3CDTF">2025-04-26T07:05:00Z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Microsoft® Word 2019</vt:lpwstr>
  </property>
  <property fmtid="{D5CDD505-2E9C-101B-9397-08002B2CF9AE}" pid="4" name="LastSaved">
    <vt:filetime>2025-04-26T00:00:00Z</vt:filetime>
  </property>
  <property fmtid="{D5CDD505-2E9C-101B-9397-08002B2CF9AE}" pid="5" name="Producer">
    <vt:lpwstr>Microsoft® Word 2019</vt:lpwstr>
  </property>
</Properties>
</file>