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9FCAD" w14:textId="00F8CBA9" w:rsidR="00221E27" w:rsidRDefault="00221E27" w:rsidP="0032656E">
      <w:pPr>
        <w:spacing w:before="240" w:line="240" w:lineRule="auto"/>
        <w:jc w:val="center"/>
        <w:rPr>
          <w:rFonts w:ascii="Times New Roman" w:eastAsia="Times New Roman" w:hAnsi="Times New Roman" w:cs="Times New Roman"/>
          <w:b/>
          <w:bCs/>
          <w:color w:val="000000"/>
          <w:kern w:val="0"/>
          <w:sz w:val="24"/>
          <w:szCs w:val="24"/>
          <w:lang w:val="en-US" w:bidi="hi-IN"/>
        </w:rPr>
      </w:pPr>
      <w:bookmarkStart w:id="4" w:name="_GoBack"/>
      <w:bookmarkEnd w:id="4"/>
      <w:r w:rsidRPr="0032656E">
        <w:rPr>
          <w:rFonts w:ascii="Times New Roman" w:eastAsia="Times New Roman" w:hAnsi="Times New Roman" w:cs="Times New Roman"/>
          <w:b/>
          <w:bCs/>
          <w:color w:val="000000"/>
          <w:kern w:val="0"/>
          <w:sz w:val="24"/>
          <w:szCs w:val="24"/>
          <w:lang w:val="en-US" w:bidi="hi-IN"/>
        </w:rPr>
        <w:t>Effect of 6-benzylaminopurine treatments on postharvest quality and storage life of Jamun (</w:t>
      </w:r>
      <w:del w:id="5" w:author="user" w:date="2025-04-22T14:56:00Z">
        <w:r w:rsidRPr="0032656E">
          <w:rPr>
            <w:rFonts w:ascii="Times New Roman" w:eastAsia="Times New Roman" w:hAnsi="Times New Roman" w:cs="Times New Roman"/>
            <w:b/>
            <w:bCs/>
            <w:i/>
            <w:iCs/>
            <w:color w:val="000000"/>
            <w:kern w:val="0"/>
            <w:sz w:val="24"/>
            <w:szCs w:val="24"/>
            <w:lang w:val="en-US" w:bidi="hi-IN"/>
          </w:rPr>
          <w:delText>Syzygium</w:delText>
        </w:r>
        <w:r w:rsidR="00730947">
          <w:rPr>
            <w:rFonts w:ascii="Times New Roman" w:eastAsia="Times New Roman" w:hAnsi="Times New Roman" w:cs="Times New Roman"/>
            <w:b/>
            <w:bCs/>
            <w:i/>
            <w:iCs/>
            <w:color w:val="000000"/>
            <w:kern w:val="0"/>
            <w:sz w:val="24"/>
            <w:szCs w:val="24"/>
            <w:lang w:val="en-US" w:bidi="hi-IN"/>
          </w:rPr>
          <w:delText xml:space="preserve"> </w:delText>
        </w:r>
        <w:r w:rsidRPr="0032656E">
          <w:rPr>
            <w:rFonts w:ascii="Times New Roman" w:eastAsia="Times New Roman" w:hAnsi="Times New Roman" w:cs="Times New Roman"/>
            <w:b/>
            <w:bCs/>
            <w:i/>
            <w:iCs/>
            <w:color w:val="000000"/>
            <w:kern w:val="0"/>
            <w:sz w:val="24"/>
            <w:szCs w:val="24"/>
            <w:lang w:val="en-US" w:bidi="hi-IN"/>
          </w:rPr>
          <w:delText>cumini</w:delText>
        </w:r>
        <w:r w:rsidR="00730947">
          <w:rPr>
            <w:rFonts w:ascii="Times New Roman" w:eastAsia="Times New Roman" w:hAnsi="Times New Roman" w:cs="Times New Roman"/>
            <w:b/>
            <w:bCs/>
            <w:i/>
            <w:iCs/>
            <w:color w:val="000000"/>
            <w:kern w:val="0"/>
            <w:sz w:val="24"/>
            <w:szCs w:val="24"/>
            <w:lang w:val="en-US" w:bidi="hi-IN"/>
          </w:rPr>
          <w:delText xml:space="preserve"> </w:delText>
        </w:r>
        <w:r w:rsidRPr="0032656E">
          <w:rPr>
            <w:rFonts w:ascii="Times New Roman" w:eastAsia="Times New Roman" w:hAnsi="Times New Roman" w:cs="Times New Roman"/>
            <w:b/>
            <w:bCs/>
            <w:color w:val="000000"/>
            <w:kern w:val="0"/>
            <w:sz w:val="24"/>
            <w:szCs w:val="24"/>
            <w:lang w:val="en-US" w:bidi="hi-IN"/>
          </w:rPr>
          <w:delText>Skeels</w:delText>
        </w:r>
      </w:del>
      <w:ins w:id="6" w:author="user" w:date="2025-04-22T14:56:00Z">
        <w:r w:rsidRPr="0032656E">
          <w:rPr>
            <w:rFonts w:ascii="Times New Roman" w:eastAsia="Times New Roman" w:hAnsi="Times New Roman" w:cs="Times New Roman"/>
            <w:b/>
            <w:bCs/>
            <w:i/>
            <w:iCs/>
            <w:color w:val="000000"/>
            <w:kern w:val="0"/>
            <w:sz w:val="24"/>
            <w:szCs w:val="24"/>
            <w:lang w:val="en-US" w:bidi="hi-IN"/>
          </w:rPr>
          <w:t>Syzygiumcumini</w:t>
        </w:r>
        <w:r w:rsidRPr="0032656E">
          <w:rPr>
            <w:rFonts w:ascii="Times New Roman" w:eastAsia="Times New Roman" w:hAnsi="Times New Roman" w:cs="Times New Roman"/>
            <w:b/>
            <w:bCs/>
            <w:color w:val="000000"/>
            <w:kern w:val="0"/>
            <w:sz w:val="24"/>
            <w:szCs w:val="24"/>
            <w:lang w:val="en-US" w:bidi="hi-IN"/>
          </w:rPr>
          <w:t>Skeels</w:t>
        </w:r>
      </w:ins>
      <w:r w:rsidRPr="0032656E">
        <w:rPr>
          <w:rFonts w:ascii="Times New Roman" w:eastAsia="Times New Roman" w:hAnsi="Times New Roman" w:cs="Times New Roman"/>
          <w:b/>
          <w:bCs/>
          <w:color w:val="000000"/>
          <w:kern w:val="0"/>
          <w:sz w:val="24"/>
          <w:szCs w:val="24"/>
          <w:lang w:val="en-US" w:bidi="hi-IN"/>
        </w:rPr>
        <w:t>) fruit</w:t>
      </w:r>
    </w:p>
    <w:p w14:paraId="106F77DB" w14:textId="77777777" w:rsidR="00B9036D" w:rsidRPr="0032656E" w:rsidRDefault="00B9036D" w:rsidP="0032656E">
      <w:pPr>
        <w:spacing w:before="240" w:line="240" w:lineRule="auto"/>
        <w:jc w:val="center"/>
        <w:rPr>
          <w:rFonts w:ascii="Times New Roman" w:eastAsia="Times New Roman" w:hAnsi="Times New Roman" w:cs="Times New Roman"/>
          <w:kern w:val="0"/>
          <w:sz w:val="24"/>
          <w:szCs w:val="24"/>
          <w:lang w:val="en-US" w:bidi="hi-IN"/>
        </w:rPr>
      </w:pPr>
    </w:p>
    <w:p w14:paraId="1F55BB8A" w14:textId="63A9B190" w:rsidR="00B9036D" w:rsidRPr="00B9036D" w:rsidRDefault="00B9036D" w:rsidP="00FA6D60">
      <w:pPr>
        <w:pStyle w:val="Default"/>
        <w:jc w:val="center"/>
        <w:rPr>
          <w:lang w:val="en-US"/>
        </w:rPr>
      </w:pPr>
      <w:del w:id="7" w:author="user" w:date="2025-04-22T14:56:00Z">
        <w:r>
          <w:rPr>
            <w:lang w:val="en-US"/>
          </w:rPr>
          <w:delText xml:space="preserve"> </w:delText>
        </w:r>
      </w:del>
    </w:p>
    <w:p w14:paraId="370872B4" w14:textId="77777777" w:rsidR="00FA6D60" w:rsidRPr="00327C93" w:rsidRDefault="00FA6D60" w:rsidP="00FA6D60">
      <w:pPr>
        <w:pStyle w:val="Default"/>
        <w:jc w:val="center"/>
        <w:rPr>
          <w:rFonts w:ascii="Times New Roman" w:hAnsi="Times New Roman" w:cs="Times New Roman"/>
          <w:bCs/>
          <w:color w:val="auto"/>
          <w:lang w:val="en-GB"/>
        </w:rPr>
      </w:pPr>
    </w:p>
    <w:p w14:paraId="5A252780" w14:textId="77777777" w:rsidR="0032656E" w:rsidRPr="0032656E" w:rsidRDefault="0032656E" w:rsidP="0032656E">
      <w:pPr>
        <w:spacing w:before="240" w:line="240" w:lineRule="auto"/>
        <w:jc w:val="both"/>
        <w:rPr>
          <w:rFonts w:ascii="Times New Roman" w:eastAsia="Times New Roman" w:hAnsi="Times New Roman" w:cs="Times New Roman"/>
          <w:b/>
          <w:bCs/>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ABSTRACT</w:t>
      </w:r>
    </w:p>
    <w:p w14:paraId="5E69379C" w14:textId="79D03638" w:rsidR="0032656E" w:rsidRPr="0032656E" w:rsidRDefault="0032656E" w:rsidP="0032656E">
      <w:pPr>
        <w:spacing w:before="240" w:line="240" w:lineRule="auto"/>
        <w:jc w:val="both"/>
        <w:rPr>
          <w:rFonts w:ascii="Times New Roman" w:eastAsia="Times New Roman" w:hAnsi="Times New Roman" w:cs="Times New Roman"/>
          <w:color w:val="000000"/>
          <w:kern w:val="0"/>
          <w:sz w:val="24"/>
          <w:szCs w:val="24"/>
          <w:lang w:val="en-US" w:bidi="hi-IN"/>
        </w:rPr>
      </w:pPr>
      <w:del w:id="8" w:author="user" w:date="2025-04-22T14:56:00Z">
        <w:r w:rsidRPr="0032656E">
          <w:rPr>
            <w:rFonts w:ascii="Times New Roman" w:eastAsia="Times New Roman" w:hAnsi="Times New Roman" w:cs="Times New Roman"/>
            <w:i/>
            <w:iCs/>
            <w:color w:val="000000"/>
            <w:kern w:val="0"/>
            <w:sz w:val="24"/>
            <w:szCs w:val="24"/>
            <w:lang w:val="en-US" w:bidi="hi-IN"/>
          </w:rPr>
          <w:delText>Syzygium cumini</w:delText>
        </w:r>
      </w:del>
      <w:ins w:id="9" w:author="user" w:date="2025-04-22T14:56:00Z">
        <w:r w:rsidRPr="0032656E">
          <w:rPr>
            <w:rFonts w:ascii="Times New Roman" w:eastAsia="Times New Roman" w:hAnsi="Times New Roman" w:cs="Times New Roman"/>
            <w:i/>
            <w:iCs/>
            <w:color w:val="000000"/>
            <w:kern w:val="0"/>
            <w:sz w:val="24"/>
            <w:szCs w:val="24"/>
            <w:lang w:val="en-US" w:bidi="hi-IN"/>
          </w:rPr>
          <w:t>Syzygiumcumini</w:t>
        </w:r>
      </w:ins>
      <w:r w:rsidRPr="0032656E">
        <w:rPr>
          <w:rFonts w:ascii="Times New Roman" w:eastAsia="Times New Roman" w:hAnsi="Times New Roman" w:cs="Times New Roman"/>
          <w:color w:val="000000"/>
          <w:kern w:val="0"/>
          <w:sz w:val="24"/>
          <w:szCs w:val="24"/>
          <w:lang w:val="en-US" w:bidi="hi-IN"/>
        </w:rPr>
        <w:t xml:space="preserve"> (Skeels.), commonly known as Jamun, Java plum, or black plum, is a bioactive-rich fruit recognized for its high concentrations of antioxidants, vitamins, and phytochemicals, including hydrolysable tannins, flavonoids, anthocyanins, gallic acid, and quercetin. Despite its nutritional and pharmacological significance, the fruit exhibits a notably short postharvest shelf life of approximately 3–4 days under ambient conditions. This rapid perishability hinders effective storage, transportation, and commercialization, often resulting in considerable postharvest losses. This study evaluated the impact of 6-benzylaminopurine (BAP) </w:t>
      </w:r>
      <w:r w:rsidR="00CC66B8" w:rsidRPr="0032656E">
        <w:rPr>
          <w:rFonts w:ascii="Times New Roman" w:eastAsia="Times New Roman" w:hAnsi="Times New Roman" w:cs="Times New Roman"/>
          <w:color w:val="000000"/>
          <w:kern w:val="0"/>
          <w:sz w:val="24"/>
          <w:szCs w:val="24"/>
          <w:lang w:val="en-US" w:bidi="hi-IN"/>
        </w:rPr>
        <w:t>on</w:t>
      </w:r>
      <w:r w:rsidRPr="0032656E">
        <w:rPr>
          <w:rFonts w:ascii="Times New Roman" w:eastAsia="Times New Roman" w:hAnsi="Times New Roman" w:cs="Times New Roman"/>
          <w:color w:val="000000"/>
          <w:kern w:val="0"/>
          <w:sz w:val="24"/>
          <w:szCs w:val="24"/>
          <w:lang w:val="en-US" w:bidi="hi-IN"/>
        </w:rPr>
        <w:t xml:space="preserve"> extending shelf life and preserving the quality of fully ripe fruit under cold storage. Fruits were dipped in BAP solutions (0.5, 1.0, and 1.5 mM), air-dried, and stored at 7 ± 1°C in low-density polyethylene (LDPE) bags. Two control </w:t>
      </w:r>
      <w:del w:id="10" w:author="user" w:date="2025-04-22T14:56:00Z">
        <w:r w:rsidRPr="0032656E">
          <w:rPr>
            <w:rFonts w:ascii="Times New Roman" w:eastAsia="Times New Roman" w:hAnsi="Times New Roman" w:cs="Times New Roman"/>
            <w:color w:val="000000"/>
            <w:kern w:val="0"/>
            <w:sz w:val="24"/>
            <w:szCs w:val="24"/>
            <w:lang w:val="en-US" w:bidi="hi-IN"/>
          </w:rPr>
          <w:delText>groups</w:delText>
        </w:r>
        <w:r w:rsidR="00526DA5">
          <w:rPr>
            <w:rFonts w:ascii="Times New Roman" w:eastAsia="Times New Roman" w:hAnsi="Times New Roman" w:cs="Times New Roman"/>
            <w:color w:val="000000"/>
            <w:kern w:val="0"/>
            <w:sz w:val="24"/>
            <w:szCs w:val="24"/>
            <w:lang w:val="en-US" w:bidi="hi-IN"/>
          </w:rPr>
          <w:delText xml:space="preserve"> </w:delText>
        </w:r>
        <w:r w:rsidRPr="0032656E">
          <w:rPr>
            <w:rFonts w:ascii="Times New Roman" w:eastAsia="Times New Roman" w:hAnsi="Times New Roman" w:cs="Times New Roman"/>
            <w:color w:val="000000"/>
            <w:kern w:val="0"/>
            <w:sz w:val="24"/>
            <w:szCs w:val="24"/>
            <w:lang w:val="en-US" w:bidi="hi-IN"/>
          </w:rPr>
          <w:delText>distilled</w:delText>
        </w:r>
      </w:del>
      <w:ins w:id="11" w:author="user" w:date="2025-04-22T14:56:00Z">
        <w:r w:rsidRPr="0032656E">
          <w:rPr>
            <w:rFonts w:ascii="Times New Roman" w:eastAsia="Times New Roman" w:hAnsi="Times New Roman" w:cs="Times New Roman"/>
            <w:color w:val="000000"/>
            <w:kern w:val="0"/>
            <w:sz w:val="24"/>
            <w:szCs w:val="24"/>
            <w:lang w:val="en-US" w:bidi="hi-IN"/>
          </w:rPr>
          <w:t>groupsdistilled</w:t>
        </w:r>
      </w:ins>
      <w:r w:rsidRPr="0032656E">
        <w:rPr>
          <w:rFonts w:ascii="Times New Roman" w:eastAsia="Times New Roman" w:hAnsi="Times New Roman" w:cs="Times New Roman"/>
          <w:color w:val="000000"/>
          <w:kern w:val="0"/>
          <w:sz w:val="24"/>
          <w:szCs w:val="24"/>
          <w:lang w:val="en-US" w:bidi="hi-IN"/>
        </w:rPr>
        <w:t xml:space="preserve"> water-treated fruits in open LDPE bags and untreated fruits in sealed LDPE </w:t>
      </w:r>
      <w:del w:id="12" w:author="user" w:date="2025-04-22T14:56:00Z">
        <w:r w:rsidRPr="0032656E">
          <w:rPr>
            <w:rFonts w:ascii="Times New Roman" w:eastAsia="Times New Roman" w:hAnsi="Times New Roman" w:cs="Times New Roman"/>
            <w:color w:val="000000"/>
            <w:kern w:val="0"/>
            <w:sz w:val="24"/>
            <w:szCs w:val="24"/>
            <w:lang w:val="en-US" w:bidi="hi-IN"/>
          </w:rPr>
          <w:delText>bags</w:delText>
        </w:r>
        <w:r w:rsidR="00526DA5">
          <w:rPr>
            <w:rFonts w:ascii="Times New Roman" w:eastAsia="Times New Roman" w:hAnsi="Times New Roman" w:cs="Times New Roman"/>
            <w:color w:val="000000"/>
            <w:kern w:val="0"/>
            <w:sz w:val="24"/>
            <w:szCs w:val="24"/>
            <w:lang w:val="en-US" w:bidi="hi-IN"/>
          </w:rPr>
          <w:delText xml:space="preserve"> </w:delText>
        </w:r>
        <w:r w:rsidRPr="0032656E">
          <w:rPr>
            <w:rFonts w:ascii="Times New Roman" w:eastAsia="Times New Roman" w:hAnsi="Times New Roman" w:cs="Times New Roman"/>
            <w:color w:val="000000"/>
            <w:kern w:val="0"/>
            <w:sz w:val="24"/>
            <w:szCs w:val="24"/>
            <w:lang w:val="en-US" w:bidi="hi-IN"/>
          </w:rPr>
          <w:delText>were</w:delText>
        </w:r>
      </w:del>
      <w:ins w:id="13" w:author="user" w:date="2025-04-22T14:56:00Z">
        <w:r w:rsidRPr="0032656E">
          <w:rPr>
            <w:rFonts w:ascii="Times New Roman" w:eastAsia="Times New Roman" w:hAnsi="Times New Roman" w:cs="Times New Roman"/>
            <w:color w:val="000000"/>
            <w:kern w:val="0"/>
            <w:sz w:val="24"/>
            <w:szCs w:val="24"/>
            <w:lang w:val="en-US" w:bidi="hi-IN"/>
          </w:rPr>
          <w:t>bagswere</w:t>
        </w:r>
      </w:ins>
      <w:r w:rsidRPr="0032656E">
        <w:rPr>
          <w:rFonts w:ascii="Times New Roman" w:eastAsia="Times New Roman" w:hAnsi="Times New Roman" w:cs="Times New Roman"/>
          <w:color w:val="000000"/>
          <w:kern w:val="0"/>
          <w:sz w:val="24"/>
          <w:szCs w:val="24"/>
          <w:lang w:val="en-US" w:bidi="hi-IN"/>
        </w:rPr>
        <w:t xml:space="preserve"> also included. The result demonstrated that the 1.5 mM BAP treatment was most effective, significantly reducing spoilage and maintaining key physicochemical attributes. These findings demonstrate the potential of BAP, particularly at 1.5 mM, as a postharvest treatment to enhance storability, reduce losses, and improve the commercial viability of jamun. By extending shelf life and minimizing losses, this approach can improve the availability of jamun to consumers and support its commercial viability. The results underscore the potential of BAP as a postharvest treatment to address storage challenges for perishable tropical fruits like jamun, contributing to reduced food waste and enhanced marketability.</w:t>
      </w:r>
    </w:p>
    <w:p w14:paraId="05873AE9"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 xml:space="preserve">Keywords: </w:t>
      </w:r>
      <w:r w:rsidRPr="0032656E">
        <w:rPr>
          <w:rFonts w:ascii="Times New Roman" w:eastAsia="Times New Roman" w:hAnsi="Times New Roman" w:cs="Times New Roman"/>
          <w:color w:val="000000"/>
          <w:kern w:val="0"/>
          <w:sz w:val="24"/>
          <w:szCs w:val="24"/>
          <w:lang w:val="en-US" w:bidi="hi-IN"/>
        </w:rPr>
        <w:t>Jamun, Bio-active compounds, 6-benzylaminopurine, Low-density polyethylene</w:t>
      </w:r>
    </w:p>
    <w:p w14:paraId="2FEBAAF4"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Introduction</w:t>
      </w:r>
    </w:p>
    <w:p w14:paraId="7F0A0FDB" w14:textId="43BCECAB"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The Indian blackberry (</w:t>
      </w:r>
      <w:del w:id="14" w:author="user" w:date="2025-04-22T14:56:00Z">
        <w:r w:rsidRPr="0032656E">
          <w:rPr>
            <w:rFonts w:ascii="Times New Roman" w:eastAsia="Times New Roman" w:hAnsi="Times New Roman" w:cs="Times New Roman"/>
            <w:i/>
            <w:iCs/>
            <w:kern w:val="0"/>
            <w:sz w:val="24"/>
            <w:szCs w:val="24"/>
            <w:lang w:val="en-US" w:bidi="hi-IN"/>
          </w:rPr>
          <w:delText>Syzygium cumini</w:delText>
        </w:r>
        <w:r w:rsidRPr="0032656E">
          <w:rPr>
            <w:rFonts w:ascii="Times New Roman" w:eastAsia="Times New Roman" w:hAnsi="Times New Roman" w:cs="Times New Roman"/>
            <w:kern w:val="0"/>
            <w:sz w:val="24"/>
            <w:szCs w:val="24"/>
            <w:lang w:val="en-US" w:bidi="hi-IN"/>
          </w:rPr>
          <w:delText xml:space="preserve"> Skeels</w:delText>
        </w:r>
      </w:del>
      <w:ins w:id="15" w:author="user" w:date="2025-04-22T14:56:00Z">
        <w:r w:rsidRPr="0032656E">
          <w:rPr>
            <w:rFonts w:ascii="Times New Roman" w:eastAsia="Times New Roman" w:hAnsi="Times New Roman" w:cs="Times New Roman"/>
            <w:i/>
            <w:iCs/>
            <w:kern w:val="0"/>
            <w:sz w:val="24"/>
            <w:szCs w:val="24"/>
            <w:lang w:val="en-US" w:bidi="hi-IN"/>
          </w:rPr>
          <w:t>Syzygiumcumini</w:t>
        </w:r>
        <w:r w:rsidRPr="0032656E">
          <w:rPr>
            <w:rFonts w:ascii="Times New Roman" w:eastAsia="Times New Roman" w:hAnsi="Times New Roman" w:cs="Times New Roman"/>
            <w:kern w:val="0"/>
            <w:sz w:val="24"/>
            <w:szCs w:val="24"/>
            <w:lang w:val="en-US" w:bidi="hi-IN"/>
          </w:rPr>
          <w:t>Skeels</w:t>
        </w:r>
      </w:ins>
      <w:r w:rsidRPr="0032656E">
        <w:rPr>
          <w:rFonts w:ascii="Times New Roman" w:eastAsia="Times New Roman" w:hAnsi="Times New Roman" w:cs="Times New Roman"/>
          <w:kern w:val="0"/>
          <w:sz w:val="24"/>
          <w:szCs w:val="24"/>
          <w:lang w:val="en-US" w:bidi="hi-IN"/>
        </w:rPr>
        <w:t xml:space="preserve">), commonly referred to as black plum or jamun, is a subtropical, underutilized fruit species native to the Indian subcontinent and belongs to the family Myrtaceae. The fruit is characterized by a deep purple exocarp and a purplish-pink to white mesocarp, enclosing a single, hard seed (endocarp). Jamun is a rich reservoir of essential nutrients and bioactive phytochemicals, including vitamins (ascorbic acid, retinol, niacin), minerals (calcium, iron, magnesium, phosphorus, potassium, sodium), sugars, amino acids, and a wide range of secondary metabolites (de Carvalho Tavares et al., 2016). Among the key bioactive constituents in jamun are anthocyanins, tannins, carotenoids, phenolic acids, flavonols, and flavanonols, which contribute to its recognized nutraceutical and therapeutic properties. The predominant anthocyanin pigments include malvidin and the 3,5-O-diglucosides of delphinidin, petunidin, and cyanidin (Raza et al., 2015). Additionally, compounds such as gallic acid, ellagic acid, and tannins—mainly present in the seeds—have been reported to exhibit antidiuretic activity. Other phytochemicals including lupeol, stigmasterol, and β-sitosterol are known for their significant anti-inflammatory and antinociceptive properties, suggesting the fruit’s potential for pharmacological applications (Arya et al., 2017). Previous studies have also indicated the beneficial effects of jamun in regulating blood pressure (Bhargava et al., 1968), and mitigating heart, liver, and pulmonary disorders (Raza et al., 2015). Importantly, its hypoglycemic activity has been well documented, making it particularly valuable in the dietary management of diabetes mellitus (Koley et al., 2011; Ayyanar et al., 2013). </w:t>
      </w:r>
    </w:p>
    <w:p w14:paraId="400F2DC2"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 xml:space="preserve">Despite its high nutritional and therapeutic value, </w:t>
      </w:r>
      <w:r w:rsidRPr="0032656E">
        <w:rPr>
          <w:rFonts w:ascii="Times New Roman" w:eastAsia="Times New Roman" w:hAnsi="Times New Roman" w:cs="Times New Roman"/>
          <w:i/>
          <w:iCs/>
          <w:kern w:val="0"/>
          <w:sz w:val="24"/>
          <w:szCs w:val="24"/>
          <w:lang w:val="en-US" w:bidi="hi-IN"/>
        </w:rPr>
        <w:t>S. cumini</w:t>
      </w:r>
      <w:r w:rsidRPr="0032656E">
        <w:rPr>
          <w:rFonts w:ascii="Times New Roman" w:eastAsia="Times New Roman" w:hAnsi="Times New Roman" w:cs="Times New Roman"/>
          <w:kern w:val="0"/>
          <w:sz w:val="24"/>
          <w:szCs w:val="24"/>
          <w:lang w:val="en-US" w:bidi="hi-IN"/>
        </w:rPr>
        <w:t xml:space="preserve"> suffers from severe postharvest losses. In India, it is estimated that approximately 0.5 million tonnes (MT) of jamun fruit are lost annually due to its extreme perishability and limited shelf life of only 2–3 days under ambient conditions (Patil et al., 2012). The fruit is harvested predominantly during the monsoonal season (mid-June to mid-August), resulting in a short harvesting window of about one month. This temporal concentration of harvest leads to market glut, forcing producers to sell their produce at reduced prices (Rai et al., 2011). The fruit's rapid postharvest deterioration, primarily due to microbial and physiological spoilage, further complicates long-distance transportation and limits market accessibility, ultimately aggravating economic losses. </w:t>
      </w:r>
    </w:p>
    <w:p w14:paraId="215B4638"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kern w:val="0"/>
          <w:sz w:val="24"/>
          <w:szCs w:val="24"/>
          <w:lang w:val="en-US" w:bidi="hi-IN"/>
        </w:rPr>
        <w:t xml:space="preserve">To reduce postharvest spoilage and enhance shelf life, numerous approaches have been investigated, particularly those involving plant growth regulators. Some of the recent strategies include treatments with calcium chloride and gibberellic acid (Ayar et al., 2011), the use of antioxidant-rich edible coatings (Baraiya et al., 2015), modified atmosphere packaging techniques (Rai et al., 2011), and the application of salicylic acid in combination with chitosan coatings to slow down senescence (Saurabh et al., 2019). </w:t>
      </w:r>
    </w:p>
    <w:p w14:paraId="45A1848C" w14:textId="77777777" w:rsidR="0032656E" w:rsidRPr="0032656E" w:rsidRDefault="0032656E" w:rsidP="0032656E">
      <w:pPr>
        <w:spacing w:before="240" w:line="240" w:lineRule="auto"/>
        <w:ind w:firstLine="720"/>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kern w:val="0"/>
          <w:sz w:val="24"/>
          <w:szCs w:val="24"/>
          <w:lang w:val="en-US" w:bidi="hi-IN"/>
        </w:rPr>
        <w:t xml:space="preserve">One such compound, </w:t>
      </w:r>
      <w:r w:rsidRPr="0032656E">
        <w:rPr>
          <w:rFonts w:ascii="Times New Roman" w:eastAsia="Times New Roman" w:hAnsi="Times New Roman" w:cs="Times New Roman"/>
          <w:b/>
          <w:bCs/>
          <w:kern w:val="0"/>
          <w:sz w:val="24"/>
          <w:szCs w:val="24"/>
          <w:lang w:val="en-US" w:bidi="hi-IN"/>
        </w:rPr>
        <w:t>6-benzylaminopurine (BAP)</w:t>
      </w:r>
      <w:r w:rsidRPr="0032656E">
        <w:rPr>
          <w:rFonts w:ascii="Times New Roman" w:eastAsia="Times New Roman" w:hAnsi="Times New Roman" w:cs="Times New Roman"/>
          <w:kern w:val="0"/>
          <w:sz w:val="24"/>
          <w:szCs w:val="24"/>
          <w:lang w:val="en-US" w:bidi="hi-IN"/>
        </w:rPr>
        <w:t xml:space="preserve">, is a synthetic cytokinin known for its capacity to delay senescence and improve postharvest quality. BAP has been demonstrated to reduce weight loss, spoilage, and undesirable changes in color, texture, and biochemical composition in a range of horticultural produce (Siddiqui et al., 2015; Zhang et al., 2018). Its effectiveness in preserving physicochemical and functional quality attributes during storage has been substantiated in several fruit and vegetable crops (Palma et al., 2019). Therefore, </w:t>
      </w:r>
      <w:r w:rsidR="00D825A1" w:rsidRPr="0032656E">
        <w:rPr>
          <w:rFonts w:ascii="Times New Roman" w:eastAsia="Times New Roman" w:hAnsi="Times New Roman" w:cs="Times New Roman"/>
          <w:kern w:val="0"/>
          <w:sz w:val="24"/>
          <w:szCs w:val="24"/>
          <w:lang w:val="en-US" w:bidi="hi-IN"/>
        </w:rPr>
        <w:t>this</w:t>
      </w:r>
      <w:r w:rsidRPr="0032656E">
        <w:rPr>
          <w:rFonts w:ascii="Times New Roman" w:eastAsia="Times New Roman" w:hAnsi="Times New Roman" w:cs="Times New Roman"/>
          <w:kern w:val="0"/>
          <w:sz w:val="24"/>
          <w:szCs w:val="24"/>
          <w:lang w:val="en-US" w:bidi="hi-IN"/>
        </w:rPr>
        <w:t xml:space="preserve"> study investigates the effectiveness of 6-benzylaminopurine (BAP) in delaying senescence and maintaining the postharvest quality of jamun under low-temperature storage, focusing on its impact on physicochemical and functional attributes.</w:t>
      </w:r>
    </w:p>
    <w:p w14:paraId="6066BD28"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Materials and methods </w:t>
      </w:r>
    </w:p>
    <w:p w14:paraId="6073A09D"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Jamun fruits at the ripe stage were harvested from approximately 20-year-old trees in July 2019 and promptly transferred to the Postharvest Laboratory, Department of Horticulture, Institute of Agricultural Sciences, Banaras Hindu University. The selection criteria for the fruits included uniformity in size, shape, color, and maturity, as well as the absence of blots, pests, diseases, and mechanical damage, to ensure that only healthy fruits were used for research. The fruits were disinfected with a 2% sodium hypochlorite solution for 2 minutes, air-dried, and then treated with 6-benzylaminopurine at concentrations of 0.5 mM, 1.0 mM, and 1.5 mM for 5 minutes. Control fruits were treated with distilled water under the same conditions as the treated fruits. The fruits were air-dried at room temperature, packaged in LDPE bags, and stored at 7±1°C. Quality attributes were assessed every 5 days during storage.</w:t>
      </w:r>
    </w:p>
    <w:p w14:paraId="4EE59541"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Weight loss (WL) </w:t>
      </w:r>
    </w:p>
    <w:p w14:paraId="589BBFDE"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The weight loss of jamun was quantified using a gravimetric approach, where the percentage weight loss was calculated using the formula: WL (%) = [(IW - FW) / IW] × 100, with IW representing the initial fruit weight and FW representing the fruit weight on the sampling day.</w:t>
      </w:r>
    </w:p>
    <w:p w14:paraId="6A1C9F02"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Decay loss </w:t>
      </w:r>
    </w:p>
    <w:p w14:paraId="670CF720"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This approach enabled an accurate assessment of postharvest decay loss. The incidence of decay was evaluated by quantifying the number of fruits exhibiting symptoms of decay, and the result was expressed as a percentage of the total fruit sample observed, calculated using the formula: Decay Loss (%) = (Spoiled Fruits / Total Fruits) × 100, allowing for a precise determination of decay loss.</w:t>
      </w:r>
    </w:p>
    <w:p w14:paraId="777179F0"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Malondialdehyde content </w:t>
      </w:r>
    </w:p>
    <w:p w14:paraId="575FDAEE" w14:textId="41D02C5F"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MDA content in jamun fruit was determined following the protocol described by Zheng and Tian (2006).</w:t>
      </w:r>
      <w:del w:id="16" w:author="user" w:date="2025-04-22T14:56:00Z">
        <w:r w:rsidRPr="0032656E">
          <w:rPr>
            <w:rFonts w:ascii="Times New Roman" w:hAnsi="Times New Roman" w:cs="Times New Roman"/>
            <w:sz w:val="24"/>
            <w:szCs w:val="24"/>
          </w:rPr>
          <w:delText xml:space="preserve"> </w:delText>
        </w:r>
      </w:del>
      <w:r w:rsidRPr="0032656E">
        <w:rPr>
          <w:rFonts w:ascii="Times New Roman" w:eastAsia="Times New Roman" w:hAnsi="Times New Roman" w:cs="Times New Roman"/>
          <w:color w:val="000000"/>
          <w:kern w:val="0"/>
          <w:sz w:val="24"/>
          <w:szCs w:val="24"/>
          <w:lang w:val="en-US" w:bidi="hi-IN"/>
        </w:rPr>
        <w:t>Fruit tissue (0.5 g) was homogenized in 5 mL of 5% TCA and centrifuged at 10,000 rpm for 15 min at 4°C. The supernatant (2 mL) was mixed with 2 mL of 5% TCA containing 0.6% TBA, heated at 90°C for 30 min, then rapidly cooled. Absorbance was measured at 450 and 532 nm, and MDA content was expressed as nmol/g FW.</w:t>
      </w:r>
    </w:p>
    <w:p w14:paraId="135EC849"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soluble solids</w:t>
      </w:r>
    </w:p>
    <w:p w14:paraId="36365A9B" w14:textId="77777777"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Total soluble solids (TSS) in fruits during storage were measured using a digital refractometer (Atago, Tokyo, Japan), and the results were expressed in degrees Brix (°Brix). Titratable acidity was determined via titration method, following the standard protocol outlined by the Association of Official Analytical Chemists (AOAC, 2000). </w:t>
      </w:r>
    </w:p>
    <w:p w14:paraId="5E3ECE17"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anthocyanins content</w:t>
      </w:r>
    </w:p>
    <w:p w14:paraId="2A7523C5" w14:textId="77777777" w:rsidR="0032656E" w:rsidRPr="0032656E" w:rsidRDefault="0032656E" w:rsidP="0032656E">
      <w:pPr>
        <w:spacing w:before="240" w:line="240" w:lineRule="auto"/>
        <w:ind w:firstLine="720"/>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The extraction of anthocyanins from 0.05 g of peel and 0.5 g of pulp was performed using 10 mL of ethanolic HCl, according to the standardized procedure described by Lees and Francis (1972). After overnight storage at a low temperature, the sample was centrifuged at 10,000 rpm for 10 minutes, and the absorbance was recorded at 535 nm. The total anthocyanin content was expressed as mg/100 g FW.</w:t>
      </w:r>
    </w:p>
    <w:p w14:paraId="6AEA071E"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Ascorbic acid content </w:t>
      </w:r>
    </w:p>
    <w:p w14:paraId="2F1FFFD6"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Jones and Hughes (1983) developed a procedure for determining ascorbic acid content in fruits. In this method, 0.2 g of fruit sample was mixed with a 3% w/v metaphosphoric acid solution, and the volume was adjusted to 20 mL. A 10 mL aliquot was taken from the solution and titrated with 2,6-dichlorophenol indophenol dye until a pink endpoint was reached. The ascorbic acid content of the fruit was expressed as milligrams per 100 grams of fresh weight (mg/100 g FW).</w:t>
      </w:r>
    </w:p>
    <w:p w14:paraId="79A68AFB"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phenolics content</w:t>
      </w:r>
    </w:p>
    <w:p w14:paraId="052EC203" w14:textId="77777777"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Total phenolic content was quantified following the method of Singleton et al. (1999). A 0.5 g fruit sample was mixed with 10 mL of 80% ethanol. An aliquot of 100 µL of the extract was mixed with 2.9 mL distilled water and 0.5 mL of 1 N Folin–Ciocalteu reagent. After 3 minutes, 2 mL of 20% sodium carbonate solution was added, and the mixture was incubated for 90 minutes at room temperature. Absorbance was measured at 760 nm, and results were expressed as mg gallic acid equivalents per 100 g</w:t>
      </w:r>
      <w:r>
        <w:rPr>
          <w:rFonts w:ascii="Times New Roman" w:eastAsia="Times New Roman" w:hAnsi="Times New Roman" w:cs="Times New Roman"/>
          <w:color w:val="000000"/>
          <w:kern w:val="0"/>
          <w:sz w:val="24"/>
          <w:szCs w:val="24"/>
          <w:lang w:val="en-US" w:bidi="hi-IN"/>
        </w:rPr>
        <w:t xml:space="preserve"> fresh weight (mg GAE/100 g FW)</w:t>
      </w:r>
      <w:r w:rsidRPr="0032656E">
        <w:rPr>
          <w:rFonts w:ascii="Times New Roman" w:eastAsia="Times New Roman" w:hAnsi="Times New Roman" w:cs="Times New Roman"/>
          <w:color w:val="000000"/>
          <w:kern w:val="0"/>
          <w:sz w:val="24"/>
          <w:szCs w:val="24"/>
          <w:lang w:val="en-US" w:bidi="hi-IN"/>
        </w:rPr>
        <w:t>.</w:t>
      </w:r>
    </w:p>
    <w:p w14:paraId="6DD5A642"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flavonoids content</w:t>
      </w:r>
    </w:p>
    <w:p w14:paraId="38582285" w14:textId="77777777" w:rsidR="0032656E" w:rsidRPr="0032656E" w:rsidRDefault="0032656E" w:rsidP="0032656E">
      <w:pPr>
        <w:spacing w:before="240" w:line="240" w:lineRule="auto"/>
        <w:ind w:firstLine="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lang w:val="en-US" w:bidi="hi-IN"/>
        </w:rPr>
        <w:t>Zhishen et al. (1999) outlined a procedure for assessing the total flavonoid content in jamun fruit, where 0.5 g of fruit sample was mixed with 10 mL of methanol and then centrifuged at 10,000 rpm for 10 minutes. A precise combination of 1 mL of the supernatant, 4 mL of distilled water, and 0.3 mL of 5% sodium nitrite solution was prepared in a test tube, allowing for further analysis. After 5 minutes, 0.3 mL of 10% aluminum chloride hexahydrate (AlCl3·6H2O) solution was added to the test tube. The solution was then incubated at room temperature for 6 minutes, followed by the addition of 1 N sodium hydroxide (NaOH) solution. The final volume was adjusted to 10 mL with distilled water. The analytical procedure involved measuring the absorbance at 510 nm, enabling the calculation of the total flavonoid content of jamun fruit as mg RE/100 g FW, providing a precise measurement of flavonoid compounds.</w:t>
      </w:r>
    </w:p>
    <w:p w14:paraId="28311B90"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antioxidant capacity</w:t>
      </w:r>
    </w:p>
    <w:p w14:paraId="7EFB3595" w14:textId="6A430097"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Total antioxidant capacity was assessed using the CUPRAC (Cupric Ion Reducing Antioxidant Capacity) assay, following the protocol described by Apak et al. (2008), which enables reliable quantification of the fruit's antioxidant potential. The reaction mixture consisted of 100 µL of 80% ethanolic extract of fruit sample, 1 mL each of 10 mM copper</w:t>
      </w:r>
      <w:del w:id="17" w:author="user" w:date="2025-04-22T14:56:00Z">
        <w:r w:rsidR="00721A81">
          <w:rPr>
            <w:rFonts w:ascii="Times New Roman" w:eastAsia="Times New Roman" w:hAnsi="Times New Roman" w:cs="Times New Roman"/>
            <w:color w:val="000000"/>
            <w:kern w:val="0"/>
            <w:sz w:val="24"/>
            <w:szCs w:val="24"/>
            <w:lang w:val="en-US" w:bidi="hi-IN"/>
          </w:rPr>
          <w:delText xml:space="preserve"> </w:delText>
        </w:r>
      </w:del>
      <w:r w:rsidRPr="0032656E">
        <w:rPr>
          <w:rFonts w:ascii="Times New Roman" w:eastAsia="Times New Roman" w:hAnsi="Times New Roman" w:cs="Times New Roman"/>
          <w:color w:val="000000"/>
          <w:kern w:val="0"/>
          <w:sz w:val="24"/>
          <w:szCs w:val="24"/>
          <w:lang w:val="en-US" w:bidi="hi-IN"/>
        </w:rPr>
        <w:t>(II) chloride, 7.5 mM neocuproine, ammonium acetate buffer (pH 7.0), and distilled water. After incubation at room temperature for 30 minutes, absorbance was measured at 450 nm. Results were expressed as micromoles of Trolox equivalents per gram of fresh weight (µmol TE/g FW).</w:t>
      </w:r>
    </w:p>
    <w:p w14:paraId="06437FE8" w14:textId="77777777" w:rsidR="0032656E" w:rsidRPr="0032656E" w:rsidRDefault="0032656E"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Analysis of data</w:t>
      </w:r>
    </w:p>
    <w:p w14:paraId="668E949C" w14:textId="77777777" w:rsidR="0032656E" w:rsidRPr="0032656E" w:rsidRDefault="0032656E"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The study was designed as a completely randomized factorial experiment comprising five treatment groups, each replicated three times. Data for all measured parameters are presented as mean values. Statistical differences among treatment means were assessed using Tukey’s Honest Significant Difference (HSD) test. A significance level of p ≤ 0.05 was established to determine statistically significant differences. All statistical analyses were performed using SAS software version 9.2 (SAS Institute Inc., Cary, NC, USA) for data interpretation.</w:t>
      </w:r>
    </w:p>
    <w:p w14:paraId="06E820C2"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Results and discussion </w:t>
      </w:r>
    </w:p>
    <w:p w14:paraId="123D5E2A"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Weight loss</w:t>
      </w:r>
    </w:p>
    <w:p w14:paraId="575220C3" w14:textId="22D11DB9" w:rsidR="00221E27" w:rsidRPr="00956113" w:rsidRDefault="00E066F9" w:rsidP="00956113">
      <w:pPr>
        <w:pStyle w:val="NormalWeb"/>
        <w:spacing w:before="240" w:beforeAutospacing="0" w:after="160" w:afterAutospacing="0"/>
        <w:ind w:firstLine="720"/>
        <w:jc w:val="both"/>
        <w:rPr>
          <w:color w:val="000000"/>
          <w:sz w:val="24"/>
          <w:szCs w:val="24"/>
        </w:rPr>
      </w:pPr>
      <w:r w:rsidRPr="0032656E">
        <w:rPr>
          <w:sz w:val="24"/>
          <w:szCs w:val="24"/>
        </w:rPr>
        <w:t>In the present study, a progressive increase in fruit weight loss was observed across all treatments throughout the storage duration.</w:t>
      </w:r>
      <w:del w:id="18" w:author="user" w:date="2025-04-22T14:56:00Z">
        <w:r w:rsidRPr="0032656E">
          <w:rPr>
            <w:color w:val="000000"/>
            <w:sz w:val="24"/>
            <w:szCs w:val="24"/>
          </w:rPr>
          <w:delText xml:space="preserve"> </w:delText>
        </w:r>
      </w:del>
      <w:r w:rsidR="003B1DC4" w:rsidRPr="00956113">
        <w:rPr>
          <w:color w:val="000000"/>
          <w:sz w:val="24"/>
          <w:szCs w:val="24"/>
        </w:rPr>
        <w:t>Table</w:t>
      </w:r>
      <w:r w:rsidR="00956113">
        <w:rPr>
          <w:color w:val="000000"/>
          <w:sz w:val="24"/>
          <w:szCs w:val="24"/>
        </w:rPr>
        <w:t xml:space="preserve"> 1.</w:t>
      </w:r>
      <w:r w:rsidR="00956113" w:rsidRPr="00956113">
        <w:rPr>
          <w:color w:val="000000"/>
          <w:sz w:val="24"/>
          <w:szCs w:val="24"/>
        </w:rPr>
        <w:t xml:space="preserve"> shows the effect of different treatments on physiological loss in weight (PLW%) of Jamun fruits during 30 days of cold storage. Fruit stored under open conditions (Control Open) exhibited the highest weight loss, reaching 27.32% at 30 DAS. In contrast, sealing (Control Sealed) significantly reduced PLW to 9.10% at 30 DAS. Among the BAP (6-benzylaminopurine) treatments, 1.5 mM BAP was most effective, resulting in the lowest weight loss of 4.67% at 30 DAS, followed by 1.0 mM (5.61%) and 0.5 mM (7.30%). These results indicate that BAP, particularly at 1.5 mM, effectively reduces PLW by delaying senescence and maintaining fruit integrity during storage.</w:t>
      </w:r>
      <w:del w:id="19" w:author="user" w:date="2025-04-22T14:56:00Z">
        <w:r w:rsidR="00956113">
          <w:rPr>
            <w:color w:val="000000"/>
            <w:sz w:val="24"/>
            <w:szCs w:val="24"/>
          </w:rPr>
          <w:delText xml:space="preserve"> </w:delText>
        </w:r>
      </w:del>
      <w:r w:rsidR="00221E27" w:rsidRPr="0032656E">
        <w:rPr>
          <w:color w:val="000000"/>
          <w:sz w:val="24"/>
          <w:szCs w:val="24"/>
        </w:rPr>
        <w:t xml:space="preserve">Fruits and vegetables often experience weight loss after harvest during storage, which can significantly reduce their consumer appeal and marketability. The primary cause of weight loss in jamun is the rapid loss of water due to its thin skin, resulting in fruit shrinkage during postharvest storage. Additionally, weight loss leads to a loss of texture, compromising visual appeal and ultimately reducing consumer acceptance. </w:t>
      </w:r>
      <w:r w:rsidR="008222E6" w:rsidRPr="0032656E">
        <w:rPr>
          <w:color w:val="000000"/>
          <w:sz w:val="24"/>
          <w:szCs w:val="24"/>
          <w:lang w:val="en-IN"/>
        </w:rPr>
        <w:t>The role of BAP in reducing weight loss of fruit can be related to a strengthening of cell wall (</w:t>
      </w:r>
      <w:del w:id="20" w:author="user" w:date="2025-04-22T14:56:00Z">
        <w:r w:rsidR="008222E6" w:rsidRPr="0032656E">
          <w:rPr>
            <w:color w:val="000000"/>
            <w:sz w:val="24"/>
            <w:szCs w:val="24"/>
            <w:lang w:val="en-IN"/>
          </w:rPr>
          <w:delText>Massolo</w:delText>
        </w:r>
        <w:r w:rsidR="00770797">
          <w:rPr>
            <w:color w:val="000000"/>
            <w:sz w:val="24"/>
            <w:szCs w:val="24"/>
            <w:lang w:val="en-IN"/>
          </w:rPr>
          <w:delText xml:space="preserve"> </w:delText>
        </w:r>
        <w:r w:rsidR="008222E6" w:rsidRPr="0032656E">
          <w:rPr>
            <w:i/>
            <w:color w:val="000000"/>
            <w:sz w:val="24"/>
            <w:szCs w:val="24"/>
            <w:lang w:val="en-IN"/>
          </w:rPr>
          <w:delText>et</w:delText>
        </w:r>
      </w:del>
      <w:ins w:id="21" w:author="user" w:date="2025-04-22T14:56:00Z">
        <w:r w:rsidR="008222E6" w:rsidRPr="0032656E">
          <w:rPr>
            <w:color w:val="000000"/>
            <w:sz w:val="24"/>
            <w:szCs w:val="24"/>
            <w:lang w:val="en-IN"/>
          </w:rPr>
          <w:t>Massolo</w:t>
        </w:r>
        <w:r w:rsidR="008222E6" w:rsidRPr="0032656E">
          <w:rPr>
            <w:i/>
            <w:color w:val="000000"/>
            <w:sz w:val="24"/>
            <w:szCs w:val="24"/>
            <w:lang w:val="en-IN"/>
          </w:rPr>
          <w:t>et</w:t>
        </w:r>
      </w:ins>
      <w:r w:rsidR="008222E6" w:rsidRPr="0032656E">
        <w:rPr>
          <w:i/>
          <w:color w:val="000000"/>
          <w:sz w:val="24"/>
          <w:szCs w:val="24"/>
          <w:lang w:val="en-IN"/>
        </w:rPr>
        <w:t xml:space="preserve"> al</w:t>
      </w:r>
      <w:r w:rsidR="008222E6" w:rsidRPr="0032656E">
        <w:rPr>
          <w:color w:val="000000"/>
          <w:sz w:val="24"/>
          <w:szCs w:val="24"/>
          <w:lang w:val="en-IN"/>
        </w:rPr>
        <w:t xml:space="preserve">., 2014) and reduction in respiration rate (An </w:t>
      </w:r>
      <w:r w:rsidR="008222E6" w:rsidRPr="0032656E">
        <w:rPr>
          <w:i/>
          <w:color w:val="000000"/>
          <w:sz w:val="24"/>
          <w:szCs w:val="24"/>
          <w:lang w:val="en-IN"/>
        </w:rPr>
        <w:t>et al</w:t>
      </w:r>
      <w:r w:rsidR="008222E6" w:rsidRPr="0032656E">
        <w:rPr>
          <w:color w:val="000000"/>
          <w:sz w:val="24"/>
          <w:szCs w:val="24"/>
          <w:lang w:val="en-IN"/>
        </w:rPr>
        <w:t xml:space="preserve">., 2006). The effectiveness of BAP in reducing weight loss during postharvest storage has also been reported in other fruits such as Mangosteen (Efendi </w:t>
      </w:r>
      <w:r w:rsidR="00376DA4" w:rsidRPr="0032656E">
        <w:rPr>
          <w:color w:val="222222"/>
          <w:sz w:val="24"/>
          <w:szCs w:val="24"/>
          <w:shd w:val="clear" w:color="auto" w:fill="FFFFFF"/>
        </w:rPr>
        <w:t>and Hermawati</w:t>
      </w:r>
      <w:r w:rsidR="008222E6" w:rsidRPr="0032656E">
        <w:rPr>
          <w:color w:val="000000"/>
          <w:sz w:val="24"/>
          <w:szCs w:val="24"/>
          <w:lang w:val="en-IN"/>
        </w:rPr>
        <w:t xml:space="preserve">, 2010), cherimoya (Franco-Mora </w:t>
      </w:r>
      <w:r w:rsidR="008222E6" w:rsidRPr="0032656E">
        <w:rPr>
          <w:i/>
          <w:iCs/>
          <w:color w:val="000000"/>
          <w:sz w:val="24"/>
          <w:szCs w:val="24"/>
          <w:lang w:val="en-IN"/>
        </w:rPr>
        <w:t>et al</w:t>
      </w:r>
      <w:r w:rsidR="008222E6" w:rsidRPr="0032656E">
        <w:rPr>
          <w:iCs/>
          <w:color w:val="000000"/>
          <w:sz w:val="24"/>
          <w:szCs w:val="24"/>
          <w:lang w:val="en-IN"/>
        </w:rPr>
        <w:t>.,</w:t>
      </w:r>
      <w:r w:rsidR="008222E6" w:rsidRPr="0032656E">
        <w:rPr>
          <w:color w:val="000000"/>
          <w:sz w:val="24"/>
          <w:szCs w:val="24"/>
          <w:lang w:val="en-IN"/>
        </w:rPr>
        <w:t xml:space="preserve"> 2015) and apricot (Canli </w:t>
      </w:r>
      <w:r w:rsidR="008222E6" w:rsidRPr="0032656E">
        <w:rPr>
          <w:i/>
          <w:iCs/>
          <w:color w:val="000000"/>
          <w:sz w:val="24"/>
          <w:szCs w:val="24"/>
          <w:lang w:val="en-IN"/>
        </w:rPr>
        <w:t>et al</w:t>
      </w:r>
      <w:r w:rsidR="008222E6" w:rsidRPr="0032656E">
        <w:rPr>
          <w:iCs/>
          <w:color w:val="000000"/>
          <w:sz w:val="24"/>
          <w:szCs w:val="24"/>
          <w:lang w:val="en-IN"/>
        </w:rPr>
        <w:t>.,</w:t>
      </w:r>
      <w:r w:rsidR="008222E6" w:rsidRPr="0032656E">
        <w:rPr>
          <w:color w:val="000000"/>
          <w:sz w:val="24"/>
          <w:szCs w:val="24"/>
          <w:lang w:val="en-IN"/>
        </w:rPr>
        <w:t xml:space="preserve"> 2014) fruit.</w:t>
      </w:r>
      <w:del w:id="22" w:author="user" w:date="2025-04-22T14:56:00Z">
        <w:r w:rsidR="00221E27" w:rsidRPr="0032656E">
          <w:rPr>
            <w:color w:val="000000"/>
            <w:sz w:val="24"/>
            <w:szCs w:val="24"/>
          </w:rPr>
          <w:delText xml:space="preserve"> </w:delText>
        </w:r>
      </w:del>
    </w:p>
    <w:p w14:paraId="04BFB8D4"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Decay loss</w:t>
      </w:r>
    </w:p>
    <w:p w14:paraId="4A224447" w14:textId="5D975E03" w:rsidR="005654B7" w:rsidRPr="0032656E" w:rsidRDefault="00DF3126" w:rsidP="0032656E">
      <w:pPr>
        <w:spacing w:before="240" w:line="240" w:lineRule="auto"/>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 xml:space="preserve">Jamun fruits deteriorate rapidly after </w:t>
      </w:r>
      <w:r w:rsidR="00E546EB" w:rsidRPr="0032656E">
        <w:rPr>
          <w:rFonts w:ascii="Times New Roman" w:eastAsia="Times New Roman" w:hAnsi="Times New Roman" w:cs="Times New Roman"/>
          <w:color w:val="000000"/>
          <w:kern w:val="0"/>
          <w:sz w:val="24"/>
          <w:szCs w:val="24"/>
          <w:lang w:val="en-US" w:bidi="hi-IN"/>
        </w:rPr>
        <w:t>harvesting</w:t>
      </w:r>
      <w:r w:rsidRPr="0032656E">
        <w:rPr>
          <w:rFonts w:ascii="Times New Roman" w:eastAsia="Times New Roman" w:hAnsi="Times New Roman" w:cs="Times New Roman"/>
          <w:color w:val="000000"/>
          <w:kern w:val="0"/>
          <w:sz w:val="24"/>
          <w:szCs w:val="24"/>
          <w:lang w:val="en-US" w:bidi="hi-IN"/>
        </w:rPr>
        <w:t xml:space="preserve"> due to spoilage-causing microorganisms that enter through the thin skin and stem-end. Their delicate nature also makes them prone to mechanical damage, increasing susceptibility to infection. </w:t>
      </w:r>
      <w:r w:rsidR="00A43C41">
        <w:rPr>
          <w:rFonts w:ascii="Times New Roman" w:eastAsia="Times New Roman" w:hAnsi="Times New Roman" w:cs="Times New Roman"/>
          <w:color w:val="000000"/>
          <w:kern w:val="0"/>
          <w:sz w:val="24"/>
          <w:szCs w:val="24"/>
          <w:lang w:val="en-US" w:bidi="hi-IN"/>
        </w:rPr>
        <w:t>Table</w:t>
      </w:r>
      <w:r w:rsidRPr="0032656E">
        <w:rPr>
          <w:rFonts w:ascii="Times New Roman" w:eastAsia="Times New Roman" w:hAnsi="Times New Roman" w:cs="Times New Roman"/>
          <w:color w:val="000000"/>
          <w:kern w:val="0"/>
          <w:sz w:val="24"/>
          <w:szCs w:val="24"/>
          <w:lang w:val="en-US" w:bidi="hi-IN"/>
        </w:rPr>
        <w:t xml:space="preserve"> 1. shows that BAP treatments effectively reduced disease incidence during low-temperature storage. </w:t>
      </w:r>
      <w:r w:rsidR="00A43C41" w:rsidRPr="00A43C41">
        <w:rPr>
          <w:rFonts w:ascii="Times New Roman" w:eastAsia="Times New Roman" w:hAnsi="Times New Roman" w:cs="Times New Roman"/>
          <w:color w:val="000000"/>
          <w:kern w:val="0"/>
          <w:sz w:val="24"/>
          <w:szCs w:val="24"/>
          <w:lang w:val="en-US" w:bidi="hi-IN"/>
        </w:rPr>
        <w:t>The data reveals a progressive increase in decay loss in Jamun fruits during storage, particularly after 15 days. The Control Open samples exhibited the highest decay loss, reaching 34.30% at 30 DAS, whereas the Control Sealed samples demonstrated a lower yet significant decay of 20.30%. BAP treatments were effective in reducing decay, with 1.5 mM BAP yielding the most favorable results, showing only 9.87% decay at 30 DAS. This was followed by 1.0 mM (14.48%) and 0.5 mM (19.35%). Notably, all treatments exhibited zero decay up to 15 DAS. These findings suggest that BAP, particularly at 1.5 mM, significantly delays the onset of decay and extends shelf life.</w:t>
      </w:r>
      <w:del w:id="23" w:author="user" w:date="2025-04-22T14:56:00Z">
        <w:r w:rsidR="00A43C41">
          <w:rPr>
            <w:rFonts w:ascii="Times New Roman" w:eastAsia="Times New Roman" w:hAnsi="Times New Roman" w:cs="Times New Roman"/>
            <w:color w:val="000000"/>
            <w:kern w:val="0"/>
            <w:sz w:val="24"/>
            <w:szCs w:val="24"/>
            <w:lang w:val="en-US" w:bidi="hi-IN"/>
          </w:rPr>
          <w:delText xml:space="preserve"> </w:delText>
        </w:r>
      </w:del>
      <w:r w:rsidR="007D4636" w:rsidRPr="0032656E">
        <w:rPr>
          <w:rFonts w:ascii="Times New Roman" w:hAnsi="Times New Roman" w:cs="Times New Roman"/>
          <w:color w:val="000000"/>
          <w:sz w:val="24"/>
          <w:szCs w:val="24"/>
          <w:lang w:bidi="hi-IN"/>
        </w:rPr>
        <w:t xml:space="preserve">This study showed that postharvest BAP application significantly reduced spoilage in jamun fruit. BAP may limit pathogen attack by delaying cell wall degradation and softening (Massolo et al., 2014) and enhancing the expression of defense-related proteins and genes (Ge et al., 2011; </w:t>
      </w:r>
      <w:del w:id="24" w:author="user" w:date="2025-04-22T14:56:00Z">
        <w:r w:rsidR="007D4636" w:rsidRPr="0032656E">
          <w:rPr>
            <w:rFonts w:ascii="Times New Roman" w:hAnsi="Times New Roman" w:cs="Times New Roman"/>
            <w:color w:val="000000"/>
            <w:sz w:val="24"/>
            <w:szCs w:val="24"/>
            <w:lang w:bidi="hi-IN"/>
          </w:rPr>
          <w:delText>Kachroo</w:delText>
        </w:r>
        <w:r w:rsidR="00376DA4">
          <w:rPr>
            <w:rFonts w:ascii="Times New Roman" w:hAnsi="Times New Roman" w:cs="Times New Roman"/>
            <w:color w:val="000000"/>
            <w:sz w:val="24"/>
            <w:szCs w:val="24"/>
            <w:lang w:bidi="hi-IN"/>
          </w:rPr>
          <w:delText xml:space="preserve"> </w:delText>
        </w:r>
        <w:r w:rsidR="007D4636" w:rsidRPr="0032656E">
          <w:rPr>
            <w:rFonts w:ascii="Times New Roman" w:hAnsi="Times New Roman" w:cs="Times New Roman"/>
            <w:color w:val="000000"/>
            <w:sz w:val="24"/>
            <w:szCs w:val="24"/>
            <w:lang w:bidi="hi-IN"/>
          </w:rPr>
          <w:delText>and</w:delText>
        </w:r>
      </w:del>
      <w:ins w:id="25" w:author="user" w:date="2025-04-22T14:56:00Z">
        <w:r w:rsidR="007D4636" w:rsidRPr="0032656E">
          <w:rPr>
            <w:rFonts w:ascii="Times New Roman" w:hAnsi="Times New Roman" w:cs="Times New Roman"/>
            <w:color w:val="000000"/>
            <w:sz w:val="24"/>
            <w:szCs w:val="24"/>
            <w:lang w:bidi="hi-IN"/>
          </w:rPr>
          <w:t>Kachrooand</w:t>
        </w:r>
      </w:ins>
      <w:r w:rsidR="007D4636" w:rsidRPr="0032656E">
        <w:rPr>
          <w:rFonts w:ascii="Times New Roman" w:hAnsi="Times New Roman" w:cs="Times New Roman"/>
          <w:color w:val="000000"/>
          <w:sz w:val="24"/>
          <w:szCs w:val="24"/>
          <w:lang w:bidi="hi-IN"/>
        </w:rPr>
        <w:t xml:space="preserve"> Robin, 2013). Similar effects were observed in litchi fruit (Zhang et al., 2018).</w:t>
      </w:r>
      <w:del w:id="26" w:author="user" w:date="2025-04-22T14:56:00Z">
        <w:r w:rsidR="0032656E" w:rsidRPr="0032656E">
          <w:rPr>
            <w:rFonts w:ascii="Times New Roman" w:eastAsia="Times New Roman" w:hAnsi="Times New Roman" w:cs="Times New Roman"/>
            <w:b/>
            <w:bCs/>
            <w:kern w:val="0"/>
            <w:sz w:val="24"/>
            <w:szCs w:val="24"/>
            <w:lang w:val="en-US" w:bidi="hi-IN"/>
          </w:rPr>
          <w:delText xml:space="preserve"> </w:delText>
        </w:r>
      </w:del>
    </w:p>
    <w:p w14:paraId="1FA23887"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Malondialdehyde content </w:t>
      </w:r>
    </w:p>
    <w:p w14:paraId="2D5F59A0" w14:textId="0D77D94C" w:rsidR="00421BDA" w:rsidRDefault="005654B7" w:rsidP="00491149">
      <w:pPr>
        <w:ind w:firstLine="720"/>
        <w:jc w:val="both"/>
        <w:rPr>
          <w:rFonts w:ascii="Times New Roman" w:eastAsia="Times New Roman" w:hAnsi="Times New Roman" w:cs="Times New Roman"/>
          <w:color w:val="000000"/>
          <w:kern w:val="0"/>
          <w:sz w:val="24"/>
          <w:szCs w:val="24"/>
          <w:lang w:val="en-US" w:bidi="hi-IN"/>
        </w:rPr>
      </w:pPr>
      <w:r w:rsidRPr="0032656E">
        <w:rPr>
          <w:rFonts w:ascii="Times New Roman" w:eastAsia="Times New Roman" w:hAnsi="Times New Roman" w:cs="Times New Roman"/>
          <w:color w:val="000000"/>
          <w:kern w:val="0"/>
          <w:sz w:val="24"/>
          <w:szCs w:val="24"/>
          <w:lang w:val="en-US" w:bidi="hi-IN"/>
        </w:rPr>
        <w:t>Malondialdehyde, produced during lipid peroxidation by reactive oxygen species, serves as a common marker of fruit senescence, ripening, and tissue damage.</w:t>
      </w:r>
      <w:del w:id="27" w:author="user" w:date="2025-04-22T14:56:00Z">
        <w:r w:rsidR="00002E3C">
          <w:rPr>
            <w:rFonts w:ascii="Times New Roman" w:eastAsia="Times New Roman" w:hAnsi="Times New Roman" w:cs="Times New Roman"/>
            <w:color w:val="000000"/>
            <w:kern w:val="0"/>
            <w:sz w:val="24"/>
            <w:szCs w:val="24"/>
            <w:lang w:val="en-US" w:bidi="hi-IN"/>
          </w:rPr>
          <w:delText xml:space="preserve"> </w:delText>
        </w:r>
      </w:del>
      <w:r w:rsidR="00221E27" w:rsidRPr="0032656E">
        <w:rPr>
          <w:rFonts w:ascii="Times New Roman" w:eastAsia="Times New Roman" w:hAnsi="Times New Roman" w:cs="Times New Roman"/>
          <w:color w:val="000000"/>
          <w:kern w:val="0"/>
          <w:sz w:val="24"/>
          <w:szCs w:val="24"/>
          <w:lang w:val="en-US" w:bidi="hi-IN"/>
        </w:rPr>
        <w:t xml:space="preserve">In this study, malondialdehyde content increased progressively with storage duration. </w:t>
      </w:r>
      <w:r w:rsidR="00FC5A6B" w:rsidRPr="00FC5A6B">
        <w:rPr>
          <w:rFonts w:ascii="Times New Roman" w:eastAsia="Times New Roman" w:hAnsi="Times New Roman" w:cs="Times New Roman"/>
          <w:color w:val="000000"/>
          <w:kern w:val="0"/>
          <w:sz w:val="24"/>
          <w:szCs w:val="24"/>
          <w:lang w:val="en-US" w:bidi="hi-IN"/>
        </w:rPr>
        <w:t>Table 1. presents the effects of BAP treatments on malondialdehyde (MDA) content, a marker of lipid peroxidation and membrane damage, in Jamun fruits during storage. The Control Open samples exhibited the highest MDA accumulation, reaching 9.73 nmol/g at 30 DAS, indicative of increased oxidative stress. In contrast, Control Sealed fruits demonstrated slightly lower MDA levels (9.20 nmol/g). BAP-treated fruits exhibited a significant reduction in MDA content, with 1.5 mM BAP proving most effective, limiting MDA to 7.63 nmol/g at 30 DAS. BAP concentrations of 1.0 mM and 0.5 mM also reduced MDA levels to 8.51 and 8.69 nmol/g, respectively. These findings underscore the protective role of BAP, particularly at 1.5 mM, in mitigating oxidative stress and preserving membrane stability during storage.</w:t>
      </w:r>
      <w:del w:id="28" w:author="user" w:date="2025-04-22T14:56:00Z">
        <w:r w:rsidR="00FC5A6B">
          <w:rPr>
            <w:rFonts w:ascii="Times New Roman" w:eastAsia="Times New Roman" w:hAnsi="Times New Roman" w:cs="Times New Roman"/>
            <w:color w:val="000000"/>
            <w:kern w:val="0"/>
            <w:sz w:val="24"/>
            <w:szCs w:val="24"/>
            <w:lang w:val="en-US" w:bidi="hi-IN"/>
          </w:rPr>
          <w:delText xml:space="preserve"> </w:delText>
        </w:r>
      </w:del>
      <w:r w:rsidRPr="0032656E">
        <w:rPr>
          <w:rFonts w:ascii="Times New Roman" w:eastAsia="Times New Roman" w:hAnsi="Times New Roman" w:cs="Times New Roman"/>
          <w:color w:val="000000"/>
          <w:kern w:val="0"/>
          <w:sz w:val="24"/>
          <w:szCs w:val="24"/>
          <w:lang w:bidi="hi-IN"/>
        </w:rPr>
        <w:t xml:space="preserve">This indicated that the treatment was highly effective in delaying senescence and maintaining bettermembrane integrity of the </w:t>
      </w:r>
      <w:r w:rsidRPr="0032656E">
        <w:rPr>
          <w:rFonts w:ascii="Times New Roman" w:eastAsia="Times New Roman" w:hAnsi="Times New Roman" w:cs="Times New Roman"/>
          <w:i/>
          <w:iCs/>
          <w:color w:val="000000"/>
          <w:kern w:val="0"/>
          <w:sz w:val="24"/>
          <w:szCs w:val="24"/>
          <w:lang w:bidi="hi-IN"/>
        </w:rPr>
        <w:t>jamun</w:t>
      </w:r>
      <w:r w:rsidRPr="0032656E">
        <w:rPr>
          <w:rFonts w:ascii="Times New Roman" w:eastAsia="Times New Roman" w:hAnsi="Times New Roman" w:cs="Times New Roman"/>
          <w:color w:val="000000"/>
          <w:kern w:val="0"/>
          <w:sz w:val="24"/>
          <w:szCs w:val="24"/>
          <w:lang w:bidi="hi-IN"/>
        </w:rPr>
        <w:t xml:space="preserve"> fruit during storage.</w:t>
      </w:r>
      <w:del w:id="29" w:author="user" w:date="2025-04-22T14:56:00Z">
        <w:r w:rsidR="00002E3C" w:rsidRPr="00002E3C">
          <w:rPr>
            <w:rFonts w:ascii="Times New Roman" w:eastAsia="Times New Roman" w:hAnsi="Times New Roman" w:cs="Times New Roman"/>
            <w:color w:val="000000"/>
            <w:kern w:val="0"/>
            <w:sz w:val="24"/>
            <w:szCs w:val="24"/>
            <w:lang w:val="en-US" w:bidi="hi-IN"/>
          </w:rPr>
          <w:delText xml:space="preserve"> </w:delText>
        </w:r>
      </w:del>
      <w:r w:rsidR="00002E3C" w:rsidRPr="0032656E">
        <w:rPr>
          <w:rFonts w:ascii="Times New Roman" w:eastAsia="Times New Roman" w:hAnsi="Times New Roman" w:cs="Times New Roman"/>
          <w:color w:val="000000"/>
          <w:kern w:val="0"/>
          <w:sz w:val="24"/>
          <w:szCs w:val="24"/>
          <w:lang w:val="en-US" w:bidi="hi-IN"/>
        </w:rPr>
        <w:t>The results of this study demonstrate that BAP treatments significantly reduce malondialdehyde accumulation in fruits by enhancing ROS scavenging capacity, thereby maintaining membrane integrity during storage.</w:t>
      </w:r>
    </w:p>
    <w:p w14:paraId="3DFE2D03"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5B11966B"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CC467E7"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25D2EB60"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279C8F47"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3C31629F"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DA140B5"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3E3C3C84"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27EA68D9"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66C51EF4"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3341537A"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6C2C4B2E"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7A4D1812"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7AA16E2F"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1E0D06D3"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74CB88F7"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3F527466"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594852E2"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6A07C2C"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15C8762F" w14:textId="77777777" w:rsidR="00421BDA" w:rsidRDefault="00421BDA" w:rsidP="00491149">
      <w:pPr>
        <w:ind w:firstLine="720"/>
        <w:jc w:val="both"/>
        <w:rPr>
          <w:rFonts w:ascii="Times New Roman" w:eastAsia="Times New Roman" w:hAnsi="Times New Roman" w:cs="Times New Roman"/>
          <w:color w:val="000000"/>
          <w:kern w:val="0"/>
          <w:sz w:val="24"/>
          <w:szCs w:val="24"/>
          <w:lang w:val="en-US" w:bidi="hi-IN"/>
        </w:rPr>
      </w:pPr>
    </w:p>
    <w:p w14:paraId="466AA684" w14:textId="77777777" w:rsidR="0032656E" w:rsidRDefault="0032656E" w:rsidP="00491149">
      <w:pPr>
        <w:ind w:firstLine="720"/>
        <w:jc w:val="both"/>
        <w:rPr>
          <w:rFonts w:ascii="Times New Roman" w:eastAsia="Times New Roman" w:hAnsi="Times New Roman" w:cs="Times New Roman"/>
          <w:color w:val="000000"/>
          <w:kern w:val="0"/>
          <w:sz w:val="24"/>
          <w:szCs w:val="24"/>
          <w:lang w:val="en-US" w:bidi="hi-IN"/>
        </w:rPr>
      </w:pPr>
      <w:r>
        <w:rPr>
          <w:rFonts w:ascii="Times New Roman" w:eastAsia="Times New Roman" w:hAnsi="Times New Roman" w:cs="Times New Roman"/>
          <w:color w:val="000000"/>
          <w:kern w:val="0"/>
          <w:sz w:val="24"/>
          <w:szCs w:val="24"/>
          <w:lang w:val="en-US" w:bidi="hi-IN"/>
        </w:rPr>
        <w:br w:type="page"/>
      </w:r>
    </w:p>
    <w:p w14:paraId="0482EDB3" w14:textId="77777777" w:rsidR="0032656E" w:rsidRDefault="0032656E">
      <w:pPr>
        <w:rPr>
          <w:rFonts w:ascii="Times New Roman" w:eastAsia="Times New Roman" w:hAnsi="Times New Roman" w:cs="Times New Roman"/>
          <w:color w:val="000000"/>
          <w:kern w:val="0"/>
          <w:sz w:val="24"/>
          <w:szCs w:val="24"/>
          <w:lang w:val="en-US" w:bidi="hi-IN"/>
        </w:rPr>
        <w:sectPr w:rsidR="0032656E" w:rsidSect="0061638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W w:w="0" w:type="auto"/>
        <w:tblBorders>
          <w:top w:val="single" w:sz="8" w:space="0" w:color="000000"/>
          <w:bottom w:val="single" w:sz="8" w:space="0" w:color="000000"/>
        </w:tblBorders>
        <w:tblLayout w:type="fixed"/>
        <w:tblLook w:val="04A0" w:firstRow="1" w:lastRow="0" w:firstColumn="1" w:lastColumn="0" w:noHBand="0" w:noVBand="1"/>
        <w:tblPrChange w:id="30" w:author="user" w:date="2025-04-22T14:56:00Z">
          <w:tblPr>
            <w:tblStyle w:val="LightShading1"/>
            <w:tblW w:w="0" w:type="auto"/>
            <w:tblBorders>
              <w:top w:val="single" w:sz="8" w:space="0" w:color="000000" w:themeColor="text1"/>
              <w:bottom w:val="single" w:sz="8" w:space="0" w:color="000000" w:themeColor="text1"/>
            </w:tblBorders>
            <w:tblLayout w:type="fixed"/>
            <w:tblLook w:val="04A0" w:firstRow="1" w:lastRow="0" w:firstColumn="1" w:lastColumn="0" w:noHBand="0" w:noVBand="1"/>
          </w:tblPr>
        </w:tblPrChange>
      </w:tblPr>
      <w:tblGrid>
        <w:gridCol w:w="2093"/>
        <w:gridCol w:w="1843"/>
        <w:gridCol w:w="1701"/>
        <w:gridCol w:w="1701"/>
        <w:gridCol w:w="1701"/>
        <w:gridCol w:w="1701"/>
        <w:gridCol w:w="1701"/>
        <w:gridCol w:w="1733"/>
        <w:tblGridChange w:id="31">
          <w:tblGrid>
            <w:gridCol w:w="2093"/>
            <w:gridCol w:w="1843"/>
            <w:gridCol w:w="1701"/>
            <w:gridCol w:w="1701"/>
            <w:gridCol w:w="1701"/>
            <w:gridCol w:w="1701"/>
            <w:gridCol w:w="1701"/>
            <w:gridCol w:w="1733"/>
          </w:tblGrid>
        </w:tblGridChange>
      </w:tblGrid>
      <w:tr w:rsidR="0032656E" w:rsidRPr="002F75A5" w14:paraId="4E77B68F" w14:textId="77777777" w:rsidTr="002F75A5">
        <w:tc>
          <w:tcPr>
            <w:tcW w:w="2093" w:type="dxa"/>
            <w:vMerge w:val="restart"/>
            <w:tcBorders>
              <w:top w:val="single" w:sz="8" w:space="0" w:color="000000"/>
              <w:left w:val="nil"/>
              <w:bottom w:val="single" w:sz="8" w:space="0" w:color="000000"/>
              <w:right w:val="nil"/>
            </w:tcBorders>
            <w:shd w:val="clear" w:color="auto" w:fill="auto"/>
            <w:vAlign w:val="center"/>
            <w:tcPrChange w:id="32" w:author="user" w:date="2025-04-22T14:56:00Z">
              <w:tcPr>
                <w:tcW w:w="2093"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2DE5940A" w14:textId="77777777" w:rsidR="0032656E" w:rsidRPr="002F75A5" w:rsidRDefault="0032656E" w:rsidP="00C201D8">
            <w:pPr>
              <w:spacing w:after="0" w:line="240" w:lineRule="auto"/>
              <w:rPr>
                <w:rFonts w:ascii="Times New Roman" w:hAnsi="Times New Roman"/>
                <w:b/>
                <w:color w:val="000000"/>
                <w:kern w:val="0"/>
                <w:sz w:val="24"/>
                <w:lang w:val="en-US"/>
                <w:rPrChange w:id="33" w:author="user" w:date="2025-04-22T14:56:00Z">
                  <w:rPr>
                    <w:rFonts w:ascii="Times New Roman" w:hAnsi="Times New Roman"/>
                    <w:sz w:val="24"/>
                  </w:rPr>
                </w:rPrChange>
              </w:rPr>
            </w:pPr>
          </w:p>
          <w:p w14:paraId="5B6D1D52" w14:textId="77777777" w:rsidR="00421BDA" w:rsidRPr="002F75A5" w:rsidRDefault="00421BDA" w:rsidP="00C201D8">
            <w:pPr>
              <w:spacing w:after="0" w:line="240" w:lineRule="auto"/>
              <w:rPr>
                <w:rFonts w:ascii="Times New Roman" w:hAnsi="Times New Roman"/>
                <w:b/>
                <w:color w:val="000000"/>
                <w:kern w:val="0"/>
                <w:sz w:val="24"/>
                <w:lang w:val="en-US"/>
                <w:rPrChange w:id="34" w:author="user" w:date="2025-04-22T14:56:00Z">
                  <w:rPr>
                    <w:rFonts w:ascii="Times New Roman" w:hAnsi="Times New Roman"/>
                    <w:sz w:val="24"/>
                  </w:rPr>
                </w:rPrChange>
              </w:rPr>
            </w:pPr>
          </w:p>
        </w:tc>
        <w:tc>
          <w:tcPr>
            <w:tcW w:w="1843" w:type="dxa"/>
            <w:vMerge w:val="restart"/>
            <w:tcBorders>
              <w:top w:val="single" w:sz="8" w:space="0" w:color="000000"/>
              <w:left w:val="nil"/>
              <w:bottom w:val="single" w:sz="8" w:space="0" w:color="000000"/>
              <w:right w:val="nil"/>
            </w:tcBorders>
            <w:shd w:val="clear" w:color="auto" w:fill="auto"/>
            <w:vAlign w:val="center"/>
            <w:tcPrChange w:id="35" w:author="user" w:date="2025-04-22T14:56:00Z">
              <w:tcPr>
                <w:tcW w:w="1843"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040ABCE4" w14:textId="77777777" w:rsidR="0032656E" w:rsidRPr="002F75A5" w:rsidRDefault="0032656E" w:rsidP="00C201D8">
            <w:pPr>
              <w:spacing w:after="0" w:line="240" w:lineRule="auto"/>
              <w:rPr>
                <w:rFonts w:ascii="Times New Roman" w:hAnsi="Times New Roman"/>
                <w:b/>
                <w:color w:val="000000"/>
                <w:kern w:val="0"/>
                <w:sz w:val="24"/>
                <w:lang w:val="en-US"/>
                <w:rPrChange w:id="36" w:author="user" w:date="2025-04-22T14:56:00Z">
                  <w:rPr>
                    <w:rFonts w:ascii="Times New Roman" w:hAnsi="Times New Roman"/>
                    <w:sz w:val="24"/>
                  </w:rPr>
                </w:rPrChange>
              </w:rPr>
            </w:pPr>
            <w:r w:rsidRPr="002F75A5">
              <w:rPr>
                <w:rFonts w:ascii="Times New Roman" w:hAnsi="Times New Roman"/>
                <w:color w:val="000000"/>
                <w:kern w:val="0"/>
                <w:sz w:val="24"/>
                <w:lang w:val="en-US"/>
                <w:rPrChange w:id="37" w:author="user" w:date="2025-04-22T14:56:00Z">
                  <w:rPr>
                    <w:rFonts w:ascii="Times New Roman" w:hAnsi="Times New Roman"/>
                    <w:sz w:val="24"/>
                  </w:rPr>
                </w:rPrChange>
              </w:rPr>
              <w:t>T</w:t>
            </w:r>
            <w:r w:rsidRPr="002F75A5">
              <w:rPr>
                <w:rFonts w:ascii="Times New Roman" w:hAnsi="Times New Roman"/>
                <w:b/>
                <w:color w:val="000000"/>
                <w:kern w:val="0"/>
                <w:sz w:val="24"/>
                <w:lang w:val="en-US"/>
                <w:rPrChange w:id="38" w:author="user" w:date="2025-04-22T14:56:00Z">
                  <w:rPr>
                    <w:rFonts w:ascii="Times New Roman" w:hAnsi="Times New Roman"/>
                    <w:sz w:val="24"/>
                  </w:rPr>
                </w:rPrChange>
              </w:rPr>
              <w:t>reatments</w:t>
            </w:r>
          </w:p>
        </w:tc>
        <w:tc>
          <w:tcPr>
            <w:tcW w:w="10238" w:type="dxa"/>
            <w:gridSpan w:val="6"/>
            <w:tcBorders>
              <w:top w:val="single" w:sz="8" w:space="0" w:color="000000"/>
              <w:left w:val="nil"/>
              <w:bottom w:val="single" w:sz="8" w:space="0" w:color="000000"/>
              <w:right w:val="nil"/>
            </w:tcBorders>
            <w:shd w:val="clear" w:color="auto" w:fill="auto"/>
            <w:tcPrChange w:id="39" w:author="user" w:date="2025-04-22T14:56:00Z">
              <w:tcPr>
                <w:tcW w:w="10238" w:type="dxa"/>
                <w:gridSpan w:val="6"/>
                <w:tcBorders>
                  <w:top w:val="single" w:sz="8" w:space="0" w:color="000000" w:themeColor="text1"/>
                  <w:left w:val="nil"/>
                  <w:bottom w:val="single" w:sz="8" w:space="0" w:color="000000" w:themeColor="text1"/>
                  <w:right w:val="nil"/>
                </w:tcBorders>
                <w:shd w:val="clear" w:color="auto" w:fill="auto"/>
              </w:tcPr>
            </w:tcPrChange>
          </w:tcPr>
          <w:p w14:paraId="2AFD3219" w14:textId="77777777" w:rsidR="0032656E" w:rsidRPr="002F75A5" w:rsidRDefault="0032656E" w:rsidP="00C201D8">
            <w:pPr>
              <w:spacing w:after="0" w:line="240" w:lineRule="auto"/>
              <w:jc w:val="center"/>
              <w:rPr>
                <w:rFonts w:ascii="Times New Roman" w:hAnsi="Times New Roman"/>
                <w:b/>
                <w:color w:val="000000"/>
                <w:kern w:val="0"/>
                <w:sz w:val="24"/>
                <w:lang w:val="en-US"/>
                <w:rPrChange w:id="40"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1" w:author="user" w:date="2025-04-22T14:56:00Z">
                  <w:rPr>
                    <w:rFonts w:ascii="Times New Roman" w:hAnsi="Times New Roman"/>
                    <w:sz w:val="24"/>
                  </w:rPr>
                </w:rPrChange>
              </w:rPr>
              <w:t>Days after storage (DAS)</w:t>
            </w:r>
          </w:p>
        </w:tc>
      </w:tr>
      <w:tr w:rsidR="00C201D8" w:rsidRPr="002F75A5" w14:paraId="1ACDD778" w14:textId="77777777" w:rsidTr="002F75A5">
        <w:tc>
          <w:tcPr>
            <w:tcW w:w="2093" w:type="dxa"/>
            <w:vMerge/>
            <w:tcBorders>
              <w:left w:val="nil"/>
              <w:bottom w:val="single" w:sz="4" w:space="0" w:color="auto"/>
              <w:right w:val="nil"/>
            </w:tcBorders>
            <w:shd w:val="clear" w:color="auto" w:fill="auto"/>
            <w:vAlign w:val="center"/>
          </w:tcPr>
          <w:p w14:paraId="61A35EBE" w14:textId="77777777" w:rsidR="0032656E" w:rsidRPr="002F75A5" w:rsidRDefault="0032656E" w:rsidP="00C201D8">
            <w:pPr>
              <w:spacing w:after="0" w:line="240" w:lineRule="auto"/>
              <w:rPr>
                <w:rFonts w:ascii="Times New Roman" w:hAnsi="Times New Roman"/>
                <w:b/>
                <w:color w:val="000000"/>
                <w:kern w:val="0"/>
                <w:sz w:val="24"/>
                <w:lang w:val="en-US"/>
                <w:rPrChange w:id="42" w:author="user" w:date="2025-04-22T14:56:00Z">
                  <w:rPr>
                    <w:rFonts w:ascii="Times New Roman" w:hAnsi="Times New Roman"/>
                    <w:sz w:val="24"/>
                  </w:rPr>
                </w:rPrChange>
              </w:rPr>
            </w:pPr>
          </w:p>
        </w:tc>
        <w:tc>
          <w:tcPr>
            <w:tcW w:w="1843" w:type="dxa"/>
            <w:vMerge/>
            <w:tcBorders>
              <w:left w:val="nil"/>
              <w:bottom w:val="single" w:sz="4" w:space="0" w:color="auto"/>
              <w:right w:val="nil"/>
            </w:tcBorders>
            <w:shd w:val="clear" w:color="auto" w:fill="auto"/>
          </w:tcPr>
          <w:p w14:paraId="53769436" w14:textId="77777777" w:rsidR="0032656E" w:rsidRPr="002F75A5" w:rsidRDefault="0032656E" w:rsidP="00C201D8">
            <w:pPr>
              <w:spacing w:after="0" w:line="240" w:lineRule="auto"/>
              <w:rPr>
                <w:rFonts w:ascii="Times New Roman" w:hAnsi="Times New Roman"/>
                <w:b/>
                <w:color w:val="000000"/>
                <w:kern w:val="0"/>
                <w:sz w:val="24"/>
                <w:lang w:val="en-US"/>
                <w:rPrChange w:id="43" w:author="user" w:date="2025-04-22T14:56:00Z">
                  <w:rPr>
                    <w:rFonts w:ascii="Times New Roman" w:hAnsi="Times New Roman"/>
                    <w:b/>
                    <w:sz w:val="24"/>
                  </w:rPr>
                </w:rPrChange>
              </w:rPr>
            </w:pPr>
          </w:p>
        </w:tc>
        <w:tc>
          <w:tcPr>
            <w:tcW w:w="1701" w:type="dxa"/>
            <w:tcBorders>
              <w:left w:val="nil"/>
              <w:bottom w:val="single" w:sz="4" w:space="0" w:color="auto"/>
              <w:right w:val="nil"/>
            </w:tcBorders>
            <w:shd w:val="clear" w:color="auto" w:fill="auto"/>
          </w:tcPr>
          <w:p w14:paraId="0720B8C2" w14:textId="77777777" w:rsidR="0032656E" w:rsidRPr="002F75A5" w:rsidRDefault="0032656E" w:rsidP="00C201D8">
            <w:pPr>
              <w:spacing w:after="0" w:line="240" w:lineRule="auto"/>
              <w:rPr>
                <w:rFonts w:ascii="Times New Roman" w:hAnsi="Times New Roman"/>
                <w:b/>
                <w:color w:val="000000"/>
                <w:kern w:val="0"/>
                <w:sz w:val="24"/>
                <w:lang w:val="en-US"/>
                <w:rPrChange w:id="44" w:author="user" w:date="2025-04-22T14:56:00Z">
                  <w:rPr>
                    <w:rFonts w:ascii="Times New Roman" w:hAnsi="Times New Roman"/>
                    <w:b/>
                    <w:sz w:val="24"/>
                  </w:rPr>
                </w:rPrChange>
              </w:rPr>
            </w:pPr>
            <w:r w:rsidRPr="002F75A5">
              <w:rPr>
                <w:rFonts w:ascii="Times New Roman" w:hAnsi="Times New Roman"/>
                <w:b/>
                <w:color w:val="000000"/>
                <w:kern w:val="0"/>
                <w:sz w:val="24"/>
                <w:lang w:val="en-US"/>
                <w:rPrChange w:id="45" w:author="user" w:date="2025-04-22T14:56:00Z">
                  <w:rPr>
                    <w:rFonts w:ascii="Times New Roman" w:hAnsi="Times New Roman"/>
                    <w:b/>
                    <w:sz w:val="24"/>
                  </w:rPr>
                </w:rPrChange>
              </w:rPr>
              <w:t>5 DAS</w:t>
            </w:r>
          </w:p>
        </w:tc>
        <w:tc>
          <w:tcPr>
            <w:tcW w:w="1701" w:type="dxa"/>
            <w:tcBorders>
              <w:left w:val="nil"/>
              <w:bottom w:val="single" w:sz="4" w:space="0" w:color="auto"/>
              <w:right w:val="nil"/>
            </w:tcBorders>
            <w:shd w:val="clear" w:color="auto" w:fill="auto"/>
          </w:tcPr>
          <w:p w14:paraId="0D5C957D" w14:textId="77777777" w:rsidR="0032656E" w:rsidRPr="002F75A5" w:rsidRDefault="0032656E" w:rsidP="00C201D8">
            <w:pPr>
              <w:spacing w:after="0" w:line="240" w:lineRule="auto"/>
              <w:rPr>
                <w:rFonts w:ascii="Times New Roman" w:hAnsi="Times New Roman"/>
                <w:color w:val="000000"/>
                <w:kern w:val="0"/>
                <w:sz w:val="24"/>
                <w:lang w:val="en-US"/>
                <w:rPrChange w:id="46"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7" w:author="user" w:date="2025-04-22T14:56:00Z">
                  <w:rPr>
                    <w:rFonts w:ascii="Times New Roman" w:hAnsi="Times New Roman"/>
                    <w:b/>
                    <w:sz w:val="24"/>
                  </w:rPr>
                </w:rPrChange>
              </w:rPr>
              <w:t>10 DAS</w:t>
            </w:r>
          </w:p>
        </w:tc>
        <w:tc>
          <w:tcPr>
            <w:tcW w:w="1701" w:type="dxa"/>
            <w:tcBorders>
              <w:left w:val="nil"/>
              <w:bottom w:val="single" w:sz="4" w:space="0" w:color="auto"/>
              <w:right w:val="nil"/>
            </w:tcBorders>
            <w:shd w:val="clear" w:color="auto" w:fill="auto"/>
          </w:tcPr>
          <w:p w14:paraId="33DF99ED" w14:textId="77777777" w:rsidR="0032656E" w:rsidRPr="002F75A5" w:rsidRDefault="0032656E" w:rsidP="00C201D8">
            <w:pPr>
              <w:spacing w:after="0" w:line="240" w:lineRule="auto"/>
              <w:rPr>
                <w:rFonts w:ascii="Times New Roman" w:hAnsi="Times New Roman"/>
                <w:color w:val="000000"/>
                <w:kern w:val="0"/>
                <w:sz w:val="24"/>
                <w:lang w:val="en-US"/>
                <w:rPrChange w:id="4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9" w:author="user" w:date="2025-04-22T14:56:00Z">
                  <w:rPr>
                    <w:rFonts w:ascii="Times New Roman" w:hAnsi="Times New Roman"/>
                    <w:b/>
                    <w:sz w:val="24"/>
                  </w:rPr>
                </w:rPrChange>
              </w:rPr>
              <w:t>15 DAS</w:t>
            </w:r>
          </w:p>
        </w:tc>
        <w:tc>
          <w:tcPr>
            <w:tcW w:w="1701" w:type="dxa"/>
            <w:tcBorders>
              <w:left w:val="nil"/>
              <w:bottom w:val="single" w:sz="4" w:space="0" w:color="auto"/>
              <w:right w:val="nil"/>
            </w:tcBorders>
            <w:shd w:val="clear" w:color="auto" w:fill="auto"/>
          </w:tcPr>
          <w:p w14:paraId="2420F7CF" w14:textId="77777777" w:rsidR="0032656E" w:rsidRPr="002F75A5" w:rsidRDefault="0032656E" w:rsidP="00C201D8">
            <w:pPr>
              <w:spacing w:after="0" w:line="240" w:lineRule="auto"/>
              <w:rPr>
                <w:rFonts w:ascii="Times New Roman" w:hAnsi="Times New Roman"/>
                <w:color w:val="000000"/>
                <w:kern w:val="0"/>
                <w:sz w:val="24"/>
                <w:lang w:val="en-US"/>
                <w:rPrChange w:id="50"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1" w:author="user" w:date="2025-04-22T14:56:00Z">
                  <w:rPr>
                    <w:rFonts w:ascii="Times New Roman" w:hAnsi="Times New Roman"/>
                    <w:b/>
                    <w:sz w:val="24"/>
                  </w:rPr>
                </w:rPrChange>
              </w:rPr>
              <w:t>20 DAS</w:t>
            </w:r>
          </w:p>
        </w:tc>
        <w:tc>
          <w:tcPr>
            <w:tcW w:w="1701" w:type="dxa"/>
            <w:tcBorders>
              <w:left w:val="nil"/>
              <w:bottom w:val="single" w:sz="4" w:space="0" w:color="auto"/>
              <w:right w:val="nil"/>
            </w:tcBorders>
            <w:shd w:val="clear" w:color="auto" w:fill="auto"/>
          </w:tcPr>
          <w:p w14:paraId="1FCF8A75" w14:textId="77777777" w:rsidR="0032656E" w:rsidRPr="002F75A5" w:rsidRDefault="0032656E" w:rsidP="00C201D8">
            <w:pPr>
              <w:spacing w:after="0" w:line="240" w:lineRule="auto"/>
              <w:rPr>
                <w:rFonts w:ascii="Times New Roman" w:hAnsi="Times New Roman"/>
                <w:color w:val="000000"/>
                <w:kern w:val="0"/>
                <w:sz w:val="24"/>
                <w:lang w:val="en-US"/>
                <w:rPrChange w:id="5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3" w:author="user" w:date="2025-04-22T14:56:00Z">
                  <w:rPr>
                    <w:rFonts w:ascii="Times New Roman" w:hAnsi="Times New Roman"/>
                    <w:b/>
                    <w:sz w:val="24"/>
                  </w:rPr>
                </w:rPrChange>
              </w:rPr>
              <w:t>25 DAS</w:t>
            </w:r>
          </w:p>
        </w:tc>
        <w:tc>
          <w:tcPr>
            <w:tcW w:w="1733" w:type="dxa"/>
            <w:tcBorders>
              <w:left w:val="nil"/>
              <w:bottom w:val="single" w:sz="4" w:space="0" w:color="auto"/>
              <w:right w:val="nil"/>
            </w:tcBorders>
            <w:shd w:val="clear" w:color="auto" w:fill="auto"/>
          </w:tcPr>
          <w:p w14:paraId="77FF5E34" w14:textId="77777777" w:rsidR="0032656E" w:rsidRPr="002F75A5" w:rsidRDefault="0032656E" w:rsidP="00C201D8">
            <w:pPr>
              <w:spacing w:after="0" w:line="240" w:lineRule="auto"/>
              <w:rPr>
                <w:rFonts w:ascii="Times New Roman" w:hAnsi="Times New Roman"/>
                <w:color w:val="000000"/>
                <w:kern w:val="0"/>
                <w:sz w:val="24"/>
                <w:lang w:val="en-US"/>
                <w:rPrChange w:id="5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5" w:author="user" w:date="2025-04-22T14:56:00Z">
                  <w:rPr>
                    <w:rFonts w:ascii="Times New Roman" w:hAnsi="Times New Roman"/>
                    <w:b/>
                    <w:sz w:val="24"/>
                  </w:rPr>
                </w:rPrChange>
              </w:rPr>
              <w:t>30 DAS</w:t>
            </w:r>
          </w:p>
        </w:tc>
      </w:tr>
      <w:tr w:rsidR="00C201D8" w:rsidRPr="002F75A5" w14:paraId="1193EBEB" w14:textId="77777777" w:rsidTr="002F75A5">
        <w:trPr>
          <w:trHeight w:val="258"/>
        </w:trPr>
        <w:tc>
          <w:tcPr>
            <w:tcW w:w="2093" w:type="dxa"/>
            <w:vMerge w:val="restart"/>
            <w:tcBorders>
              <w:top w:val="single" w:sz="4" w:space="0" w:color="auto"/>
              <w:bottom w:val="nil"/>
            </w:tcBorders>
            <w:shd w:val="clear" w:color="auto" w:fill="auto"/>
            <w:vAlign w:val="center"/>
          </w:tcPr>
          <w:p w14:paraId="65CFE3B1" w14:textId="77777777" w:rsidR="0032656E" w:rsidRPr="002F75A5" w:rsidRDefault="0032656E" w:rsidP="00C201D8">
            <w:pPr>
              <w:spacing w:after="0" w:line="240" w:lineRule="auto"/>
              <w:rPr>
                <w:rFonts w:ascii="Times New Roman" w:hAnsi="Times New Roman"/>
                <w:b/>
                <w:color w:val="000000"/>
                <w:kern w:val="0"/>
                <w:sz w:val="24"/>
                <w:lang w:val="en-US"/>
                <w:rPrChange w:id="56"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7" w:author="user" w:date="2025-04-22T14:56:00Z">
                  <w:rPr>
                    <w:rFonts w:ascii="Times New Roman" w:hAnsi="Times New Roman"/>
                    <w:sz w:val="24"/>
                  </w:rPr>
                </w:rPrChange>
              </w:rPr>
              <w:t>Physiological loss in weight (%)</w:t>
            </w:r>
          </w:p>
        </w:tc>
        <w:tc>
          <w:tcPr>
            <w:tcW w:w="1843" w:type="dxa"/>
            <w:tcBorders>
              <w:top w:val="single" w:sz="4" w:space="0" w:color="auto"/>
              <w:bottom w:val="nil"/>
            </w:tcBorders>
            <w:shd w:val="clear" w:color="auto" w:fill="auto"/>
          </w:tcPr>
          <w:p w14:paraId="735EF9FB" w14:textId="77777777" w:rsidR="0032656E" w:rsidRPr="002F75A5" w:rsidRDefault="0032656E" w:rsidP="00C201D8">
            <w:pPr>
              <w:spacing w:after="0" w:line="240" w:lineRule="auto"/>
              <w:rPr>
                <w:rFonts w:ascii="Times New Roman" w:hAnsi="Times New Roman"/>
                <w:color w:val="000000"/>
                <w:kern w:val="0"/>
                <w:sz w:val="24"/>
                <w:lang w:val="en-US"/>
                <w:rPrChange w:id="5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9" w:author="user" w:date="2025-04-22T14:56:00Z">
                  <w:rPr>
                    <w:rFonts w:ascii="Times New Roman" w:hAnsi="Times New Roman"/>
                    <w:b/>
                    <w:sz w:val="24"/>
                  </w:rPr>
                </w:rPrChange>
              </w:rPr>
              <w:t>Control Open</w:t>
            </w:r>
          </w:p>
        </w:tc>
        <w:tc>
          <w:tcPr>
            <w:tcW w:w="1701" w:type="dxa"/>
            <w:tcBorders>
              <w:top w:val="single" w:sz="4" w:space="0" w:color="auto"/>
              <w:bottom w:val="nil"/>
            </w:tcBorders>
            <w:shd w:val="clear" w:color="auto" w:fill="auto"/>
          </w:tcPr>
          <w:p w14:paraId="1DA8F59E" w14:textId="77777777" w:rsidR="0032656E" w:rsidRPr="002F75A5" w:rsidRDefault="0032656E" w:rsidP="00C201D8">
            <w:pPr>
              <w:spacing w:after="0" w:line="240" w:lineRule="auto"/>
              <w:rPr>
                <w:rFonts w:ascii="Times New Roman" w:hAnsi="Times New Roman"/>
                <w:color w:val="000000"/>
                <w:kern w:val="0"/>
                <w:sz w:val="24"/>
                <w:lang w:val="en-US"/>
                <w:rPrChange w:id="60" w:author="user" w:date="2025-04-22T14:56:00Z">
                  <w:rPr>
                    <w:rFonts w:ascii="Times New Roman" w:hAnsi="Times New Roman"/>
                    <w:sz w:val="24"/>
                  </w:rPr>
                </w:rPrChange>
              </w:rPr>
            </w:pPr>
            <w:r w:rsidRPr="002F75A5">
              <w:rPr>
                <w:rFonts w:ascii="Times New Roman" w:hAnsi="Times New Roman"/>
                <w:color w:val="000000"/>
                <w:kern w:val="0"/>
                <w:sz w:val="24"/>
                <w:lang w:val="en-US"/>
                <w:rPrChange w:id="61" w:author="user" w:date="2025-04-22T14:56:00Z">
                  <w:rPr>
                    <w:rFonts w:ascii="Times New Roman" w:hAnsi="Times New Roman"/>
                    <w:sz w:val="24"/>
                  </w:rPr>
                </w:rPrChange>
              </w:rPr>
              <w:t>2.53 ± 0.12 a</w:t>
            </w:r>
          </w:p>
        </w:tc>
        <w:tc>
          <w:tcPr>
            <w:tcW w:w="1701" w:type="dxa"/>
            <w:tcBorders>
              <w:top w:val="single" w:sz="4" w:space="0" w:color="auto"/>
              <w:bottom w:val="nil"/>
            </w:tcBorders>
            <w:shd w:val="clear" w:color="auto" w:fill="auto"/>
          </w:tcPr>
          <w:p w14:paraId="75E3635F" w14:textId="77777777" w:rsidR="0032656E" w:rsidRPr="002F75A5" w:rsidRDefault="0032656E" w:rsidP="00C201D8">
            <w:pPr>
              <w:spacing w:after="0" w:line="240" w:lineRule="auto"/>
              <w:rPr>
                <w:rFonts w:ascii="Times New Roman" w:hAnsi="Times New Roman"/>
                <w:color w:val="000000"/>
                <w:kern w:val="0"/>
                <w:sz w:val="24"/>
                <w:lang w:val="en-US"/>
                <w:rPrChange w:id="62" w:author="user" w:date="2025-04-22T14:56:00Z">
                  <w:rPr>
                    <w:rFonts w:ascii="Times New Roman" w:hAnsi="Times New Roman"/>
                    <w:sz w:val="24"/>
                  </w:rPr>
                </w:rPrChange>
              </w:rPr>
            </w:pPr>
            <w:r w:rsidRPr="002F75A5">
              <w:rPr>
                <w:rFonts w:ascii="Times New Roman" w:hAnsi="Times New Roman"/>
                <w:color w:val="000000"/>
                <w:kern w:val="0"/>
                <w:sz w:val="24"/>
                <w:lang w:val="en-US"/>
                <w:rPrChange w:id="63" w:author="user" w:date="2025-04-22T14:56:00Z">
                  <w:rPr>
                    <w:rFonts w:ascii="Times New Roman" w:hAnsi="Times New Roman"/>
                    <w:sz w:val="24"/>
                  </w:rPr>
                </w:rPrChange>
              </w:rPr>
              <w:t>5.07 ± 0.25 a</w:t>
            </w:r>
          </w:p>
        </w:tc>
        <w:tc>
          <w:tcPr>
            <w:tcW w:w="1701" w:type="dxa"/>
            <w:tcBorders>
              <w:top w:val="single" w:sz="4" w:space="0" w:color="auto"/>
              <w:bottom w:val="nil"/>
            </w:tcBorders>
            <w:shd w:val="clear" w:color="auto" w:fill="auto"/>
          </w:tcPr>
          <w:p w14:paraId="2F681D76" w14:textId="77777777" w:rsidR="0032656E" w:rsidRPr="002F75A5" w:rsidRDefault="0032656E" w:rsidP="00C201D8">
            <w:pPr>
              <w:spacing w:after="0" w:line="240" w:lineRule="auto"/>
              <w:rPr>
                <w:rFonts w:ascii="Times New Roman" w:hAnsi="Times New Roman"/>
                <w:color w:val="000000"/>
                <w:kern w:val="0"/>
                <w:sz w:val="24"/>
                <w:lang w:val="en-US"/>
                <w:rPrChange w:id="64" w:author="user" w:date="2025-04-22T14:56:00Z">
                  <w:rPr>
                    <w:rFonts w:ascii="Times New Roman" w:hAnsi="Times New Roman"/>
                    <w:sz w:val="24"/>
                  </w:rPr>
                </w:rPrChange>
              </w:rPr>
            </w:pPr>
            <w:r w:rsidRPr="002F75A5">
              <w:rPr>
                <w:rFonts w:ascii="Times New Roman" w:hAnsi="Times New Roman"/>
                <w:color w:val="000000"/>
                <w:kern w:val="0"/>
                <w:sz w:val="24"/>
                <w:lang w:val="en-US"/>
                <w:rPrChange w:id="65" w:author="user" w:date="2025-04-22T14:56:00Z">
                  <w:rPr>
                    <w:rFonts w:ascii="Times New Roman" w:hAnsi="Times New Roman"/>
                    <w:sz w:val="24"/>
                  </w:rPr>
                </w:rPrChange>
              </w:rPr>
              <w:t>11.4 ± 0.4 a</w:t>
            </w:r>
          </w:p>
        </w:tc>
        <w:tc>
          <w:tcPr>
            <w:tcW w:w="1701" w:type="dxa"/>
            <w:tcBorders>
              <w:top w:val="single" w:sz="4" w:space="0" w:color="auto"/>
              <w:bottom w:val="nil"/>
            </w:tcBorders>
            <w:shd w:val="clear" w:color="auto" w:fill="auto"/>
          </w:tcPr>
          <w:p w14:paraId="483F0BB6" w14:textId="77777777" w:rsidR="0032656E" w:rsidRPr="002F75A5" w:rsidRDefault="0032656E" w:rsidP="00C201D8">
            <w:pPr>
              <w:spacing w:after="0" w:line="240" w:lineRule="auto"/>
              <w:rPr>
                <w:rFonts w:ascii="Times New Roman" w:hAnsi="Times New Roman"/>
                <w:color w:val="000000"/>
                <w:kern w:val="0"/>
                <w:sz w:val="24"/>
                <w:lang w:val="en-US"/>
                <w:rPrChange w:id="66" w:author="user" w:date="2025-04-22T14:56:00Z">
                  <w:rPr>
                    <w:rFonts w:ascii="Times New Roman" w:hAnsi="Times New Roman"/>
                    <w:sz w:val="24"/>
                  </w:rPr>
                </w:rPrChange>
              </w:rPr>
            </w:pPr>
            <w:r w:rsidRPr="002F75A5">
              <w:rPr>
                <w:rFonts w:ascii="Times New Roman" w:hAnsi="Times New Roman"/>
                <w:color w:val="000000"/>
                <w:kern w:val="0"/>
                <w:sz w:val="24"/>
                <w:lang w:val="en-US"/>
                <w:rPrChange w:id="67" w:author="user" w:date="2025-04-22T14:56:00Z">
                  <w:rPr>
                    <w:rFonts w:ascii="Times New Roman" w:hAnsi="Times New Roman"/>
                    <w:sz w:val="24"/>
                  </w:rPr>
                </w:rPrChange>
              </w:rPr>
              <w:t>17.2 ± 0.52 a</w:t>
            </w:r>
          </w:p>
        </w:tc>
        <w:tc>
          <w:tcPr>
            <w:tcW w:w="1701" w:type="dxa"/>
            <w:tcBorders>
              <w:top w:val="single" w:sz="4" w:space="0" w:color="auto"/>
              <w:bottom w:val="nil"/>
            </w:tcBorders>
            <w:shd w:val="clear" w:color="auto" w:fill="auto"/>
          </w:tcPr>
          <w:p w14:paraId="35B128C6" w14:textId="77777777" w:rsidR="0032656E" w:rsidRPr="002F75A5" w:rsidRDefault="0032656E" w:rsidP="00C201D8">
            <w:pPr>
              <w:spacing w:after="0" w:line="240" w:lineRule="auto"/>
              <w:rPr>
                <w:rFonts w:ascii="Times New Roman" w:hAnsi="Times New Roman"/>
                <w:color w:val="000000"/>
                <w:kern w:val="0"/>
                <w:sz w:val="24"/>
                <w:lang w:val="en-US"/>
                <w:rPrChange w:id="68" w:author="user" w:date="2025-04-22T14:56:00Z">
                  <w:rPr>
                    <w:rFonts w:ascii="Times New Roman" w:hAnsi="Times New Roman"/>
                    <w:sz w:val="24"/>
                  </w:rPr>
                </w:rPrChange>
              </w:rPr>
            </w:pPr>
            <w:r w:rsidRPr="002F75A5">
              <w:rPr>
                <w:rFonts w:ascii="Times New Roman" w:hAnsi="Times New Roman"/>
                <w:color w:val="000000"/>
                <w:kern w:val="0"/>
                <w:sz w:val="24"/>
                <w:lang w:val="en-US"/>
                <w:rPrChange w:id="69" w:author="user" w:date="2025-04-22T14:56:00Z">
                  <w:rPr>
                    <w:rFonts w:ascii="Times New Roman" w:hAnsi="Times New Roman"/>
                    <w:sz w:val="24"/>
                  </w:rPr>
                </w:rPrChange>
              </w:rPr>
              <w:t>23.3 ± 0.41 a</w:t>
            </w:r>
          </w:p>
        </w:tc>
        <w:tc>
          <w:tcPr>
            <w:tcW w:w="1733" w:type="dxa"/>
            <w:tcBorders>
              <w:top w:val="single" w:sz="4" w:space="0" w:color="auto"/>
              <w:bottom w:val="nil"/>
            </w:tcBorders>
            <w:shd w:val="clear" w:color="auto" w:fill="auto"/>
          </w:tcPr>
          <w:p w14:paraId="6875FDBB" w14:textId="77777777" w:rsidR="0032656E" w:rsidRPr="002F75A5" w:rsidRDefault="00DD3DD3" w:rsidP="00C201D8">
            <w:pPr>
              <w:spacing w:after="0" w:line="240" w:lineRule="auto"/>
              <w:rPr>
                <w:rFonts w:ascii="Times New Roman" w:hAnsi="Times New Roman"/>
                <w:color w:val="000000"/>
                <w:kern w:val="0"/>
                <w:sz w:val="24"/>
                <w:lang w:val="en-US"/>
                <w:rPrChange w:id="70" w:author="user" w:date="2025-04-22T14:56:00Z">
                  <w:rPr>
                    <w:rFonts w:ascii="Times New Roman" w:hAnsi="Times New Roman"/>
                    <w:sz w:val="24"/>
                  </w:rPr>
                </w:rPrChange>
              </w:rPr>
            </w:pPr>
            <w:r w:rsidRPr="002F75A5">
              <w:rPr>
                <w:rFonts w:ascii="Times New Roman" w:hAnsi="Times New Roman"/>
                <w:color w:val="000000"/>
                <w:kern w:val="0"/>
                <w:sz w:val="24"/>
                <w:lang w:val="en-US"/>
                <w:rPrChange w:id="71" w:author="user" w:date="2025-04-22T14:56:00Z">
                  <w:rPr>
                    <w:rFonts w:ascii="Times New Roman" w:hAnsi="Times New Roman"/>
                    <w:sz w:val="24"/>
                  </w:rPr>
                </w:rPrChange>
              </w:rPr>
              <w:t>27.32</w:t>
            </w:r>
            <w:r w:rsidR="0032656E" w:rsidRPr="002F75A5">
              <w:rPr>
                <w:rFonts w:ascii="Times New Roman" w:hAnsi="Times New Roman"/>
                <w:color w:val="000000"/>
                <w:kern w:val="0"/>
                <w:sz w:val="24"/>
                <w:lang w:val="en-US"/>
                <w:rPrChange w:id="72" w:author="user" w:date="2025-04-22T14:56:00Z">
                  <w:rPr>
                    <w:rFonts w:ascii="Times New Roman" w:hAnsi="Times New Roman"/>
                    <w:sz w:val="24"/>
                  </w:rPr>
                </w:rPrChange>
              </w:rPr>
              <w:t xml:space="preserve"> ± 0.80 a</w:t>
            </w:r>
          </w:p>
        </w:tc>
      </w:tr>
      <w:tr w:rsidR="00C201D8" w:rsidRPr="002F75A5" w14:paraId="446002C7" w14:textId="77777777" w:rsidTr="002F75A5">
        <w:trPr>
          <w:trHeight w:val="274"/>
        </w:trPr>
        <w:tc>
          <w:tcPr>
            <w:tcW w:w="2093" w:type="dxa"/>
            <w:vMerge/>
            <w:tcBorders>
              <w:top w:val="nil"/>
              <w:left w:val="nil"/>
              <w:bottom w:val="nil"/>
              <w:right w:val="nil"/>
            </w:tcBorders>
            <w:shd w:val="clear" w:color="auto" w:fill="auto"/>
            <w:vAlign w:val="center"/>
          </w:tcPr>
          <w:p w14:paraId="72CE48F2" w14:textId="77777777" w:rsidR="0032656E" w:rsidRPr="002F75A5" w:rsidRDefault="0032656E" w:rsidP="00C201D8">
            <w:pPr>
              <w:spacing w:after="0" w:line="240" w:lineRule="auto"/>
              <w:rPr>
                <w:rFonts w:ascii="Times New Roman" w:hAnsi="Times New Roman"/>
                <w:b/>
                <w:color w:val="000000"/>
                <w:kern w:val="0"/>
                <w:sz w:val="24"/>
                <w:lang w:val="en-US"/>
                <w:rPrChange w:id="73" w:author="user" w:date="2025-04-22T14:56:00Z">
                  <w:rPr>
                    <w:rFonts w:ascii="Times New Roman" w:hAnsi="Times New Roman"/>
                    <w:sz w:val="24"/>
                  </w:rPr>
                </w:rPrChange>
              </w:rPr>
            </w:pPr>
          </w:p>
        </w:tc>
        <w:tc>
          <w:tcPr>
            <w:tcW w:w="1843" w:type="dxa"/>
            <w:tcBorders>
              <w:top w:val="nil"/>
              <w:left w:val="nil"/>
              <w:bottom w:val="nil"/>
              <w:right w:val="nil"/>
            </w:tcBorders>
            <w:shd w:val="clear" w:color="auto" w:fill="auto"/>
          </w:tcPr>
          <w:p w14:paraId="6ED15D0E" w14:textId="77777777" w:rsidR="0032656E" w:rsidRPr="002F75A5" w:rsidRDefault="0032656E" w:rsidP="00C201D8">
            <w:pPr>
              <w:spacing w:after="0" w:line="240" w:lineRule="auto"/>
              <w:rPr>
                <w:rFonts w:ascii="Times New Roman" w:hAnsi="Times New Roman"/>
                <w:color w:val="000000"/>
                <w:kern w:val="0"/>
                <w:sz w:val="24"/>
                <w:lang w:val="en-US"/>
                <w:rPrChange w:id="7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75" w:author="user" w:date="2025-04-22T14:56:00Z">
                  <w:rPr>
                    <w:rFonts w:ascii="Times New Roman" w:hAnsi="Times New Roman"/>
                    <w:b/>
                    <w:sz w:val="24"/>
                  </w:rPr>
                </w:rPrChange>
              </w:rPr>
              <w:t>Control Sealed</w:t>
            </w:r>
          </w:p>
        </w:tc>
        <w:tc>
          <w:tcPr>
            <w:tcW w:w="1701" w:type="dxa"/>
            <w:tcBorders>
              <w:top w:val="nil"/>
              <w:left w:val="nil"/>
              <w:bottom w:val="nil"/>
              <w:right w:val="nil"/>
            </w:tcBorders>
            <w:shd w:val="clear" w:color="auto" w:fill="auto"/>
          </w:tcPr>
          <w:p w14:paraId="70EBC6B6" w14:textId="77777777" w:rsidR="0032656E" w:rsidRPr="002F75A5" w:rsidRDefault="0032656E" w:rsidP="00C201D8">
            <w:pPr>
              <w:spacing w:after="0" w:line="240" w:lineRule="auto"/>
              <w:rPr>
                <w:rFonts w:ascii="Times New Roman" w:hAnsi="Times New Roman"/>
                <w:color w:val="000000"/>
                <w:kern w:val="0"/>
                <w:sz w:val="24"/>
                <w:lang w:val="en-US"/>
                <w:rPrChange w:id="76" w:author="user" w:date="2025-04-22T14:56:00Z">
                  <w:rPr>
                    <w:rFonts w:ascii="Times New Roman" w:hAnsi="Times New Roman"/>
                    <w:sz w:val="24"/>
                  </w:rPr>
                </w:rPrChange>
              </w:rPr>
            </w:pPr>
            <w:r w:rsidRPr="002F75A5">
              <w:rPr>
                <w:rFonts w:ascii="Times New Roman" w:hAnsi="Times New Roman"/>
                <w:color w:val="000000"/>
                <w:kern w:val="0"/>
                <w:sz w:val="24"/>
                <w:lang w:val="en-US"/>
                <w:rPrChange w:id="77" w:author="user" w:date="2025-04-22T14:56:00Z">
                  <w:rPr>
                    <w:rFonts w:ascii="Times New Roman" w:hAnsi="Times New Roman"/>
                    <w:sz w:val="24"/>
                  </w:rPr>
                </w:rPrChange>
              </w:rPr>
              <w:t xml:space="preserve">0.59 ± 0.08 </w:t>
            </w:r>
            <w:r w:rsidR="001172E6" w:rsidRPr="002F75A5">
              <w:rPr>
                <w:rFonts w:ascii="Times New Roman" w:hAnsi="Times New Roman"/>
                <w:color w:val="000000"/>
                <w:kern w:val="0"/>
                <w:sz w:val="24"/>
                <w:lang w:val="en-US"/>
                <w:rPrChange w:id="78" w:author="user" w:date="2025-04-22T14:56:00Z">
                  <w:rPr>
                    <w:rFonts w:ascii="Times New Roman" w:hAnsi="Times New Roman"/>
                    <w:sz w:val="24"/>
                  </w:rPr>
                </w:rPrChange>
              </w:rPr>
              <w:t>b</w:t>
            </w:r>
            <w:r w:rsidRPr="002F75A5">
              <w:rPr>
                <w:rFonts w:ascii="Times New Roman" w:hAnsi="Times New Roman"/>
                <w:color w:val="000000"/>
                <w:kern w:val="0"/>
                <w:sz w:val="24"/>
                <w:lang w:val="en-US"/>
                <w:rPrChange w:id="79" w:author="user" w:date="2025-04-22T14:56:00Z">
                  <w:rPr>
                    <w:rFonts w:ascii="Times New Roman" w:hAnsi="Times New Roman"/>
                    <w:sz w:val="24"/>
                  </w:rPr>
                </w:rPrChange>
              </w:rPr>
              <w:t>c</w:t>
            </w:r>
          </w:p>
        </w:tc>
        <w:tc>
          <w:tcPr>
            <w:tcW w:w="1701" w:type="dxa"/>
            <w:tcBorders>
              <w:top w:val="nil"/>
              <w:left w:val="nil"/>
              <w:bottom w:val="nil"/>
              <w:right w:val="nil"/>
            </w:tcBorders>
            <w:shd w:val="clear" w:color="auto" w:fill="auto"/>
          </w:tcPr>
          <w:p w14:paraId="20333239" w14:textId="77777777" w:rsidR="0032656E" w:rsidRPr="002F75A5" w:rsidRDefault="0032656E" w:rsidP="00C201D8">
            <w:pPr>
              <w:spacing w:after="0" w:line="240" w:lineRule="auto"/>
              <w:rPr>
                <w:rFonts w:ascii="Times New Roman" w:hAnsi="Times New Roman"/>
                <w:color w:val="000000"/>
                <w:kern w:val="0"/>
                <w:sz w:val="24"/>
                <w:lang w:val="en-US"/>
                <w:rPrChange w:id="80" w:author="user" w:date="2025-04-22T14:56:00Z">
                  <w:rPr>
                    <w:rFonts w:ascii="Times New Roman" w:hAnsi="Times New Roman"/>
                    <w:sz w:val="24"/>
                  </w:rPr>
                </w:rPrChange>
              </w:rPr>
            </w:pPr>
            <w:r w:rsidRPr="002F75A5">
              <w:rPr>
                <w:rFonts w:ascii="Times New Roman" w:hAnsi="Times New Roman"/>
                <w:color w:val="000000"/>
                <w:kern w:val="0"/>
                <w:sz w:val="24"/>
                <w:lang w:val="en-US"/>
                <w:rPrChange w:id="81" w:author="user" w:date="2025-04-22T14:56:00Z">
                  <w:rPr>
                    <w:rFonts w:ascii="Times New Roman" w:hAnsi="Times New Roman"/>
                    <w:sz w:val="24"/>
                  </w:rPr>
                </w:rPrChange>
              </w:rPr>
              <w:t>1.35 ± 0.18 b</w:t>
            </w:r>
          </w:p>
        </w:tc>
        <w:tc>
          <w:tcPr>
            <w:tcW w:w="1701" w:type="dxa"/>
            <w:tcBorders>
              <w:top w:val="nil"/>
              <w:left w:val="nil"/>
              <w:bottom w:val="nil"/>
              <w:right w:val="nil"/>
            </w:tcBorders>
            <w:shd w:val="clear" w:color="auto" w:fill="auto"/>
          </w:tcPr>
          <w:p w14:paraId="671A8328" w14:textId="77777777" w:rsidR="0032656E" w:rsidRPr="002F75A5" w:rsidRDefault="0032656E" w:rsidP="00C201D8">
            <w:pPr>
              <w:spacing w:after="0" w:line="240" w:lineRule="auto"/>
              <w:rPr>
                <w:rFonts w:ascii="Times New Roman" w:hAnsi="Times New Roman"/>
                <w:color w:val="000000"/>
                <w:kern w:val="0"/>
                <w:sz w:val="24"/>
                <w:lang w:val="en-US"/>
                <w:rPrChange w:id="82" w:author="user" w:date="2025-04-22T14:56:00Z">
                  <w:rPr>
                    <w:rFonts w:ascii="Times New Roman" w:hAnsi="Times New Roman"/>
                    <w:sz w:val="24"/>
                  </w:rPr>
                </w:rPrChange>
              </w:rPr>
            </w:pPr>
            <w:r w:rsidRPr="002F75A5">
              <w:rPr>
                <w:rFonts w:ascii="Times New Roman" w:hAnsi="Times New Roman"/>
                <w:color w:val="000000"/>
                <w:kern w:val="0"/>
                <w:sz w:val="24"/>
                <w:lang w:val="en-US"/>
                <w:rPrChange w:id="83" w:author="user" w:date="2025-04-22T14:56:00Z">
                  <w:rPr>
                    <w:rFonts w:ascii="Times New Roman" w:hAnsi="Times New Roman"/>
                    <w:sz w:val="24"/>
                  </w:rPr>
                </w:rPrChange>
              </w:rPr>
              <w:t>2.6 ± 0.10 b</w:t>
            </w:r>
          </w:p>
        </w:tc>
        <w:tc>
          <w:tcPr>
            <w:tcW w:w="1701" w:type="dxa"/>
            <w:tcBorders>
              <w:top w:val="nil"/>
              <w:left w:val="nil"/>
              <w:bottom w:val="nil"/>
              <w:right w:val="nil"/>
            </w:tcBorders>
            <w:shd w:val="clear" w:color="auto" w:fill="auto"/>
          </w:tcPr>
          <w:p w14:paraId="7F26762F" w14:textId="77777777" w:rsidR="0032656E" w:rsidRPr="002F75A5" w:rsidRDefault="0032656E" w:rsidP="00C201D8">
            <w:pPr>
              <w:spacing w:after="0" w:line="240" w:lineRule="auto"/>
              <w:rPr>
                <w:rFonts w:ascii="Times New Roman" w:hAnsi="Times New Roman"/>
                <w:color w:val="000000"/>
                <w:kern w:val="0"/>
                <w:sz w:val="24"/>
                <w:lang w:val="en-US"/>
                <w:rPrChange w:id="84" w:author="user" w:date="2025-04-22T14:56:00Z">
                  <w:rPr>
                    <w:rFonts w:ascii="Times New Roman" w:hAnsi="Times New Roman"/>
                    <w:sz w:val="24"/>
                  </w:rPr>
                </w:rPrChange>
              </w:rPr>
            </w:pPr>
            <w:r w:rsidRPr="002F75A5">
              <w:rPr>
                <w:rFonts w:ascii="Times New Roman" w:hAnsi="Times New Roman"/>
                <w:color w:val="000000"/>
                <w:kern w:val="0"/>
                <w:sz w:val="24"/>
                <w:lang w:val="en-US"/>
                <w:rPrChange w:id="85" w:author="user" w:date="2025-04-22T14:56:00Z">
                  <w:rPr>
                    <w:rFonts w:ascii="Times New Roman" w:hAnsi="Times New Roman"/>
                    <w:sz w:val="24"/>
                  </w:rPr>
                </w:rPrChange>
              </w:rPr>
              <w:t>5.4 ± 0.33 b</w:t>
            </w:r>
          </w:p>
        </w:tc>
        <w:tc>
          <w:tcPr>
            <w:tcW w:w="1701" w:type="dxa"/>
            <w:tcBorders>
              <w:top w:val="nil"/>
              <w:left w:val="nil"/>
              <w:bottom w:val="nil"/>
              <w:right w:val="nil"/>
            </w:tcBorders>
            <w:shd w:val="clear" w:color="auto" w:fill="auto"/>
          </w:tcPr>
          <w:p w14:paraId="0190F56B" w14:textId="77777777" w:rsidR="0032656E" w:rsidRPr="002F75A5" w:rsidRDefault="0032656E" w:rsidP="00C201D8">
            <w:pPr>
              <w:spacing w:after="0" w:line="240" w:lineRule="auto"/>
              <w:rPr>
                <w:rFonts w:ascii="Times New Roman" w:hAnsi="Times New Roman"/>
                <w:color w:val="000000"/>
                <w:kern w:val="0"/>
                <w:sz w:val="24"/>
                <w:lang w:val="en-US"/>
                <w:rPrChange w:id="86" w:author="user" w:date="2025-04-22T14:56:00Z">
                  <w:rPr>
                    <w:rFonts w:ascii="Times New Roman" w:hAnsi="Times New Roman"/>
                    <w:sz w:val="24"/>
                  </w:rPr>
                </w:rPrChange>
              </w:rPr>
            </w:pPr>
            <w:r w:rsidRPr="002F75A5">
              <w:rPr>
                <w:rFonts w:ascii="Times New Roman" w:hAnsi="Times New Roman"/>
                <w:color w:val="000000"/>
                <w:kern w:val="0"/>
                <w:sz w:val="24"/>
                <w:lang w:val="en-US"/>
                <w:rPrChange w:id="87" w:author="user" w:date="2025-04-22T14:56:00Z">
                  <w:rPr>
                    <w:rFonts w:ascii="Times New Roman" w:hAnsi="Times New Roman"/>
                    <w:sz w:val="24"/>
                  </w:rPr>
                </w:rPrChange>
              </w:rPr>
              <w:t>6.64 ± 0.18 b</w:t>
            </w:r>
          </w:p>
        </w:tc>
        <w:tc>
          <w:tcPr>
            <w:tcW w:w="1733" w:type="dxa"/>
            <w:tcBorders>
              <w:top w:val="nil"/>
              <w:left w:val="nil"/>
              <w:bottom w:val="nil"/>
              <w:right w:val="nil"/>
            </w:tcBorders>
            <w:shd w:val="clear" w:color="auto" w:fill="auto"/>
          </w:tcPr>
          <w:p w14:paraId="3123C597" w14:textId="77777777" w:rsidR="0032656E" w:rsidRPr="002F75A5" w:rsidRDefault="00DD3DD3" w:rsidP="00C201D8">
            <w:pPr>
              <w:spacing w:after="0" w:line="240" w:lineRule="auto"/>
              <w:rPr>
                <w:rFonts w:ascii="Times New Roman" w:hAnsi="Times New Roman"/>
                <w:color w:val="000000"/>
                <w:kern w:val="0"/>
                <w:sz w:val="24"/>
                <w:lang w:val="en-US"/>
                <w:rPrChange w:id="88" w:author="user" w:date="2025-04-22T14:56:00Z">
                  <w:rPr>
                    <w:rFonts w:ascii="Times New Roman" w:hAnsi="Times New Roman"/>
                    <w:sz w:val="24"/>
                  </w:rPr>
                </w:rPrChange>
              </w:rPr>
            </w:pPr>
            <w:r w:rsidRPr="002F75A5">
              <w:rPr>
                <w:rFonts w:ascii="Times New Roman" w:hAnsi="Times New Roman"/>
                <w:color w:val="000000"/>
                <w:kern w:val="0"/>
                <w:sz w:val="24"/>
                <w:lang w:val="en-US"/>
                <w:rPrChange w:id="89" w:author="user" w:date="2025-04-22T14:56:00Z">
                  <w:rPr>
                    <w:rFonts w:ascii="Times New Roman" w:hAnsi="Times New Roman"/>
                    <w:sz w:val="24"/>
                  </w:rPr>
                </w:rPrChange>
              </w:rPr>
              <w:t>9.10</w:t>
            </w:r>
            <w:r w:rsidR="0032656E" w:rsidRPr="002F75A5">
              <w:rPr>
                <w:rFonts w:ascii="Times New Roman" w:hAnsi="Times New Roman"/>
                <w:color w:val="000000"/>
                <w:kern w:val="0"/>
                <w:sz w:val="24"/>
                <w:lang w:val="en-US"/>
                <w:rPrChange w:id="90" w:author="user" w:date="2025-04-22T14:56:00Z">
                  <w:rPr>
                    <w:rFonts w:ascii="Times New Roman" w:hAnsi="Times New Roman"/>
                    <w:sz w:val="24"/>
                  </w:rPr>
                </w:rPrChange>
              </w:rPr>
              <w:t xml:space="preserve"> ± 0.26 b</w:t>
            </w:r>
          </w:p>
        </w:tc>
      </w:tr>
      <w:tr w:rsidR="0032656E" w:rsidRPr="002F75A5" w14:paraId="47BE088A" w14:textId="77777777" w:rsidTr="002F75A5">
        <w:tc>
          <w:tcPr>
            <w:tcW w:w="2093" w:type="dxa"/>
            <w:vMerge/>
            <w:tcBorders>
              <w:top w:val="nil"/>
              <w:bottom w:val="nil"/>
            </w:tcBorders>
            <w:shd w:val="clear" w:color="auto" w:fill="auto"/>
            <w:vAlign w:val="center"/>
            <w:tcPrChange w:id="91" w:author="user" w:date="2025-04-22T14:56:00Z">
              <w:tcPr>
                <w:tcW w:w="2093" w:type="dxa"/>
                <w:vMerge/>
                <w:tcBorders>
                  <w:top w:val="nil"/>
                  <w:bottom w:val="nil"/>
                </w:tcBorders>
                <w:shd w:val="clear" w:color="auto" w:fill="auto"/>
                <w:vAlign w:val="center"/>
              </w:tcPr>
            </w:tcPrChange>
          </w:tcPr>
          <w:p w14:paraId="3257783A" w14:textId="77777777" w:rsidR="0032656E" w:rsidRPr="002F75A5" w:rsidRDefault="0032656E" w:rsidP="00C201D8">
            <w:pPr>
              <w:spacing w:after="0" w:line="240" w:lineRule="auto"/>
              <w:rPr>
                <w:rFonts w:ascii="Times New Roman" w:hAnsi="Times New Roman"/>
                <w:b/>
                <w:color w:val="000000"/>
                <w:kern w:val="0"/>
                <w:sz w:val="24"/>
                <w:lang w:val="en-US"/>
                <w:rPrChange w:id="92" w:author="user" w:date="2025-04-22T14:56:00Z">
                  <w:rPr>
                    <w:rFonts w:ascii="Times New Roman" w:hAnsi="Times New Roman"/>
                    <w:sz w:val="24"/>
                  </w:rPr>
                </w:rPrChange>
              </w:rPr>
            </w:pPr>
          </w:p>
        </w:tc>
        <w:tc>
          <w:tcPr>
            <w:tcW w:w="1843" w:type="dxa"/>
            <w:tcBorders>
              <w:top w:val="nil"/>
              <w:bottom w:val="nil"/>
            </w:tcBorders>
            <w:shd w:val="clear" w:color="auto" w:fill="auto"/>
            <w:tcPrChange w:id="93" w:author="user" w:date="2025-04-22T14:56:00Z">
              <w:tcPr>
                <w:tcW w:w="1843" w:type="dxa"/>
                <w:tcBorders>
                  <w:top w:val="nil"/>
                  <w:bottom w:val="nil"/>
                </w:tcBorders>
                <w:shd w:val="clear" w:color="auto" w:fill="auto"/>
              </w:tcPr>
            </w:tcPrChange>
          </w:tcPr>
          <w:p w14:paraId="60AC28D4" w14:textId="77777777" w:rsidR="0032656E" w:rsidRPr="002F75A5" w:rsidRDefault="0032656E" w:rsidP="00C201D8">
            <w:pPr>
              <w:spacing w:after="0" w:line="240" w:lineRule="auto"/>
              <w:rPr>
                <w:rFonts w:ascii="Times New Roman" w:hAnsi="Times New Roman"/>
                <w:color w:val="000000"/>
                <w:kern w:val="0"/>
                <w:sz w:val="24"/>
                <w:lang w:val="en-US"/>
                <w:rPrChange w:id="9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5" w:author="user" w:date="2025-04-22T14:56:00Z">
                  <w:rPr>
                    <w:rFonts w:ascii="Times New Roman" w:hAnsi="Times New Roman"/>
                    <w:b/>
                    <w:sz w:val="24"/>
                  </w:rPr>
                </w:rPrChange>
              </w:rPr>
              <w:t>BAP(0.5 mM)</w:t>
            </w:r>
          </w:p>
        </w:tc>
        <w:tc>
          <w:tcPr>
            <w:tcW w:w="1701" w:type="dxa"/>
            <w:tcBorders>
              <w:top w:val="nil"/>
              <w:bottom w:val="nil"/>
            </w:tcBorders>
            <w:shd w:val="clear" w:color="auto" w:fill="auto"/>
            <w:tcPrChange w:id="96" w:author="user" w:date="2025-04-22T14:56:00Z">
              <w:tcPr>
                <w:tcW w:w="1701" w:type="dxa"/>
                <w:tcBorders>
                  <w:top w:val="nil"/>
                  <w:bottom w:val="nil"/>
                </w:tcBorders>
                <w:shd w:val="clear" w:color="auto" w:fill="auto"/>
              </w:tcPr>
            </w:tcPrChange>
          </w:tcPr>
          <w:p w14:paraId="47A72C19" w14:textId="49D8002A" w:rsidR="0032656E" w:rsidRPr="002F75A5" w:rsidRDefault="001172E6" w:rsidP="00C201D8">
            <w:pPr>
              <w:spacing w:after="0" w:line="240" w:lineRule="auto"/>
              <w:rPr>
                <w:rFonts w:ascii="Times New Roman" w:hAnsi="Times New Roman"/>
                <w:color w:val="000000"/>
                <w:kern w:val="0"/>
                <w:sz w:val="24"/>
                <w:lang w:val="en-US"/>
                <w:rPrChange w:id="97" w:author="user" w:date="2025-04-22T14:56:00Z">
                  <w:rPr>
                    <w:rFonts w:ascii="Times New Roman" w:hAnsi="Times New Roman"/>
                    <w:sz w:val="24"/>
                  </w:rPr>
                </w:rPrChange>
              </w:rPr>
            </w:pPr>
            <w:r w:rsidRPr="002F75A5">
              <w:rPr>
                <w:rFonts w:ascii="Times New Roman" w:hAnsi="Times New Roman"/>
                <w:color w:val="000000"/>
                <w:kern w:val="0"/>
                <w:sz w:val="24"/>
                <w:lang w:val="en-US"/>
                <w:rPrChange w:id="98" w:author="user" w:date="2025-04-22T14:56:00Z">
                  <w:rPr>
                    <w:rFonts w:ascii="Times New Roman" w:hAnsi="Times New Roman"/>
                    <w:sz w:val="24"/>
                  </w:rPr>
                </w:rPrChange>
              </w:rPr>
              <w:t>0.52 ± 0.06 bc</w:t>
            </w:r>
            <w:del w:id="99" w:author="user" w:date="2025-04-22T14:56:00Z">
              <w:r w:rsidR="0032656E" w:rsidRPr="002D5C9B">
                <w:rPr>
                  <w:rFonts w:ascii="Times New Roman" w:hAnsi="Times New Roman" w:cs="Times New Roman"/>
                  <w:sz w:val="24"/>
                  <w:szCs w:val="24"/>
                </w:rPr>
                <w:delText xml:space="preserve">   </w:delText>
              </w:r>
            </w:del>
          </w:p>
        </w:tc>
        <w:tc>
          <w:tcPr>
            <w:tcW w:w="1701" w:type="dxa"/>
            <w:tcBorders>
              <w:top w:val="nil"/>
              <w:bottom w:val="nil"/>
            </w:tcBorders>
            <w:shd w:val="clear" w:color="auto" w:fill="auto"/>
            <w:tcPrChange w:id="100" w:author="user" w:date="2025-04-22T14:56:00Z">
              <w:tcPr>
                <w:tcW w:w="1701" w:type="dxa"/>
                <w:tcBorders>
                  <w:top w:val="nil"/>
                  <w:bottom w:val="nil"/>
                </w:tcBorders>
                <w:shd w:val="clear" w:color="auto" w:fill="auto"/>
              </w:tcPr>
            </w:tcPrChange>
          </w:tcPr>
          <w:p w14:paraId="7353A82D" w14:textId="7E8B3700" w:rsidR="0032656E" w:rsidRPr="002F75A5" w:rsidRDefault="001172E6" w:rsidP="00C201D8">
            <w:pPr>
              <w:spacing w:after="0" w:line="240" w:lineRule="auto"/>
              <w:rPr>
                <w:rFonts w:ascii="Times New Roman" w:hAnsi="Times New Roman"/>
                <w:color w:val="000000"/>
                <w:kern w:val="0"/>
                <w:sz w:val="24"/>
                <w:lang w:val="en-US"/>
                <w:rPrChange w:id="101" w:author="user" w:date="2025-04-22T14:56:00Z">
                  <w:rPr>
                    <w:rFonts w:ascii="Times New Roman" w:hAnsi="Times New Roman"/>
                    <w:sz w:val="24"/>
                  </w:rPr>
                </w:rPrChange>
              </w:rPr>
            </w:pPr>
            <w:r w:rsidRPr="002F75A5">
              <w:rPr>
                <w:rFonts w:ascii="Times New Roman" w:hAnsi="Times New Roman"/>
                <w:color w:val="000000"/>
                <w:kern w:val="0"/>
                <w:sz w:val="24"/>
                <w:lang w:val="en-US"/>
                <w:rPrChange w:id="102" w:author="user" w:date="2025-04-22T14:56:00Z">
                  <w:rPr>
                    <w:rFonts w:ascii="Times New Roman" w:hAnsi="Times New Roman"/>
                    <w:sz w:val="24"/>
                  </w:rPr>
                </w:rPrChange>
              </w:rPr>
              <w:t>0.92 ± 0.01 b</w:t>
            </w:r>
            <w:del w:id="103" w:author="user" w:date="2025-04-22T14:56:00Z">
              <w:r w:rsidR="0032656E" w:rsidRPr="002D5C9B">
                <w:rPr>
                  <w:rFonts w:ascii="Times New Roman" w:hAnsi="Times New Roman" w:cs="Times New Roman"/>
                  <w:sz w:val="24"/>
                  <w:szCs w:val="24"/>
                </w:rPr>
                <w:delText xml:space="preserve">                        </w:delText>
              </w:r>
            </w:del>
          </w:p>
        </w:tc>
        <w:tc>
          <w:tcPr>
            <w:tcW w:w="1701" w:type="dxa"/>
            <w:tcBorders>
              <w:top w:val="nil"/>
              <w:bottom w:val="nil"/>
            </w:tcBorders>
            <w:shd w:val="clear" w:color="auto" w:fill="auto"/>
            <w:tcPrChange w:id="104" w:author="user" w:date="2025-04-22T14:56:00Z">
              <w:tcPr>
                <w:tcW w:w="1701" w:type="dxa"/>
                <w:tcBorders>
                  <w:top w:val="nil"/>
                  <w:bottom w:val="nil"/>
                </w:tcBorders>
                <w:shd w:val="clear" w:color="auto" w:fill="auto"/>
              </w:tcPr>
            </w:tcPrChange>
          </w:tcPr>
          <w:p w14:paraId="6B67B22B" w14:textId="77777777" w:rsidR="0032656E" w:rsidRPr="002F75A5" w:rsidRDefault="0032656E" w:rsidP="00C201D8">
            <w:pPr>
              <w:spacing w:after="0" w:line="240" w:lineRule="auto"/>
              <w:rPr>
                <w:rFonts w:ascii="Times New Roman" w:hAnsi="Times New Roman"/>
                <w:color w:val="000000"/>
                <w:kern w:val="0"/>
                <w:sz w:val="24"/>
                <w:lang w:val="en-US"/>
                <w:rPrChange w:id="105" w:author="user" w:date="2025-04-22T14:56:00Z">
                  <w:rPr>
                    <w:rFonts w:ascii="Times New Roman" w:hAnsi="Times New Roman"/>
                    <w:sz w:val="24"/>
                  </w:rPr>
                </w:rPrChange>
              </w:rPr>
            </w:pPr>
            <w:r w:rsidRPr="002F75A5">
              <w:rPr>
                <w:rFonts w:ascii="Times New Roman" w:hAnsi="Times New Roman"/>
                <w:color w:val="000000"/>
                <w:kern w:val="0"/>
                <w:sz w:val="24"/>
                <w:lang w:val="en-US"/>
                <w:rPrChange w:id="106" w:author="user" w:date="2025-04-22T14:56:00Z">
                  <w:rPr>
                    <w:rFonts w:ascii="Times New Roman" w:hAnsi="Times New Roman"/>
                    <w:sz w:val="24"/>
                  </w:rPr>
                </w:rPrChange>
              </w:rPr>
              <w:t xml:space="preserve">1.23 ± 0.02 c                                 </w:t>
            </w:r>
          </w:p>
        </w:tc>
        <w:tc>
          <w:tcPr>
            <w:tcW w:w="1701" w:type="dxa"/>
            <w:tcBorders>
              <w:top w:val="nil"/>
              <w:bottom w:val="nil"/>
            </w:tcBorders>
            <w:shd w:val="clear" w:color="auto" w:fill="auto"/>
            <w:tcPrChange w:id="107" w:author="user" w:date="2025-04-22T14:56:00Z">
              <w:tcPr>
                <w:tcW w:w="1701" w:type="dxa"/>
                <w:tcBorders>
                  <w:top w:val="nil"/>
                  <w:bottom w:val="nil"/>
                </w:tcBorders>
                <w:shd w:val="clear" w:color="auto" w:fill="auto"/>
              </w:tcPr>
            </w:tcPrChange>
          </w:tcPr>
          <w:p w14:paraId="042B0426" w14:textId="3DCA02D8" w:rsidR="0032656E" w:rsidRPr="002F75A5" w:rsidRDefault="0032656E" w:rsidP="00C201D8">
            <w:pPr>
              <w:spacing w:after="0" w:line="240" w:lineRule="auto"/>
              <w:rPr>
                <w:rFonts w:ascii="Times New Roman" w:hAnsi="Times New Roman"/>
                <w:color w:val="000000"/>
                <w:kern w:val="0"/>
                <w:sz w:val="24"/>
                <w:lang w:val="en-US"/>
                <w:rPrChange w:id="108" w:author="user" w:date="2025-04-22T14:56:00Z">
                  <w:rPr>
                    <w:rFonts w:ascii="Times New Roman" w:hAnsi="Times New Roman"/>
                    <w:sz w:val="24"/>
                  </w:rPr>
                </w:rPrChange>
              </w:rPr>
            </w:pPr>
            <w:r w:rsidRPr="002F75A5">
              <w:rPr>
                <w:rFonts w:ascii="Times New Roman" w:hAnsi="Times New Roman"/>
                <w:color w:val="000000"/>
                <w:kern w:val="0"/>
                <w:sz w:val="24"/>
                <w:lang w:val="en-US"/>
                <w:rPrChange w:id="109" w:author="user" w:date="2025-04-22T14:56:00Z">
                  <w:rPr>
                    <w:rFonts w:ascii="Times New Roman" w:hAnsi="Times New Roman"/>
                    <w:sz w:val="24"/>
                  </w:rPr>
                </w:rPrChange>
              </w:rPr>
              <w:t xml:space="preserve">4.32 ± 0.11 </w:t>
            </w:r>
            <w:r w:rsidR="001172E6" w:rsidRPr="002F75A5">
              <w:rPr>
                <w:rFonts w:ascii="Times New Roman" w:hAnsi="Times New Roman"/>
                <w:color w:val="000000"/>
                <w:kern w:val="0"/>
                <w:sz w:val="24"/>
                <w:lang w:val="en-US"/>
                <w:rPrChange w:id="110" w:author="user" w:date="2025-04-22T14:56:00Z">
                  <w:rPr>
                    <w:rFonts w:ascii="Times New Roman" w:hAnsi="Times New Roman"/>
                    <w:sz w:val="24"/>
                  </w:rPr>
                </w:rPrChange>
              </w:rPr>
              <w:t>b</w:t>
            </w:r>
            <w:r w:rsidRPr="002F75A5">
              <w:rPr>
                <w:rFonts w:ascii="Times New Roman" w:hAnsi="Times New Roman"/>
                <w:color w:val="000000"/>
                <w:kern w:val="0"/>
                <w:sz w:val="24"/>
                <w:lang w:val="en-US"/>
                <w:rPrChange w:id="111" w:author="user" w:date="2025-04-22T14:56:00Z">
                  <w:rPr>
                    <w:rFonts w:ascii="Times New Roman" w:hAnsi="Times New Roman"/>
                    <w:sz w:val="24"/>
                  </w:rPr>
                </w:rPrChange>
              </w:rPr>
              <w:t>c</w:t>
            </w:r>
            <w:del w:id="112" w:author="user" w:date="2025-04-22T14:56:00Z">
              <w:r w:rsidRPr="002D5C9B">
                <w:rPr>
                  <w:rFonts w:ascii="Times New Roman" w:hAnsi="Times New Roman" w:cs="Times New Roman"/>
                  <w:sz w:val="24"/>
                  <w:szCs w:val="24"/>
                </w:rPr>
                <w:delText xml:space="preserve">                                     </w:delText>
              </w:r>
            </w:del>
          </w:p>
        </w:tc>
        <w:tc>
          <w:tcPr>
            <w:tcW w:w="1701" w:type="dxa"/>
            <w:tcBorders>
              <w:top w:val="nil"/>
              <w:bottom w:val="nil"/>
            </w:tcBorders>
            <w:shd w:val="clear" w:color="auto" w:fill="auto"/>
            <w:tcPrChange w:id="113" w:author="user" w:date="2025-04-22T14:56:00Z">
              <w:tcPr>
                <w:tcW w:w="1701" w:type="dxa"/>
                <w:tcBorders>
                  <w:top w:val="nil"/>
                  <w:bottom w:val="nil"/>
                </w:tcBorders>
                <w:shd w:val="clear" w:color="auto" w:fill="auto"/>
              </w:tcPr>
            </w:tcPrChange>
          </w:tcPr>
          <w:p w14:paraId="014AE845" w14:textId="77777777" w:rsidR="0032656E" w:rsidRPr="002F75A5" w:rsidRDefault="0032656E" w:rsidP="00C201D8">
            <w:pPr>
              <w:spacing w:after="0" w:line="240" w:lineRule="auto"/>
              <w:rPr>
                <w:rFonts w:ascii="Times New Roman" w:hAnsi="Times New Roman"/>
                <w:color w:val="000000"/>
                <w:kern w:val="0"/>
                <w:sz w:val="24"/>
                <w:lang w:val="en-US"/>
                <w:rPrChange w:id="114" w:author="user" w:date="2025-04-22T14:56:00Z">
                  <w:rPr>
                    <w:rFonts w:ascii="Times New Roman" w:hAnsi="Times New Roman"/>
                    <w:sz w:val="24"/>
                  </w:rPr>
                </w:rPrChange>
              </w:rPr>
            </w:pPr>
            <w:r w:rsidRPr="002F75A5">
              <w:rPr>
                <w:rFonts w:ascii="Times New Roman" w:hAnsi="Times New Roman"/>
                <w:color w:val="000000"/>
                <w:kern w:val="0"/>
                <w:sz w:val="24"/>
                <w:lang w:val="en-US"/>
                <w:rPrChange w:id="115" w:author="user" w:date="2025-04-22T14:56:00Z">
                  <w:rPr>
                    <w:rFonts w:ascii="Times New Roman" w:hAnsi="Times New Roman"/>
                    <w:sz w:val="24"/>
                  </w:rPr>
                </w:rPrChange>
              </w:rPr>
              <w:t xml:space="preserve">4.88 ± 0.19 c                          </w:t>
            </w:r>
          </w:p>
        </w:tc>
        <w:tc>
          <w:tcPr>
            <w:tcW w:w="1733" w:type="dxa"/>
            <w:tcBorders>
              <w:top w:val="nil"/>
              <w:bottom w:val="nil"/>
            </w:tcBorders>
            <w:shd w:val="clear" w:color="auto" w:fill="auto"/>
            <w:tcPrChange w:id="116" w:author="user" w:date="2025-04-22T14:56:00Z">
              <w:tcPr>
                <w:tcW w:w="1733" w:type="dxa"/>
                <w:tcBorders>
                  <w:top w:val="nil"/>
                  <w:bottom w:val="nil"/>
                </w:tcBorders>
                <w:shd w:val="clear" w:color="auto" w:fill="auto"/>
              </w:tcPr>
            </w:tcPrChange>
          </w:tcPr>
          <w:p w14:paraId="31BD56F7" w14:textId="09DBFE73" w:rsidR="0032656E" w:rsidRPr="002F75A5" w:rsidRDefault="00DD3DD3" w:rsidP="00C201D8">
            <w:pPr>
              <w:spacing w:after="0" w:line="240" w:lineRule="auto"/>
              <w:rPr>
                <w:rFonts w:ascii="Times New Roman" w:hAnsi="Times New Roman"/>
                <w:color w:val="000000"/>
                <w:kern w:val="0"/>
                <w:sz w:val="24"/>
                <w:lang w:val="en-US"/>
                <w:rPrChange w:id="117" w:author="user" w:date="2025-04-22T14:56:00Z">
                  <w:rPr>
                    <w:rFonts w:ascii="Times New Roman" w:hAnsi="Times New Roman"/>
                    <w:sz w:val="24"/>
                  </w:rPr>
                </w:rPrChange>
              </w:rPr>
            </w:pPr>
            <w:r w:rsidRPr="002F75A5">
              <w:rPr>
                <w:rFonts w:ascii="Times New Roman" w:hAnsi="Times New Roman"/>
                <w:color w:val="000000"/>
                <w:kern w:val="0"/>
                <w:sz w:val="24"/>
                <w:lang w:val="en-US"/>
                <w:rPrChange w:id="118" w:author="user" w:date="2025-04-22T14:56:00Z">
                  <w:rPr>
                    <w:rFonts w:ascii="Times New Roman" w:hAnsi="Times New Roman"/>
                    <w:sz w:val="24"/>
                  </w:rPr>
                </w:rPrChange>
              </w:rPr>
              <w:t>7.30</w:t>
            </w:r>
            <w:r w:rsidR="0032656E" w:rsidRPr="002F75A5">
              <w:rPr>
                <w:rFonts w:ascii="Times New Roman" w:hAnsi="Times New Roman"/>
                <w:color w:val="000000"/>
                <w:kern w:val="0"/>
                <w:sz w:val="24"/>
                <w:lang w:val="en-US"/>
                <w:rPrChange w:id="119" w:author="user" w:date="2025-04-22T14:56:00Z">
                  <w:rPr>
                    <w:rFonts w:ascii="Times New Roman" w:hAnsi="Times New Roman"/>
                    <w:sz w:val="24"/>
                  </w:rPr>
                </w:rPrChange>
              </w:rPr>
              <w:t xml:space="preserve"> ± 0.19 </w:t>
            </w:r>
            <w:r w:rsidRPr="002F75A5">
              <w:rPr>
                <w:rFonts w:ascii="Times New Roman" w:hAnsi="Times New Roman"/>
                <w:color w:val="000000"/>
                <w:kern w:val="0"/>
                <w:sz w:val="24"/>
                <w:lang w:val="en-US"/>
                <w:rPrChange w:id="120" w:author="user" w:date="2025-04-22T14:56:00Z">
                  <w:rPr>
                    <w:rFonts w:ascii="Times New Roman" w:hAnsi="Times New Roman"/>
                    <w:sz w:val="24"/>
                  </w:rPr>
                </w:rPrChange>
              </w:rPr>
              <w:t>b</w:t>
            </w:r>
            <w:r w:rsidR="0032656E" w:rsidRPr="002F75A5">
              <w:rPr>
                <w:rFonts w:ascii="Times New Roman" w:hAnsi="Times New Roman"/>
                <w:color w:val="000000"/>
                <w:kern w:val="0"/>
                <w:sz w:val="24"/>
                <w:lang w:val="en-US"/>
                <w:rPrChange w:id="121" w:author="user" w:date="2025-04-22T14:56:00Z">
                  <w:rPr>
                    <w:rFonts w:ascii="Times New Roman" w:hAnsi="Times New Roman"/>
                    <w:sz w:val="24"/>
                  </w:rPr>
                </w:rPrChange>
              </w:rPr>
              <w:t>c</w:t>
            </w:r>
            <w:del w:id="122" w:author="user" w:date="2025-04-22T14:56:00Z">
              <w:r w:rsidR="0032656E" w:rsidRPr="002D5C9B">
                <w:rPr>
                  <w:rFonts w:ascii="Times New Roman" w:hAnsi="Times New Roman" w:cs="Times New Roman"/>
                  <w:sz w:val="24"/>
                  <w:szCs w:val="24"/>
                </w:rPr>
                <w:delText xml:space="preserve">           </w:delText>
              </w:r>
            </w:del>
          </w:p>
        </w:tc>
      </w:tr>
      <w:tr w:rsidR="0032656E" w:rsidRPr="002F75A5" w14:paraId="172D8DB8" w14:textId="77777777" w:rsidTr="002F75A5">
        <w:tc>
          <w:tcPr>
            <w:tcW w:w="2093" w:type="dxa"/>
            <w:vMerge/>
            <w:tcBorders>
              <w:top w:val="nil"/>
              <w:left w:val="nil"/>
              <w:bottom w:val="nil"/>
              <w:right w:val="nil"/>
            </w:tcBorders>
            <w:shd w:val="clear" w:color="auto" w:fill="auto"/>
            <w:vAlign w:val="center"/>
            <w:tcPrChange w:id="123" w:author="user" w:date="2025-04-22T14:56:00Z">
              <w:tcPr>
                <w:tcW w:w="2093" w:type="dxa"/>
                <w:vMerge/>
                <w:tcBorders>
                  <w:top w:val="nil"/>
                  <w:left w:val="nil"/>
                  <w:bottom w:val="nil"/>
                  <w:right w:val="nil"/>
                </w:tcBorders>
                <w:shd w:val="clear" w:color="auto" w:fill="auto"/>
                <w:vAlign w:val="center"/>
              </w:tcPr>
            </w:tcPrChange>
          </w:tcPr>
          <w:p w14:paraId="605A6E0F" w14:textId="77777777" w:rsidR="0032656E" w:rsidRPr="002F75A5" w:rsidRDefault="0032656E" w:rsidP="00C201D8">
            <w:pPr>
              <w:spacing w:after="0" w:line="240" w:lineRule="auto"/>
              <w:rPr>
                <w:rFonts w:ascii="Times New Roman" w:hAnsi="Times New Roman"/>
                <w:b/>
                <w:color w:val="000000"/>
                <w:kern w:val="0"/>
                <w:sz w:val="24"/>
                <w:lang w:val="en-US"/>
                <w:rPrChange w:id="124" w:author="user" w:date="2025-04-22T14:56:00Z">
                  <w:rPr>
                    <w:rFonts w:ascii="Times New Roman" w:hAnsi="Times New Roman"/>
                    <w:sz w:val="24"/>
                  </w:rPr>
                </w:rPrChange>
              </w:rPr>
            </w:pPr>
          </w:p>
        </w:tc>
        <w:tc>
          <w:tcPr>
            <w:tcW w:w="1843" w:type="dxa"/>
            <w:tcBorders>
              <w:top w:val="nil"/>
              <w:left w:val="nil"/>
              <w:bottom w:val="nil"/>
              <w:right w:val="nil"/>
            </w:tcBorders>
            <w:shd w:val="clear" w:color="auto" w:fill="auto"/>
            <w:tcPrChange w:id="125" w:author="user" w:date="2025-04-22T14:56:00Z">
              <w:tcPr>
                <w:tcW w:w="1843" w:type="dxa"/>
                <w:tcBorders>
                  <w:top w:val="nil"/>
                  <w:left w:val="nil"/>
                  <w:bottom w:val="nil"/>
                  <w:right w:val="nil"/>
                </w:tcBorders>
                <w:shd w:val="clear" w:color="auto" w:fill="auto"/>
              </w:tcPr>
            </w:tcPrChange>
          </w:tcPr>
          <w:p w14:paraId="083D2865" w14:textId="77777777" w:rsidR="0032656E" w:rsidRPr="002F75A5" w:rsidRDefault="0032656E" w:rsidP="00C201D8">
            <w:pPr>
              <w:spacing w:after="0" w:line="240" w:lineRule="auto"/>
              <w:rPr>
                <w:rFonts w:ascii="Times New Roman" w:hAnsi="Times New Roman"/>
                <w:color w:val="000000"/>
                <w:kern w:val="0"/>
                <w:sz w:val="24"/>
                <w:lang w:val="en-US"/>
                <w:rPrChange w:id="126"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27" w:author="user" w:date="2025-04-22T14:56:00Z">
                  <w:rPr>
                    <w:rFonts w:ascii="Times New Roman" w:hAnsi="Times New Roman"/>
                    <w:b/>
                    <w:sz w:val="24"/>
                  </w:rPr>
                </w:rPrChange>
              </w:rPr>
              <w:t>BAP(1.0 mM)</w:t>
            </w:r>
          </w:p>
        </w:tc>
        <w:tc>
          <w:tcPr>
            <w:tcW w:w="1701" w:type="dxa"/>
            <w:tcBorders>
              <w:top w:val="nil"/>
              <w:left w:val="nil"/>
              <w:bottom w:val="nil"/>
              <w:right w:val="nil"/>
            </w:tcBorders>
            <w:shd w:val="clear" w:color="auto" w:fill="auto"/>
            <w:tcPrChange w:id="128" w:author="user" w:date="2025-04-22T14:56:00Z">
              <w:tcPr>
                <w:tcW w:w="1701" w:type="dxa"/>
                <w:tcBorders>
                  <w:top w:val="nil"/>
                  <w:left w:val="nil"/>
                  <w:bottom w:val="nil"/>
                  <w:right w:val="nil"/>
                </w:tcBorders>
                <w:shd w:val="clear" w:color="auto" w:fill="auto"/>
              </w:tcPr>
            </w:tcPrChange>
          </w:tcPr>
          <w:p w14:paraId="2D43503B" w14:textId="77777777" w:rsidR="0032656E" w:rsidRPr="002F75A5" w:rsidRDefault="0032656E" w:rsidP="00C201D8">
            <w:pPr>
              <w:spacing w:after="0" w:line="240" w:lineRule="auto"/>
              <w:rPr>
                <w:rFonts w:ascii="Times New Roman" w:hAnsi="Times New Roman"/>
                <w:color w:val="000000"/>
                <w:kern w:val="0"/>
                <w:sz w:val="24"/>
                <w:lang w:val="en-US"/>
                <w:rPrChange w:id="129" w:author="user" w:date="2025-04-22T14:56:00Z">
                  <w:rPr>
                    <w:rFonts w:ascii="Times New Roman" w:hAnsi="Times New Roman"/>
                    <w:sz w:val="24"/>
                  </w:rPr>
                </w:rPrChange>
              </w:rPr>
            </w:pPr>
            <w:r w:rsidRPr="002F75A5">
              <w:rPr>
                <w:rFonts w:ascii="Times New Roman" w:hAnsi="Times New Roman"/>
                <w:color w:val="000000"/>
                <w:kern w:val="0"/>
                <w:sz w:val="24"/>
                <w:lang w:val="en-US"/>
                <w:rPrChange w:id="130" w:author="user" w:date="2025-04-22T14:56:00Z">
                  <w:rPr>
                    <w:rFonts w:ascii="Times New Roman" w:hAnsi="Times New Roman"/>
                    <w:sz w:val="24"/>
                  </w:rPr>
                </w:rPrChange>
              </w:rPr>
              <w:t xml:space="preserve">0.83 ± 0.02 b                              </w:t>
            </w:r>
          </w:p>
        </w:tc>
        <w:tc>
          <w:tcPr>
            <w:tcW w:w="1701" w:type="dxa"/>
            <w:tcBorders>
              <w:top w:val="nil"/>
              <w:left w:val="nil"/>
              <w:bottom w:val="nil"/>
              <w:right w:val="nil"/>
            </w:tcBorders>
            <w:shd w:val="clear" w:color="auto" w:fill="auto"/>
            <w:tcPrChange w:id="131" w:author="user" w:date="2025-04-22T14:56:00Z">
              <w:tcPr>
                <w:tcW w:w="1701" w:type="dxa"/>
                <w:tcBorders>
                  <w:top w:val="nil"/>
                  <w:left w:val="nil"/>
                  <w:bottom w:val="nil"/>
                  <w:right w:val="nil"/>
                </w:tcBorders>
                <w:shd w:val="clear" w:color="auto" w:fill="auto"/>
              </w:tcPr>
            </w:tcPrChange>
          </w:tcPr>
          <w:p w14:paraId="0A69C15A" w14:textId="77777777" w:rsidR="0032656E" w:rsidRPr="002F75A5" w:rsidRDefault="0032656E" w:rsidP="00C201D8">
            <w:pPr>
              <w:spacing w:after="0" w:line="240" w:lineRule="auto"/>
              <w:rPr>
                <w:rFonts w:ascii="Times New Roman" w:hAnsi="Times New Roman"/>
                <w:color w:val="000000"/>
                <w:kern w:val="0"/>
                <w:sz w:val="24"/>
                <w:lang w:val="en-US"/>
                <w:rPrChange w:id="132" w:author="user" w:date="2025-04-22T14:56:00Z">
                  <w:rPr>
                    <w:rFonts w:ascii="Times New Roman" w:hAnsi="Times New Roman"/>
                    <w:sz w:val="24"/>
                  </w:rPr>
                </w:rPrChange>
              </w:rPr>
            </w:pPr>
            <w:r w:rsidRPr="002F75A5">
              <w:rPr>
                <w:rFonts w:ascii="Times New Roman" w:hAnsi="Times New Roman"/>
                <w:color w:val="000000"/>
                <w:kern w:val="0"/>
                <w:sz w:val="24"/>
                <w:lang w:val="en-US"/>
                <w:rPrChange w:id="133" w:author="user" w:date="2025-04-22T14:56:00Z">
                  <w:rPr>
                    <w:rFonts w:ascii="Times New Roman" w:hAnsi="Times New Roman"/>
                    <w:sz w:val="24"/>
                  </w:rPr>
                </w:rPrChange>
              </w:rPr>
              <w:t>1.13 ± 0.09 b</w:t>
            </w:r>
          </w:p>
        </w:tc>
        <w:tc>
          <w:tcPr>
            <w:tcW w:w="1701" w:type="dxa"/>
            <w:tcBorders>
              <w:top w:val="nil"/>
              <w:left w:val="nil"/>
              <w:bottom w:val="nil"/>
              <w:right w:val="nil"/>
            </w:tcBorders>
            <w:shd w:val="clear" w:color="auto" w:fill="auto"/>
            <w:tcPrChange w:id="134" w:author="user" w:date="2025-04-22T14:56:00Z">
              <w:tcPr>
                <w:tcW w:w="1701" w:type="dxa"/>
                <w:tcBorders>
                  <w:top w:val="nil"/>
                  <w:left w:val="nil"/>
                  <w:bottom w:val="nil"/>
                  <w:right w:val="nil"/>
                </w:tcBorders>
                <w:shd w:val="clear" w:color="auto" w:fill="auto"/>
              </w:tcPr>
            </w:tcPrChange>
          </w:tcPr>
          <w:p w14:paraId="162B4BFA" w14:textId="57BD3D6B" w:rsidR="0032656E" w:rsidRPr="002F75A5" w:rsidRDefault="0032656E" w:rsidP="00C201D8">
            <w:pPr>
              <w:spacing w:after="0" w:line="240" w:lineRule="auto"/>
              <w:rPr>
                <w:rFonts w:ascii="Times New Roman" w:hAnsi="Times New Roman"/>
                <w:color w:val="000000"/>
                <w:kern w:val="0"/>
                <w:sz w:val="24"/>
                <w:lang w:val="en-US"/>
                <w:rPrChange w:id="135" w:author="user" w:date="2025-04-22T14:56:00Z">
                  <w:rPr>
                    <w:rFonts w:ascii="Times New Roman" w:hAnsi="Times New Roman"/>
                    <w:sz w:val="24"/>
                  </w:rPr>
                </w:rPrChange>
              </w:rPr>
            </w:pPr>
            <w:r w:rsidRPr="002F75A5">
              <w:rPr>
                <w:rFonts w:ascii="Times New Roman" w:hAnsi="Times New Roman"/>
                <w:color w:val="000000"/>
                <w:kern w:val="0"/>
                <w:sz w:val="24"/>
                <w:lang w:val="en-US"/>
                <w:rPrChange w:id="136" w:author="user" w:date="2025-04-22T14:56:00Z">
                  <w:rPr>
                    <w:rFonts w:ascii="Times New Roman" w:hAnsi="Times New Roman"/>
                    <w:sz w:val="24"/>
                  </w:rPr>
                </w:rPrChange>
              </w:rPr>
              <w:t xml:space="preserve">1.63 ± 0.03 </w:t>
            </w:r>
            <w:r w:rsidR="001172E6" w:rsidRPr="002F75A5">
              <w:rPr>
                <w:rFonts w:ascii="Times New Roman" w:hAnsi="Times New Roman"/>
                <w:color w:val="000000"/>
                <w:kern w:val="0"/>
                <w:sz w:val="24"/>
                <w:lang w:val="en-US"/>
                <w:rPrChange w:id="137" w:author="user" w:date="2025-04-22T14:56:00Z">
                  <w:rPr>
                    <w:rFonts w:ascii="Times New Roman" w:hAnsi="Times New Roman"/>
                    <w:sz w:val="24"/>
                  </w:rPr>
                </w:rPrChange>
              </w:rPr>
              <w:t>b</w:t>
            </w:r>
            <w:r w:rsidRPr="002F75A5">
              <w:rPr>
                <w:rFonts w:ascii="Times New Roman" w:hAnsi="Times New Roman"/>
                <w:color w:val="000000"/>
                <w:kern w:val="0"/>
                <w:sz w:val="24"/>
                <w:lang w:val="en-US"/>
                <w:rPrChange w:id="138" w:author="user" w:date="2025-04-22T14:56:00Z">
                  <w:rPr>
                    <w:rFonts w:ascii="Times New Roman" w:hAnsi="Times New Roman"/>
                    <w:sz w:val="24"/>
                  </w:rPr>
                </w:rPrChange>
              </w:rPr>
              <w:t>c</w:t>
            </w:r>
            <w:del w:id="139" w:author="user" w:date="2025-04-22T14:56:00Z">
              <w:r w:rsidRPr="002D5C9B">
                <w:rPr>
                  <w:rFonts w:ascii="Times New Roman" w:hAnsi="Times New Roman" w:cs="Times New Roman"/>
                  <w:sz w:val="24"/>
                  <w:szCs w:val="24"/>
                </w:rPr>
                <w:delText xml:space="preserve">                                </w:delText>
              </w:r>
            </w:del>
          </w:p>
        </w:tc>
        <w:tc>
          <w:tcPr>
            <w:tcW w:w="1701" w:type="dxa"/>
            <w:tcBorders>
              <w:top w:val="nil"/>
              <w:left w:val="nil"/>
              <w:bottom w:val="nil"/>
              <w:right w:val="nil"/>
            </w:tcBorders>
            <w:shd w:val="clear" w:color="auto" w:fill="auto"/>
            <w:tcPrChange w:id="140" w:author="user" w:date="2025-04-22T14:56:00Z">
              <w:tcPr>
                <w:tcW w:w="1701" w:type="dxa"/>
                <w:tcBorders>
                  <w:top w:val="nil"/>
                  <w:left w:val="nil"/>
                  <w:bottom w:val="nil"/>
                  <w:right w:val="nil"/>
                </w:tcBorders>
                <w:shd w:val="clear" w:color="auto" w:fill="auto"/>
              </w:tcPr>
            </w:tcPrChange>
          </w:tcPr>
          <w:p w14:paraId="160E64BA" w14:textId="77777777" w:rsidR="0032656E" w:rsidRPr="002F75A5" w:rsidRDefault="0032656E" w:rsidP="00C201D8">
            <w:pPr>
              <w:spacing w:after="0" w:line="240" w:lineRule="auto"/>
              <w:rPr>
                <w:rFonts w:ascii="Times New Roman" w:hAnsi="Times New Roman"/>
                <w:color w:val="000000"/>
                <w:kern w:val="0"/>
                <w:sz w:val="24"/>
                <w:lang w:val="en-US"/>
                <w:rPrChange w:id="141" w:author="user" w:date="2025-04-22T14:56:00Z">
                  <w:rPr>
                    <w:rFonts w:ascii="Times New Roman" w:hAnsi="Times New Roman"/>
                    <w:sz w:val="24"/>
                  </w:rPr>
                </w:rPrChange>
              </w:rPr>
            </w:pPr>
            <w:r w:rsidRPr="002F75A5">
              <w:rPr>
                <w:rFonts w:ascii="Times New Roman" w:hAnsi="Times New Roman"/>
                <w:color w:val="000000"/>
                <w:kern w:val="0"/>
                <w:sz w:val="24"/>
                <w:lang w:val="en-US"/>
                <w:rPrChange w:id="142" w:author="user" w:date="2025-04-22T14:56:00Z">
                  <w:rPr>
                    <w:rFonts w:ascii="Times New Roman" w:hAnsi="Times New Roman"/>
                    <w:sz w:val="24"/>
                  </w:rPr>
                </w:rPrChange>
              </w:rPr>
              <w:t xml:space="preserve">3.08 ± 0.29 </w:t>
            </w:r>
            <w:r w:rsidR="001172E6" w:rsidRPr="002F75A5">
              <w:rPr>
                <w:rFonts w:ascii="Times New Roman" w:hAnsi="Times New Roman"/>
                <w:color w:val="000000"/>
                <w:kern w:val="0"/>
                <w:sz w:val="24"/>
                <w:lang w:val="en-US"/>
                <w:rPrChange w:id="143" w:author="user" w:date="2025-04-22T14:56:00Z">
                  <w:rPr>
                    <w:rFonts w:ascii="Times New Roman" w:hAnsi="Times New Roman"/>
                    <w:sz w:val="24"/>
                  </w:rPr>
                </w:rPrChange>
              </w:rPr>
              <w:t>c</w:t>
            </w:r>
            <w:r w:rsidRPr="002F75A5">
              <w:rPr>
                <w:rFonts w:ascii="Times New Roman" w:hAnsi="Times New Roman"/>
                <w:color w:val="000000"/>
                <w:kern w:val="0"/>
                <w:sz w:val="24"/>
                <w:lang w:val="en-US"/>
                <w:rPrChange w:id="144" w:author="user" w:date="2025-04-22T14:56:00Z">
                  <w:rPr>
                    <w:rFonts w:ascii="Times New Roman" w:hAnsi="Times New Roman"/>
                    <w:sz w:val="24"/>
                  </w:rPr>
                </w:rPrChange>
              </w:rPr>
              <w:t xml:space="preserve">d                                     </w:t>
            </w:r>
          </w:p>
        </w:tc>
        <w:tc>
          <w:tcPr>
            <w:tcW w:w="1701" w:type="dxa"/>
            <w:tcBorders>
              <w:top w:val="nil"/>
              <w:left w:val="nil"/>
              <w:bottom w:val="nil"/>
              <w:right w:val="nil"/>
            </w:tcBorders>
            <w:shd w:val="clear" w:color="auto" w:fill="auto"/>
            <w:tcPrChange w:id="145" w:author="user" w:date="2025-04-22T14:56:00Z">
              <w:tcPr>
                <w:tcW w:w="1701" w:type="dxa"/>
                <w:tcBorders>
                  <w:top w:val="nil"/>
                  <w:left w:val="nil"/>
                  <w:bottom w:val="nil"/>
                  <w:right w:val="nil"/>
                </w:tcBorders>
                <w:shd w:val="clear" w:color="auto" w:fill="auto"/>
              </w:tcPr>
            </w:tcPrChange>
          </w:tcPr>
          <w:p w14:paraId="413B022C" w14:textId="77777777" w:rsidR="0032656E" w:rsidRPr="002F75A5" w:rsidRDefault="0032656E" w:rsidP="00C201D8">
            <w:pPr>
              <w:spacing w:after="0" w:line="240" w:lineRule="auto"/>
              <w:rPr>
                <w:rFonts w:ascii="Times New Roman" w:hAnsi="Times New Roman"/>
                <w:color w:val="000000"/>
                <w:kern w:val="0"/>
                <w:sz w:val="24"/>
                <w:lang w:val="en-US"/>
                <w:rPrChange w:id="146" w:author="user" w:date="2025-04-22T14:56:00Z">
                  <w:rPr>
                    <w:rFonts w:ascii="Times New Roman" w:hAnsi="Times New Roman"/>
                    <w:sz w:val="24"/>
                  </w:rPr>
                </w:rPrChange>
              </w:rPr>
            </w:pPr>
            <w:r w:rsidRPr="002F75A5">
              <w:rPr>
                <w:rFonts w:ascii="Times New Roman" w:hAnsi="Times New Roman"/>
                <w:color w:val="000000"/>
                <w:kern w:val="0"/>
                <w:sz w:val="24"/>
                <w:lang w:val="en-US"/>
                <w:rPrChange w:id="147" w:author="user" w:date="2025-04-22T14:56:00Z">
                  <w:rPr>
                    <w:rFonts w:ascii="Times New Roman" w:hAnsi="Times New Roman"/>
                    <w:sz w:val="24"/>
                  </w:rPr>
                </w:rPrChange>
              </w:rPr>
              <w:t xml:space="preserve">3.59 ± 0.10 d                         </w:t>
            </w:r>
          </w:p>
        </w:tc>
        <w:tc>
          <w:tcPr>
            <w:tcW w:w="1733" w:type="dxa"/>
            <w:tcBorders>
              <w:top w:val="nil"/>
              <w:left w:val="nil"/>
              <w:bottom w:val="nil"/>
              <w:right w:val="nil"/>
            </w:tcBorders>
            <w:shd w:val="clear" w:color="auto" w:fill="auto"/>
            <w:tcPrChange w:id="148" w:author="user" w:date="2025-04-22T14:56:00Z">
              <w:tcPr>
                <w:tcW w:w="1733" w:type="dxa"/>
                <w:tcBorders>
                  <w:top w:val="nil"/>
                  <w:left w:val="nil"/>
                  <w:bottom w:val="nil"/>
                  <w:right w:val="nil"/>
                </w:tcBorders>
                <w:shd w:val="clear" w:color="auto" w:fill="auto"/>
              </w:tcPr>
            </w:tcPrChange>
          </w:tcPr>
          <w:p w14:paraId="0FCF1A38" w14:textId="77777777" w:rsidR="0032656E" w:rsidRPr="002F75A5" w:rsidRDefault="00DD3DD3" w:rsidP="00C201D8">
            <w:pPr>
              <w:spacing w:after="0" w:line="240" w:lineRule="auto"/>
              <w:rPr>
                <w:rFonts w:ascii="Times New Roman" w:hAnsi="Times New Roman"/>
                <w:color w:val="000000"/>
                <w:kern w:val="0"/>
                <w:sz w:val="24"/>
                <w:lang w:val="en-US"/>
                <w:rPrChange w:id="149" w:author="user" w:date="2025-04-22T14:56:00Z">
                  <w:rPr>
                    <w:rFonts w:ascii="Times New Roman" w:hAnsi="Times New Roman"/>
                    <w:sz w:val="24"/>
                  </w:rPr>
                </w:rPrChange>
              </w:rPr>
            </w:pPr>
            <w:r w:rsidRPr="002F75A5">
              <w:rPr>
                <w:rFonts w:ascii="Times New Roman" w:hAnsi="Times New Roman"/>
                <w:color w:val="000000"/>
                <w:kern w:val="0"/>
                <w:sz w:val="24"/>
                <w:lang w:val="en-US"/>
                <w:rPrChange w:id="150" w:author="user" w:date="2025-04-22T14:56:00Z">
                  <w:rPr>
                    <w:rFonts w:ascii="Times New Roman" w:hAnsi="Times New Roman"/>
                    <w:sz w:val="24"/>
                  </w:rPr>
                </w:rPrChange>
              </w:rPr>
              <w:t>5.61</w:t>
            </w:r>
            <w:r w:rsidR="0032656E" w:rsidRPr="002F75A5">
              <w:rPr>
                <w:rFonts w:ascii="Times New Roman" w:hAnsi="Times New Roman"/>
                <w:color w:val="000000"/>
                <w:kern w:val="0"/>
                <w:sz w:val="24"/>
                <w:lang w:val="en-US"/>
                <w:rPrChange w:id="151" w:author="user" w:date="2025-04-22T14:56:00Z">
                  <w:rPr>
                    <w:rFonts w:ascii="Times New Roman" w:hAnsi="Times New Roman"/>
                    <w:sz w:val="24"/>
                  </w:rPr>
                </w:rPrChange>
              </w:rPr>
              <w:t xml:space="preserve"> ± 0.03 </w:t>
            </w:r>
            <w:r w:rsidRPr="002F75A5">
              <w:rPr>
                <w:rFonts w:ascii="Times New Roman" w:hAnsi="Times New Roman"/>
                <w:color w:val="000000"/>
                <w:kern w:val="0"/>
                <w:sz w:val="24"/>
                <w:lang w:val="en-US"/>
                <w:rPrChange w:id="152" w:author="user" w:date="2025-04-22T14:56:00Z">
                  <w:rPr>
                    <w:rFonts w:ascii="Times New Roman" w:hAnsi="Times New Roman"/>
                    <w:sz w:val="24"/>
                  </w:rPr>
                </w:rPrChange>
              </w:rPr>
              <w:t>cd</w:t>
            </w:r>
          </w:p>
        </w:tc>
      </w:tr>
      <w:tr w:rsidR="00C201D8" w:rsidRPr="002F75A5" w14:paraId="40888416" w14:textId="77777777" w:rsidTr="002F75A5">
        <w:trPr>
          <w:trHeight w:val="70"/>
        </w:trPr>
        <w:tc>
          <w:tcPr>
            <w:tcW w:w="2093" w:type="dxa"/>
            <w:vMerge/>
            <w:tcBorders>
              <w:top w:val="nil"/>
              <w:bottom w:val="single" w:sz="4" w:space="0" w:color="auto"/>
            </w:tcBorders>
            <w:shd w:val="clear" w:color="auto" w:fill="auto"/>
            <w:vAlign w:val="center"/>
          </w:tcPr>
          <w:p w14:paraId="49A2883C" w14:textId="77777777" w:rsidR="0032656E" w:rsidRPr="002F75A5" w:rsidRDefault="0032656E" w:rsidP="00C201D8">
            <w:pPr>
              <w:spacing w:after="0" w:line="240" w:lineRule="auto"/>
              <w:rPr>
                <w:rFonts w:ascii="Times New Roman" w:hAnsi="Times New Roman"/>
                <w:b/>
                <w:color w:val="000000"/>
                <w:kern w:val="0"/>
                <w:sz w:val="24"/>
                <w:lang w:val="en-US"/>
                <w:rPrChange w:id="153" w:author="user" w:date="2025-04-22T14:56:00Z">
                  <w:rPr>
                    <w:rFonts w:ascii="Times New Roman" w:hAnsi="Times New Roman"/>
                    <w:sz w:val="24"/>
                  </w:rPr>
                </w:rPrChange>
              </w:rPr>
            </w:pPr>
          </w:p>
        </w:tc>
        <w:tc>
          <w:tcPr>
            <w:tcW w:w="1843" w:type="dxa"/>
            <w:tcBorders>
              <w:top w:val="nil"/>
              <w:bottom w:val="single" w:sz="4" w:space="0" w:color="auto"/>
            </w:tcBorders>
            <w:shd w:val="clear" w:color="auto" w:fill="auto"/>
          </w:tcPr>
          <w:p w14:paraId="7B514F11" w14:textId="77777777" w:rsidR="0032656E" w:rsidRPr="002F75A5" w:rsidRDefault="0032656E" w:rsidP="00C201D8">
            <w:pPr>
              <w:spacing w:after="0" w:line="240" w:lineRule="auto"/>
              <w:rPr>
                <w:rFonts w:ascii="Times New Roman" w:hAnsi="Times New Roman"/>
                <w:color w:val="000000"/>
                <w:kern w:val="0"/>
                <w:sz w:val="24"/>
                <w:lang w:val="en-US"/>
                <w:rPrChange w:id="15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55" w:author="user" w:date="2025-04-22T14:56:00Z">
                  <w:rPr>
                    <w:rFonts w:ascii="Times New Roman" w:hAnsi="Times New Roman"/>
                    <w:b/>
                    <w:sz w:val="24"/>
                  </w:rPr>
                </w:rPrChange>
              </w:rPr>
              <w:t>BAP(1.5 mM)</w:t>
            </w:r>
          </w:p>
        </w:tc>
        <w:tc>
          <w:tcPr>
            <w:tcW w:w="1701" w:type="dxa"/>
            <w:tcBorders>
              <w:top w:val="nil"/>
              <w:bottom w:val="single" w:sz="4" w:space="0" w:color="auto"/>
            </w:tcBorders>
            <w:shd w:val="clear" w:color="auto" w:fill="auto"/>
          </w:tcPr>
          <w:p w14:paraId="7953473E" w14:textId="11EA2231" w:rsidR="0032656E" w:rsidRPr="002F75A5" w:rsidRDefault="001172E6" w:rsidP="00C201D8">
            <w:pPr>
              <w:spacing w:after="0" w:line="240" w:lineRule="auto"/>
              <w:rPr>
                <w:rFonts w:ascii="Times New Roman" w:hAnsi="Times New Roman"/>
                <w:color w:val="000000"/>
                <w:kern w:val="0"/>
                <w:sz w:val="24"/>
                <w:lang w:val="en-US"/>
                <w:rPrChange w:id="156" w:author="user" w:date="2025-04-22T14:56:00Z">
                  <w:rPr>
                    <w:rFonts w:ascii="Times New Roman" w:hAnsi="Times New Roman"/>
                    <w:sz w:val="24"/>
                  </w:rPr>
                </w:rPrChange>
              </w:rPr>
            </w:pPr>
            <w:r w:rsidRPr="002F75A5">
              <w:rPr>
                <w:rFonts w:ascii="Times New Roman" w:hAnsi="Times New Roman"/>
                <w:color w:val="000000"/>
                <w:kern w:val="0"/>
                <w:sz w:val="24"/>
                <w:lang w:val="en-US"/>
                <w:rPrChange w:id="157" w:author="user" w:date="2025-04-22T14:56:00Z">
                  <w:rPr>
                    <w:rFonts w:ascii="Times New Roman" w:hAnsi="Times New Roman"/>
                    <w:sz w:val="24"/>
                  </w:rPr>
                </w:rPrChange>
              </w:rPr>
              <w:t>0.36 ± 0.00 c</w:t>
            </w:r>
            <w:del w:id="158" w:author="user" w:date="2025-04-22T14:56:00Z">
              <w:r w:rsidR="0032656E" w:rsidRPr="002D5C9B">
                <w:rPr>
                  <w:rFonts w:ascii="Times New Roman" w:hAnsi="Times New Roman" w:cs="Times New Roman"/>
                  <w:sz w:val="24"/>
                  <w:szCs w:val="24"/>
                </w:rPr>
                <w:delText xml:space="preserve">                           </w:delText>
              </w:r>
            </w:del>
          </w:p>
        </w:tc>
        <w:tc>
          <w:tcPr>
            <w:tcW w:w="1701" w:type="dxa"/>
            <w:tcBorders>
              <w:top w:val="nil"/>
              <w:bottom w:val="single" w:sz="4" w:space="0" w:color="auto"/>
            </w:tcBorders>
            <w:shd w:val="clear" w:color="auto" w:fill="auto"/>
          </w:tcPr>
          <w:p w14:paraId="0AE11056" w14:textId="5E2E6FFD" w:rsidR="0032656E" w:rsidRPr="002F75A5" w:rsidRDefault="001172E6" w:rsidP="00C201D8">
            <w:pPr>
              <w:spacing w:after="0" w:line="240" w:lineRule="auto"/>
              <w:rPr>
                <w:rFonts w:ascii="Times New Roman" w:hAnsi="Times New Roman"/>
                <w:color w:val="000000"/>
                <w:kern w:val="0"/>
                <w:sz w:val="24"/>
                <w:lang w:val="en-US"/>
                <w:rPrChange w:id="159" w:author="user" w:date="2025-04-22T14:56:00Z">
                  <w:rPr>
                    <w:rFonts w:ascii="Times New Roman" w:hAnsi="Times New Roman"/>
                    <w:sz w:val="24"/>
                  </w:rPr>
                </w:rPrChange>
              </w:rPr>
            </w:pPr>
            <w:r w:rsidRPr="002F75A5">
              <w:rPr>
                <w:rFonts w:ascii="Times New Roman" w:hAnsi="Times New Roman"/>
                <w:color w:val="000000"/>
                <w:kern w:val="0"/>
                <w:sz w:val="24"/>
                <w:lang w:val="en-US"/>
                <w:rPrChange w:id="160" w:author="user" w:date="2025-04-22T14:56:00Z">
                  <w:rPr>
                    <w:rFonts w:ascii="Times New Roman" w:hAnsi="Times New Roman"/>
                    <w:sz w:val="24"/>
                  </w:rPr>
                </w:rPrChange>
              </w:rPr>
              <w:t>0.94 ± 0.04 b</w:t>
            </w:r>
            <w:del w:id="161" w:author="user" w:date="2025-04-22T14:56:00Z">
              <w:r w:rsidR="0032656E" w:rsidRPr="002D5C9B">
                <w:rPr>
                  <w:rFonts w:ascii="Times New Roman" w:hAnsi="Times New Roman" w:cs="Times New Roman"/>
                  <w:sz w:val="24"/>
                  <w:szCs w:val="24"/>
                </w:rPr>
                <w:delText xml:space="preserve">                        </w:delText>
              </w:r>
            </w:del>
          </w:p>
        </w:tc>
        <w:tc>
          <w:tcPr>
            <w:tcW w:w="1701" w:type="dxa"/>
            <w:tcBorders>
              <w:top w:val="nil"/>
              <w:bottom w:val="single" w:sz="4" w:space="0" w:color="auto"/>
            </w:tcBorders>
            <w:shd w:val="clear" w:color="auto" w:fill="auto"/>
          </w:tcPr>
          <w:p w14:paraId="773C5BA0" w14:textId="77777777" w:rsidR="0032656E" w:rsidRPr="002F75A5" w:rsidRDefault="0032656E" w:rsidP="00C201D8">
            <w:pPr>
              <w:spacing w:after="0" w:line="240" w:lineRule="auto"/>
              <w:rPr>
                <w:rFonts w:ascii="Times New Roman" w:hAnsi="Times New Roman"/>
                <w:color w:val="000000"/>
                <w:kern w:val="0"/>
                <w:sz w:val="24"/>
                <w:lang w:val="en-US"/>
                <w:rPrChange w:id="162" w:author="user" w:date="2025-04-22T14:56:00Z">
                  <w:rPr>
                    <w:rFonts w:ascii="Times New Roman" w:hAnsi="Times New Roman"/>
                    <w:sz w:val="24"/>
                  </w:rPr>
                </w:rPrChange>
              </w:rPr>
            </w:pPr>
            <w:r w:rsidRPr="002F75A5">
              <w:rPr>
                <w:rFonts w:ascii="Times New Roman" w:hAnsi="Times New Roman"/>
                <w:color w:val="000000"/>
                <w:kern w:val="0"/>
                <w:sz w:val="24"/>
                <w:lang w:val="en-US"/>
                <w:rPrChange w:id="163" w:author="user" w:date="2025-04-22T14:56:00Z">
                  <w:rPr>
                    <w:rFonts w:ascii="Times New Roman" w:hAnsi="Times New Roman"/>
                    <w:sz w:val="24"/>
                  </w:rPr>
                </w:rPrChange>
              </w:rPr>
              <w:t xml:space="preserve">1.36 ± 0.17 c                                 </w:t>
            </w:r>
          </w:p>
        </w:tc>
        <w:tc>
          <w:tcPr>
            <w:tcW w:w="1701" w:type="dxa"/>
            <w:tcBorders>
              <w:top w:val="nil"/>
              <w:bottom w:val="single" w:sz="4" w:space="0" w:color="auto"/>
            </w:tcBorders>
            <w:shd w:val="clear" w:color="auto" w:fill="auto"/>
          </w:tcPr>
          <w:p w14:paraId="619405A7" w14:textId="77777777" w:rsidR="0032656E" w:rsidRPr="002F75A5" w:rsidRDefault="0032656E" w:rsidP="00C201D8">
            <w:pPr>
              <w:spacing w:after="0" w:line="240" w:lineRule="auto"/>
              <w:rPr>
                <w:rFonts w:ascii="Times New Roman" w:hAnsi="Times New Roman"/>
                <w:color w:val="000000"/>
                <w:kern w:val="0"/>
                <w:sz w:val="24"/>
                <w:lang w:val="en-US"/>
                <w:rPrChange w:id="164" w:author="user" w:date="2025-04-22T14:56:00Z">
                  <w:rPr>
                    <w:rFonts w:ascii="Times New Roman" w:hAnsi="Times New Roman"/>
                    <w:sz w:val="24"/>
                  </w:rPr>
                </w:rPrChange>
              </w:rPr>
            </w:pPr>
            <w:r w:rsidRPr="002F75A5">
              <w:rPr>
                <w:rFonts w:ascii="Times New Roman" w:hAnsi="Times New Roman"/>
                <w:color w:val="000000"/>
                <w:kern w:val="0"/>
                <w:sz w:val="24"/>
                <w:lang w:val="en-US"/>
                <w:rPrChange w:id="165" w:author="user" w:date="2025-04-22T14:56:00Z">
                  <w:rPr>
                    <w:rFonts w:ascii="Times New Roman" w:hAnsi="Times New Roman"/>
                    <w:sz w:val="24"/>
                  </w:rPr>
                </w:rPrChange>
              </w:rPr>
              <w:t xml:space="preserve">2.78 ± 0.11 d     </w:t>
            </w:r>
          </w:p>
        </w:tc>
        <w:tc>
          <w:tcPr>
            <w:tcW w:w="1701" w:type="dxa"/>
            <w:tcBorders>
              <w:top w:val="nil"/>
              <w:bottom w:val="single" w:sz="4" w:space="0" w:color="auto"/>
            </w:tcBorders>
            <w:shd w:val="clear" w:color="auto" w:fill="auto"/>
          </w:tcPr>
          <w:p w14:paraId="06A9D3AE" w14:textId="77777777" w:rsidR="0032656E" w:rsidRPr="002F75A5" w:rsidRDefault="0032656E" w:rsidP="00C201D8">
            <w:pPr>
              <w:spacing w:after="0" w:line="240" w:lineRule="auto"/>
              <w:rPr>
                <w:rFonts w:ascii="Times New Roman" w:hAnsi="Times New Roman"/>
                <w:color w:val="000000"/>
                <w:kern w:val="0"/>
                <w:sz w:val="24"/>
                <w:lang w:val="en-US"/>
                <w:rPrChange w:id="166" w:author="user" w:date="2025-04-22T14:56:00Z">
                  <w:rPr>
                    <w:rFonts w:ascii="Times New Roman" w:hAnsi="Times New Roman"/>
                    <w:sz w:val="24"/>
                  </w:rPr>
                </w:rPrChange>
              </w:rPr>
            </w:pPr>
            <w:r w:rsidRPr="002F75A5">
              <w:rPr>
                <w:rFonts w:ascii="Times New Roman" w:hAnsi="Times New Roman"/>
                <w:color w:val="000000"/>
                <w:kern w:val="0"/>
                <w:sz w:val="24"/>
                <w:lang w:val="en-US"/>
                <w:rPrChange w:id="167" w:author="user" w:date="2025-04-22T14:56:00Z">
                  <w:rPr>
                    <w:rFonts w:ascii="Times New Roman" w:hAnsi="Times New Roman"/>
                    <w:sz w:val="24"/>
                  </w:rPr>
                </w:rPrChange>
              </w:rPr>
              <w:t xml:space="preserve">3.49 ± 0.14 d                          </w:t>
            </w:r>
          </w:p>
        </w:tc>
        <w:tc>
          <w:tcPr>
            <w:tcW w:w="1733" w:type="dxa"/>
            <w:tcBorders>
              <w:top w:val="nil"/>
              <w:bottom w:val="single" w:sz="4" w:space="0" w:color="auto"/>
            </w:tcBorders>
            <w:shd w:val="clear" w:color="auto" w:fill="auto"/>
          </w:tcPr>
          <w:p w14:paraId="3C2A5EED" w14:textId="77777777" w:rsidR="0032656E" w:rsidRPr="002F75A5" w:rsidRDefault="00DD3DD3" w:rsidP="00C201D8">
            <w:pPr>
              <w:spacing w:after="0" w:line="240" w:lineRule="auto"/>
              <w:rPr>
                <w:rFonts w:ascii="Times New Roman" w:hAnsi="Times New Roman"/>
                <w:color w:val="000000"/>
                <w:kern w:val="0"/>
                <w:sz w:val="24"/>
                <w:lang w:val="en-US"/>
                <w:rPrChange w:id="168" w:author="user" w:date="2025-04-22T14:56:00Z">
                  <w:rPr>
                    <w:rFonts w:ascii="Times New Roman" w:hAnsi="Times New Roman"/>
                    <w:sz w:val="24"/>
                  </w:rPr>
                </w:rPrChange>
              </w:rPr>
            </w:pPr>
            <w:r w:rsidRPr="002F75A5">
              <w:rPr>
                <w:rFonts w:ascii="Times New Roman" w:hAnsi="Times New Roman"/>
                <w:color w:val="000000"/>
                <w:kern w:val="0"/>
                <w:sz w:val="24"/>
                <w:lang w:val="en-US"/>
                <w:rPrChange w:id="169" w:author="user" w:date="2025-04-22T14:56:00Z">
                  <w:rPr>
                    <w:rFonts w:ascii="Times New Roman" w:hAnsi="Times New Roman"/>
                    <w:sz w:val="24"/>
                  </w:rPr>
                </w:rPrChange>
              </w:rPr>
              <w:t>4.67</w:t>
            </w:r>
            <w:r w:rsidR="0032656E" w:rsidRPr="002F75A5">
              <w:rPr>
                <w:rFonts w:ascii="Times New Roman" w:hAnsi="Times New Roman"/>
                <w:color w:val="000000"/>
                <w:kern w:val="0"/>
                <w:sz w:val="24"/>
                <w:lang w:val="en-US"/>
                <w:rPrChange w:id="170" w:author="user" w:date="2025-04-22T14:56:00Z">
                  <w:rPr>
                    <w:rFonts w:ascii="Times New Roman" w:hAnsi="Times New Roman"/>
                    <w:sz w:val="24"/>
                  </w:rPr>
                </w:rPrChange>
              </w:rPr>
              <w:t xml:space="preserve"> ± 0.12 </w:t>
            </w:r>
            <w:r w:rsidRPr="002F75A5">
              <w:rPr>
                <w:rFonts w:ascii="Times New Roman" w:hAnsi="Times New Roman"/>
                <w:color w:val="000000"/>
                <w:kern w:val="0"/>
                <w:sz w:val="24"/>
                <w:lang w:val="en-US"/>
                <w:rPrChange w:id="171" w:author="user" w:date="2025-04-22T14:56:00Z">
                  <w:rPr>
                    <w:rFonts w:ascii="Times New Roman" w:hAnsi="Times New Roman"/>
                    <w:sz w:val="24"/>
                  </w:rPr>
                </w:rPrChange>
              </w:rPr>
              <w:t>d</w:t>
            </w:r>
          </w:p>
        </w:tc>
      </w:tr>
      <w:tr w:rsidR="00C201D8" w:rsidRPr="002F75A5" w14:paraId="1624D9D1" w14:textId="77777777" w:rsidTr="002F75A5">
        <w:tc>
          <w:tcPr>
            <w:tcW w:w="2093" w:type="dxa"/>
            <w:vMerge w:val="restart"/>
            <w:tcBorders>
              <w:top w:val="single" w:sz="4" w:space="0" w:color="auto"/>
              <w:left w:val="nil"/>
              <w:bottom w:val="nil"/>
              <w:right w:val="nil"/>
            </w:tcBorders>
            <w:shd w:val="clear" w:color="auto" w:fill="auto"/>
            <w:vAlign w:val="center"/>
          </w:tcPr>
          <w:p w14:paraId="50401F9A" w14:textId="77777777" w:rsidR="0032656E" w:rsidRPr="002F75A5" w:rsidRDefault="0032656E" w:rsidP="00C201D8">
            <w:pPr>
              <w:spacing w:after="0" w:line="240" w:lineRule="auto"/>
              <w:rPr>
                <w:rFonts w:ascii="Times New Roman" w:hAnsi="Times New Roman"/>
                <w:b/>
                <w:color w:val="000000"/>
                <w:kern w:val="0"/>
                <w:sz w:val="24"/>
                <w:lang w:val="en-US"/>
                <w:rPrChange w:id="17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73" w:author="user" w:date="2025-04-22T14:56:00Z">
                  <w:rPr>
                    <w:rFonts w:ascii="Times New Roman" w:hAnsi="Times New Roman"/>
                    <w:sz w:val="24"/>
                  </w:rPr>
                </w:rPrChange>
              </w:rPr>
              <w:t>Decay loss (%)</w:t>
            </w:r>
          </w:p>
        </w:tc>
        <w:tc>
          <w:tcPr>
            <w:tcW w:w="1843" w:type="dxa"/>
            <w:tcBorders>
              <w:top w:val="single" w:sz="4" w:space="0" w:color="auto"/>
              <w:left w:val="nil"/>
              <w:bottom w:val="nil"/>
              <w:right w:val="nil"/>
            </w:tcBorders>
            <w:shd w:val="clear" w:color="auto" w:fill="auto"/>
          </w:tcPr>
          <w:p w14:paraId="47092818" w14:textId="77777777" w:rsidR="0032656E" w:rsidRPr="002F75A5" w:rsidRDefault="0032656E" w:rsidP="00C201D8">
            <w:pPr>
              <w:spacing w:after="0" w:line="240" w:lineRule="auto"/>
              <w:rPr>
                <w:rFonts w:ascii="Times New Roman" w:hAnsi="Times New Roman"/>
                <w:color w:val="000000"/>
                <w:kern w:val="0"/>
                <w:sz w:val="24"/>
                <w:lang w:val="en-US"/>
                <w:rPrChange w:id="17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75" w:author="user" w:date="2025-04-22T14:56:00Z">
                  <w:rPr>
                    <w:rFonts w:ascii="Times New Roman" w:hAnsi="Times New Roman"/>
                    <w:b/>
                    <w:sz w:val="24"/>
                  </w:rPr>
                </w:rPrChange>
              </w:rPr>
              <w:t>Control Open</w:t>
            </w:r>
          </w:p>
        </w:tc>
        <w:tc>
          <w:tcPr>
            <w:tcW w:w="1701" w:type="dxa"/>
            <w:tcBorders>
              <w:top w:val="single" w:sz="4" w:space="0" w:color="auto"/>
              <w:left w:val="nil"/>
              <w:bottom w:val="nil"/>
              <w:right w:val="nil"/>
            </w:tcBorders>
            <w:shd w:val="clear" w:color="auto" w:fill="auto"/>
          </w:tcPr>
          <w:p w14:paraId="4553EFB1" w14:textId="77777777" w:rsidR="0032656E" w:rsidRPr="002F75A5" w:rsidRDefault="0032656E" w:rsidP="00C201D8">
            <w:pPr>
              <w:spacing w:after="0" w:line="240" w:lineRule="auto"/>
              <w:rPr>
                <w:rFonts w:ascii="Times New Roman" w:hAnsi="Times New Roman"/>
                <w:color w:val="000000"/>
                <w:kern w:val="0"/>
                <w:sz w:val="24"/>
                <w:lang w:val="en-US"/>
                <w:rPrChange w:id="176" w:author="user" w:date="2025-04-22T14:56:00Z">
                  <w:rPr>
                    <w:rFonts w:ascii="Times New Roman" w:hAnsi="Times New Roman"/>
                    <w:sz w:val="24"/>
                  </w:rPr>
                </w:rPrChange>
              </w:rPr>
            </w:pPr>
            <w:r w:rsidRPr="002F75A5">
              <w:rPr>
                <w:rFonts w:ascii="Times New Roman" w:hAnsi="Times New Roman"/>
                <w:color w:val="000000"/>
                <w:kern w:val="0"/>
                <w:sz w:val="24"/>
                <w:lang w:val="en-US"/>
                <w:rPrChange w:id="177" w:author="user" w:date="2025-04-22T14:56:00Z">
                  <w:rPr>
                    <w:rFonts w:ascii="Times New Roman" w:hAnsi="Times New Roman"/>
                    <w:sz w:val="24"/>
                  </w:rPr>
                </w:rPrChange>
              </w:rPr>
              <w:t>0</w:t>
            </w:r>
          </w:p>
        </w:tc>
        <w:tc>
          <w:tcPr>
            <w:tcW w:w="1701" w:type="dxa"/>
            <w:tcBorders>
              <w:top w:val="single" w:sz="4" w:space="0" w:color="auto"/>
              <w:left w:val="nil"/>
              <w:bottom w:val="nil"/>
              <w:right w:val="nil"/>
            </w:tcBorders>
            <w:shd w:val="clear" w:color="auto" w:fill="auto"/>
          </w:tcPr>
          <w:p w14:paraId="401F4460" w14:textId="77777777" w:rsidR="0032656E" w:rsidRPr="002F75A5" w:rsidRDefault="0032656E" w:rsidP="00C201D8">
            <w:pPr>
              <w:spacing w:after="0" w:line="240" w:lineRule="auto"/>
              <w:rPr>
                <w:rFonts w:ascii="Times New Roman" w:hAnsi="Times New Roman"/>
                <w:color w:val="000000"/>
                <w:kern w:val="0"/>
                <w:sz w:val="24"/>
                <w:lang w:val="en-US"/>
                <w:rPrChange w:id="178" w:author="user" w:date="2025-04-22T14:56:00Z">
                  <w:rPr>
                    <w:rFonts w:ascii="Times New Roman" w:hAnsi="Times New Roman"/>
                    <w:sz w:val="24"/>
                  </w:rPr>
                </w:rPrChange>
              </w:rPr>
            </w:pPr>
            <w:r w:rsidRPr="002F75A5">
              <w:rPr>
                <w:rFonts w:ascii="Times New Roman" w:hAnsi="Times New Roman"/>
                <w:color w:val="000000"/>
                <w:kern w:val="0"/>
                <w:sz w:val="24"/>
                <w:lang w:val="en-US"/>
                <w:rPrChange w:id="179" w:author="user" w:date="2025-04-22T14:56:00Z">
                  <w:rPr>
                    <w:rFonts w:ascii="Times New Roman" w:hAnsi="Times New Roman"/>
                    <w:sz w:val="24"/>
                  </w:rPr>
                </w:rPrChange>
              </w:rPr>
              <w:t>0</w:t>
            </w:r>
          </w:p>
        </w:tc>
        <w:tc>
          <w:tcPr>
            <w:tcW w:w="1701" w:type="dxa"/>
            <w:tcBorders>
              <w:top w:val="single" w:sz="4" w:space="0" w:color="auto"/>
              <w:left w:val="nil"/>
              <w:bottom w:val="nil"/>
              <w:right w:val="nil"/>
            </w:tcBorders>
            <w:shd w:val="clear" w:color="auto" w:fill="auto"/>
          </w:tcPr>
          <w:p w14:paraId="0A8EE002" w14:textId="77777777" w:rsidR="0032656E" w:rsidRPr="002F75A5" w:rsidRDefault="0032656E" w:rsidP="00C201D8">
            <w:pPr>
              <w:spacing w:after="0" w:line="240" w:lineRule="auto"/>
              <w:rPr>
                <w:rFonts w:ascii="Times New Roman" w:hAnsi="Times New Roman"/>
                <w:color w:val="000000"/>
                <w:kern w:val="0"/>
                <w:sz w:val="24"/>
                <w:lang w:val="en-US"/>
                <w:rPrChange w:id="180" w:author="user" w:date="2025-04-22T14:56:00Z">
                  <w:rPr>
                    <w:rFonts w:ascii="Times New Roman" w:hAnsi="Times New Roman"/>
                    <w:sz w:val="24"/>
                  </w:rPr>
                </w:rPrChange>
              </w:rPr>
            </w:pPr>
            <w:r w:rsidRPr="002F75A5">
              <w:rPr>
                <w:rFonts w:ascii="Times New Roman" w:hAnsi="Times New Roman"/>
                <w:color w:val="000000"/>
                <w:kern w:val="0"/>
                <w:sz w:val="24"/>
                <w:lang w:val="en-US"/>
                <w:rPrChange w:id="181" w:author="user" w:date="2025-04-22T14:56:00Z">
                  <w:rPr>
                    <w:rFonts w:ascii="Times New Roman" w:hAnsi="Times New Roman"/>
                    <w:sz w:val="24"/>
                  </w:rPr>
                </w:rPrChange>
              </w:rPr>
              <w:t>0</w:t>
            </w:r>
          </w:p>
        </w:tc>
        <w:tc>
          <w:tcPr>
            <w:tcW w:w="1701" w:type="dxa"/>
            <w:tcBorders>
              <w:top w:val="single" w:sz="4" w:space="0" w:color="auto"/>
              <w:left w:val="nil"/>
              <w:bottom w:val="nil"/>
              <w:right w:val="nil"/>
            </w:tcBorders>
            <w:shd w:val="clear" w:color="auto" w:fill="auto"/>
          </w:tcPr>
          <w:p w14:paraId="26346AFE" w14:textId="77777777" w:rsidR="0032656E" w:rsidRPr="002F75A5" w:rsidRDefault="0032656E" w:rsidP="00C201D8">
            <w:pPr>
              <w:spacing w:after="0" w:line="240" w:lineRule="auto"/>
              <w:rPr>
                <w:rFonts w:ascii="Times New Roman" w:hAnsi="Times New Roman"/>
                <w:color w:val="000000"/>
                <w:kern w:val="0"/>
                <w:sz w:val="24"/>
                <w:lang w:val="en-US"/>
                <w:rPrChange w:id="182" w:author="user" w:date="2025-04-22T14:56:00Z">
                  <w:rPr>
                    <w:rFonts w:ascii="Times New Roman" w:hAnsi="Times New Roman"/>
                    <w:sz w:val="24"/>
                  </w:rPr>
                </w:rPrChange>
              </w:rPr>
            </w:pPr>
            <w:r w:rsidRPr="002F75A5">
              <w:rPr>
                <w:rFonts w:ascii="Times New Roman" w:hAnsi="Times New Roman"/>
                <w:color w:val="000000"/>
                <w:kern w:val="0"/>
                <w:sz w:val="24"/>
                <w:lang w:val="en-US"/>
                <w:rPrChange w:id="183" w:author="user" w:date="2025-04-22T14:56:00Z">
                  <w:rPr>
                    <w:rFonts w:ascii="Times New Roman" w:hAnsi="Times New Roman"/>
                    <w:sz w:val="24"/>
                  </w:rPr>
                </w:rPrChange>
              </w:rPr>
              <w:t>11.18 ± 0.68 a</w:t>
            </w:r>
          </w:p>
        </w:tc>
        <w:tc>
          <w:tcPr>
            <w:tcW w:w="1701" w:type="dxa"/>
            <w:tcBorders>
              <w:top w:val="single" w:sz="4" w:space="0" w:color="auto"/>
              <w:left w:val="nil"/>
              <w:bottom w:val="nil"/>
              <w:right w:val="nil"/>
            </w:tcBorders>
            <w:shd w:val="clear" w:color="auto" w:fill="auto"/>
          </w:tcPr>
          <w:p w14:paraId="43F969F1" w14:textId="77777777" w:rsidR="0032656E" w:rsidRPr="002F75A5" w:rsidRDefault="0032656E" w:rsidP="00C201D8">
            <w:pPr>
              <w:spacing w:after="0" w:line="240" w:lineRule="auto"/>
              <w:rPr>
                <w:rFonts w:ascii="Times New Roman" w:hAnsi="Times New Roman"/>
                <w:color w:val="000000"/>
                <w:kern w:val="0"/>
                <w:sz w:val="24"/>
                <w:lang w:val="en-US"/>
                <w:rPrChange w:id="184" w:author="user" w:date="2025-04-22T14:56:00Z">
                  <w:rPr>
                    <w:rFonts w:ascii="Times New Roman" w:hAnsi="Times New Roman"/>
                    <w:sz w:val="24"/>
                  </w:rPr>
                </w:rPrChange>
              </w:rPr>
            </w:pPr>
            <w:r w:rsidRPr="002F75A5">
              <w:rPr>
                <w:rFonts w:ascii="Times New Roman" w:hAnsi="Times New Roman"/>
                <w:color w:val="000000"/>
                <w:kern w:val="0"/>
                <w:sz w:val="24"/>
                <w:lang w:val="en-US"/>
                <w:rPrChange w:id="185" w:author="user" w:date="2025-04-22T14:56:00Z">
                  <w:rPr>
                    <w:rFonts w:ascii="Times New Roman" w:hAnsi="Times New Roman"/>
                    <w:sz w:val="24"/>
                  </w:rPr>
                </w:rPrChange>
              </w:rPr>
              <w:t>17.29 ± 0.44 a</w:t>
            </w:r>
          </w:p>
        </w:tc>
        <w:tc>
          <w:tcPr>
            <w:tcW w:w="1733" w:type="dxa"/>
            <w:tcBorders>
              <w:top w:val="single" w:sz="4" w:space="0" w:color="auto"/>
              <w:left w:val="nil"/>
              <w:bottom w:val="nil"/>
              <w:right w:val="nil"/>
            </w:tcBorders>
            <w:shd w:val="clear" w:color="auto" w:fill="auto"/>
          </w:tcPr>
          <w:p w14:paraId="526209F5" w14:textId="77777777" w:rsidR="0032656E" w:rsidRPr="002F75A5" w:rsidRDefault="0032656E" w:rsidP="00C201D8">
            <w:pPr>
              <w:spacing w:after="0" w:line="240" w:lineRule="auto"/>
              <w:rPr>
                <w:rFonts w:ascii="Times New Roman" w:hAnsi="Times New Roman"/>
                <w:color w:val="000000"/>
                <w:kern w:val="0"/>
                <w:sz w:val="24"/>
                <w:lang w:val="en-US"/>
                <w:rPrChange w:id="186" w:author="user" w:date="2025-04-22T14:56:00Z">
                  <w:rPr>
                    <w:rFonts w:ascii="Times New Roman" w:hAnsi="Times New Roman"/>
                    <w:sz w:val="24"/>
                  </w:rPr>
                </w:rPrChange>
              </w:rPr>
            </w:pPr>
            <w:r w:rsidRPr="002F75A5">
              <w:rPr>
                <w:rFonts w:ascii="Times New Roman" w:hAnsi="Times New Roman"/>
                <w:color w:val="000000"/>
                <w:kern w:val="0"/>
                <w:sz w:val="24"/>
                <w:lang w:val="en-US"/>
                <w:rPrChange w:id="187" w:author="user" w:date="2025-04-22T14:56:00Z">
                  <w:rPr>
                    <w:rFonts w:ascii="Times New Roman" w:hAnsi="Times New Roman"/>
                    <w:sz w:val="24"/>
                  </w:rPr>
                </w:rPrChange>
              </w:rPr>
              <w:t>34.30 ± 2.12 a</w:t>
            </w:r>
          </w:p>
        </w:tc>
      </w:tr>
      <w:tr w:rsidR="00C201D8" w:rsidRPr="002F75A5" w14:paraId="73DF3436" w14:textId="77777777" w:rsidTr="002F75A5">
        <w:trPr>
          <w:trHeight w:val="311"/>
        </w:trPr>
        <w:tc>
          <w:tcPr>
            <w:tcW w:w="2093" w:type="dxa"/>
            <w:vMerge/>
            <w:tcBorders>
              <w:top w:val="nil"/>
              <w:bottom w:val="nil"/>
            </w:tcBorders>
            <w:shd w:val="clear" w:color="auto" w:fill="auto"/>
            <w:vAlign w:val="center"/>
          </w:tcPr>
          <w:p w14:paraId="1EC4EA4A" w14:textId="77777777" w:rsidR="0032656E" w:rsidRPr="002F75A5" w:rsidRDefault="0032656E" w:rsidP="00C201D8">
            <w:pPr>
              <w:spacing w:after="0" w:line="240" w:lineRule="auto"/>
              <w:rPr>
                <w:rFonts w:ascii="Times New Roman" w:hAnsi="Times New Roman"/>
                <w:b/>
                <w:color w:val="000000"/>
                <w:kern w:val="0"/>
                <w:sz w:val="24"/>
                <w:lang w:val="en-US"/>
                <w:rPrChange w:id="188" w:author="user" w:date="2025-04-22T14:56:00Z">
                  <w:rPr>
                    <w:rFonts w:ascii="Times New Roman" w:hAnsi="Times New Roman"/>
                    <w:sz w:val="24"/>
                  </w:rPr>
                </w:rPrChange>
              </w:rPr>
            </w:pPr>
          </w:p>
        </w:tc>
        <w:tc>
          <w:tcPr>
            <w:tcW w:w="1843" w:type="dxa"/>
            <w:tcBorders>
              <w:top w:val="nil"/>
              <w:bottom w:val="nil"/>
            </w:tcBorders>
            <w:shd w:val="clear" w:color="auto" w:fill="auto"/>
          </w:tcPr>
          <w:p w14:paraId="035CD7AD" w14:textId="77777777" w:rsidR="0032656E" w:rsidRPr="002F75A5" w:rsidRDefault="0032656E" w:rsidP="00C201D8">
            <w:pPr>
              <w:spacing w:after="0" w:line="240" w:lineRule="auto"/>
              <w:rPr>
                <w:rFonts w:ascii="Times New Roman" w:hAnsi="Times New Roman"/>
                <w:color w:val="000000"/>
                <w:kern w:val="0"/>
                <w:sz w:val="24"/>
                <w:lang w:val="en-US"/>
                <w:rPrChange w:id="18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90" w:author="user" w:date="2025-04-22T14:56:00Z">
                  <w:rPr>
                    <w:rFonts w:ascii="Times New Roman" w:hAnsi="Times New Roman"/>
                    <w:b/>
                    <w:sz w:val="24"/>
                  </w:rPr>
                </w:rPrChange>
              </w:rPr>
              <w:t>Control Sealed</w:t>
            </w:r>
          </w:p>
        </w:tc>
        <w:tc>
          <w:tcPr>
            <w:tcW w:w="1701" w:type="dxa"/>
            <w:tcBorders>
              <w:top w:val="nil"/>
              <w:bottom w:val="nil"/>
            </w:tcBorders>
            <w:shd w:val="clear" w:color="auto" w:fill="auto"/>
          </w:tcPr>
          <w:p w14:paraId="1BCAC391" w14:textId="77777777" w:rsidR="0032656E" w:rsidRPr="002F75A5" w:rsidRDefault="0032656E" w:rsidP="00C201D8">
            <w:pPr>
              <w:spacing w:after="0" w:line="240" w:lineRule="auto"/>
              <w:rPr>
                <w:rFonts w:ascii="Times New Roman" w:hAnsi="Times New Roman"/>
                <w:color w:val="000000"/>
                <w:kern w:val="0"/>
                <w:sz w:val="24"/>
                <w:lang w:val="en-US"/>
                <w:rPrChange w:id="191" w:author="user" w:date="2025-04-22T14:56:00Z">
                  <w:rPr>
                    <w:rFonts w:ascii="Times New Roman" w:hAnsi="Times New Roman"/>
                    <w:sz w:val="24"/>
                  </w:rPr>
                </w:rPrChange>
              </w:rPr>
            </w:pPr>
            <w:r w:rsidRPr="002F75A5">
              <w:rPr>
                <w:rFonts w:ascii="Times New Roman" w:hAnsi="Times New Roman"/>
                <w:color w:val="000000"/>
                <w:kern w:val="0"/>
                <w:sz w:val="24"/>
                <w:lang w:val="en-US"/>
                <w:rPrChange w:id="192" w:author="user" w:date="2025-04-22T14:56:00Z">
                  <w:rPr>
                    <w:rFonts w:ascii="Times New Roman" w:hAnsi="Times New Roman"/>
                    <w:sz w:val="24"/>
                  </w:rPr>
                </w:rPrChange>
              </w:rPr>
              <w:t>0</w:t>
            </w:r>
          </w:p>
        </w:tc>
        <w:tc>
          <w:tcPr>
            <w:tcW w:w="1701" w:type="dxa"/>
            <w:tcBorders>
              <w:top w:val="nil"/>
              <w:bottom w:val="nil"/>
            </w:tcBorders>
            <w:shd w:val="clear" w:color="auto" w:fill="auto"/>
          </w:tcPr>
          <w:p w14:paraId="4CBD6299" w14:textId="77777777" w:rsidR="0032656E" w:rsidRPr="002F75A5" w:rsidRDefault="0032656E" w:rsidP="00C201D8">
            <w:pPr>
              <w:spacing w:after="0" w:line="240" w:lineRule="auto"/>
              <w:rPr>
                <w:rFonts w:ascii="Times New Roman" w:hAnsi="Times New Roman"/>
                <w:color w:val="000000"/>
                <w:kern w:val="0"/>
                <w:sz w:val="24"/>
                <w:lang w:val="en-US"/>
                <w:rPrChange w:id="193" w:author="user" w:date="2025-04-22T14:56:00Z">
                  <w:rPr>
                    <w:rFonts w:ascii="Times New Roman" w:hAnsi="Times New Roman"/>
                    <w:sz w:val="24"/>
                  </w:rPr>
                </w:rPrChange>
              </w:rPr>
            </w:pPr>
            <w:r w:rsidRPr="002F75A5">
              <w:rPr>
                <w:rFonts w:ascii="Times New Roman" w:hAnsi="Times New Roman"/>
                <w:color w:val="000000"/>
                <w:kern w:val="0"/>
                <w:sz w:val="24"/>
                <w:lang w:val="en-US"/>
                <w:rPrChange w:id="194" w:author="user" w:date="2025-04-22T14:56:00Z">
                  <w:rPr>
                    <w:rFonts w:ascii="Times New Roman" w:hAnsi="Times New Roman"/>
                    <w:sz w:val="24"/>
                  </w:rPr>
                </w:rPrChange>
              </w:rPr>
              <w:t>0</w:t>
            </w:r>
          </w:p>
        </w:tc>
        <w:tc>
          <w:tcPr>
            <w:tcW w:w="1701" w:type="dxa"/>
            <w:tcBorders>
              <w:top w:val="nil"/>
              <w:bottom w:val="nil"/>
            </w:tcBorders>
            <w:shd w:val="clear" w:color="auto" w:fill="auto"/>
          </w:tcPr>
          <w:p w14:paraId="187C6804" w14:textId="77777777" w:rsidR="0032656E" w:rsidRPr="002F75A5" w:rsidRDefault="0032656E" w:rsidP="00C201D8">
            <w:pPr>
              <w:spacing w:after="0" w:line="240" w:lineRule="auto"/>
              <w:rPr>
                <w:rFonts w:ascii="Times New Roman" w:hAnsi="Times New Roman"/>
                <w:color w:val="000000"/>
                <w:kern w:val="0"/>
                <w:sz w:val="24"/>
                <w:lang w:val="en-US"/>
                <w:rPrChange w:id="195" w:author="user" w:date="2025-04-22T14:56:00Z">
                  <w:rPr>
                    <w:rFonts w:ascii="Times New Roman" w:hAnsi="Times New Roman"/>
                    <w:sz w:val="24"/>
                  </w:rPr>
                </w:rPrChange>
              </w:rPr>
            </w:pPr>
            <w:r w:rsidRPr="002F75A5">
              <w:rPr>
                <w:rFonts w:ascii="Times New Roman" w:hAnsi="Times New Roman"/>
                <w:color w:val="000000"/>
                <w:kern w:val="0"/>
                <w:sz w:val="24"/>
                <w:lang w:val="en-US"/>
                <w:rPrChange w:id="196" w:author="user" w:date="2025-04-22T14:56:00Z">
                  <w:rPr>
                    <w:rFonts w:ascii="Times New Roman" w:hAnsi="Times New Roman"/>
                    <w:sz w:val="24"/>
                  </w:rPr>
                </w:rPrChange>
              </w:rPr>
              <w:t>0</w:t>
            </w:r>
          </w:p>
        </w:tc>
        <w:tc>
          <w:tcPr>
            <w:tcW w:w="1701" w:type="dxa"/>
            <w:tcBorders>
              <w:top w:val="nil"/>
              <w:bottom w:val="nil"/>
            </w:tcBorders>
            <w:shd w:val="clear" w:color="auto" w:fill="auto"/>
          </w:tcPr>
          <w:p w14:paraId="77AF3286" w14:textId="77777777" w:rsidR="0032656E" w:rsidRPr="002F75A5" w:rsidRDefault="0032656E" w:rsidP="00C201D8">
            <w:pPr>
              <w:spacing w:after="0" w:line="240" w:lineRule="auto"/>
              <w:rPr>
                <w:rFonts w:ascii="Times New Roman" w:hAnsi="Times New Roman"/>
                <w:color w:val="000000"/>
                <w:kern w:val="0"/>
                <w:sz w:val="24"/>
                <w:lang w:val="en-US"/>
                <w:rPrChange w:id="197" w:author="user" w:date="2025-04-22T14:56:00Z">
                  <w:rPr>
                    <w:rFonts w:ascii="Times New Roman" w:hAnsi="Times New Roman"/>
                    <w:sz w:val="24"/>
                  </w:rPr>
                </w:rPrChange>
              </w:rPr>
            </w:pPr>
            <w:r w:rsidRPr="002F75A5">
              <w:rPr>
                <w:rFonts w:ascii="Times New Roman" w:hAnsi="Times New Roman"/>
                <w:color w:val="000000"/>
                <w:kern w:val="0"/>
                <w:sz w:val="24"/>
                <w:lang w:val="en-US"/>
                <w:rPrChange w:id="198" w:author="user" w:date="2025-04-22T14:56:00Z">
                  <w:rPr>
                    <w:rFonts w:ascii="Times New Roman" w:hAnsi="Times New Roman"/>
                    <w:sz w:val="24"/>
                  </w:rPr>
                </w:rPrChange>
              </w:rPr>
              <w:t>7.76 ± 0.20 b</w:t>
            </w:r>
          </w:p>
        </w:tc>
        <w:tc>
          <w:tcPr>
            <w:tcW w:w="1701" w:type="dxa"/>
            <w:tcBorders>
              <w:top w:val="nil"/>
              <w:bottom w:val="nil"/>
            </w:tcBorders>
            <w:shd w:val="clear" w:color="auto" w:fill="auto"/>
          </w:tcPr>
          <w:p w14:paraId="17322D0D" w14:textId="77777777" w:rsidR="0032656E" w:rsidRPr="002F75A5" w:rsidRDefault="0032656E" w:rsidP="00C201D8">
            <w:pPr>
              <w:spacing w:after="0" w:line="240" w:lineRule="auto"/>
              <w:rPr>
                <w:rFonts w:ascii="Times New Roman" w:hAnsi="Times New Roman"/>
                <w:color w:val="000000"/>
                <w:kern w:val="0"/>
                <w:sz w:val="24"/>
                <w:lang w:val="en-US"/>
                <w:rPrChange w:id="199" w:author="user" w:date="2025-04-22T14:56:00Z">
                  <w:rPr>
                    <w:rFonts w:ascii="Times New Roman" w:hAnsi="Times New Roman"/>
                    <w:sz w:val="24"/>
                  </w:rPr>
                </w:rPrChange>
              </w:rPr>
            </w:pPr>
            <w:r w:rsidRPr="002F75A5">
              <w:rPr>
                <w:rFonts w:ascii="Times New Roman" w:hAnsi="Times New Roman"/>
                <w:color w:val="000000"/>
                <w:kern w:val="0"/>
                <w:sz w:val="24"/>
                <w:lang w:val="en-US"/>
                <w:rPrChange w:id="200" w:author="user" w:date="2025-04-22T14:56:00Z">
                  <w:rPr>
                    <w:rFonts w:ascii="Times New Roman" w:hAnsi="Times New Roman"/>
                    <w:sz w:val="24"/>
                  </w:rPr>
                </w:rPrChange>
              </w:rPr>
              <w:t>9.9 ± 0.37 c</w:t>
            </w:r>
          </w:p>
        </w:tc>
        <w:tc>
          <w:tcPr>
            <w:tcW w:w="1733" w:type="dxa"/>
            <w:tcBorders>
              <w:top w:val="nil"/>
              <w:bottom w:val="nil"/>
            </w:tcBorders>
            <w:shd w:val="clear" w:color="auto" w:fill="auto"/>
          </w:tcPr>
          <w:p w14:paraId="7AF714A0" w14:textId="77777777" w:rsidR="0032656E" w:rsidRPr="002F75A5" w:rsidRDefault="0032656E" w:rsidP="00C201D8">
            <w:pPr>
              <w:spacing w:after="0" w:line="240" w:lineRule="auto"/>
              <w:rPr>
                <w:rFonts w:ascii="Times New Roman" w:hAnsi="Times New Roman"/>
                <w:color w:val="000000"/>
                <w:kern w:val="0"/>
                <w:sz w:val="24"/>
                <w:lang w:val="en-US"/>
                <w:rPrChange w:id="201" w:author="user" w:date="2025-04-22T14:56:00Z">
                  <w:rPr>
                    <w:rFonts w:ascii="Times New Roman" w:hAnsi="Times New Roman"/>
                    <w:sz w:val="24"/>
                  </w:rPr>
                </w:rPrChange>
              </w:rPr>
            </w:pPr>
            <w:r w:rsidRPr="002F75A5">
              <w:rPr>
                <w:rFonts w:ascii="Times New Roman" w:hAnsi="Times New Roman"/>
                <w:color w:val="000000"/>
                <w:kern w:val="0"/>
                <w:sz w:val="24"/>
                <w:lang w:val="en-US"/>
                <w:rPrChange w:id="202" w:author="user" w:date="2025-04-22T14:56:00Z">
                  <w:rPr>
                    <w:rFonts w:ascii="Times New Roman" w:hAnsi="Times New Roman"/>
                    <w:sz w:val="24"/>
                  </w:rPr>
                </w:rPrChange>
              </w:rPr>
              <w:t>20.30 ± 1.12 b</w:t>
            </w:r>
          </w:p>
        </w:tc>
      </w:tr>
      <w:tr w:rsidR="00C201D8" w:rsidRPr="002F75A5" w14:paraId="51E47C6F" w14:textId="77777777" w:rsidTr="002F75A5">
        <w:tc>
          <w:tcPr>
            <w:tcW w:w="2093" w:type="dxa"/>
            <w:vMerge/>
            <w:tcBorders>
              <w:top w:val="nil"/>
              <w:left w:val="nil"/>
              <w:bottom w:val="nil"/>
              <w:right w:val="nil"/>
            </w:tcBorders>
            <w:shd w:val="clear" w:color="auto" w:fill="auto"/>
            <w:vAlign w:val="center"/>
          </w:tcPr>
          <w:p w14:paraId="54E2DFA5" w14:textId="77777777" w:rsidR="0032656E" w:rsidRPr="002F75A5" w:rsidRDefault="0032656E" w:rsidP="00C201D8">
            <w:pPr>
              <w:spacing w:after="0" w:line="240" w:lineRule="auto"/>
              <w:rPr>
                <w:rFonts w:ascii="Times New Roman" w:hAnsi="Times New Roman"/>
                <w:b/>
                <w:color w:val="000000"/>
                <w:kern w:val="0"/>
                <w:sz w:val="24"/>
                <w:lang w:val="en-US"/>
                <w:rPrChange w:id="203" w:author="user" w:date="2025-04-22T14:56:00Z">
                  <w:rPr>
                    <w:rFonts w:ascii="Times New Roman" w:hAnsi="Times New Roman"/>
                    <w:sz w:val="24"/>
                  </w:rPr>
                </w:rPrChange>
              </w:rPr>
            </w:pPr>
          </w:p>
        </w:tc>
        <w:tc>
          <w:tcPr>
            <w:tcW w:w="1843" w:type="dxa"/>
            <w:tcBorders>
              <w:top w:val="nil"/>
              <w:left w:val="nil"/>
              <w:bottom w:val="nil"/>
              <w:right w:val="nil"/>
            </w:tcBorders>
            <w:shd w:val="clear" w:color="auto" w:fill="auto"/>
          </w:tcPr>
          <w:p w14:paraId="1EAAA9AA" w14:textId="77777777" w:rsidR="0032656E" w:rsidRPr="002F75A5" w:rsidRDefault="0032656E" w:rsidP="00C201D8">
            <w:pPr>
              <w:spacing w:after="0" w:line="240" w:lineRule="auto"/>
              <w:rPr>
                <w:rFonts w:ascii="Times New Roman" w:hAnsi="Times New Roman"/>
                <w:color w:val="000000"/>
                <w:kern w:val="0"/>
                <w:sz w:val="24"/>
                <w:lang w:val="en-US"/>
                <w:rPrChange w:id="20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205" w:author="user" w:date="2025-04-22T14:56:00Z">
                  <w:rPr>
                    <w:rFonts w:ascii="Times New Roman" w:hAnsi="Times New Roman"/>
                    <w:b/>
                    <w:sz w:val="24"/>
                  </w:rPr>
                </w:rPrChange>
              </w:rPr>
              <w:t>BAP(0.5 mM)</w:t>
            </w:r>
          </w:p>
        </w:tc>
        <w:tc>
          <w:tcPr>
            <w:tcW w:w="1701" w:type="dxa"/>
            <w:tcBorders>
              <w:top w:val="nil"/>
              <w:left w:val="nil"/>
              <w:bottom w:val="nil"/>
              <w:right w:val="nil"/>
            </w:tcBorders>
            <w:shd w:val="clear" w:color="auto" w:fill="auto"/>
          </w:tcPr>
          <w:p w14:paraId="143BA7BE" w14:textId="77777777" w:rsidR="0032656E" w:rsidRPr="002F75A5" w:rsidRDefault="0032656E" w:rsidP="00C201D8">
            <w:pPr>
              <w:spacing w:after="0" w:line="240" w:lineRule="auto"/>
              <w:rPr>
                <w:rFonts w:ascii="Times New Roman" w:hAnsi="Times New Roman"/>
                <w:color w:val="000000"/>
                <w:kern w:val="0"/>
                <w:sz w:val="24"/>
                <w:lang w:val="en-US"/>
                <w:rPrChange w:id="206" w:author="user" w:date="2025-04-22T14:56:00Z">
                  <w:rPr>
                    <w:rFonts w:ascii="Times New Roman" w:hAnsi="Times New Roman"/>
                    <w:sz w:val="24"/>
                  </w:rPr>
                </w:rPrChange>
              </w:rPr>
            </w:pPr>
            <w:r w:rsidRPr="002F75A5">
              <w:rPr>
                <w:rFonts w:ascii="Times New Roman" w:hAnsi="Times New Roman"/>
                <w:color w:val="000000"/>
                <w:kern w:val="0"/>
                <w:sz w:val="24"/>
                <w:lang w:val="en-US"/>
                <w:rPrChange w:id="207" w:author="user" w:date="2025-04-22T14:56:00Z">
                  <w:rPr>
                    <w:rFonts w:ascii="Times New Roman" w:hAnsi="Times New Roman"/>
                    <w:sz w:val="24"/>
                  </w:rPr>
                </w:rPrChange>
              </w:rPr>
              <w:t>0</w:t>
            </w:r>
          </w:p>
        </w:tc>
        <w:tc>
          <w:tcPr>
            <w:tcW w:w="1701" w:type="dxa"/>
            <w:tcBorders>
              <w:top w:val="nil"/>
              <w:left w:val="nil"/>
              <w:bottom w:val="nil"/>
              <w:right w:val="nil"/>
            </w:tcBorders>
            <w:shd w:val="clear" w:color="auto" w:fill="auto"/>
          </w:tcPr>
          <w:p w14:paraId="4F9ED45A" w14:textId="77777777" w:rsidR="0032656E" w:rsidRPr="002F75A5" w:rsidRDefault="0032656E" w:rsidP="00C201D8">
            <w:pPr>
              <w:spacing w:after="0" w:line="240" w:lineRule="auto"/>
              <w:rPr>
                <w:rFonts w:ascii="Times New Roman" w:hAnsi="Times New Roman"/>
                <w:color w:val="000000"/>
                <w:kern w:val="0"/>
                <w:sz w:val="24"/>
                <w:lang w:val="en-US"/>
                <w:rPrChange w:id="208" w:author="user" w:date="2025-04-22T14:56:00Z">
                  <w:rPr>
                    <w:rFonts w:ascii="Times New Roman" w:hAnsi="Times New Roman"/>
                    <w:sz w:val="24"/>
                  </w:rPr>
                </w:rPrChange>
              </w:rPr>
            </w:pPr>
            <w:r w:rsidRPr="002F75A5">
              <w:rPr>
                <w:rFonts w:ascii="Times New Roman" w:hAnsi="Times New Roman"/>
                <w:color w:val="000000"/>
                <w:kern w:val="0"/>
                <w:sz w:val="24"/>
                <w:lang w:val="en-US"/>
                <w:rPrChange w:id="209" w:author="user" w:date="2025-04-22T14:56:00Z">
                  <w:rPr>
                    <w:rFonts w:ascii="Times New Roman" w:hAnsi="Times New Roman"/>
                    <w:sz w:val="24"/>
                  </w:rPr>
                </w:rPrChange>
              </w:rPr>
              <w:t>0</w:t>
            </w:r>
          </w:p>
        </w:tc>
        <w:tc>
          <w:tcPr>
            <w:tcW w:w="1701" w:type="dxa"/>
            <w:tcBorders>
              <w:top w:val="nil"/>
              <w:left w:val="nil"/>
              <w:bottom w:val="nil"/>
              <w:right w:val="nil"/>
            </w:tcBorders>
            <w:shd w:val="clear" w:color="auto" w:fill="auto"/>
          </w:tcPr>
          <w:p w14:paraId="1B45609B" w14:textId="77777777" w:rsidR="0032656E" w:rsidRPr="002F75A5" w:rsidRDefault="0032656E" w:rsidP="00C201D8">
            <w:pPr>
              <w:spacing w:after="0" w:line="240" w:lineRule="auto"/>
              <w:rPr>
                <w:rFonts w:ascii="Times New Roman" w:hAnsi="Times New Roman"/>
                <w:color w:val="000000"/>
                <w:kern w:val="0"/>
                <w:sz w:val="24"/>
                <w:lang w:val="en-US"/>
                <w:rPrChange w:id="210" w:author="user" w:date="2025-04-22T14:56:00Z">
                  <w:rPr>
                    <w:rFonts w:ascii="Times New Roman" w:hAnsi="Times New Roman"/>
                    <w:sz w:val="24"/>
                  </w:rPr>
                </w:rPrChange>
              </w:rPr>
            </w:pPr>
            <w:r w:rsidRPr="002F75A5">
              <w:rPr>
                <w:rFonts w:ascii="Times New Roman" w:hAnsi="Times New Roman"/>
                <w:color w:val="000000"/>
                <w:kern w:val="0"/>
                <w:sz w:val="24"/>
                <w:lang w:val="en-US"/>
                <w:rPrChange w:id="211" w:author="user" w:date="2025-04-22T14:56:00Z">
                  <w:rPr>
                    <w:rFonts w:ascii="Times New Roman" w:hAnsi="Times New Roman"/>
                    <w:sz w:val="24"/>
                  </w:rPr>
                </w:rPrChange>
              </w:rPr>
              <w:t>0</w:t>
            </w:r>
          </w:p>
        </w:tc>
        <w:tc>
          <w:tcPr>
            <w:tcW w:w="1701" w:type="dxa"/>
            <w:tcBorders>
              <w:top w:val="nil"/>
              <w:left w:val="nil"/>
              <w:bottom w:val="nil"/>
              <w:right w:val="nil"/>
            </w:tcBorders>
            <w:shd w:val="clear" w:color="auto" w:fill="auto"/>
          </w:tcPr>
          <w:p w14:paraId="4F97E0F7" w14:textId="77777777" w:rsidR="0032656E" w:rsidRPr="002F75A5" w:rsidRDefault="0032656E" w:rsidP="00C201D8">
            <w:pPr>
              <w:spacing w:after="0" w:line="240" w:lineRule="auto"/>
              <w:rPr>
                <w:rFonts w:ascii="Times New Roman" w:hAnsi="Times New Roman"/>
                <w:color w:val="000000"/>
                <w:kern w:val="0"/>
                <w:sz w:val="24"/>
                <w:lang w:val="en-US"/>
                <w:rPrChange w:id="212" w:author="user" w:date="2025-04-22T14:56:00Z">
                  <w:rPr>
                    <w:rFonts w:ascii="Times New Roman" w:hAnsi="Times New Roman"/>
                    <w:sz w:val="24"/>
                  </w:rPr>
                </w:rPrChange>
              </w:rPr>
            </w:pPr>
            <w:r w:rsidRPr="002F75A5">
              <w:rPr>
                <w:rFonts w:ascii="Times New Roman" w:hAnsi="Times New Roman"/>
                <w:color w:val="000000"/>
                <w:kern w:val="0"/>
                <w:sz w:val="24"/>
                <w:lang w:val="en-US"/>
                <w:rPrChange w:id="213" w:author="user" w:date="2025-04-22T14:56:00Z">
                  <w:rPr>
                    <w:rFonts w:ascii="Times New Roman" w:hAnsi="Times New Roman"/>
                    <w:sz w:val="24"/>
                  </w:rPr>
                </w:rPrChange>
              </w:rPr>
              <w:t>5.45 ± 0.45 c</w:t>
            </w:r>
          </w:p>
        </w:tc>
        <w:tc>
          <w:tcPr>
            <w:tcW w:w="1701" w:type="dxa"/>
            <w:tcBorders>
              <w:top w:val="nil"/>
              <w:left w:val="nil"/>
              <w:bottom w:val="nil"/>
              <w:right w:val="nil"/>
            </w:tcBorders>
            <w:shd w:val="clear" w:color="auto" w:fill="auto"/>
          </w:tcPr>
          <w:p w14:paraId="109E4896" w14:textId="77777777" w:rsidR="0032656E" w:rsidRPr="002F75A5" w:rsidRDefault="0032656E" w:rsidP="00C201D8">
            <w:pPr>
              <w:spacing w:after="0" w:line="240" w:lineRule="auto"/>
              <w:rPr>
                <w:rFonts w:ascii="Times New Roman" w:hAnsi="Times New Roman"/>
                <w:color w:val="000000"/>
                <w:kern w:val="0"/>
                <w:sz w:val="24"/>
                <w:lang w:val="en-US"/>
                <w:rPrChange w:id="214" w:author="user" w:date="2025-04-22T14:56:00Z">
                  <w:rPr>
                    <w:rFonts w:ascii="Times New Roman" w:hAnsi="Times New Roman"/>
                    <w:sz w:val="24"/>
                  </w:rPr>
                </w:rPrChange>
              </w:rPr>
            </w:pPr>
            <w:r w:rsidRPr="002F75A5">
              <w:rPr>
                <w:rFonts w:ascii="Times New Roman" w:hAnsi="Times New Roman"/>
                <w:color w:val="000000"/>
                <w:kern w:val="0"/>
                <w:sz w:val="24"/>
                <w:lang w:val="en-US"/>
                <w:rPrChange w:id="215" w:author="user" w:date="2025-04-22T14:56:00Z">
                  <w:rPr>
                    <w:rFonts w:ascii="Times New Roman" w:hAnsi="Times New Roman"/>
                    <w:sz w:val="24"/>
                  </w:rPr>
                </w:rPrChange>
              </w:rPr>
              <w:t>13.84 ± 0.63 b</w:t>
            </w:r>
          </w:p>
        </w:tc>
        <w:tc>
          <w:tcPr>
            <w:tcW w:w="1733" w:type="dxa"/>
            <w:tcBorders>
              <w:top w:val="nil"/>
              <w:left w:val="nil"/>
              <w:bottom w:val="nil"/>
              <w:right w:val="nil"/>
            </w:tcBorders>
            <w:shd w:val="clear" w:color="auto" w:fill="auto"/>
          </w:tcPr>
          <w:p w14:paraId="235368B4" w14:textId="77777777" w:rsidR="0032656E" w:rsidRPr="002F75A5" w:rsidRDefault="0032656E" w:rsidP="00C201D8">
            <w:pPr>
              <w:spacing w:after="0" w:line="240" w:lineRule="auto"/>
              <w:rPr>
                <w:rFonts w:ascii="Times New Roman" w:hAnsi="Times New Roman"/>
                <w:color w:val="000000"/>
                <w:kern w:val="0"/>
                <w:sz w:val="24"/>
                <w:lang w:val="en-US"/>
                <w:rPrChange w:id="216" w:author="user" w:date="2025-04-22T14:56:00Z">
                  <w:rPr>
                    <w:rFonts w:ascii="Times New Roman" w:hAnsi="Times New Roman"/>
                    <w:sz w:val="24"/>
                  </w:rPr>
                </w:rPrChange>
              </w:rPr>
            </w:pPr>
            <w:r w:rsidRPr="002F75A5">
              <w:rPr>
                <w:rFonts w:ascii="Times New Roman" w:hAnsi="Times New Roman"/>
                <w:color w:val="000000"/>
                <w:kern w:val="0"/>
                <w:sz w:val="24"/>
                <w:lang w:val="en-US"/>
                <w:rPrChange w:id="217" w:author="user" w:date="2025-04-22T14:56:00Z">
                  <w:rPr>
                    <w:rFonts w:ascii="Times New Roman" w:hAnsi="Times New Roman"/>
                    <w:sz w:val="24"/>
                  </w:rPr>
                </w:rPrChange>
              </w:rPr>
              <w:t>19.35 ± 0.68 b</w:t>
            </w:r>
          </w:p>
        </w:tc>
      </w:tr>
      <w:tr w:rsidR="00C201D8" w:rsidRPr="002F75A5" w14:paraId="0FD3C0F7" w14:textId="77777777" w:rsidTr="002F75A5">
        <w:tc>
          <w:tcPr>
            <w:tcW w:w="2093" w:type="dxa"/>
            <w:vMerge/>
            <w:tcBorders>
              <w:top w:val="nil"/>
              <w:bottom w:val="nil"/>
            </w:tcBorders>
            <w:shd w:val="clear" w:color="auto" w:fill="auto"/>
            <w:vAlign w:val="center"/>
          </w:tcPr>
          <w:p w14:paraId="45868D42" w14:textId="77777777" w:rsidR="0032656E" w:rsidRPr="002F75A5" w:rsidRDefault="0032656E" w:rsidP="00C201D8">
            <w:pPr>
              <w:spacing w:after="0" w:line="240" w:lineRule="auto"/>
              <w:rPr>
                <w:rFonts w:ascii="Times New Roman" w:hAnsi="Times New Roman"/>
                <w:b/>
                <w:color w:val="000000"/>
                <w:kern w:val="0"/>
                <w:sz w:val="24"/>
                <w:lang w:val="en-US"/>
                <w:rPrChange w:id="218" w:author="user" w:date="2025-04-22T14:56:00Z">
                  <w:rPr>
                    <w:rFonts w:ascii="Times New Roman" w:hAnsi="Times New Roman"/>
                    <w:sz w:val="24"/>
                  </w:rPr>
                </w:rPrChange>
              </w:rPr>
            </w:pPr>
          </w:p>
        </w:tc>
        <w:tc>
          <w:tcPr>
            <w:tcW w:w="1843" w:type="dxa"/>
            <w:tcBorders>
              <w:top w:val="nil"/>
              <w:bottom w:val="nil"/>
            </w:tcBorders>
            <w:shd w:val="clear" w:color="auto" w:fill="auto"/>
          </w:tcPr>
          <w:p w14:paraId="55E5FC22" w14:textId="77777777" w:rsidR="0032656E" w:rsidRPr="002F75A5" w:rsidRDefault="0032656E" w:rsidP="00C201D8">
            <w:pPr>
              <w:spacing w:after="0" w:line="240" w:lineRule="auto"/>
              <w:rPr>
                <w:rFonts w:ascii="Times New Roman" w:hAnsi="Times New Roman"/>
                <w:color w:val="000000"/>
                <w:kern w:val="0"/>
                <w:sz w:val="24"/>
                <w:lang w:val="en-US"/>
                <w:rPrChange w:id="21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220" w:author="user" w:date="2025-04-22T14:56:00Z">
                  <w:rPr>
                    <w:rFonts w:ascii="Times New Roman" w:hAnsi="Times New Roman"/>
                    <w:b/>
                    <w:sz w:val="24"/>
                  </w:rPr>
                </w:rPrChange>
              </w:rPr>
              <w:t>BAP(1.0 mM)</w:t>
            </w:r>
          </w:p>
        </w:tc>
        <w:tc>
          <w:tcPr>
            <w:tcW w:w="1701" w:type="dxa"/>
            <w:tcBorders>
              <w:top w:val="nil"/>
              <w:bottom w:val="nil"/>
            </w:tcBorders>
            <w:shd w:val="clear" w:color="auto" w:fill="auto"/>
          </w:tcPr>
          <w:p w14:paraId="7306986A" w14:textId="77777777" w:rsidR="0032656E" w:rsidRPr="002F75A5" w:rsidRDefault="0032656E" w:rsidP="00C201D8">
            <w:pPr>
              <w:spacing w:after="0" w:line="240" w:lineRule="auto"/>
              <w:rPr>
                <w:rFonts w:ascii="Times New Roman" w:hAnsi="Times New Roman"/>
                <w:color w:val="000000"/>
                <w:kern w:val="0"/>
                <w:sz w:val="24"/>
                <w:lang w:val="en-US"/>
                <w:rPrChange w:id="221" w:author="user" w:date="2025-04-22T14:56:00Z">
                  <w:rPr>
                    <w:rFonts w:ascii="Times New Roman" w:hAnsi="Times New Roman"/>
                    <w:sz w:val="24"/>
                  </w:rPr>
                </w:rPrChange>
              </w:rPr>
            </w:pPr>
            <w:r w:rsidRPr="002F75A5">
              <w:rPr>
                <w:rFonts w:ascii="Times New Roman" w:hAnsi="Times New Roman"/>
                <w:color w:val="000000"/>
                <w:kern w:val="0"/>
                <w:sz w:val="24"/>
                <w:lang w:val="en-US"/>
                <w:rPrChange w:id="222" w:author="user" w:date="2025-04-22T14:56:00Z">
                  <w:rPr>
                    <w:rFonts w:ascii="Times New Roman" w:hAnsi="Times New Roman"/>
                    <w:sz w:val="24"/>
                  </w:rPr>
                </w:rPrChange>
              </w:rPr>
              <w:t>0</w:t>
            </w:r>
          </w:p>
        </w:tc>
        <w:tc>
          <w:tcPr>
            <w:tcW w:w="1701" w:type="dxa"/>
            <w:tcBorders>
              <w:top w:val="nil"/>
              <w:bottom w:val="nil"/>
            </w:tcBorders>
            <w:shd w:val="clear" w:color="auto" w:fill="auto"/>
          </w:tcPr>
          <w:p w14:paraId="5F120235" w14:textId="77777777" w:rsidR="0032656E" w:rsidRPr="002F75A5" w:rsidRDefault="0032656E" w:rsidP="00C201D8">
            <w:pPr>
              <w:spacing w:after="0" w:line="240" w:lineRule="auto"/>
              <w:rPr>
                <w:rFonts w:ascii="Times New Roman" w:hAnsi="Times New Roman"/>
                <w:color w:val="000000"/>
                <w:kern w:val="0"/>
                <w:sz w:val="24"/>
                <w:lang w:val="en-US"/>
                <w:rPrChange w:id="223" w:author="user" w:date="2025-04-22T14:56:00Z">
                  <w:rPr>
                    <w:rFonts w:ascii="Times New Roman" w:hAnsi="Times New Roman"/>
                    <w:sz w:val="24"/>
                  </w:rPr>
                </w:rPrChange>
              </w:rPr>
            </w:pPr>
            <w:r w:rsidRPr="002F75A5">
              <w:rPr>
                <w:rFonts w:ascii="Times New Roman" w:hAnsi="Times New Roman"/>
                <w:color w:val="000000"/>
                <w:kern w:val="0"/>
                <w:sz w:val="24"/>
                <w:lang w:val="en-US"/>
                <w:rPrChange w:id="224" w:author="user" w:date="2025-04-22T14:56:00Z">
                  <w:rPr>
                    <w:rFonts w:ascii="Times New Roman" w:hAnsi="Times New Roman"/>
                    <w:sz w:val="24"/>
                  </w:rPr>
                </w:rPrChange>
              </w:rPr>
              <w:t>0</w:t>
            </w:r>
          </w:p>
        </w:tc>
        <w:tc>
          <w:tcPr>
            <w:tcW w:w="1701" w:type="dxa"/>
            <w:tcBorders>
              <w:top w:val="nil"/>
              <w:bottom w:val="nil"/>
            </w:tcBorders>
            <w:shd w:val="clear" w:color="auto" w:fill="auto"/>
          </w:tcPr>
          <w:p w14:paraId="50EB9414" w14:textId="77777777" w:rsidR="0032656E" w:rsidRPr="002F75A5" w:rsidRDefault="0032656E" w:rsidP="00C201D8">
            <w:pPr>
              <w:spacing w:after="0" w:line="240" w:lineRule="auto"/>
              <w:rPr>
                <w:rFonts w:ascii="Times New Roman" w:hAnsi="Times New Roman"/>
                <w:color w:val="000000"/>
                <w:kern w:val="0"/>
                <w:sz w:val="24"/>
                <w:lang w:val="en-US"/>
                <w:rPrChange w:id="225" w:author="user" w:date="2025-04-22T14:56:00Z">
                  <w:rPr>
                    <w:rFonts w:ascii="Times New Roman" w:hAnsi="Times New Roman"/>
                    <w:sz w:val="24"/>
                  </w:rPr>
                </w:rPrChange>
              </w:rPr>
            </w:pPr>
            <w:r w:rsidRPr="002F75A5">
              <w:rPr>
                <w:rFonts w:ascii="Times New Roman" w:hAnsi="Times New Roman"/>
                <w:color w:val="000000"/>
                <w:kern w:val="0"/>
                <w:sz w:val="24"/>
                <w:lang w:val="en-US"/>
                <w:rPrChange w:id="226" w:author="user" w:date="2025-04-22T14:56:00Z">
                  <w:rPr>
                    <w:rFonts w:ascii="Times New Roman" w:hAnsi="Times New Roman"/>
                    <w:sz w:val="24"/>
                  </w:rPr>
                </w:rPrChange>
              </w:rPr>
              <w:t>0</w:t>
            </w:r>
          </w:p>
        </w:tc>
        <w:tc>
          <w:tcPr>
            <w:tcW w:w="1701" w:type="dxa"/>
            <w:tcBorders>
              <w:top w:val="nil"/>
              <w:bottom w:val="nil"/>
            </w:tcBorders>
            <w:shd w:val="clear" w:color="auto" w:fill="auto"/>
          </w:tcPr>
          <w:p w14:paraId="789CA186" w14:textId="77777777" w:rsidR="0032656E" w:rsidRPr="002F75A5" w:rsidRDefault="0032656E" w:rsidP="00C201D8">
            <w:pPr>
              <w:spacing w:after="0" w:line="240" w:lineRule="auto"/>
              <w:rPr>
                <w:rFonts w:ascii="Times New Roman" w:hAnsi="Times New Roman"/>
                <w:color w:val="000000"/>
                <w:kern w:val="0"/>
                <w:sz w:val="24"/>
                <w:lang w:val="en-US"/>
                <w:rPrChange w:id="227" w:author="user" w:date="2025-04-22T14:56:00Z">
                  <w:rPr>
                    <w:rFonts w:ascii="Times New Roman" w:hAnsi="Times New Roman"/>
                    <w:sz w:val="24"/>
                  </w:rPr>
                </w:rPrChange>
              </w:rPr>
            </w:pPr>
            <w:r w:rsidRPr="002F75A5">
              <w:rPr>
                <w:rFonts w:ascii="Times New Roman" w:hAnsi="Times New Roman"/>
                <w:color w:val="000000"/>
                <w:kern w:val="0"/>
                <w:sz w:val="24"/>
                <w:lang w:val="en-US"/>
                <w:rPrChange w:id="228" w:author="user" w:date="2025-04-22T14:56:00Z">
                  <w:rPr>
                    <w:rFonts w:ascii="Times New Roman" w:hAnsi="Times New Roman"/>
                    <w:sz w:val="24"/>
                  </w:rPr>
                </w:rPrChange>
              </w:rPr>
              <w:t xml:space="preserve">5.31 ± 0.26 c </w:t>
            </w:r>
          </w:p>
        </w:tc>
        <w:tc>
          <w:tcPr>
            <w:tcW w:w="1701" w:type="dxa"/>
            <w:tcBorders>
              <w:top w:val="nil"/>
              <w:bottom w:val="nil"/>
            </w:tcBorders>
            <w:shd w:val="clear" w:color="auto" w:fill="auto"/>
          </w:tcPr>
          <w:p w14:paraId="2BED7EDA" w14:textId="77777777" w:rsidR="0032656E" w:rsidRPr="002F75A5" w:rsidRDefault="0032656E" w:rsidP="00C201D8">
            <w:pPr>
              <w:spacing w:after="0" w:line="240" w:lineRule="auto"/>
              <w:rPr>
                <w:rFonts w:ascii="Times New Roman" w:hAnsi="Times New Roman"/>
                <w:color w:val="000000"/>
                <w:kern w:val="0"/>
                <w:sz w:val="24"/>
                <w:lang w:val="en-US"/>
                <w:rPrChange w:id="229" w:author="user" w:date="2025-04-22T14:56:00Z">
                  <w:rPr>
                    <w:rFonts w:ascii="Times New Roman" w:hAnsi="Times New Roman"/>
                    <w:sz w:val="24"/>
                  </w:rPr>
                </w:rPrChange>
              </w:rPr>
            </w:pPr>
            <w:r w:rsidRPr="002F75A5">
              <w:rPr>
                <w:rFonts w:ascii="Times New Roman" w:hAnsi="Times New Roman"/>
                <w:color w:val="000000"/>
                <w:kern w:val="0"/>
                <w:sz w:val="24"/>
                <w:lang w:val="en-US"/>
                <w:rPrChange w:id="230" w:author="user" w:date="2025-04-22T14:56:00Z">
                  <w:rPr>
                    <w:rFonts w:ascii="Times New Roman" w:hAnsi="Times New Roman"/>
                    <w:sz w:val="24"/>
                  </w:rPr>
                </w:rPrChange>
              </w:rPr>
              <w:t>9.77 ± 0.25 c</w:t>
            </w:r>
          </w:p>
        </w:tc>
        <w:tc>
          <w:tcPr>
            <w:tcW w:w="1733" w:type="dxa"/>
            <w:tcBorders>
              <w:top w:val="nil"/>
              <w:bottom w:val="nil"/>
            </w:tcBorders>
            <w:shd w:val="clear" w:color="auto" w:fill="auto"/>
          </w:tcPr>
          <w:p w14:paraId="51283DB2" w14:textId="77777777" w:rsidR="0032656E" w:rsidRPr="002F75A5" w:rsidRDefault="0032656E" w:rsidP="00C201D8">
            <w:pPr>
              <w:spacing w:after="0" w:line="240" w:lineRule="auto"/>
              <w:rPr>
                <w:rFonts w:ascii="Times New Roman" w:hAnsi="Times New Roman"/>
                <w:color w:val="000000"/>
                <w:kern w:val="0"/>
                <w:sz w:val="24"/>
                <w:lang w:val="en-US"/>
                <w:rPrChange w:id="231" w:author="user" w:date="2025-04-22T14:56:00Z">
                  <w:rPr>
                    <w:rFonts w:ascii="Times New Roman" w:hAnsi="Times New Roman"/>
                    <w:sz w:val="24"/>
                  </w:rPr>
                </w:rPrChange>
              </w:rPr>
            </w:pPr>
            <w:r w:rsidRPr="002F75A5">
              <w:rPr>
                <w:rFonts w:ascii="Times New Roman" w:hAnsi="Times New Roman"/>
                <w:color w:val="000000"/>
                <w:kern w:val="0"/>
                <w:sz w:val="24"/>
                <w:lang w:val="en-US"/>
                <w:rPrChange w:id="232" w:author="user" w:date="2025-04-22T14:56:00Z">
                  <w:rPr>
                    <w:rFonts w:ascii="Times New Roman" w:hAnsi="Times New Roman"/>
                    <w:sz w:val="24"/>
                  </w:rPr>
                </w:rPrChange>
              </w:rPr>
              <w:t>14.48 ± 0.75 c</w:t>
            </w:r>
          </w:p>
        </w:tc>
      </w:tr>
      <w:tr w:rsidR="00C201D8" w:rsidRPr="002F75A5" w14:paraId="2007B970" w14:textId="77777777" w:rsidTr="002F75A5">
        <w:tc>
          <w:tcPr>
            <w:tcW w:w="2093" w:type="dxa"/>
            <w:vMerge/>
            <w:tcBorders>
              <w:top w:val="nil"/>
              <w:left w:val="nil"/>
              <w:bottom w:val="single" w:sz="4" w:space="0" w:color="auto"/>
              <w:right w:val="nil"/>
            </w:tcBorders>
            <w:shd w:val="clear" w:color="auto" w:fill="auto"/>
            <w:vAlign w:val="center"/>
          </w:tcPr>
          <w:p w14:paraId="499E7B67" w14:textId="77777777" w:rsidR="0032656E" w:rsidRPr="002F75A5" w:rsidRDefault="0032656E" w:rsidP="00C201D8">
            <w:pPr>
              <w:spacing w:after="0" w:line="240" w:lineRule="auto"/>
              <w:rPr>
                <w:rFonts w:ascii="Times New Roman" w:hAnsi="Times New Roman"/>
                <w:b/>
                <w:color w:val="000000"/>
                <w:kern w:val="0"/>
                <w:sz w:val="24"/>
                <w:lang w:val="en-US"/>
                <w:rPrChange w:id="233" w:author="user" w:date="2025-04-22T14:56:00Z">
                  <w:rPr>
                    <w:rFonts w:ascii="Times New Roman" w:hAnsi="Times New Roman"/>
                    <w:sz w:val="24"/>
                  </w:rPr>
                </w:rPrChange>
              </w:rPr>
            </w:pPr>
          </w:p>
        </w:tc>
        <w:tc>
          <w:tcPr>
            <w:tcW w:w="1843" w:type="dxa"/>
            <w:tcBorders>
              <w:top w:val="nil"/>
              <w:left w:val="nil"/>
              <w:bottom w:val="single" w:sz="4" w:space="0" w:color="auto"/>
              <w:right w:val="nil"/>
            </w:tcBorders>
            <w:shd w:val="clear" w:color="auto" w:fill="auto"/>
          </w:tcPr>
          <w:p w14:paraId="5FF0F6AF" w14:textId="77777777" w:rsidR="0032656E" w:rsidRPr="002F75A5" w:rsidRDefault="0032656E" w:rsidP="00C201D8">
            <w:pPr>
              <w:spacing w:after="0" w:line="240" w:lineRule="auto"/>
              <w:rPr>
                <w:rFonts w:ascii="Times New Roman" w:hAnsi="Times New Roman"/>
                <w:color w:val="000000"/>
                <w:kern w:val="0"/>
                <w:sz w:val="24"/>
                <w:lang w:val="en-US"/>
                <w:rPrChange w:id="23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235" w:author="user" w:date="2025-04-22T14:56:00Z">
                  <w:rPr>
                    <w:rFonts w:ascii="Times New Roman" w:hAnsi="Times New Roman"/>
                    <w:b/>
                    <w:sz w:val="24"/>
                  </w:rPr>
                </w:rPrChange>
              </w:rPr>
              <w:t>BAP(1.5 mM)</w:t>
            </w:r>
          </w:p>
        </w:tc>
        <w:tc>
          <w:tcPr>
            <w:tcW w:w="1701" w:type="dxa"/>
            <w:tcBorders>
              <w:top w:val="nil"/>
              <w:left w:val="nil"/>
              <w:bottom w:val="single" w:sz="4" w:space="0" w:color="auto"/>
              <w:right w:val="nil"/>
            </w:tcBorders>
            <w:shd w:val="clear" w:color="auto" w:fill="auto"/>
          </w:tcPr>
          <w:p w14:paraId="3A34705D" w14:textId="77777777" w:rsidR="0032656E" w:rsidRPr="002F75A5" w:rsidRDefault="0032656E" w:rsidP="00C201D8">
            <w:pPr>
              <w:spacing w:after="0" w:line="240" w:lineRule="auto"/>
              <w:rPr>
                <w:rFonts w:ascii="Times New Roman" w:hAnsi="Times New Roman"/>
                <w:color w:val="000000"/>
                <w:kern w:val="0"/>
                <w:sz w:val="24"/>
                <w:lang w:val="en-US"/>
                <w:rPrChange w:id="236" w:author="user" w:date="2025-04-22T14:56:00Z">
                  <w:rPr>
                    <w:rFonts w:ascii="Times New Roman" w:hAnsi="Times New Roman"/>
                    <w:sz w:val="24"/>
                  </w:rPr>
                </w:rPrChange>
              </w:rPr>
            </w:pPr>
            <w:r w:rsidRPr="002F75A5">
              <w:rPr>
                <w:rFonts w:ascii="Times New Roman" w:hAnsi="Times New Roman"/>
                <w:color w:val="000000"/>
                <w:kern w:val="0"/>
                <w:sz w:val="24"/>
                <w:lang w:val="en-US"/>
                <w:rPrChange w:id="237" w:author="user" w:date="2025-04-22T14:56:00Z">
                  <w:rPr>
                    <w:rFonts w:ascii="Times New Roman" w:hAnsi="Times New Roman"/>
                    <w:sz w:val="24"/>
                  </w:rPr>
                </w:rPrChange>
              </w:rPr>
              <w:t>0</w:t>
            </w:r>
          </w:p>
        </w:tc>
        <w:tc>
          <w:tcPr>
            <w:tcW w:w="1701" w:type="dxa"/>
            <w:tcBorders>
              <w:top w:val="nil"/>
              <w:left w:val="nil"/>
              <w:bottom w:val="single" w:sz="4" w:space="0" w:color="auto"/>
              <w:right w:val="nil"/>
            </w:tcBorders>
            <w:shd w:val="clear" w:color="auto" w:fill="auto"/>
          </w:tcPr>
          <w:p w14:paraId="08C782FE" w14:textId="77777777" w:rsidR="0032656E" w:rsidRPr="002F75A5" w:rsidRDefault="0032656E" w:rsidP="00C201D8">
            <w:pPr>
              <w:spacing w:after="0" w:line="240" w:lineRule="auto"/>
              <w:rPr>
                <w:rFonts w:ascii="Times New Roman" w:hAnsi="Times New Roman"/>
                <w:color w:val="000000"/>
                <w:kern w:val="0"/>
                <w:sz w:val="24"/>
                <w:lang w:val="en-US"/>
                <w:rPrChange w:id="238" w:author="user" w:date="2025-04-22T14:56:00Z">
                  <w:rPr>
                    <w:rFonts w:ascii="Times New Roman" w:hAnsi="Times New Roman"/>
                    <w:sz w:val="24"/>
                  </w:rPr>
                </w:rPrChange>
              </w:rPr>
            </w:pPr>
            <w:r w:rsidRPr="002F75A5">
              <w:rPr>
                <w:rFonts w:ascii="Times New Roman" w:hAnsi="Times New Roman"/>
                <w:color w:val="000000"/>
                <w:kern w:val="0"/>
                <w:sz w:val="24"/>
                <w:lang w:val="en-US"/>
                <w:rPrChange w:id="239" w:author="user" w:date="2025-04-22T14:56:00Z">
                  <w:rPr>
                    <w:rFonts w:ascii="Times New Roman" w:hAnsi="Times New Roman"/>
                    <w:sz w:val="24"/>
                  </w:rPr>
                </w:rPrChange>
              </w:rPr>
              <w:t>0</w:t>
            </w:r>
          </w:p>
        </w:tc>
        <w:tc>
          <w:tcPr>
            <w:tcW w:w="1701" w:type="dxa"/>
            <w:tcBorders>
              <w:top w:val="nil"/>
              <w:left w:val="nil"/>
              <w:bottom w:val="single" w:sz="4" w:space="0" w:color="auto"/>
              <w:right w:val="nil"/>
            </w:tcBorders>
            <w:shd w:val="clear" w:color="auto" w:fill="auto"/>
          </w:tcPr>
          <w:p w14:paraId="68F910A1" w14:textId="77777777" w:rsidR="0032656E" w:rsidRPr="002F75A5" w:rsidRDefault="0032656E" w:rsidP="00C201D8">
            <w:pPr>
              <w:spacing w:after="0" w:line="240" w:lineRule="auto"/>
              <w:rPr>
                <w:rFonts w:ascii="Times New Roman" w:hAnsi="Times New Roman"/>
                <w:color w:val="000000"/>
                <w:kern w:val="0"/>
                <w:sz w:val="24"/>
                <w:lang w:val="en-US"/>
                <w:rPrChange w:id="240" w:author="user" w:date="2025-04-22T14:56:00Z">
                  <w:rPr>
                    <w:rFonts w:ascii="Times New Roman" w:hAnsi="Times New Roman"/>
                    <w:sz w:val="24"/>
                  </w:rPr>
                </w:rPrChange>
              </w:rPr>
            </w:pPr>
            <w:r w:rsidRPr="002F75A5">
              <w:rPr>
                <w:rFonts w:ascii="Times New Roman" w:hAnsi="Times New Roman"/>
                <w:color w:val="000000"/>
                <w:kern w:val="0"/>
                <w:sz w:val="24"/>
                <w:lang w:val="en-US"/>
                <w:rPrChange w:id="241" w:author="user" w:date="2025-04-22T14:56:00Z">
                  <w:rPr>
                    <w:rFonts w:ascii="Times New Roman" w:hAnsi="Times New Roman"/>
                    <w:sz w:val="24"/>
                  </w:rPr>
                </w:rPrChange>
              </w:rPr>
              <w:t>0</w:t>
            </w:r>
          </w:p>
        </w:tc>
        <w:tc>
          <w:tcPr>
            <w:tcW w:w="1701" w:type="dxa"/>
            <w:tcBorders>
              <w:top w:val="nil"/>
              <w:left w:val="nil"/>
              <w:bottom w:val="single" w:sz="4" w:space="0" w:color="auto"/>
              <w:right w:val="nil"/>
            </w:tcBorders>
            <w:shd w:val="clear" w:color="auto" w:fill="auto"/>
          </w:tcPr>
          <w:p w14:paraId="35FFDFD5" w14:textId="77777777" w:rsidR="0032656E" w:rsidRPr="002F75A5" w:rsidRDefault="0032656E" w:rsidP="00C201D8">
            <w:pPr>
              <w:spacing w:after="0" w:line="240" w:lineRule="auto"/>
              <w:rPr>
                <w:rFonts w:ascii="Times New Roman" w:hAnsi="Times New Roman"/>
                <w:color w:val="000000"/>
                <w:kern w:val="0"/>
                <w:sz w:val="24"/>
                <w:lang w:val="en-US"/>
                <w:rPrChange w:id="242" w:author="user" w:date="2025-04-22T14:56:00Z">
                  <w:rPr>
                    <w:rFonts w:ascii="Times New Roman" w:hAnsi="Times New Roman"/>
                    <w:sz w:val="24"/>
                  </w:rPr>
                </w:rPrChange>
              </w:rPr>
            </w:pPr>
            <w:r w:rsidRPr="002F75A5">
              <w:rPr>
                <w:rFonts w:ascii="Times New Roman" w:hAnsi="Times New Roman"/>
                <w:color w:val="000000"/>
                <w:kern w:val="0"/>
                <w:sz w:val="24"/>
                <w:lang w:val="en-US"/>
                <w:rPrChange w:id="243" w:author="user" w:date="2025-04-22T14:56:00Z">
                  <w:rPr>
                    <w:rFonts w:ascii="Times New Roman" w:hAnsi="Times New Roman"/>
                    <w:sz w:val="24"/>
                  </w:rPr>
                </w:rPrChange>
              </w:rPr>
              <w:t xml:space="preserve">2.12 ± 0.32 </w:t>
            </w:r>
            <w:r w:rsidR="00DD3DD3" w:rsidRPr="002F75A5">
              <w:rPr>
                <w:rFonts w:ascii="Times New Roman" w:hAnsi="Times New Roman"/>
                <w:color w:val="000000"/>
                <w:kern w:val="0"/>
                <w:sz w:val="24"/>
                <w:lang w:val="en-US"/>
                <w:rPrChange w:id="244" w:author="user" w:date="2025-04-22T14:56:00Z">
                  <w:rPr>
                    <w:rFonts w:ascii="Times New Roman" w:hAnsi="Times New Roman"/>
                    <w:sz w:val="24"/>
                  </w:rPr>
                </w:rPrChange>
              </w:rPr>
              <w:t>d</w:t>
            </w:r>
          </w:p>
        </w:tc>
        <w:tc>
          <w:tcPr>
            <w:tcW w:w="1701" w:type="dxa"/>
            <w:tcBorders>
              <w:top w:val="nil"/>
              <w:left w:val="nil"/>
              <w:bottom w:val="single" w:sz="4" w:space="0" w:color="auto"/>
              <w:right w:val="nil"/>
            </w:tcBorders>
            <w:shd w:val="clear" w:color="auto" w:fill="auto"/>
          </w:tcPr>
          <w:p w14:paraId="343AC512" w14:textId="77777777" w:rsidR="0032656E" w:rsidRPr="002F75A5" w:rsidRDefault="0032656E" w:rsidP="00C201D8">
            <w:pPr>
              <w:spacing w:after="0" w:line="240" w:lineRule="auto"/>
              <w:rPr>
                <w:rFonts w:ascii="Times New Roman" w:hAnsi="Times New Roman"/>
                <w:color w:val="000000"/>
                <w:kern w:val="0"/>
                <w:sz w:val="24"/>
                <w:lang w:val="en-US"/>
                <w:rPrChange w:id="245" w:author="user" w:date="2025-04-22T14:56:00Z">
                  <w:rPr>
                    <w:rFonts w:ascii="Times New Roman" w:hAnsi="Times New Roman"/>
                    <w:sz w:val="24"/>
                  </w:rPr>
                </w:rPrChange>
              </w:rPr>
            </w:pPr>
            <w:r w:rsidRPr="002F75A5">
              <w:rPr>
                <w:rFonts w:ascii="Times New Roman" w:hAnsi="Times New Roman"/>
                <w:color w:val="000000"/>
                <w:kern w:val="0"/>
                <w:sz w:val="24"/>
                <w:lang w:val="en-US"/>
                <w:rPrChange w:id="246" w:author="user" w:date="2025-04-22T14:56:00Z">
                  <w:rPr>
                    <w:rFonts w:ascii="Times New Roman" w:hAnsi="Times New Roman"/>
                    <w:sz w:val="24"/>
                  </w:rPr>
                </w:rPrChange>
              </w:rPr>
              <w:t>5.91 ± 0.48 d</w:t>
            </w:r>
          </w:p>
        </w:tc>
        <w:tc>
          <w:tcPr>
            <w:tcW w:w="1733" w:type="dxa"/>
            <w:tcBorders>
              <w:top w:val="nil"/>
              <w:left w:val="nil"/>
              <w:bottom w:val="single" w:sz="4" w:space="0" w:color="auto"/>
              <w:right w:val="nil"/>
            </w:tcBorders>
            <w:shd w:val="clear" w:color="auto" w:fill="auto"/>
          </w:tcPr>
          <w:p w14:paraId="4DA72372" w14:textId="77777777" w:rsidR="0032656E" w:rsidRPr="002F75A5" w:rsidRDefault="0032656E" w:rsidP="00C201D8">
            <w:pPr>
              <w:spacing w:after="0" w:line="240" w:lineRule="auto"/>
              <w:rPr>
                <w:rFonts w:ascii="Times New Roman" w:hAnsi="Times New Roman"/>
                <w:color w:val="000000"/>
                <w:kern w:val="0"/>
                <w:sz w:val="24"/>
                <w:lang w:val="en-US"/>
                <w:rPrChange w:id="247" w:author="user" w:date="2025-04-22T14:56:00Z">
                  <w:rPr>
                    <w:rFonts w:ascii="Times New Roman" w:hAnsi="Times New Roman"/>
                    <w:sz w:val="24"/>
                  </w:rPr>
                </w:rPrChange>
              </w:rPr>
            </w:pPr>
            <w:r w:rsidRPr="002F75A5">
              <w:rPr>
                <w:rFonts w:ascii="Times New Roman" w:hAnsi="Times New Roman"/>
                <w:color w:val="000000"/>
                <w:kern w:val="0"/>
                <w:sz w:val="24"/>
                <w:lang w:val="en-US"/>
                <w:rPrChange w:id="248" w:author="user" w:date="2025-04-22T14:56:00Z">
                  <w:rPr>
                    <w:rFonts w:ascii="Times New Roman" w:hAnsi="Times New Roman"/>
                    <w:sz w:val="24"/>
                  </w:rPr>
                </w:rPrChange>
              </w:rPr>
              <w:t>9.87 ± 0.35 d</w:t>
            </w:r>
          </w:p>
        </w:tc>
      </w:tr>
      <w:tr w:rsidR="00C201D8" w:rsidRPr="002F75A5" w14:paraId="0D81349A" w14:textId="77777777" w:rsidTr="002F75A5">
        <w:trPr>
          <w:trHeight w:val="339"/>
        </w:trPr>
        <w:tc>
          <w:tcPr>
            <w:tcW w:w="2093" w:type="dxa"/>
            <w:vMerge w:val="restart"/>
            <w:tcBorders>
              <w:top w:val="single" w:sz="4" w:space="0" w:color="auto"/>
            </w:tcBorders>
            <w:shd w:val="clear" w:color="auto" w:fill="auto"/>
            <w:vAlign w:val="center"/>
          </w:tcPr>
          <w:p w14:paraId="6361BC2D" w14:textId="77777777" w:rsidR="0032656E" w:rsidRPr="002F75A5" w:rsidRDefault="0032656E" w:rsidP="00C201D8">
            <w:pPr>
              <w:spacing w:after="0" w:line="240" w:lineRule="auto"/>
              <w:rPr>
                <w:rFonts w:ascii="Times New Roman" w:hAnsi="Times New Roman"/>
                <w:b/>
                <w:color w:val="000000"/>
                <w:kern w:val="0"/>
                <w:sz w:val="24"/>
                <w:lang w:val="en-US"/>
                <w:rPrChange w:id="24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250" w:author="user" w:date="2025-04-22T14:56:00Z">
                  <w:rPr>
                    <w:rFonts w:ascii="Times New Roman" w:hAnsi="Times New Roman"/>
                    <w:sz w:val="24"/>
                  </w:rPr>
                </w:rPrChange>
              </w:rPr>
              <w:t>Malondialdehyde content (nmol/ g)</w:t>
            </w:r>
          </w:p>
        </w:tc>
        <w:tc>
          <w:tcPr>
            <w:tcW w:w="1843" w:type="dxa"/>
            <w:tcBorders>
              <w:top w:val="single" w:sz="4" w:space="0" w:color="auto"/>
            </w:tcBorders>
            <w:shd w:val="clear" w:color="auto" w:fill="auto"/>
          </w:tcPr>
          <w:p w14:paraId="377CF6EB" w14:textId="77777777" w:rsidR="0032656E" w:rsidRPr="002F75A5" w:rsidRDefault="0032656E" w:rsidP="00C201D8">
            <w:pPr>
              <w:spacing w:after="0" w:line="240" w:lineRule="auto"/>
              <w:rPr>
                <w:rFonts w:ascii="Times New Roman" w:hAnsi="Times New Roman"/>
                <w:color w:val="000000"/>
                <w:kern w:val="0"/>
                <w:sz w:val="24"/>
                <w:lang w:val="en-US"/>
                <w:rPrChange w:id="251" w:author="user" w:date="2025-04-22T14:56:00Z">
                  <w:rPr>
                    <w:rFonts w:ascii="Times New Roman" w:hAnsi="Times New Roman"/>
                    <w:sz w:val="24"/>
                  </w:rPr>
                </w:rPrChange>
              </w:rPr>
            </w:pPr>
            <w:r w:rsidRPr="002F75A5">
              <w:rPr>
                <w:rFonts w:ascii="Times New Roman" w:hAnsi="Times New Roman"/>
                <w:b/>
                <w:color w:val="000000"/>
                <w:kern w:val="0"/>
                <w:sz w:val="24"/>
                <w:lang w:val="en-US"/>
                <w:rPrChange w:id="252" w:author="user" w:date="2025-04-22T14:56:00Z">
                  <w:rPr>
                    <w:rFonts w:ascii="Times New Roman" w:hAnsi="Times New Roman"/>
                    <w:b/>
                    <w:sz w:val="24"/>
                  </w:rPr>
                </w:rPrChange>
              </w:rPr>
              <w:t>Control Open</w:t>
            </w:r>
          </w:p>
        </w:tc>
        <w:tc>
          <w:tcPr>
            <w:tcW w:w="1701" w:type="dxa"/>
            <w:tcBorders>
              <w:top w:val="single" w:sz="4" w:space="0" w:color="auto"/>
            </w:tcBorders>
            <w:shd w:val="clear" w:color="auto" w:fill="auto"/>
          </w:tcPr>
          <w:p w14:paraId="501976C7" w14:textId="77777777" w:rsidR="0032656E" w:rsidRPr="002F75A5" w:rsidRDefault="0032656E" w:rsidP="00C201D8">
            <w:pPr>
              <w:spacing w:after="0" w:line="240" w:lineRule="auto"/>
              <w:rPr>
                <w:rFonts w:ascii="Times New Roman" w:hAnsi="Times New Roman"/>
                <w:color w:val="000000"/>
                <w:kern w:val="0"/>
                <w:sz w:val="24"/>
                <w:lang w:val="en-US"/>
                <w:rPrChange w:id="253" w:author="user" w:date="2025-04-22T14:56:00Z">
                  <w:rPr>
                    <w:rFonts w:ascii="Times New Roman" w:hAnsi="Times New Roman"/>
                    <w:sz w:val="24"/>
                  </w:rPr>
                </w:rPrChange>
              </w:rPr>
            </w:pPr>
            <w:r w:rsidRPr="002F75A5">
              <w:rPr>
                <w:rFonts w:ascii="Times New Roman" w:hAnsi="Times New Roman"/>
                <w:color w:val="000000"/>
                <w:kern w:val="0"/>
                <w:sz w:val="24"/>
                <w:lang w:val="en-US"/>
                <w:rPrChange w:id="254" w:author="user" w:date="2025-04-22T14:56:00Z">
                  <w:rPr>
                    <w:rFonts w:ascii="Times New Roman" w:hAnsi="Times New Roman"/>
                    <w:sz w:val="24"/>
                  </w:rPr>
                </w:rPrChange>
              </w:rPr>
              <w:t>2.82 ± 0.14 a</w:t>
            </w:r>
          </w:p>
        </w:tc>
        <w:tc>
          <w:tcPr>
            <w:tcW w:w="1701" w:type="dxa"/>
            <w:tcBorders>
              <w:top w:val="single" w:sz="4" w:space="0" w:color="auto"/>
            </w:tcBorders>
            <w:shd w:val="clear" w:color="auto" w:fill="auto"/>
          </w:tcPr>
          <w:p w14:paraId="7BEE8F39" w14:textId="77777777" w:rsidR="0032656E" w:rsidRPr="002F75A5" w:rsidRDefault="0032656E" w:rsidP="00C201D8">
            <w:pPr>
              <w:spacing w:after="0" w:line="240" w:lineRule="auto"/>
              <w:rPr>
                <w:rFonts w:ascii="Times New Roman" w:hAnsi="Times New Roman"/>
                <w:color w:val="000000"/>
                <w:kern w:val="0"/>
                <w:sz w:val="24"/>
                <w:lang w:val="en-US"/>
                <w:rPrChange w:id="255" w:author="user" w:date="2025-04-22T14:56:00Z">
                  <w:rPr>
                    <w:rFonts w:ascii="Times New Roman" w:hAnsi="Times New Roman"/>
                    <w:sz w:val="24"/>
                  </w:rPr>
                </w:rPrChange>
              </w:rPr>
            </w:pPr>
            <w:r w:rsidRPr="002F75A5">
              <w:rPr>
                <w:rFonts w:ascii="Times New Roman" w:hAnsi="Times New Roman"/>
                <w:color w:val="000000"/>
                <w:kern w:val="0"/>
                <w:sz w:val="24"/>
                <w:lang w:val="en-US"/>
                <w:rPrChange w:id="256" w:author="user" w:date="2025-04-22T14:56:00Z">
                  <w:rPr>
                    <w:rFonts w:ascii="Times New Roman" w:hAnsi="Times New Roman"/>
                    <w:sz w:val="24"/>
                  </w:rPr>
                </w:rPrChange>
              </w:rPr>
              <w:t>3.93 ± 0.20 a</w:t>
            </w:r>
          </w:p>
        </w:tc>
        <w:tc>
          <w:tcPr>
            <w:tcW w:w="1701" w:type="dxa"/>
            <w:tcBorders>
              <w:top w:val="single" w:sz="4" w:space="0" w:color="auto"/>
            </w:tcBorders>
            <w:shd w:val="clear" w:color="auto" w:fill="auto"/>
          </w:tcPr>
          <w:p w14:paraId="09F9833C" w14:textId="77777777" w:rsidR="0032656E" w:rsidRPr="002F75A5" w:rsidRDefault="0032656E" w:rsidP="00C201D8">
            <w:pPr>
              <w:spacing w:after="0" w:line="240" w:lineRule="auto"/>
              <w:rPr>
                <w:rFonts w:ascii="Times New Roman" w:hAnsi="Times New Roman"/>
                <w:color w:val="000000"/>
                <w:kern w:val="0"/>
                <w:sz w:val="24"/>
                <w:lang w:val="en-US"/>
                <w:rPrChange w:id="257" w:author="user" w:date="2025-04-22T14:56:00Z">
                  <w:rPr>
                    <w:rFonts w:ascii="Times New Roman" w:hAnsi="Times New Roman"/>
                    <w:sz w:val="24"/>
                  </w:rPr>
                </w:rPrChange>
              </w:rPr>
            </w:pPr>
            <w:r w:rsidRPr="002F75A5">
              <w:rPr>
                <w:rFonts w:ascii="Times New Roman" w:hAnsi="Times New Roman"/>
                <w:color w:val="000000"/>
                <w:kern w:val="0"/>
                <w:sz w:val="24"/>
                <w:lang w:val="en-US"/>
                <w:rPrChange w:id="258" w:author="user" w:date="2025-04-22T14:56:00Z">
                  <w:rPr>
                    <w:rFonts w:ascii="Times New Roman" w:hAnsi="Times New Roman"/>
                    <w:sz w:val="24"/>
                  </w:rPr>
                </w:rPrChange>
              </w:rPr>
              <w:t>5.00 ± 0.09 a</w:t>
            </w:r>
          </w:p>
        </w:tc>
        <w:tc>
          <w:tcPr>
            <w:tcW w:w="1701" w:type="dxa"/>
            <w:tcBorders>
              <w:top w:val="single" w:sz="4" w:space="0" w:color="auto"/>
            </w:tcBorders>
            <w:shd w:val="clear" w:color="auto" w:fill="auto"/>
          </w:tcPr>
          <w:p w14:paraId="442C3C49" w14:textId="77777777" w:rsidR="0032656E" w:rsidRPr="002F75A5" w:rsidRDefault="0032656E" w:rsidP="00C201D8">
            <w:pPr>
              <w:spacing w:after="0" w:line="240" w:lineRule="auto"/>
              <w:rPr>
                <w:rFonts w:ascii="Times New Roman" w:hAnsi="Times New Roman"/>
                <w:color w:val="000000"/>
                <w:kern w:val="0"/>
                <w:sz w:val="24"/>
                <w:lang w:val="en-US"/>
                <w:rPrChange w:id="259" w:author="user" w:date="2025-04-22T14:56:00Z">
                  <w:rPr>
                    <w:rFonts w:ascii="Times New Roman" w:hAnsi="Times New Roman"/>
                    <w:sz w:val="24"/>
                  </w:rPr>
                </w:rPrChange>
              </w:rPr>
            </w:pPr>
            <w:r w:rsidRPr="002F75A5">
              <w:rPr>
                <w:rFonts w:ascii="Times New Roman" w:hAnsi="Times New Roman"/>
                <w:color w:val="000000"/>
                <w:kern w:val="0"/>
                <w:sz w:val="24"/>
                <w:lang w:val="en-US"/>
                <w:rPrChange w:id="260" w:author="user" w:date="2025-04-22T14:56:00Z">
                  <w:rPr>
                    <w:rFonts w:ascii="Times New Roman" w:hAnsi="Times New Roman"/>
                    <w:sz w:val="24"/>
                  </w:rPr>
                </w:rPrChange>
              </w:rPr>
              <w:t>6.21 ± 0.20 a</w:t>
            </w:r>
          </w:p>
        </w:tc>
        <w:tc>
          <w:tcPr>
            <w:tcW w:w="1701" w:type="dxa"/>
            <w:tcBorders>
              <w:top w:val="single" w:sz="4" w:space="0" w:color="auto"/>
            </w:tcBorders>
            <w:shd w:val="clear" w:color="auto" w:fill="auto"/>
          </w:tcPr>
          <w:p w14:paraId="70118BCB" w14:textId="77777777" w:rsidR="0032656E" w:rsidRPr="002F75A5" w:rsidRDefault="0032656E" w:rsidP="00C201D8">
            <w:pPr>
              <w:spacing w:after="0" w:line="240" w:lineRule="auto"/>
              <w:rPr>
                <w:rFonts w:ascii="Times New Roman" w:hAnsi="Times New Roman"/>
                <w:color w:val="000000"/>
                <w:kern w:val="0"/>
                <w:sz w:val="24"/>
                <w:lang w:val="en-US"/>
                <w:rPrChange w:id="261" w:author="user" w:date="2025-04-22T14:56:00Z">
                  <w:rPr>
                    <w:rFonts w:ascii="Times New Roman" w:hAnsi="Times New Roman"/>
                    <w:sz w:val="24"/>
                  </w:rPr>
                </w:rPrChange>
              </w:rPr>
            </w:pPr>
            <w:r w:rsidRPr="002F75A5">
              <w:rPr>
                <w:rFonts w:ascii="Times New Roman" w:hAnsi="Times New Roman"/>
                <w:color w:val="000000"/>
                <w:kern w:val="0"/>
                <w:sz w:val="24"/>
                <w:lang w:val="en-US"/>
                <w:rPrChange w:id="262" w:author="user" w:date="2025-04-22T14:56:00Z">
                  <w:rPr>
                    <w:rFonts w:ascii="Times New Roman" w:hAnsi="Times New Roman"/>
                    <w:sz w:val="24"/>
                  </w:rPr>
                </w:rPrChange>
              </w:rPr>
              <w:t>7.44 ± 0.23 a</w:t>
            </w:r>
          </w:p>
        </w:tc>
        <w:tc>
          <w:tcPr>
            <w:tcW w:w="1733" w:type="dxa"/>
            <w:tcBorders>
              <w:top w:val="single" w:sz="4" w:space="0" w:color="auto"/>
            </w:tcBorders>
            <w:shd w:val="clear" w:color="auto" w:fill="auto"/>
          </w:tcPr>
          <w:p w14:paraId="6C2CCB54" w14:textId="77777777" w:rsidR="0032656E" w:rsidRPr="002F75A5" w:rsidRDefault="0032656E" w:rsidP="00C201D8">
            <w:pPr>
              <w:spacing w:after="0" w:line="240" w:lineRule="auto"/>
              <w:rPr>
                <w:rFonts w:ascii="Times New Roman" w:hAnsi="Times New Roman"/>
                <w:color w:val="000000"/>
                <w:kern w:val="0"/>
                <w:sz w:val="24"/>
                <w:lang w:val="en-US"/>
                <w:rPrChange w:id="263" w:author="user" w:date="2025-04-22T14:56:00Z">
                  <w:rPr>
                    <w:rFonts w:ascii="Times New Roman" w:hAnsi="Times New Roman"/>
                    <w:sz w:val="24"/>
                  </w:rPr>
                </w:rPrChange>
              </w:rPr>
            </w:pPr>
            <w:r w:rsidRPr="002F75A5">
              <w:rPr>
                <w:rFonts w:ascii="Times New Roman" w:hAnsi="Times New Roman"/>
                <w:color w:val="000000"/>
                <w:kern w:val="0"/>
                <w:sz w:val="24"/>
                <w:lang w:val="en-US"/>
                <w:rPrChange w:id="264" w:author="user" w:date="2025-04-22T14:56:00Z">
                  <w:rPr>
                    <w:rFonts w:ascii="Times New Roman" w:hAnsi="Times New Roman"/>
                    <w:sz w:val="24"/>
                  </w:rPr>
                </w:rPrChange>
              </w:rPr>
              <w:t>9.73 ± 0.08 a</w:t>
            </w:r>
          </w:p>
        </w:tc>
      </w:tr>
      <w:tr w:rsidR="00C201D8" w:rsidRPr="002F75A5" w14:paraId="30F06231" w14:textId="77777777" w:rsidTr="002F75A5">
        <w:trPr>
          <w:trHeight w:val="213"/>
        </w:trPr>
        <w:tc>
          <w:tcPr>
            <w:tcW w:w="2093" w:type="dxa"/>
            <w:vMerge/>
            <w:tcBorders>
              <w:left w:val="nil"/>
              <w:right w:val="nil"/>
            </w:tcBorders>
            <w:shd w:val="clear" w:color="auto" w:fill="auto"/>
          </w:tcPr>
          <w:p w14:paraId="30CBBEC1" w14:textId="77777777" w:rsidR="0032656E" w:rsidRPr="002F75A5" w:rsidRDefault="0032656E" w:rsidP="00C201D8">
            <w:pPr>
              <w:spacing w:after="0" w:line="240" w:lineRule="auto"/>
              <w:rPr>
                <w:rFonts w:ascii="Times New Roman" w:hAnsi="Times New Roman"/>
                <w:b/>
                <w:color w:val="000000"/>
                <w:kern w:val="0"/>
                <w:sz w:val="24"/>
                <w:lang w:val="en-US"/>
                <w:rPrChange w:id="265" w:author="user" w:date="2025-04-22T14:56:00Z">
                  <w:rPr>
                    <w:rFonts w:ascii="Times New Roman" w:hAnsi="Times New Roman"/>
                    <w:sz w:val="24"/>
                  </w:rPr>
                </w:rPrChange>
              </w:rPr>
            </w:pPr>
          </w:p>
        </w:tc>
        <w:tc>
          <w:tcPr>
            <w:tcW w:w="1843" w:type="dxa"/>
            <w:tcBorders>
              <w:left w:val="nil"/>
              <w:right w:val="nil"/>
            </w:tcBorders>
            <w:shd w:val="clear" w:color="auto" w:fill="auto"/>
          </w:tcPr>
          <w:p w14:paraId="1361BE8B" w14:textId="77777777" w:rsidR="0032656E" w:rsidRPr="002F75A5" w:rsidRDefault="0032656E" w:rsidP="00C201D8">
            <w:pPr>
              <w:spacing w:after="0" w:line="240" w:lineRule="auto"/>
              <w:rPr>
                <w:rFonts w:ascii="Times New Roman" w:hAnsi="Times New Roman"/>
                <w:color w:val="000000"/>
                <w:kern w:val="0"/>
                <w:sz w:val="24"/>
                <w:lang w:val="en-US"/>
                <w:rPrChange w:id="266" w:author="user" w:date="2025-04-22T14:56:00Z">
                  <w:rPr>
                    <w:rFonts w:ascii="Times New Roman" w:hAnsi="Times New Roman"/>
                    <w:sz w:val="24"/>
                  </w:rPr>
                </w:rPrChange>
              </w:rPr>
            </w:pPr>
            <w:r w:rsidRPr="002F75A5">
              <w:rPr>
                <w:rFonts w:ascii="Times New Roman" w:hAnsi="Times New Roman"/>
                <w:b/>
                <w:color w:val="000000"/>
                <w:kern w:val="0"/>
                <w:sz w:val="24"/>
                <w:lang w:val="en-US"/>
                <w:rPrChange w:id="267" w:author="user" w:date="2025-04-22T14:56:00Z">
                  <w:rPr>
                    <w:rFonts w:ascii="Times New Roman" w:hAnsi="Times New Roman"/>
                    <w:b/>
                    <w:sz w:val="24"/>
                  </w:rPr>
                </w:rPrChange>
              </w:rPr>
              <w:t>Control Sealed</w:t>
            </w:r>
          </w:p>
        </w:tc>
        <w:tc>
          <w:tcPr>
            <w:tcW w:w="1701" w:type="dxa"/>
            <w:tcBorders>
              <w:left w:val="nil"/>
              <w:right w:val="nil"/>
            </w:tcBorders>
            <w:shd w:val="clear" w:color="auto" w:fill="auto"/>
          </w:tcPr>
          <w:p w14:paraId="27D79877" w14:textId="77777777" w:rsidR="0032656E" w:rsidRPr="002F75A5" w:rsidRDefault="0032656E" w:rsidP="00C201D8">
            <w:pPr>
              <w:spacing w:after="0" w:line="240" w:lineRule="auto"/>
              <w:rPr>
                <w:rFonts w:ascii="Times New Roman" w:hAnsi="Times New Roman"/>
                <w:color w:val="000000"/>
                <w:kern w:val="0"/>
                <w:sz w:val="24"/>
                <w:lang w:val="en-US"/>
                <w:rPrChange w:id="268" w:author="user" w:date="2025-04-22T14:56:00Z">
                  <w:rPr>
                    <w:rFonts w:ascii="Times New Roman" w:hAnsi="Times New Roman"/>
                    <w:sz w:val="24"/>
                  </w:rPr>
                </w:rPrChange>
              </w:rPr>
            </w:pPr>
            <w:r w:rsidRPr="002F75A5">
              <w:rPr>
                <w:rFonts w:ascii="Times New Roman" w:hAnsi="Times New Roman"/>
                <w:color w:val="000000"/>
                <w:kern w:val="0"/>
                <w:sz w:val="24"/>
                <w:lang w:val="en-US"/>
                <w:rPrChange w:id="269" w:author="user" w:date="2025-04-22T14:56:00Z">
                  <w:rPr>
                    <w:rFonts w:ascii="Times New Roman" w:hAnsi="Times New Roman"/>
                    <w:sz w:val="24"/>
                  </w:rPr>
                </w:rPrChange>
              </w:rPr>
              <w:t>2.53 ± 0.07a</w:t>
            </w:r>
          </w:p>
        </w:tc>
        <w:tc>
          <w:tcPr>
            <w:tcW w:w="1701" w:type="dxa"/>
            <w:tcBorders>
              <w:left w:val="nil"/>
              <w:right w:val="nil"/>
            </w:tcBorders>
            <w:shd w:val="clear" w:color="auto" w:fill="auto"/>
          </w:tcPr>
          <w:p w14:paraId="1500C907" w14:textId="77777777" w:rsidR="0032656E" w:rsidRPr="002F75A5" w:rsidRDefault="0032656E" w:rsidP="00C201D8">
            <w:pPr>
              <w:spacing w:after="0" w:line="240" w:lineRule="auto"/>
              <w:rPr>
                <w:rFonts w:ascii="Times New Roman" w:hAnsi="Times New Roman"/>
                <w:color w:val="000000"/>
                <w:kern w:val="0"/>
                <w:sz w:val="24"/>
                <w:lang w:val="en-US"/>
                <w:rPrChange w:id="270" w:author="user" w:date="2025-04-22T14:56:00Z">
                  <w:rPr>
                    <w:rFonts w:ascii="Times New Roman" w:hAnsi="Times New Roman"/>
                    <w:sz w:val="24"/>
                  </w:rPr>
                </w:rPrChange>
              </w:rPr>
            </w:pPr>
            <w:r w:rsidRPr="002F75A5">
              <w:rPr>
                <w:rFonts w:ascii="Times New Roman" w:hAnsi="Times New Roman"/>
                <w:color w:val="000000"/>
                <w:kern w:val="0"/>
                <w:sz w:val="24"/>
                <w:lang w:val="en-US"/>
                <w:rPrChange w:id="271" w:author="user" w:date="2025-04-22T14:56:00Z">
                  <w:rPr>
                    <w:rFonts w:ascii="Times New Roman" w:hAnsi="Times New Roman"/>
                    <w:sz w:val="24"/>
                  </w:rPr>
                </w:rPrChange>
              </w:rPr>
              <w:t>3.61 ± 0.18a</w:t>
            </w:r>
          </w:p>
        </w:tc>
        <w:tc>
          <w:tcPr>
            <w:tcW w:w="1701" w:type="dxa"/>
            <w:tcBorders>
              <w:left w:val="nil"/>
              <w:right w:val="nil"/>
            </w:tcBorders>
            <w:shd w:val="clear" w:color="auto" w:fill="auto"/>
          </w:tcPr>
          <w:p w14:paraId="5A2CC312" w14:textId="77777777" w:rsidR="0032656E" w:rsidRPr="002F75A5" w:rsidRDefault="0032656E" w:rsidP="00C201D8">
            <w:pPr>
              <w:spacing w:after="0" w:line="240" w:lineRule="auto"/>
              <w:rPr>
                <w:rFonts w:ascii="Times New Roman" w:hAnsi="Times New Roman"/>
                <w:color w:val="000000"/>
                <w:kern w:val="0"/>
                <w:sz w:val="24"/>
                <w:lang w:val="en-US"/>
                <w:rPrChange w:id="272" w:author="user" w:date="2025-04-22T14:56:00Z">
                  <w:rPr>
                    <w:rFonts w:ascii="Times New Roman" w:hAnsi="Times New Roman"/>
                    <w:sz w:val="24"/>
                  </w:rPr>
                </w:rPrChange>
              </w:rPr>
            </w:pPr>
            <w:r w:rsidRPr="002F75A5">
              <w:rPr>
                <w:rFonts w:ascii="Times New Roman" w:hAnsi="Times New Roman"/>
                <w:color w:val="000000"/>
                <w:kern w:val="0"/>
                <w:sz w:val="24"/>
                <w:lang w:val="en-US"/>
                <w:rPrChange w:id="273" w:author="user" w:date="2025-04-22T14:56:00Z">
                  <w:rPr>
                    <w:rFonts w:ascii="Times New Roman" w:hAnsi="Times New Roman"/>
                    <w:sz w:val="24"/>
                  </w:rPr>
                </w:rPrChange>
              </w:rPr>
              <w:t>3.95 ± 0.14 b</w:t>
            </w:r>
          </w:p>
        </w:tc>
        <w:tc>
          <w:tcPr>
            <w:tcW w:w="1701" w:type="dxa"/>
            <w:tcBorders>
              <w:left w:val="nil"/>
              <w:right w:val="nil"/>
            </w:tcBorders>
            <w:shd w:val="clear" w:color="auto" w:fill="auto"/>
          </w:tcPr>
          <w:p w14:paraId="024465DB" w14:textId="77777777" w:rsidR="0032656E" w:rsidRPr="002F75A5" w:rsidRDefault="0032656E" w:rsidP="00C201D8">
            <w:pPr>
              <w:spacing w:after="0" w:line="240" w:lineRule="auto"/>
              <w:rPr>
                <w:rFonts w:ascii="Times New Roman" w:hAnsi="Times New Roman"/>
                <w:color w:val="000000"/>
                <w:kern w:val="0"/>
                <w:sz w:val="24"/>
                <w:lang w:val="en-US"/>
                <w:rPrChange w:id="274" w:author="user" w:date="2025-04-22T14:56:00Z">
                  <w:rPr>
                    <w:rFonts w:ascii="Times New Roman" w:hAnsi="Times New Roman"/>
                    <w:sz w:val="24"/>
                  </w:rPr>
                </w:rPrChange>
              </w:rPr>
            </w:pPr>
            <w:r w:rsidRPr="002F75A5">
              <w:rPr>
                <w:rFonts w:ascii="Times New Roman" w:hAnsi="Times New Roman"/>
                <w:color w:val="000000"/>
                <w:kern w:val="0"/>
                <w:sz w:val="24"/>
                <w:lang w:val="en-US"/>
                <w:rPrChange w:id="275" w:author="user" w:date="2025-04-22T14:56:00Z">
                  <w:rPr>
                    <w:rFonts w:ascii="Times New Roman" w:hAnsi="Times New Roman"/>
                    <w:sz w:val="24"/>
                  </w:rPr>
                </w:rPrChange>
              </w:rPr>
              <w:t>5.29 ± 0.15 b</w:t>
            </w:r>
          </w:p>
        </w:tc>
        <w:tc>
          <w:tcPr>
            <w:tcW w:w="1701" w:type="dxa"/>
            <w:tcBorders>
              <w:left w:val="nil"/>
              <w:right w:val="nil"/>
            </w:tcBorders>
            <w:shd w:val="clear" w:color="auto" w:fill="auto"/>
          </w:tcPr>
          <w:p w14:paraId="15042DA5" w14:textId="77777777" w:rsidR="0032656E" w:rsidRPr="002F75A5" w:rsidRDefault="0032656E" w:rsidP="00C201D8">
            <w:pPr>
              <w:spacing w:after="0" w:line="240" w:lineRule="auto"/>
              <w:rPr>
                <w:rFonts w:ascii="Times New Roman" w:hAnsi="Times New Roman"/>
                <w:color w:val="000000"/>
                <w:kern w:val="0"/>
                <w:sz w:val="24"/>
                <w:lang w:val="en-US"/>
                <w:rPrChange w:id="276" w:author="user" w:date="2025-04-22T14:56:00Z">
                  <w:rPr>
                    <w:rFonts w:ascii="Times New Roman" w:hAnsi="Times New Roman"/>
                    <w:sz w:val="24"/>
                  </w:rPr>
                </w:rPrChange>
              </w:rPr>
            </w:pPr>
            <w:r w:rsidRPr="002F75A5">
              <w:rPr>
                <w:rFonts w:ascii="Times New Roman" w:hAnsi="Times New Roman"/>
                <w:color w:val="000000"/>
                <w:kern w:val="0"/>
                <w:sz w:val="24"/>
                <w:lang w:val="en-US"/>
                <w:rPrChange w:id="277" w:author="user" w:date="2025-04-22T14:56:00Z">
                  <w:rPr>
                    <w:rFonts w:ascii="Times New Roman" w:hAnsi="Times New Roman"/>
                    <w:sz w:val="24"/>
                  </w:rPr>
                </w:rPrChange>
              </w:rPr>
              <w:t xml:space="preserve">6.69 ± 0.14 </w:t>
            </w:r>
            <w:r w:rsidR="00880F44" w:rsidRPr="002F75A5">
              <w:rPr>
                <w:rFonts w:ascii="Times New Roman" w:hAnsi="Times New Roman"/>
                <w:color w:val="000000"/>
                <w:kern w:val="0"/>
                <w:sz w:val="24"/>
                <w:lang w:val="en-US"/>
                <w:rPrChange w:id="278" w:author="user" w:date="2025-04-22T14:56:00Z">
                  <w:rPr>
                    <w:rFonts w:ascii="Times New Roman" w:hAnsi="Times New Roman"/>
                    <w:sz w:val="24"/>
                  </w:rPr>
                </w:rPrChange>
              </w:rPr>
              <w:t>a</w:t>
            </w:r>
            <w:r w:rsidRPr="002F75A5">
              <w:rPr>
                <w:rFonts w:ascii="Times New Roman" w:hAnsi="Times New Roman"/>
                <w:color w:val="000000"/>
                <w:kern w:val="0"/>
                <w:sz w:val="24"/>
                <w:lang w:val="en-US"/>
                <w:rPrChange w:id="279" w:author="user" w:date="2025-04-22T14:56:00Z">
                  <w:rPr>
                    <w:rFonts w:ascii="Times New Roman" w:hAnsi="Times New Roman"/>
                    <w:sz w:val="24"/>
                  </w:rPr>
                </w:rPrChange>
              </w:rPr>
              <w:t>b</w:t>
            </w:r>
          </w:p>
        </w:tc>
        <w:tc>
          <w:tcPr>
            <w:tcW w:w="1733" w:type="dxa"/>
            <w:tcBorders>
              <w:left w:val="nil"/>
              <w:right w:val="nil"/>
            </w:tcBorders>
            <w:shd w:val="clear" w:color="auto" w:fill="auto"/>
          </w:tcPr>
          <w:p w14:paraId="5C57D76D" w14:textId="77777777" w:rsidR="0032656E" w:rsidRPr="002F75A5" w:rsidRDefault="0032656E" w:rsidP="00C201D8">
            <w:pPr>
              <w:spacing w:after="0" w:line="240" w:lineRule="auto"/>
              <w:rPr>
                <w:rFonts w:ascii="Times New Roman" w:hAnsi="Times New Roman"/>
                <w:color w:val="000000"/>
                <w:kern w:val="0"/>
                <w:sz w:val="24"/>
                <w:lang w:val="en-US"/>
                <w:rPrChange w:id="280" w:author="user" w:date="2025-04-22T14:56:00Z">
                  <w:rPr>
                    <w:rFonts w:ascii="Times New Roman" w:hAnsi="Times New Roman"/>
                    <w:sz w:val="24"/>
                  </w:rPr>
                </w:rPrChange>
              </w:rPr>
            </w:pPr>
            <w:r w:rsidRPr="002F75A5">
              <w:rPr>
                <w:rFonts w:ascii="Times New Roman" w:hAnsi="Times New Roman"/>
                <w:color w:val="000000"/>
                <w:kern w:val="0"/>
                <w:sz w:val="24"/>
                <w:lang w:val="en-US"/>
                <w:rPrChange w:id="281" w:author="user" w:date="2025-04-22T14:56:00Z">
                  <w:rPr>
                    <w:rFonts w:ascii="Times New Roman" w:hAnsi="Times New Roman"/>
                    <w:sz w:val="24"/>
                  </w:rPr>
                </w:rPrChange>
              </w:rPr>
              <w:t xml:space="preserve">9.20 ± 0.28 </w:t>
            </w:r>
            <w:r w:rsidR="00880F44" w:rsidRPr="002F75A5">
              <w:rPr>
                <w:rFonts w:ascii="Times New Roman" w:hAnsi="Times New Roman"/>
                <w:color w:val="000000"/>
                <w:kern w:val="0"/>
                <w:sz w:val="24"/>
                <w:lang w:val="en-US"/>
                <w:rPrChange w:id="282" w:author="user" w:date="2025-04-22T14:56:00Z">
                  <w:rPr>
                    <w:rFonts w:ascii="Times New Roman" w:hAnsi="Times New Roman"/>
                    <w:sz w:val="24"/>
                  </w:rPr>
                </w:rPrChange>
              </w:rPr>
              <w:t>ab</w:t>
            </w:r>
          </w:p>
        </w:tc>
      </w:tr>
      <w:tr w:rsidR="00C201D8" w:rsidRPr="002F75A5" w14:paraId="660D62B7" w14:textId="77777777" w:rsidTr="002F75A5">
        <w:tc>
          <w:tcPr>
            <w:tcW w:w="2093" w:type="dxa"/>
            <w:vMerge/>
            <w:shd w:val="clear" w:color="auto" w:fill="auto"/>
          </w:tcPr>
          <w:p w14:paraId="10F3B35E" w14:textId="77777777" w:rsidR="0032656E" w:rsidRPr="002F75A5" w:rsidRDefault="0032656E" w:rsidP="00C201D8">
            <w:pPr>
              <w:spacing w:after="0" w:line="240" w:lineRule="auto"/>
              <w:rPr>
                <w:rFonts w:ascii="Times New Roman" w:hAnsi="Times New Roman"/>
                <w:b/>
                <w:color w:val="000000"/>
                <w:kern w:val="0"/>
                <w:sz w:val="24"/>
                <w:lang w:val="en-US"/>
                <w:rPrChange w:id="283" w:author="user" w:date="2025-04-22T14:56:00Z">
                  <w:rPr>
                    <w:rFonts w:ascii="Times New Roman" w:hAnsi="Times New Roman"/>
                    <w:sz w:val="24"/>
                  </w:rPr>
                </w:rPrChange>
              </w:rPr>
            </w:pPr>
          </w:p>
        </w:tc>
        <w:tc>
          <w:tcPr>
            <w:tcW w:w="1843" w:type="dxa"/>
            <w:shd w:val="clear" w:color="auto" w:fill="auto"/>
          </w:tcPr>
          <w:p w14:paraId="7034CE26" w14:textId="77777777" w:rsidR="0032656E" w:rsidRPr="002F75A5" w:rsidRDefault="0032656E" w:rsidP="00C201D8">
            <w:pPr>
              <w:spacing w:after="0" w:line="240" w:lineRule="auto"/>
              <w:rPr>
                <w:rFonts w:ascii="Times New Roman" w:hAnsi="Times New Roman"/>
                <w:color w:val="000000"/>
                <w:kern w:val="0"/>
                <w:sz w:val="24"/>
                <w:lang w:val="en-US"/>
                <w:rPrChange w:id="28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285" w:author="user" w:date="2025-04-22T14:56:00Z">
                  <w:rPr>
                    <w:rFonts w:ascii="Times New Roman" w:hAnsi="Times New Roman"/>
                    <w:b/>
                    <w:sz w:val="24"/>
                  </w:rPr>
                </w:rPrChange>
              </w:rPr>
              <w:t>BAP(0.5 mM)</w:t>
            </w:r>
          </w:p>
        </w:tc>
        <w:tc>
          <w:tcPr>
            <w:tcW w:w="1701" w:type="dxa"/>
            <w:shd w:val="clear" w:color="auto" w:fill="auto"/>
          </w:tcPr>
          <w:p w14:paraId="34D58011" w14:textId="77777777" w:rsidR="0032656E" w:rsidRPr="002F75A5" w:rsidRDefault="0032656E" w:rsidP="00C201D8">
            <w:pPr>
              <w:spacing w:after="0" w:line="240" w:lineRule="auto"/>
              <w:rPr>
                <w:rFonts w:ascii="Times New Roman" w:hAnsi="Times New Roman"/>
                <w:color w:val="000000"/>
                <w:kern w:val="0"/>
                <w:sz w:val="24"/>
                <w:lang w:val="en-US"/>
                <w:rPrChange w:id="286" w:author="user" w:date="2025-04-22T14:56:00Z">
                  <w:rPr>
                    <w:rFonts w:ascii="Times New Roman" w:hAnsi="Times New Roman"/>
                    <w:sz w:val="24"/>
                  </w:rPr>
                </w:rPrChange>
              </w:rPr>
            </w:pPr>
            <w:r w:rsidRPr="002F75A5">
              <w:rPr>
                <w:rFonts w:ascii="Times New Roman" w:hAnsi="Times New Roman"/>
                <w:color w:val="000000"/>
                <w:kern w:val="0"/>
                <w:sz w:val="24"/>
                <w:lang w:val="en-US"/>
                <w:rPrChange w:id="287" w:author="user" w:date="2025-04-22T14:56:00Z">
                  <w:rPr>
                    <w:rFonts w:ascii="Times New Roman" w:hAnsi="Times New Roman"/>
                    <w:sz w:val="24"/>
                  </w:rPr>
                </w:rPrChange>
              </w:rPr>
              <w:t>2.62 ± 0.18 a</w:t>
            </w:r>
          </w:p>
        </w:tc>
        <w:tc>
          <w:tcPr>
            <w:tcW w:w="1701" w:type="dxa"/>
            <w:shd w:val="clear" w:color="auto" w:fill="auto"/>
          </w:tcPr>
          <w:p w14:paraId="7D9ED42E" w14:textId="77777777" w:rsidR="0032656E" w:rsidRPr="002F75A5" w:rsidRDefault="0032656E" w:rsidP="00C201D8">
            <w:pPr>
              <w:spacing w:after="0" w:line="240" w:lineRule="auto"/>
              <w:rPr>
                <w:rFonts w:ascii="Times New Roman" w:hAnsi="Times New Roman"/>
                <w:color w:val="000000"/>
                <w:kern w:val="0"/>
                <w:sz w:val="24"/>
                <w:lang w:val="en-US"/>
                <w:rPrChange w:id="288" w:author="user" w:date="2025-04-22T14:56:00Z">
                  <w:rPr>
                    <w:rFonts w:ascii="Times New Roman" w:hAnsi="Times New Roman"/>
                    <w:sz w:val="24"/>
                  </w:rPr>
                </w:rPrChange>
              </w:rPr>
            </w:pPr>
            <w:r w:rsidRPr="002F75A5">
              <w:rPr>
                <w:rFonts w:ascii="Times New Roman" w:hAnsi="Times New Roman"/>
                <w:color w:val="000000"/>
                <w:kern w:val="0"/>
                <w:sz w:val="24"/>
                <w:lang w:val="en-US"/>
                <w:rPrChange w:id="289" w:author="user" w:date="2025-04-22T14:56:00Z">
                  <w:rPr>
                    <w:rFonts w:ascii="Times New Roman" w:hAnsi="Times New Roman"/>
                    <w:sz w:val="24"/>
                  </w:rPr>
                </w:rPrChange>
              </w:rPr>
              <w:t xml:space="preserve">3.37 ± 0.19 </w:t>
            </w:r>
            <w:r w:rsidR="00880F44" w:rsidRPr="002F75A5">
              <w:rPr>
                <w:rFonts w:ascii="Times New Roman" w:hAnsi="Times New Roman"/>
                <w:color w:val="000000"/>
                <w:kern w:val="0"/>
                <w:sz w:val="24"/>
                <w:lang w:val="en-US"/>
                <w:rPrChange w:id="290" w:author="user" w:date="2025-04-22T14:56:00Z">
                  <w:rPr>
                    <w:rFonts w:ascii="Times New Roman" w:hAnsi="Times New Roman"/>
                    <w:sz w:val="24"/>
                  </w:rPr>
                </w:rPrChange>
              </w:rPr>
              <w:t>a</w:t>
            </w:r>
          </w:p>
        </w:tc>
        <w:tc>
          <w:tcPr>
            <w:tcW w:w="1701" w:type="dxa"/>
            <w:shd w:val="clear" w:color="auto" w:fill="auto"/>
          </w:tcPr>
          <w:p w14:paraId="513ED7E7" w14:textId="77777777" w:rsidR="0032656E" w:rsidRPr="002F75A5" w:rsidRDefault="0032656E" w:rsidP="00C201D8">
            <w:pPr>
              <w:spacing w:after="0" w:line="240" w:lineRule="auto"/>
              <w:rPr>
                <w:rFonts w:ascii="Times New Roman" w:hAnsi="Times New Roman"/>
                <w:color w:val="000000"/>
                <w:kern w:val="0"/>
                <w:sz w:val="24"/>
                <w:lang w:val="en-US"/>
                <w:rPrChange w:id="291" w:author="user" w:date="2025-04-22T14:56:00Z">
                  <w:rPr>
                    <w:rFonts w:ascii="Times New Roman" w:hAnsi="Times New Roman"/>
                    <w:sz w:val="24"/>
                  </w:rPr>
                </w:rPrChange>
              </w:rPr>
            </w:pPr>
            <w:r w:rsidRPr="002F75A5">
              <w:rPr>
                <w:rFonts w:ascii="Times New Roman" w:hAnsi="Times New Roman"/>
                <w:color w:val="000000"/>
                <w:kern w:val="0"/>
                <w:sz w:val="24"/>
                <w:lang w:val="en-US"/>
                <w:rPrChange w:id="292" w:author="user" w:date="2025-04-22T14:56:00Z">
                  <w:rPr>
                    <w:rFonts w:ascii="Times New Roman" w:hAnsi="Times New Roman"/>
                    <w:sz w:val="24"/>
                  </w:rPr>
                </w:rPrChange>
              </w:rPr>
              <w:t>4.03 ± 0.69 b</w:t>
            </w:r>
          </w:p>
        </w:tc>
        <w:tc>
          <w:tcPr>
            <w:tcW w:w="1701" w:type="dxa"/>
            <w:shd w:val="clear" w:color="auto" w:fill="auto"/>
          </w:tcPr>
          <w:p w14:paraId="72EDA809" w14:textId="77777777" w:rsidR="0032656E" w:rsidRPr="002F75A5" w:rsidRDefault="0032656E" w:rsidP="00C201D8">
            <w:pPr>
              <w:spacing w:after="0" w:line="240" w:lineRule="auto"/>
              <w:rPr>
                <w:rFonts w:ascii="Times New Roman" w:hAnsi="Times New Roman"/>
                <w:color w:val="000000"/>
                <w:kern w:val="0"/>
                <w:sz w:val="24"/>
                <w:lang w:val="en-US"/>
                <w:rPrChange w:id="293" w:author="user" w:date="2025-04-22T14:56:00Z">
                  <w:rPr>
                    <w:rFonts w:ascii="Times New Roman" w:hAnsi="Times New Roman"/>
                    <w:sz w:val="24"/>
                  </w:rPr>
                </w:rPrChange>
              </w:rPr>
            </w:pPr>
            <w:r w:rsidRPr="002F75A5">
              <w:rPr>
                <w:rFonts w:ascii="Times New Roman" w:hAnsi="Times New Roman"/>
                <w:color w:val="000000"/>
                <w:kern w:val="0"/>
                <w:sz w:val="24"/>
                <w:lang w:val="en-US"/>
                <w:rPrChange w:id="294" w:author="user" w:date="2025-04-22T14:56:00Z">
                  <w:rPr>
                    <w:rFonts w:ascii="Times New Roman" w:hAnsi="Times New Roman"/>
                    <w:sz w:val="24"/>
                  </w:rPr>
                </w:rPrChange>
              </w:rPr>
              <w:t>5.17 ± 0.29 b</w:t>
            </w:r>
          </w:p>
        </w:tc>
        <w:tc>
          <w:tcPr>
            <w:tcW w:w="1701" w:type="dxa"/>
            <w:shd w:val="clear" w:color="auto" w:fill="auto"/>
          </w:tcPr>
          <w:p w14:paraId="2254496C" w14:textId="77777777" w:rsidR="0032656E" w:rsidRPr="002F75A5" w:rsidRDefault="0032656E" w:rsidP="00C201D8">
            <w:pPr>
              <w:spacing w:after="0" w:line="240" w:lineRule="auto"/>
              <w:rPr>
                <w:rFonts w:ascii="Times New Roman" w:hAnsi="Times New Roman"/>
                <w:color w:val="000000"/>
                <w:kern w:val="0"/>
                <w:sz w:val="24"/>
                <w:lang w:val="en-US"/>
                <w:rPrChange w:id="295" w:author="user" w:date="2025-04-22T14:56:00Z">
                  <w:rPr>
                    <w:rFonts w:ascii="Times New Roman" w:hAnsi="Times New Roman"/>
                    <w:sz w:val="24"/>
                  </w:rPr>
                </w:rPrChange>
              </w:rPr>
            </w:pPr>
            <w:r w:rsidRPr="002F75A5">
              <w:rPr>
                <w:rFonts w:ascii="Times New Roman" w:hAnsi="Times New Roman"/>
                <w:color w:val="000000"/>
                <w:kern w:val="0"/>
                <w:sz w:val="24"/>
                <w:lang w:val="en-US"/>
                <w:rPrChange w:id="296" w:author="user" w:date="2025-04-22T14:56:00Z">
                  <w:rPr>
                    <w:rFonts w:ascii="Times New Roman" w:hAnsi="Times New Roman"/>
                    <w:sz w:val="24"/>
                  </w:rPr>
                </w:rPrChange>
              </w:rPr>
              <w:t>6.61 ± 0.24</w:t>
            </w:r>
            <w:r w:rsidR="00880F44" w:rsidRPr="002F75A5">
              <w:rPr>
                <w:rFonts w:ascii="Times New Roman" w:hAnsi="Times New Roman"/>
                <w:color w:val="000000"/>
                <w:kern w:val="0"/>
                <w:sz w:val="24"/>
                <w:lang w:val="en-US"/>
                <w:rPrChange w:id="297" w:author="user" w:date="2025-04-22T14:56:00Z">
                  <w:rPr>
                    <w:rFonts w:ascii="Times New Roman" w:hAnsi="Times New Roman"/>
                    <w:sz w:val="24"/>
                  </w:rPr>
                </w:rPrChange>
              </w:rPr>
              <w:t xml:space="preserve"> a</w:t>
            </w:r>
            <w:r w:rsidRPr="002F75A5">
              <w:rPr>
                <w:rFonts w:ascii="Times New Roman" w:hAnsi="Times New Roman"/>
                <w:color w:val="000000"/>
                <w:kern w:val="0"/>
                <w:sz w:val="24"/>
                <w:lang w:val="en-US"/>
                <w:rPrChange w:id="298" w:author="user" w:date="2025-04-22T14:56:00Z">
                  <w:rPr>
                    <w:rFonts w:ascii="Times New Roman" w:hAnsi="Times New Roman"/>
                    <w:sz w:val="24"/>
                  </w:rPr>
                </w:rPrChange>
              </w:rPr>
              <w:t>b</w:t>
            </w:r>
          </w:p>
        </w:tc>
        <w:tc>
          <w:tcPr>
            <w:tcW w:w="1733" w:type="dxa"/>
            <w:shd w:val="clear" w:color="auto" w:fill="auto"/>
          </w:tcPr>
          <w:p w14:paraId="16917A4C" w14:textId="77777777" w:rsidR="0032656E" w:rsidRPr="002F75A5" w:rsidRDefault="0032656E" w:rsidP="00C201D8">
            <w:pPr>
              <w:spacing w:after="0" w:line="240" w:lineRule="auto"/>
              <w:rPr>
                <w:rFonts w:ascii="Times New Roman" w:hAnsi="Times New Roman"/>
                <w:color w:val="000000"/>
                <w:kern w:val="0"/>
                <w:sz w:val="24"/>
                <w:lang w:val="en-US"/>
                <w:rPrChange w:id="299" w:author="user" w:date="2025-04-22T14:56:00Z">
                  <w:rPr>
                    <w:rFonts w:ascii="Times New Roman" w:hAnsi="Times New Roman"/>
                    <w:sz w:val="24"/>
                  </w:rPr>
                </w:rPrChange>
              </w:rPr>
            </w:pPr>
            <w:r w:rsidRPr="002F75A5">
              <w:rPr>
                <w:rFonts w:ascii="Times New Roman" w:hAnsi="Times New Roman"/>
                <w:color w:val="000000"/>
                <w:kern w:val="0"/>
                <w:sz w:val="24"/>
                <w:lang w:val="en-US"/>
                <w:rPrChange w:id="300" w:author="user" w:date="2025-04-22T14:56:00Z">
                  <w:rPr>
                    <w:rFonts w:ascii="Times New Roman" w:hAnsi="Times New Roman"/>
                    <w:sz w:val="24"/>
                  </w:rPr>
                </w:rPrChange>
              </w:rPr>
              <w:t>8.69 ± 0.12 b</w:t>
            </w:r>
          </w:p>
        </w:tc>
      </w:tr>
      <w:tr w:rsidR="00C201D8" w:rsidRPr="002F75A5" w14:paraId="4B86D002" w14:textId="77777777" w:rsidTr="002F75A5">
        <w:tc>
          <w:tcPr>
            <w:tcW w:w="2093" w:type="dxa"/>
            <w:vMerge/>
            <w:tcBorders>
              <w:left w:val="nil"/>
              <w:right w:val="nil"/>
            </w:tcBorders>
            <w:shd w:val="clear" w:color="auto" w:fill="auto"/>
          </w:tcPr>
          <w:p w14:paraId="2A90EDA9" w14:textId="77777777" w:rsidR="0032656E" w:rsidRPr="002F75A5" w:rsidRDefault="0032656E" w:rsidP="00C201D8">
            <w:pPr>
              <w:spacing w:after="0" w:line="240" w:lineRule="auto"/>
              <w:rPr>
                <w:rFonts w:ascii="Times New Roman" w:hAnsi="Times New Roman"/>
                <w:b/>
                <w:color w:val="000000"/>
                <w:kern w:val="0"/>
                <w:sz w:val="24"/>
                <w:lang w:val="en-US"/>
                <w:rPrChange w:id="301" w:author="user" w:date="2025-04-22T14:56:00Z">
                  <w:rPr>
                    <w:rFonts w:ascii="Times New Roman" w:hAnsi="Times New Roman"/>
                    <w:sz w:val="24"/>
                  </w:rPr>
                </w:rPrChange>
              </w:rPr>
            </w:pPr>
          </w:p>
        </w:tc>
        <w:tc>
          <w:tcPr>
            <w:tcW w:w="1843" w:type="dxa"/>
            <w:tcBorders>
              <w:left w:val="nil"/>
              <w:right w:val="nil"/>
            </w:tcBorders>
            <w:shd w:val="clear" w:color="auto" w:fill="auto"/>
          </w:tcPr>
          <w:p w14:paraId="14FA2472" w14:textId="77777777" w:rsidR="0032656E" w:rsidRPr="002F75A5" w:rsidRDefault="0032656E" w:rsidP="00C201D8">
            <w:pPr>
              <w:spacing w:after="0" w:line="240" w:lineRule="auto"/>
              <w:rPr>
                <w:rFonts w:ascii="Times New Roman" w:hAnsi="Times New Roman"/>
                <w:color w:val="000000"/>
                <w:kern w:val="0"/>
                <w:sz w:val="24"/>
                <w:lang w:val="en-US"/>
                <w:rPrChange w:id="30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03" w:author="user" w:date="2025-04-22T14:56:00Z">
                  <w:rPr>
                    <w:rFonts w:ascii="Times New Roman" w:hAnsi="Times New Roman"/>
                    <w:b/>
                    <w:sz w:val="24"/>
                  </w:rPr>
                </w:rPrChange>
              </w:rPr>
              <w:t>BAP(1.0 mM)</w:t>
            </w:r>
          </w:p>
        </w:tc>
        <w:tc>
          <w:tcPr>
            <w:tcW w:w="1701" w:type="dxa"/>
            <w:tcBorders>
              <w:left w:val="nil"/>
              <w:right w:val="nil"/>
            </w:tcBorders>
            <w:shd w:val="clear" w:color="auto" w:fill="auto"/>
          </w:tcPr>
          <w:p w14:paraId="5B54D7CB" w14:textId="77777777" w:rsidR="0032656E" w:rsidRPr="002F75A5" w:rsidRDefault="0032656E" w:rsidP="00C201D8">
            <w:pPr>
              <w:spacing w:after="0" w:line="240" w:lineRule="auto"/>
              <w:rPr>
                <w:rFonts w:ascii="Times New Roman" w:hAnsi="Times New Roman"/>
                <w:color w:val="000000"/>
                <w:kern w:val="0"/>
                <w:sz w:val="24"/>
                <w:lang w:val="en-US"/>
                <w:rPrChange w:id="304" w:author="user" w:date="2025-04-22T14:56:00Z">
                  <w:rPr>
                    <w:rFonts w:ascii="Times New Roman" w:hAnsi="Times New Roman"/>
                    <w:sz w:val="24"/>
                  </w:rPr>
                </w:rPrChange>
              </w:rPr>
            </w:pPr>
            <w:r w:rsidRPr="002F75A5">
              <w:rPr>
                <w:rFonts w:ascii="Times New Roman" w:hAnsi="Times New Roman"/>
                <w:color w:val="000000"/>
                <w:kern w:val="0"/>
                <w:sz w:val="24"/>
                <w:lang w:val="en-US"/>
                <w:rPrChange w:id="305" w:author="user" w:date="2025-04-22T14:56:00Z">
                  <w:rPr>
                    <w:rFonts w:ascii="Times New Roman" w:hAnsi="Times New Roman"/>
                    <w:sz w:val="24"/>
                  </w:rPr>
                </w:rPrChange>
              </w:rPr>
              <w:t>2.54 ± 0.15 a</w:t>
            </w:r>
          </w:p>
        </w:tc>
        <w:tc>
          <w:tcPr>
            <w:tcW w:w="1701" w:type="dxa"/>
            <w:tcBorders>
              <w:left w:val="nil"/>
              <w:right w:val="nil"/>
            </w:tcBorders>
            <w:shd w:val="clear" w:color="auto" w:fill="auto"/>
          </w:tcPr>
          <w:p w14:paraId="60E7714B" w14:textId="77777777" w:rsidR="0032656E" w:rsidRPr="002F75A5" w:rsidRDefault="0032656E" w:rsidP="00C201D8">
            <w:pPr>
              <w:spacing w:after="0" w:line="240" w:lineRule="auto"/>
              <w:rPr>
                <w:rFonts w:ascii="Times New Roman" w:hAnsi="Times New Roman"/>
                <w:color w:val="000000"/>
                <w:kern w:val="0"/>
                <w:sz w:val="24"/>
                <w:lang w:val="en-US"/>
                <w:rPrChange w:id="306" w:author="user" w:date="2025-04-22T14:56:00Z">
                  <w:rPr>
                    <w:rFonts w:ascii="Times New Roman" w:hAnsi="Times New Roman"/>
                    <w:sz w:val="24"/>
                  </w:rPr>
                </w:rPrChange>
              </w:rPr>
            </w:pPr>
            <w:r w:rsidRPr="002F75A5">
              <w:rPr>
                <w:rFonts w:ascii="Times New Roman" w:hAnsi="Times New Roman"/>
                <w:color w:val="000000"/>
                <w:kern w:val="0"/>
                <w:sz w:val="24"/>
                <w:lang w:val="en-US"/>
                <w:rPrChange w:id="307" w:author="user" w:date="2025-04-22T14:56:00Z">
                  <w:rPr>
                    <w:rFonts w:ascii="Times New Roman" w:hAnsi="Times New Roman"/>
                    <w:sz w:val="24"/>
                  </w:rPr>
                </w:rPrChange>
              </w:rPr>
              <w:t xml:space="preserve">2.93 ± 0.08 </w:t>
            </w:r>
            <w:r w:rsidR="00880F44" w:rsidRPr="002F75A5">
              <w:rPr>
                <w:rFonts w:ascii="Times New Roman" w:hAnsi="Times New Roman"/>
                <w:color w:val="000000"/>
                <w:kern w:val="0"/>
                <w:sz w:val="24"/>
                <w:lang w:val="en-US"/>
                <w:rPrChange w:id="308" w:author="user" w:date="2025-04-22T14:56:00Z">
                  <w:rPr>
                    <w:rFonts w:ascii="Times New Roman" w:hAnsi="Times New Roman"/>
                    <w:sz w:val="24"/>
                  </w:rPr>
                </w:rPrChange>
              </w:rPr>
              <w:t>a</w:t>
            </w:r>
          </w:p>
        </w:tc>
        <w:tc>
          <w:tcPr>
            <w:tcW w:w="1701" w:type="dxa"/>
            <w:tcBorders>
              <w:left w:val="nil"/>
              <w:right w:val="nil"/>
            </w:tcBorders>
            <w:shd w:val="clear" w:color="auto" w:fill="auto"/>
          </w:tcPr>
          <w:p w14:paraId="29F22F53" w14:textId="77777777" w:rsidR="0032656E" w:rsidRPr="002F75A5" w:rsidRDefault="0032656E" w:rsidP="00C201D8">
            <w:pPr>
              <w:spacing w:after="0" w:line="240" w:lineRule="auto"/>
              <w:rPr>
                <w:rFonts w:ascii="Times New Roman" w:hAnsi="Times New Roman"/>
                <w:color w:val="000000"/>
                <w:kern w:val="0"/>
                <w:sz w:val="24"/>
                <w:lang w:val="en-US"/>
                <w:rPrChange w:id="309" w:author="user" w:date="2025-04-22T14:56:00Z">
                  <w:rPr>
                    <w:rFonts w:ascii="Times New Roman" w:hAnsi="Times New Roman"/>
                    <w:sz w:val="24"/>
                  </w:rPr>
                </w:rPrChange>
              </w:rPr>
            </w:pPr>
            <w:r w:rsidRPr="002F75A5">
              <w:rPr>
                <w:rFonts w:ascii="Times New Roman" w:hAnsi="Times New Roman"/>
                <w:color w:val="000000"/>
                <w:kern w:val="0"/>
                <w:sz w:val="24"/>
                <w:lang w:val="en-US"/>
                <w:rPrChange w:id="310" w:author="user" w:date="2025-04-22T14:56:00Z">
                  <w:rPr>
                    <w:rFonts w:ascii="Times New Roman" w:hAnsi="Times New Roman"/>
                    <w:sz w:val="24"/>
                  </w:rPr>
                </w:rPrChange>
              </w:rPr>
              <w:t>3.79 ± 0.25 b</w:t>
            </w:r>
          </w:p>
        </w:tc>
        <w:tc>
          <w:tcPr>
            <w:tcW w:w="1701" w:type="dxa"/>
            <w:tcBorders>
              <w:left w:val="nil"/>
              <w:right w:val="nil"/>
            </w:tcBorders>
            <w:shd w:val="clear" w:color="auto" w:fill="auto"/>
          </w:tcPr>
          <w:p w14:paraId="4B0E5E44" w14:textId="77777777" w:rsidR="0032656E" w:rsidRPr="002F75A5" w:rsidRDefault="0032656E" w:rsidP="00C201D8">
            <w:pPr>
              <w:spacing w:after="0" w:line="240" w:lineRule="auto"/>
              <w:rPr>
                <w:rFonts w:ascii="Times New Roman" w:hAnsi="Times New Roman"/>
                <w:color w:val="000000"/>
                <w:kern w:val="0"/>
                <w:sz w:val="24"/>
                <w:lang w:val="en-US"/>
                <w:rPrChange w:id="311" w:author="user" w:date="2025-04-22T14:56:00Z">
                  <w:rPr>
                    <w:rFonts w:ascii="Times New Roman" w:hAnsi="Times New Roman"/>
                    <w:sz w:val="24"/>
                  </w:rPr>
                </w:rPrChange>
              </w:rPr>
            </w:pPr>
            <w:r w:rsidRPr="002F75A5">
              <w:rPr>
                <w:rFonts w:ascii="Times New Roman" w:hAnsi="Times New Roman"/>
                <w:color w:val="000000"/>
                <w:kern w:val="0"/>
                <w:sz w:val="24"/>
                <w:lang w:val="en-US"/>
                <w:rPrChange w:id="312" w:author="user" w:date="2025-04-22T14:56:00Z">
                  <w:rPr>
                    <w:rFonts w:ascii="Times New Roman" w:hAnsi="Times New Roman"/>
                    <w:sz w:val="24"/>
                  </w:rPr>
                </w:rPrChange>
              </w:rPr>
              <w:t>5.11 ± 0.07 b</w:t>
            </w:r>
          </w:p>
        </w:tc>
        <w:tc>
          <w:tcPr>
            <w:tcW w:w="1701" w:type="dxa"/>
            <w:tcBorders>
              <w:left w:val="nil"/>
              <w:right w:val="nil"/>
            </w:tcBorders>
            <w:shd w:val="clear" w:color="auto" w:fill="auto"/>
          </w:tcPr>
          <w:p w14:paraId="01432BC0" w14:textId="77777777" w:rsidR="0032656E" w:rsidRPr="002F75A5" w:rsidRDefault="0032656E" w:rsidP="00C201D8">
            <w:pPr>
              <w:spacing w:after="0" w:line="240" w:lineRule="auto"/>
              <w:rPr>
                <w:rFonts w:ascii="Times New Roman" w:hAnsi="Times New Roman"/>
                <w:color w:val="000000"/>
                <w:kern w:val="0"/>
                <w:sz w:val="24"/>
                <w:lang w:val="en-US"/>
                <w:rPrChange w:id="313" w:author="user" w:date="2025-04-22T14:56:00Z">
                  <w:rPr>
                    <w:rFonts w:ascii="Times New Roman" w:hAnsi="Times New Roman"/>
                    <w:sz w:val="24"/>
                  </w:rPr>
                </w:rPrChange>
              </w:rPr>
            </w:pPr>
            <w:r w:rsidRPr="002F75A5">
              <w:rPr>
                <w:rFonts w:ascii="Times New Roman" w:hAnsi="Times New Roman"/>
                <w:color w:val="000000"/>
                <w:kern w:val="0"/>
                <w:sz w:val="24"/>
                <w:lang w:val="en-US"/>
                <w:rPrChange w:id="314" w:author="user" w:date="2025-04-22T14:56:00Z">
                  <w:rPr>
                    <w:rFonts w:ascii="Times New Roman" w:hAnsi="Times New Roman"/>
                    <w:sz w:val="24"/>
                  </w:rPr>
                </w:rPrChange>
              </w:rPr>
              <w:t xml:space="preserve">5.87 ± 0.22 </w:t>
            </w:r>
            <w:r w:rsidR="00880F44" w:rsidRPr="002F75A5">
              <w:rPr>
                <w:rFonts w:ascii="Times New Roman" w:hAnsi="Times New Roman"/>
                <w:color w:val="000000"/>
                <w:kern w:val="0"/>
                <w:sz w:val="24"/>
                <w:lang w:val="en-US"/>
                <w:rPrChange w:id="315" w:author="user" w:date="2025-04-22T14:56:00Z">
                  <w:rPr>
                    <w:rFonts w:ascii="Times New Roman" w:hAnsi="Times New Roman"/>
                    <w:sz w:val="24"/>
                  </w:rPr>
                </w:rPrChange>
              </w:rPr>
              <w:t>b</w:t>
            </w:r>
            <w:r w:rsidRPr="002F75A5">
              <w:rPr>
                <w:rFonts w:ascii="Times New Roman" w:hAnsi="Times New Roman"/>
                <w:color w:val="000000"/>
                <w:kern w:val="0"/>
                <w:sz w:val="24"/>
                <w:lang w:val="en-US"/>
                <w:rPrChange w:id="316" w:author="user" w:date="2025-04-22T14:56:00Z">
                  <w:rPr>
                    <w:rFonts w:ascii="Times New Roman" w:hAnsi="Times New Roman"/>
                    <w:sz w:val="24"/>
                  </w:rPr>
                </w:rPrChange>
              </w:rPr>
              <w:t>c</w:t>
            </w:r>
          </w:p>
        </w:tc>
        <w:tc>
          <w:tcPr>
            <w:tcW w:w="1733" w:type="dxa"/>
            <w:tcBorders>
              <w:left w:val="nil"/>
              <w:right w:val="nil"/>
            </w:tcBorders>
            <w:shd w:val="clear" w:color="auto" w:fill="auto"/>
          </w:tcPr>
          <w:p w14:paraId="08F21E73" w14:textId="77777777" w:rsidR="0032656E" w:rsidRPr="002F75A5" w:rsidRDefault="0032656E" w:rsidP="00C201D8">
            <w:pPr>
              <w:spacing w:after="0" w:line="240" w:lineRule="auto"/>
              <w:rPr>
                <w:rFonts w:ascii="Times New Roman" w:hAnsi="Times New Roman"/>
                <w:color w:val="000000"/>
                <w:kern w:val="0"/>
                <w:sz w:val="24"/>
                <w:lang w:val="en-US"/>
                <w:rPrChange w:id="317" w:author="user" w:date="2025-04-22T14:56:00Z">
                  <w:rPr>
                    <w:rFonts w:ascii="Times New Roman" w:hAnsi="Times New Roman"/>
                    <w:sz w:val="24"/>
                  </w:rPr>
                </w:rPrChange>
              </w:rPr>
            </w:pPr>
            <w:r w:rsidRPr="002F75A5">
              <w:rPr>
                <w:rFonts w:ascii="Times New Roman" w:hAnsi="Times New Roman"/>
                <w:color w:val="000000"/>
                <w:kern w:val="0"/>
                <w:sz w:val="24"/>
                <w:lang w:val="en-US"/>
                <w:rPrChange w:id="318" w:author="user" w:date="2025-04-22T14:56:00Z">
                  <w:rPr>
                    <w:rFonts w:ascii="Times New Roman" w:hAnsi="Times New Roman"/>
                    <w:sz w:val="24"/>
                  </w:rPr>
                </w:rPrChange>
              </w:rPr>
              <w:t>8.51 ± 0.22 b</w:t>
            </w:r>
            <w:r w:rsidR="00880F44" w:rsidRPr="002F75A5">
              <w:rPr>
                <w:rFonts w:ascii="Times New Roman" w:hAnsi="Times New Roman"/>
                <w:color w:val="000000"/>
                <w:kern w:val="0"/>
                <w:sz w:val="24"/>
                <w:lang w:val="en-US"/>
                <w:rPrChange w:id="319" w:author="user" w:date="2025-04-22T14:56:00Z">
                  <w:rPr>
                    <w:rFonts w:ascii="Times New Roman" w:hAnsi="Times New Roman"/>
                    <w:sz w:val="24"/>
                  </w:rPr>
                </w:rPrChange>
              </w:rPr>
              <w:t>c</w:t>
            </w:r>
          </w:p>
        </w:tc>
      </w:tr>
      <w:tr w:rsidR="00C201D8" w:rsidRPr="002F75A5" w14:paraId="1932F784" w14:textId="77777777" w:rsidTr="002F75A5">
        <w:tc>
          <w:tcPr>
            <w:tcW w:w="2093" w:type="dxa"/>
            <w:vMerge/>
            <w:shd w:val="clear" w:color="auto" w:fill="auto"/>
          </w:tcPr>
          <w:p w14:paraId="0DE6C4D8" w14:textId="77777777" w:rsidR="0032656E" w:rsidRPr="002F75A5" w:rsidRDefault="0032656E" w:rsidP="00C201D8">
            <w:pPr>
              <w:spacing w:after="0" w:line="240" w:lineRule="auto"/>
              <w:rPr>
                <w:rFonts w:ascii="Times New Roman" w:hAnsi="Times New Roman"/>
                <w:b/>
                <w:color w:val="000000"/>
                <w:kern w:val="0"/>
                <w:sz w:val="24"/>
                <w:lang w:val="en-US"/>
                <w:rPrChange w:id="320" w:author="user" w:date="2025-04-22T14:56:00Z">
                  <w:rPr>
                    <w:rFonts w:ascii="Times New Roman" w:hAnsi="Times New Roman"/>
                    <w:sz w:val="24"/>
                  </w:rPr>
                </w:rPrChange>
              </w:rPr>
            </w:pPr>
          </w:p>
        </w:tc>
        <w:tc>
          <w:tcPr>
            <w:tcW w:w="1843" w:type="dxa"/>
            <w:shd w:val="clear" w:color="auto" w:fill="auto"/>
          </w:tcPr>
          <w:p w14:paraId="691A41AC" w14:textId="77777777" w:rsidR="0032656E" w:rsidRPr="002F75A5" w:rsidRDefault="0032656E" w:rsidP="00C201D8">
            <w:pPr>
              <w:spacing w:after="0" w:line="240" w:lineRule="auto"/>
              <w:rPr>
                <w:rFonts w:ascii="Times New Roman" w:hAnsi="Times New Roman"/>
                <w:color w:val="000000"/>
                <w:kern w:val="0"/>
                <w:sz w:val="24"/>
                <w:lang w:val="en-US"/>
                <w:rPrChange w:id="321"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22" w:author="user" w:date="2025-04-22T14:56:00Z">
                  <w:rPr>
                    <w:rFonts w:ascii="Times New Roman" w:hAnsi="Times New Roman"/>
                    <w:b/>
                    <w:sz w:val="24"/>
                  </w:rPr>
                </w:rPrChange>
              </w:rPr>
              <w:t>BAP(1.5 mM)</w:t>
            </w:r>
          </w:p>
        </w:tc>
        <w:tc>
          <w:tcPr>
            <w:tcW w:w="1701" w:type="dxa"/>
            <w:shd w:val="clear" w:color="auto" w:fill="auto"/>
          </w:tcPr>
          <w:p w14:paraId="2F564DF5" w14:textId="77777777" w:rsidR="0032656E" w:rsidRPr="002F75A5" w:rsidRDefault="0032656E" w:rsidP="00C201D8">
            <w:pPr>
              <w:spacing w:after="0" w:line="240" w:lineRule="auto"/>
              <w:rPr>
                <w:rFonts w:ascii="Times New Roman" w:hAnsi="Times New Roman"/>
                <w:color w:val="000000"/>
                <w:kern w:val="0"/>
                <w:sz w:val="24"/>
                <w:lang w:val="en-US"/>
                <w:rPrChange w:id="323" w:author="user" w:date="2025-04-22T14:56:00Z">
                  <w:rPr>
                    <w:rFonts w:ascii="Times New Roman" w:hAnsi="Times New Roman"/>
                    <w:sz w:val="24"/>
                  </w:rPr>
                </w:rPrChange>
              </w:rPr>
            </w:pPr>
            <w:r w:rsidRPr="002F75A5">
              <w:rPr>
                <w:rFonts w:ascii="Times New Roman" w:hAnsi="Times New Roman"/>
                <w:color w:val="000000"/>
                <w:kern w:val="0"/>
                <w:sz w:val="24"/>
                <w:lang w:val="en-US"/>
                <w:rPrChange w:id="324" w:author="user" w:date="2025-04-22T14:56:00Z">
                  <w:rPr>
                    <w:rFonts w:ascii="Times New Roman" w:hAnsi="Times New Roman"/>
                    <w:sz w:val="24"/>
                  </w:rPr>
                </w:rPrChange>
              </w:rPr>
              <w:t>2.58 ± 0.11 a</w:t>
            </w:r>
          </w:p>
        </w:tc>
        <w:tc>
          <w:tcPr>
            <w:tcW w:w="1701" w:type="dxa"/>
            <w:shd w:val="clear" w:color="auto" w:fill="auto"/>
          </w:tcPr>
          <w:p w14:paraId="1CF98E1E" w14:textId="77777777" w:rsidR="0032656E" w:rsidRPr="002F75A5" w:rsidRDefault="00880F44" w:rsidP="00C201D8">
            <w:pPr>
              <w:spacing w:after="0" w:line="240" w:lineRule="auto"/>
              <w:rPr>
                <w:rFonts w:ascii="Times New Roman" w:hAnsi="Times New Roman"/>
                <w:color w:val="000000"/>
                <w:kern w:val="0"/>
                <w:sz w:val="24"/>
                <w:lang w:val="en-US"/>
                <w:rPrChange w:id="325" w:author="user" w:date="2025-04-22T14:56:00Z">
                  <w:rPr>
                    <w:rFonts w:ascii="Times New Roman" w:hAnsi="Times New Roman"/>
                    <w:sz w:val="24"/>
                  </w:rPr>
                </w:rPrChange>
              </w:rPr>
            </w:pPr>
            <w:r w:rsidRPr="002F75A5">
              <w:rPr>
                <w:rFonts w:ascii="Times New Roman" w:hAnsi="Times New Roman"/>
                <w:color w:val="000000"/>
                <w:kern w:val="0"/>
                <w:sz w:val="24"/>
                <w:lang w:val="en-US"/>
                <w:rPrChange w:id="326" w:author="user" w:date="2025-04-22T14:56:00Z">
                  <w:rPr>
                    <w:rFonts w:ascii="Times New Roman" w:hAnsi="Times New Roman"/>
                    <w:sz w:val="24"/>
                  </w:rPr>
                </w:rPrChange>
              </w:rPr>
              <w:t>3.16 ± 0.03 a</w:t>
            </w:r>
          </w:p>
        </w:tc>
        <w:tc>
          <w:tcPr>
            <w:tcW w:w="1701" w:type="dxa"/>
            <w:shd w:val="clear" w:color="auto" w:fill="auto"/>
          </w:tcPr>
          <w:p w14:paraId="2CCDCDC5" w14:textId="77777777" w:rsidR="0032656E" w:rsidRPr="002F75A5" w:rsidRDefault="0032656E" w:rsidP="00C201D8">
            <w:pPr>
              <w:spacing w:after="0" w:line="240" w:lineRule="auto"/>
              <w:rPr>
                <w:rFonts w:ascii="Times New Roman" w:hAnsi="Times New Roman"/>
                <w:color w:val="000000"/>
                <w:kern w:val="0"/>
                <w:sz w:val="24"/>
                <w:lang w:val="en-US"/>
                <w:rPrChange w:id="327" w:author="user" w:date="2025-04-22T14:56:00Z">
                  <w:rPr>
                    <w:rFonts w:ascii="Times New Roman" w:hAnsi="Times New Roman"/>
                    <w:sz w:val="24"/>
                  </w:rPr>
                </w:rPrChange>
              </w:rPr>
            </w:pPr>
            <w:r w:rsidRPr="002F75A5">
              <w:rPr>
                <w:rFonts w:ascii="Times New Roman" w:hAnsi="Times New Roman"/>
                <w:color w:val="000000"/>
                <w:kern w:val="0"/>
                <w:sz w:val="24"/>
                <w:lang w:val="en-US"/>
                <w:rPrChange w:id="328" w:author="user" w:date="2025-04-22T14:56:00Z">
                  <w:rPr>
                    <w:rFonts w:ascii="Times New Roman" w:hAnsi="Times New Roman"/>
                    <w:sz w:val="24"/>
                  </w:rPr>
                </w:rPrChange>
              </w:rPr>
              <w:t>3.55 ± 0.22 b</w:t>
            </w:r>
          </w:p>
        </w:tc>
        <w:tc>
          <w:tcPr>
            <w:tcW w:w="1701" w:type="dxa"/>
            <w:shd w:val="clear" w:color="auto" w:fill="auto"/>
          </w:tcPr>
          <w:p w14:paraId="6E5BD33C" w14:textId="77777777" w:rsidR="0032656E" w:rsidRPr="002F75A5" w:rsidRDefault="0032656E" w:rsidP="00C201D8">
            <w:pPr>
              <w:spacing w:after="0" w:line="240" w:lineRule="auto"/>
              <w:rPr>
                <w:rFonts w:ascii="Times New Roman" w:hAnsi="Times New Roman"/>
                <w:color w:val="000000"/>
                <w:kern w:val="0"/>
                <w:sz w:val="24"/>
                <w:lang w:val="en-US"/>
                <w:rPrChange w:id="329" w:author="user" w:date="2025-04-22T14:56:00Z">
                  <w:rPr>
                    <w:rFonts w:ascii="Times New Roman" w:hAnsi="Times New Roman"/>
                    <w:sz w:val="24"/>
                  </w:rPr>
                </w:rPrChange>
              </w:rPr>
            </w:pPr>
            <w:r w:rsidRPr="002F75A5">
              <w:rPr>
                <w:rFonts w:ascii="Times New Roman" w:hAnsi="Times New Roman"/>
                <w:color w:val="000000"/>
                <w:kern w:val="0"/>
                <w:sz w:val="24"/>
                <w:lang w:val="en-US"/>
                <w:rPrChange w:id="330" w:author="user" w:date="2025-04-22T14:56:00Z">
                  <w:rPr>
                    <w:rFonts w:ascii="Times New Roman" w:hAnsi="Times New Roman"/>
                    <w:sz w:val="24"/>
                  </w:rPr>
                </w:rPrChange>
              </w:rPr>
              <w:t xml:space="preserve">4.59 ± 0.15 </w:t>
            </w:r>
            <w:r w:rsidR="00880F44" w:rsidRPr="002F75A5">
              <w:rPr>
                <w:rFonts w:ascii="Times New Roman" w:hAnsi="Times New Roman"/>
                <w:color w:val="000000"/>
                <w:kern w:val="0"/>
                <w:sz w:val="24"/>
                <w:lang w:val="en-US"/>
                <w:rPrChange w:id="331" w:author="user" w:date="2025-04-22T14:56:00Z">
                  <w:rPr>
                    <w:rFonts w:ascii="Times New Roman" w:hAnsi="Times New Roman"/>
                    <w:sz w:val="24"/>
                  </w:rPr>
                </w:rPrChange>
              </w:rPr>
              <w:t xml:space="preserve">b    </w:t>
            </w:r>
          </w:p>
        </w:tc>
        <w:tc>
          <w:tcPr>
            <w:tcW w:w="1701" w:type="dxa"/>
            <w:shd w:val="clear" w:color="auto" w:fill="auto"/>
          </w:tcPr>
          <w:p w14:paraId="53C38860" w14:textId="77777777" w:rsidR="0032656E" w:rsidRPr="002F75A5" w:rsidRDefault="0032656E" w:rsidP="00C201D8">
            <w:pPr>
              <w:spacing w:after="0" w:line="240" w:lineRule="auto"/>
              <w:rPr>
                <w:rFonts w:ascii="Times New Roman" w:hAnsi="Times New Roman"/>
                <w:color w:val="000000"/>
                <w:kern w:val="0"/>
                <w:sz w:val="24"/>
                <w:lang w:val="en-US"/>
                <w:rPrChange w:id="332" w:author="user" w:date="2025-04-22T14:56:00Z">
                  <w:rPr>
                    <w:rFonts w:ascii="Times New Roman" w:hAnsi="Times New Roman"/>
                    <w:sz w:val="24"/>
                  </w:rPr>
                </w:rPrChange>
              </w:rPr>
            </w:pPr>
            <w:r w:rsidRPr="002F75A5">
              <w:rPr>
                <w:rFonts w:ascii="Times New Roman" w:hAnsi="Times New Roman"/>
                <w:color w:val="000000"/>
                <w:kern w:val="0"/>
                <w:sz w:val="24"/>
                <w:lang w:val="en-US"/>
                <w:rPrChange w:id="333" w:author="user" w:date="2025-04-22T14:56:00Z">
                  <w:rPr>
                    <w:rFonts w:ascii="Times New Roman" w:hAnsi="Times New Roman"/>
                    <w:sz w:val="24"/>
                  </w:rPr>
                </w:rPrChange>
              </w:rPr>
              <w:t>5.30 ± 0.14 c</w:t>
            </w:r>
          </w:p>
        </w:tc>
        <w:tc>
          <w:tcPr>
            <w:tcW w:w="1733" w:type="dxa"/>
            <w:shd w:val="clear" w:color="auto" w:fill="auto"/>
          </w:tcPr>
          <w:p w14:paraId="0F53B427" w14:textId="77777777" w:rsidR="0032656E" w:rsidRPr="002F75A5" w:rsidRDefault="0032656E" w:rsidP="00C201D8">
            <w:pPr>
              <w:spacing w:after="0" w:line="240" w:lineRule="auto"/>
              <w:rPr>
                <w:rFonts w:ascii="Times New Roman" w:hAnsi="Times New Roman"/>
                <w:color w:val="000000"/>
                <w:kern w:val="0"/>
                <w:sz w:val="24"/>
                <w:lang w:val="en-US"/>
                <w:rPrChange w:id="334" w:author="user" w:date="2025-04-22T14:56:00Z">
                  <w:rPr>
                    <w:rFonts w:ascii="Times New Roman" w:hAnsi="Times New Roman"/>
                    <w:sz w:val="24"/>
                  </w:rPr>
                </w:rPrChange>
              </w:rPr>
            </w:pPr>
            <w:r w:rsidRPr="002F75A5">
              <w:rPr>
                <w:rFonts w:ascii="Times New Roman" w:hAnsi="Times New Roman"/>
                <w:color w:val="000000"/>
                <w:kern w:val="0"/>
                <w:sz w:val="24"/>
                <w:lang w:val="en-US"/>
                <w:rPrChange w:id="335" w:author="user" w:date="2025-04-22T14:56:00Z">
                  <w:rPr>
                    <w:rFonts w:ascii="Times New Roman" w:hAnsi="Times New Roman"/>
                    <w:sz w:val="24"/>
                  </w:rPr>
                </w:rPrChange>
              </w:rPr>
              <w:t>7.63 ± 0.16 c</w:t>
            </w:r>
          </w:p>
        </w:tc>
      </w:tr>
    </w:tbl>
    <w:p w14:paraId="534E3108" w14:textId="77777777" w:rsidR="0032656E" w:rsidRPr="0032656E" w:rsidRDefault="0032656E" w:rsidP="0032656E">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Table 1</w:t>
      </w:r>
      <w:r w:rsidRPr="0032656E">
        <w:rPr>
          <w:rFonts w:ascii="Times New Roman" w:eastAsia="Times New Roman" w:hAnsi="Times New Roman" w:cs="Times New Roman"/>
          <w:b/>
          <w:bCs/>
          <w:color w:val="000000"/>
          <w:kern w:val="0"/>
          <w:sz w:val="24"/>
          <w:szCs w:val="24"/>
          <w:lang w:val="en-US" w:bidi="hi-IN"/>
        </w:rPr>
        <w:t xml:space="preserve">.  Effect of 6-benzylaminopurine on malondialdehyde content (nmol/g FW)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79BBF4F1" w14:textId="77777777" w:rsidR="0032656E" w:rsidRPr="0032656E" w:rsidRDefault="0032656E" w:rsidP="0032656E">
      <w:pPr>
        <w:rPr>
          <w:rFonts w:ascii="Times New Roman" w:eastAsia="Times New Roman" w:hAnsi="Times New Roman" w:cs="Times New Roman"/>
          <w:color w:val="000000"/>
          <w:kern w:val="0"/>
          <w:sz w:val="24"/>
          <w:szCs w:val="24"/>
          <w:lang w:val="en-US" w:bidi="hi-IN"/>
        </w:rPr>
        <w:sectPr w:rsidR="0032656E" w:rsidRPr="0032656E" w:rsidSect="0032656E">
          <w:pgSz w:w="16838" w:h="11906" w:orient="landscape"/>
          <w:pgMar w:top="1440" w:right="1440" w:bottom="1440" w:left="1440" w:header="708" w:footer="708" w:gutter="0"/>
          <w:cols w:space="708"/>
          <w:docGrid w:linePitch="360"/>
        </w:sectPr>
      </w:pPr>
    </w:p>
    <w:p w14:paraId="3AB0B71D"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 xml:space="preserve">Total anthocyanins content in fruit </w:t>
      </w:r>
      <w:r w:rsidR="0032656E">
        <w:rPr>
          <w:rFonts w:ascii="Times New Roman" w:eastAsia="Times New Roman" w:hAnsi="Times New Roman" w:cs="Times New Roman"/>
          <w:b/>
          <w:bCs/>
          <w:color w:val="000000"/>
          <w:kern w:val="0"/>
          <w:sz w:val="24"/>
          <w:szCs w:val="24"/>
          <w:lang w:val="en-US" w:bidi="hi-IN"/>
        </w:rPr>
        <w:t xml:space="preserve">peel and </w:t>
      </w:r>
      <w:r w:rsidRPr="0032656E">
        <w:rPr>
          <w:rFonts w:ascii="Times New Roman" w:eastAsia="Times New Roman" w:hAnsi="Times New Roman" w:cs="Times New Roman"/>
          <w:b/>
          <w:bCs/>
          <w:color w:val="000000"/>
          <w:kern w:val="0"/>
          <w:sz w:val="24"/>
          <w:szCs w:val="24"/>
          <w:lang w:val="en-US" w:bidi="hi-IN"/>
        </w:rPr>
        <w:t>pulp</w:t>
      </w:r>
    </w:p>
    <w:p w14:paraId="286DAD3A" w14:textId="115A7AFC" w:rsidR="00AB69AB" w:rsidRPr="00A522DE" w:rsidRDefault="00221E27" w:rsidP="00A522DE">
      <w:pPr>
        <w:spacing w:before="24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The results of this study showed that the total anthocyanin content of jamun fruit decreased gradually across all treatments during storage, likely due to enzymatic and non-enzymatic degradation reactions. Treatment with BAP may have stimulated PAL activity, leading to increased anthocyanin synthesis and retention in jamun fruit. </w:t>
      </w:r>
      <w:r w:rsidR="00A522DE" w:rsidRPr="00A522DE">
        <w:rPr>
          <w:rFonts w:ascii="Times New Roman" w:hAnsi="Times New Roman" w:cs="Times New Roman"/>
          <w:color w:val="000000"/>
          <w:sz w:val="24"/>
          <w:szCs w:val="24"/>
          <w:lang w:bidi="hi-IN"/>
        </w:rPr>
        <w:t>Anthocyanin content, responsible for the characteristic deep purple colour and antioxidant properties of Jamun, gradually decreased in both peel and pulp during cold storage</w:t>
      </w:r>
      <w:r w:rsidR="00A522DE">
        <w:rPr>
          <w:rFonts w:ascii="Times New Roman" w:hAnsi="Times New Roman" w:cs="Times New Roman"/>
          <w:color w:val="000000"/>
          <w:sz w:val="24"/>
          <w:szCs w:val="24"/>
          <w:lang w:bidi="hi-IN"/>
        </w:rPr>
        <w:t xml:space="preserve"> (Table 2)</w:t>
      </w:r>
      <w:r w:rsidR="00A522DE" w:rsidRPr="00A522DE">
        <w:rPr>
          <w:rFonts w:ascii="Times New Roman" w:hAnsi="Times New Roman" w:cs="Times New Roman"/>
          <w:color w:val="000000"/>
          <w:sz w:val="24"/>
          <w:szCs w:val="24"/>
          <w:lang w:bidi="hi-IN"/>
        </w:rPr>
        <w:t xml:space="preserve">. However, fruits treated with </w:t>
      </w:r>
      <w:del w:id="336" w:author="user" w:date="2025-04-22T14:56:00Z">
        <w:r w:rsidR="00A522DE" w:rsidRPr="00A522DE">
          <w:rPr>
            <w:rFonts w:ascii="Times New Roman" w:hAnsi="Times New Roman" w:cs="Times New Roman"/>
            <w:color w:val="000000"/>
            <w:sz w:val="24"/>
            <w:szCs w:val="24"/>
            <w:lang w:bidi="hi-IN"/>
          </w:rPr>
          <w:delText>BAP</w:delText>
        </w:r>
        <w:r w:rsidR="00A522DE">
          <w:rPr>
            <w:rFonts w:ascii="Times New Roman" w:hAnsi="Times New Roman" w:cs="Times New Roman"/>
            <w:color w:val="000000"/>
            <w:sz w:val="24"/>
            <w:szCs w:val="24"/>
            <w:lang w:bidi="hi-IN"/>
          </w:rPr>
          <w:delText xml:space="preserve"> </w:delText>
        </w:r>
        <w:r w:rsidR="00A522DE" w:rsidRPr="00A522DE">
          <w:rPr>
            <w:rFonts w:ascii="Times New Roman" w:hAnsi="Times New Roman" w:cs="Times New Roman"/>
            <w:color w:val="000000"/>
            <w:sz w:val="24"/>
            <w:szCs w:val="24"/>
            <w:lang w:bidi="hi-IN"/>
          </w:rPr>
          <w:delText>particularly</w:delText>
        </w:r>
      </w:del>
      <w:ins w:id="337" w:author="user" w:date="2025-04-22T14:56:00Z">
        <w:r w:rsidR="00A522DE" w:rsidRPr="00A522DE">
          <w:rPr>
            <w:rFonts w:ascii="Times New Roman" w:hAnsi="Times New Roman" w:cs="Times New Roman"/>
            <w:color w:val="000000"/>
            <w:sz w:val="24"/>
            <w:szCs w:val="24"/>
            <w:lang w:bidi="hi-IN"/>
          </w:rPr>
          <w:t>BAPparticularly</w:t>
        </w:r>
      </w:ins>
      <w:r w:rsidR="00A522DE" w:rsidRPr="00A522DE">
        <w:rPr>
          <w:rFonts w:ascii="Times New Roman" w:hAnsi="Times New Roman" w:cs="Times New Roman"/>
          <w:color w:val="000000"/>
          <w:sz w:val="24"/>
          <w:szCs w:val="24"/>
          <w:lang w:bidi="hi-IN"/>
        </w:rPr>
        <w:t xml:space="preserve"> at 1.5 </w:t>
      </w:r>
      <w:del w:id="338" w:author="user" w:date="2025-04-22T14:56:00Z">
        <w:r w:rsidR="00A522DE" w:rsidRPr="00A522DE">
          <w:rPr>
            <w:rFonts w:ascii="Times New Roman" w:hAnsi="Times New Roman" w:cs="Times New Roman"/>
            <w:color w:val="000000"/>
            <w:sz w:val="24"/>
            <w:szCs w:val="24"/>
            <w:lang w:bidi="hi-IN"/>
          </w:rPr>
          <w:delText>mM</w:delText>
        </w:r>
        <w:r w:rsidR="00A522DE">
          <w:rPr>
            <w:rFonts w:ascii="Times New Roman" w:hAnsi="Times New Roman" w:cs="Times New Roman"/>
            <w:color w:val="000000"/>
            <w:sz w:val="24"/>
            <w:szCs w:val="24"/>
            <w:lang w:bidi="hi-IN"/>
          </w:rPr>
          <w:delText xml:space="preserve"> </w:delText>
        </w:r>
        <w:r w:rsidR="00A522DE" w:rsidRPr="00A522DE">
          <w:rPr>
            <w:rFonts w:ascii="Times New Roman" w:hAnsi="Times New Roman" w:cs="Times New Roman"/>
            <w:color w:val="000000"/>
            <w:sz w:val="24"/>
            <w:szCs w:val="24"/>
            <w:lang w:bidi="hi-IN"/>
          </w:rPr>
          <w:delText>showed</w:delText>
        </w:r>
      </w:del>
      <w:ins w:id="339" w:author="user" w:date="2025-04-22T14:56:00Z">
        <w:r w:rsidR="00A522DE" w:rsidRPr="00A522DE">
          <w:rPr>
            <w:rFonts w:ascii="Times New Roman" w:hAnsi="Times New Roman" w:cs="Times New Roman"/>
            <w:color w:val="000000"/>
            <w:sz w:val="24"/>
            <w:szCs w:val="24"/>
            <w:lang w:bidi="hi-IN"/>
          </w:rPr>
          <w:t>mMshowed</w:t>
        </w:r>
      </w:ins>
      <w:r w:rsidR="00A522DE" w:rsidRPr="00A522DE">
        <w:rPr>
          <w:rFonts w:ascii="Times New Roman" w:hAnsi="Times New Roman" w:cs="Times New Roman"/>
          <w:color w:val="000000"/>
          <w:sz w:val="24"/>
          <w:szCs w:val="24"/>
          <w:lang w:bidi="hi-IN"/>
        </w:rPr>
        <w:t xml:space="preserve"> significantly better retention of anthocyanins throughout the storage period. At 30 days after storage (DAS), the 1.5 mM BAP treatment preserved the highest levels of both peel (336.10 mg/100g FW) and pulp anthocyanins (6.28 mg/100g FW), whereas the untreated fruits stored under open conditions (Control Open) showed a marked decline, retaining only 273.13 mg/100g FW in peel and 4.87 mg/100g FW in pulp. This suggests that BAP effectively slows down anthocyanin degradation, possibly by reducing oxidative stress and delaying senescence, thereby helping maintain the fruit's visual appeal and nutritional quality during extended storage.</w:t>
      </w:r>
      <w:del w:id="340" w:author="user" w:date="2025-04-22T14:56:00Z">
        <w:r w:rsidR="00A522DE">
          <w:rPr>
            <w:color w:val="000000"/>
            <w:sz w:val="24"/>
            <w:szCs w:val="24"/>
            <w:lang w:bidi="hi-IN"/>
          </w:rPr>
          <w:delText xml:space="preserve"> </w:delText>
        </w:r>
      </w:del>
      <w:r w:rsidR="00834E24" w:rsidRPr="0032656E">
        <w:rPr>
          <w:rFonts w:ascii="Times New Roman" w:hAnsi="Times New Roman" w:cs="Times New Roman"/>
          <w:color w:val="000000"/>
          <w:sz w:val="24"/>
          <w:szCs w:val="24"/>
          <w:lang w:bidi="hi-IN"/>
        </w:rPr>
        <w:t>Several studies have linked increased anthocyanin accumulation with enhanced PAL activity. Postharvest BAP treatment in jamun may have stimulated PAL activity, boosting anthocyanin synthesis and retention. Additionally, BAP likely suppressed PPO activity, further supporting the preservation of anthocyanin pigments (Zhang et al., 2018).</w:t>
      </w:r>
    </w:p>
    <w:p w14:paraId="129B4DCF" w14:textId="77777777" w:rsidR="00AB69AB" w:rsidRDefault="00AB69AB">
      <w:pPr>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br w:type="page"/>
      </w:r>
    </w:p>
    <w:p w14:paraId="6B04B977" w14:textId="77777777" w:rsidR="00AB69AB" w:rsidRDefault="00AB69AB">
      <w:pPr>
        <w:rPr>
          <w:rFonts w:ascii="Times New Roman" w:hAnsi="Times New Roman" w:cs="Times New Roman"/>
          <w:color w:val="000000"/>
          <w:sz w:val="24"/>
          <w:szCs w:val="24"/>
          <w:lang w:bidi="hi-IN"/>
        </w:rPr>
        <w:sectPr w:rsidR="00AB69AB" w:rsidSect="0032656E">
          <w:pgSz w:w="11906" w:h="16838"/>
          <w:pgMar w:top="1440" w:right="1440" w:bottom="1440" w:left="1440" w:header="708" w:footer="708" w:gutter="0"/>
          <w:cols w:space="708"/>
          <w:docGrid w:linePitch="360"/>
        </w:sectPr>
      </w:pPr>
    </w:p>
    <w:tbl>
      <w:tblPr>
        <w:tblW w:w="14668" w:type="dxa"/>
        <w:tblBorders>
          <w:top w:val="single" w:sz="8" w:space="0" w:color="000000"/>
          <w:bottom w:val="single" w:sz="8" w:space="0" w:color="000000"/>
        </w:tblBorders>
        <w:tblLayout w:type="fixed"/>
        <w:tblLook w:val="04A0" w:firstRow="1" w:lastRow="0" w:firstColumn="1" w:lastColumn="0" w:noHBand="0" w:noVBand="1"/>
        <w:tblPrChange w:id="341" w:author="user" w:date="2025-04-22T14:56:00Z">
          <w:tblPr>
            <w:tblStyle w:val="LightShading1"/>
            <w:tblW w:w="14668" w:type="dxa"/>
            <w:tblBorders>
              <w:top w:val="single" w:sz="8" w:space="0" w:color="000000" w:themeColor="text1"/>
              <w:bottom w:val="single" w:sz="8" w:space="0" w:color="000000" w:themeColor="text1"/>
            </w:tblBorders>
            <w:tblLayout w:type="fixed"/>
            <w:tblLook w:val="04A0" w:firstRow="1" w:lastRow="0" w:firstColumn="1" w:lastColumn="0" w:noHBand="0" w:noVBand="1"/>
          </w:tblPr>
        </w:tblPrChange>
      </w:tblPr>
      <w:tblGrid>
        <w:gridCol w:w="1521"/>
        <w:gridCol w:w="1838"/>
        <w:gridCol w:w="1837"/>
        <w:gridCol w:w="1838"/>
        <w:gridCol w:w="1838"/>
        <w:gridCol w:w="1838"/>
        <w:gridCol w:w="1837"/>
        <w:gridCol w:w="2121"/>
        <w:tblGridChange w:id="342">
          <w:tblGrid>
            <w:gridCol w:w="1521"/>
            <w:gridCol w:w="1838"/>
            <w:gridCol w:w="1837"/>
            <w:gridCol w:w="1838"/>
            <w:gridCol w:w="1838"/>
            <w:gridCol w:w="1838"/>
            <w:gridCol w:w="1837"/>
            <w:gridCol w:w="2121"/>
          </w:tblGrid>
        </w:tblGridChange>
      </w:tblGrid>
      <w:tr w:rsidR="00686114" w:rsidRPr="002F75A5" w14:paraId="34AA4A18" w14:textId="77777777" w:rsidTr="002F75A5">
        <w:trPr>
          <w:trHeight w:val="635"/>
          <w:trPrChange w:id="343" w:author="user" w:date="2025-04-22T14:56:00Z">
            <w:trPr>
              <w:trHeight w:val="635"/>
            </w:trPr>
          </w:trPrChange>
        </w:trPr>
        <w:tc>
          <w:tcPr>
            <w:tcW w:w="1521" w:type="dxa"/>
            <w:vMerge w:val="restart"/>
            <w:tcBorders>
              <w:top w:val="single" w:sz="8" w:space="0" w:color="000000"/>
              <w:left w:val="nil"/>
              <w:bottom w:val="single" w:sz="8" w:space="0" w:color="000000"/>
              <w:right w:val="nil"/>
            </w:tcBorders>
            <w:shd w:val="clear" w:color="auto" w:fill="auto"/>
            <w:vAlign w:val="center"/>
            <w:tcPrChange w:id="344" w:author="user" w:date="2025-04-22T14:56:00Z">
              <w:tcPr>
                <w:tcW w:w="1521"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2F4BFE12" w14:textId="77777777" w:rsidR="00686114" w:rsidRPr="002F75A5" w:rsidRDefault="00686114" w:rsidP="00C201D8">
            <w:pPr>
              <w:spacing w:after="0" w:line="480" w:lineRule="auto"/>
              <w:rPr>
                <w:rFonts w:ascii="Times New Roman" w:hAnsi="Times New Roman"/>
                <w:b/>
                <w:color w:val="000000"/>
                <w:kern w:val="0"/>
                <w:sz w:val="24"/>
                <w:lang w:val="en-US"/>
                <w:rPrChange w:id="345"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46" w:author="user" w:date="2025-04-22T14:56:00Z">
                  <w:rPr>
                    <w:rFonts w:ascii="Times New Roman" w:hAnsi="Times New Roman"/>
                    <w:sz w:val="24"/>
                  </w:rPr>
                </w:rPrChange>
              </w:rPr>
              <w:t>Parameters</w:t>
            </w:r>
          </w:p>
        </w:tc>
        <w:tc>
          <w:tcPr>
            <w:tcW w:w="1838" w:type="dxa"/>
            <w:vMerge w:val="restart"/>
            <w:tcBorders>
              <w:top w:val="single" w:sz="8" w:space="0" w:color="000000"/>
              <w:left w:val="nil"/>
              <w:bottom w:val="single" w:sz="8" w:space="0" w:color="000000"/>
              <w:right w:val="nil"/>
            </w:tcBorders>
            <w:shd w:val="clear" w:color="auto" w:fill="auto"/>
            <w:vAlign w:val="center"/>
            <w:tcPrChange w:id="347" w:author="user" w:date="2025-04-22T14:56:00Z">
              <w:tcPr>
                <w:tcW w:w="1838"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115ECB7D" w14:textId="77777777" w:rsidR="00686114" w:rsidRPr="002F75A5" w:rsidRDefault="00686114" w:rsidP="00C201D8">
            <w:pPr>
              <w:spacing w:after="0" w:line="480" w:lineRule="auto"/>
              <w:rPr>
                <w:rFonts w:ascii="Times New Roman" w:hAnsi="Times New Roman"/>
                <w:b/>
                <w:color w:val="000000"/>
                <w:kern w:val="0"/>
                <w:sz w:val="24"/>
                <w:lang w:val="en-US"/>
                <w:rPrChange w:id="348" w:author="user" w:date="2025-04-22T14:56:00Z">
                  <w:rPr>
                    <w:rFonts w:ascii="Times New Roman" w:hAnsi="Times New Roman"/>
                    <w:sz w:val="24"/>
                  </w:rPr>
                </w:rPrChange>
              </w:rPr>
            </w:pPr>
            <w:r w:rsidRPr="002F75A5">
              <w:rPr>
                <w:rFonts w:ascii="Times New Roman" w:hAnsi="Times New Roman"/>
                <w:color w:val="000000"/>
                <w:kern w:val="0"/>
                <w:sz w:val="24"/>
                <w:lang w:val="en-US"/>
                <w:rPrChange w:id="349" w:author="user" w:date="2025-04-22T14:56:00Z">
                  <w:rPr>
                    <w:rFonts w:ascii="Times New Roman" w:hAnsi="Times New Roman"/>
                    <w:sz w:val="24"/>
                  </w:rPr>
                </w:rPrChange>
              </w:rPr>
              <w:t>T</w:t>
            </w:r>
            <w:r w:rsidRPr="002F75A5">
              <w:rPr>
                <w:rFonts w:ascii="Times New Roman" w:hAnsi="Times New Roman"/>
                <w:b/>
                <w:color w:val="000000"/>
                <w:kern w:val="0"/>
                <w:sz w:val="24"/>
                <w:lang w:val="en-US"/>
                <w:rPrChange w:id="350" w:author="user" w:date="2025-04-22T14:56:00Z">
                  <w:rPr>
                    <w:rFonts w:ascii="Times New Roman" w:hAnsi="Times New Roman"/>
                    <w:sz w:val="24"/>
                  </w:rPr>
                </w:rPrChange>
              </w:rPr>
              <w:t>reatments</w:t>
            </w:r>
          </w:p>
        </w:tc>
        <w:tc>
          <w:tcPr>
            <w:tcW w:w="11309" w:type="dxa"/>
            <w:gridSpan w:val="6"/>
            <w:tcBorders>
              <w:top w:val="single" w:sz="8" w:space="0" w:color="000000"/>
              <w:left w:val="nil"/>
              <w:bottom w:val="single" w:sz="8" w:space="0" w:color="000000"/>
              <w:right w:val="nil"/>
            </w:tcBorders>
            <w:shd w:val="clear" w:color="auto" w:fill="auto"/>
            <w:tcPrChange w:id="351" w:author="user" w:date="2025-04-22T14:56:00Z">
              <w:tcPr>
                <w:tcW w:w="11309" w:type="dxa"/>
                <w:gridSpan w:val="6"/>
                <w:tcBorders>
                  <w:top w:val="single" w:sz="8" w:space="0" w:color="000000" w:themeColor="text1"/>
                  <w:left w:val="nil"/>
                  <w:bottom w:val="single" w:sz="8" w:space="0" w:color="000000" w:themeColor="text1"/>
                  <w:right w:val="nil"/>
                </w:tcBorders>
                <w:shd w:val="clear" w:color="auto" w:fill="auto"/>
              </w:tcPr>
            </w:tcPrChange>
          </w:tcPr>
          <w:p w14:paraId="7CB130CE" w14:textId="77777777" w:rsidR="00686114" w:rsidRPr="002F75A5" w:rsidRDefault="00686114" w:rsidP="00C201D8">
            <w:pPr>
              <w:spacing w:after="0" w:line="480" w:lineRule="auto"/>
              <w:jc w:val="center"/>
              <w:rPr>
                <w:rFonts w:ascii="Times New Roman" w:hAnsi="Times New Roman"/>
                <w:b/>
                <w:color w:val="000000"/>
                <w:kern w:val="0"/>
                <w:sz w:val="24"/>
                <w:lang w:val="en-US"/>
                <w:rPrChange w:id="35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53" w:author="user" w:date="2025-04-22T14:56:00Z">
                  <w:rPr>
                    <w:rFonts w:ascii="Times New Roman" w:hAnsi="Times New Roman"/>
                    <w:sz w:val="24"/>
                  </w:rPr>
                </w:rPrChange>
              </w:rPr>
              <w:t>Days after storage (DAS)</w:t>
            </w:r>
          </w:p>
        </w:tc>
      </w:tr>
      <w:tr w:rsidR="00C201D8" w:rsidRPr="002F75A5" w14:paraId="44D50B21" w14:textId="77777777" w:rsidTr="002F75A5">
        <w:trPr>
          <w:trHeight w:val="321"/>
        </w:trPr>
        <w:tc>
          <w:tcPr>
            <w:tcW w:w="1521" w:type="dxa"/>
            <w:vMerge/>
            <w:tcBorders>
              <w:left w:val="nil"/>
              <w:bottom w:val="single" w:sz="4" w:space="0" w:color="auto"/>
              <w:right w:val="nil"/>
            </w:tcBorders>
            <w:shd w:val="clear" w:color="auto" w:fill="auto"/>
            <w:vAlign w:val="center"/>
          </w:tcPr>
          <w:p w14:paraId="03E94CEB" w14:textId="77777777" w:rsidR="00686114" w:rsidRPr="002F75A5" w:rsidRDefault="00686114" w:rsidP="00C201D8">
            <w:pPr>
              <w:spacing w:after="0" w:line="480" w:lineRule="auto"/>
              <w:rPr>
                <w:rFonts w:ascii="Times New Roman" w:hAnsi="Times New Roman"/>
                <w:b/>
                <w:color w:val="000000"/>
                <w:kern w:val="0"/>
                <w:sz w:val="24"/>
                <w:lang w:val="en-US"/>
                <w:rPrChange w:id="354" w:author="user" w:date="2025-04-22T14:56:00Z">
                  <w:rPr>
                    <w:rFonts w:ascii="Times New Roman" w:hAnsi="Times New Roman"/>
                    <w:sz w:val="24"/>
                  </w:rPr>
                </w:rPrChange>
              </w:rPr>
            </w:pPr>
          </w:p>
        </w:tc>
        <w:tc>
          <w:tcPr>
            <w:tcW w:w="1838" w:type="dxa"/>
            <w:vMerge/>
            <w:tcBorders>
              <w:left w:val="nil"/>
              <w:bottom w:val="single" w:sz="4" w:space="0" w:color="auto"/>
              <w:right w:val="nil"/>
            </w:tcBorders>
            <w:shd w:val="clear" w:color="auto" w:fill="auto"/>
          </w:tcPr>
          <w:p w14:paraId="283890D0" w14:textId="77777777" w:rsidR="00686114" w:rsidRPr="002F75A5" w:rsidRDefault="00686114" w:rsidP="00C201D8">
            <w:pPr>
              <w:spacing w:after="0" w:line="480" w:lineRule="auto"/>
              <w:rPr>
                <w:rFonts w:ascii="Times New Roman" w:hAnsi="Times New Roman"/>
                <w:b/>
                <w:color w:val="000000"/>
                <w:kern w:val="0"/>
                <w:sz w:val="24"/>
                <w:lang w:val="en-US"/>
                <w:rPrChange w:id="355" w:author="user" w:date="2025-04-22T14:56:00Z">
                  <w:rPr>
                    <w:rFonts w:ascii="Times New Roman" w:hAnsi="Times New Roman"/>
                    <w:b/>
                    <w:sz w:val="24"/>
                  </w:rPr>
                </w:rPrChange>
              </w:rPr>
            </w:pPr>
          </w:p>
        </w:tc>
        <w:tc>
          <w:tcPr>
            <w:tcW w:w="1837" w:type="dxa"/>
            <w:tcBorders>
              <w:left w:val="nil"/>
              <w:bottom w:val="single" w:sz="4" w:space="0" w:color="auto"/>
              <w:right w:val="nil"/>
            </w:tcBorders>
            <w:shd w:val="clear" w:color="auto" w:fill="auto"/>
          </w:tcPr>
          <w:p w14:paraId="1D18534E" w14:textId="77777777" w:rsidR="00686114" w:rsidRPr="002F75A5" w:rsidRDefault="00686114" w:rsidP="00C201D8">
            <w:pPr>
              <w:spacing w:after="0" w:line="480" w:lineRule="auto"/>
              <w:rPr>
                <w:rFonts w:ascii="Times New Roman" w:hAnsi="Times New Roman"/>
                <w:b/>
                <w:color w:val="000000"/>
                <w:kern w:val="0"/>
                <w:sz w:val="24"/>
                <w:lang w:val="en-US"/>
                <w:rPrChange w:id="356" w:author="user" w:date="2025-04-22T14:56:00Z">
                  <w:rPr>
                    <w:rFonts w:ascii="Times New Roman" w:hAnsi="Times New Roman"/>
                    <w:b/>
                    <w:sz w:val="24"/>
                  </w:rPr>
                </w:rPrChange>
              </w:rPr>
            </w:pPr>
            <w:r w:rsidRPr="002F75A5">
              <w:rPr>
                <w:rFonts w:ascii="Times New Roman" w:hAnsi="Times New Roman"/>
                <w:b/>
                <w:color w:val="000000"/>
                <w:kern w:val="0"/>
                <w:sz w:val="24"/>
                <w:lang w:val="en-US"/>
                <w:rPrChange w:id="357" w:author="user" w:date="2025-04-22T14:56:00Z">
                  <w:rPr>
                    <w:rFonts w:ascii="Times New Roman" w:hAnsi="Times New Roman"/>
                    <w:b/>
                    <w:sz w:val="24"/>
                  </w:rPr>
                </w:rPrChange>
              </w:rPr>
              <w:t>5 DAS</w:t>
            </w:r>
          </w:p>
        </w:tc>
        <w:tc>
          <w:tcPr>
            <w:tcW w:w="1838" w:type="dxa"/>
            <w:tcBorders>
              <w:left w:val="nil"/>
              <w:bottom w:val="single" w:sz="4" w:space="0" w:color="auto"/>
              <w:right w:val="nil"/>
            </w:tcBorders>
            <w:shd w:val="clear" w:color="auto" w:fill="auto"/>
          </w:tcPr>
          <w:p w14:paraId="4940A5B6" w14:textId="77777777" w:rsidR="00686114" w:rsidRPr="002F75A5" w:rsidRDefault="00686114" w:rsidP="00C201D8">
            <w:pPr>
              <w:spacing w:after="0" w:line="480" w:lineRule="auto"/>
              <w:rPr>
                <w:rFonts w:ascii="Times New Roman" w:hAnsi="Times New Roman"/>
                <w:color w:val="000000"/>
                <w:kern w:val="0"/>
                <w:sz w:val="24"/>
                <w:lang w:val="en-US"/>
                <w:rPrChange w:id="35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59" w:author="user" w:date="2025-04-22T14:56:00Z">
                  <w:rPr>
                    <w:rFonts w:ascii="Times New Roman" w:hAnsi="Times New Roman"/>
                    <w:b/>
                    <w:sz w:val="24"/>
                  </w:rPr>
                </w:rPrChange>
              </w:rPr>
              <w:t>10 DAS</w:t>
            </w:r>
          </w:p>
        </w:tc>
        <w:tc>
          <w:tcPr>
            <w:tcW w:w="1838" w:type="dxa"/>
            <w:tcBorders>
              <w:left w:val="nil"/>
              <w:bottom w:val="single" w:sz="4" w:space="0" w:color="auto"/>
              <w:right w:val="nil"/>
            </w:tcBorders>
            <w:shd w:val="clear" w:color="auto" w:fill="auto"/>
          </w:tcPr>
          <w:p w14:paraId="502210CE" w14:textId="77777777" w:rsidR="00686114" w:rsidRPr="002F75A5" w:rsidRDefault="00686114" w:rsidP="00C201D8">
            <w:pPr>
              <w:spacing w:after="0" w:line="480" w:lineRule="auto"/>
              <w:rPr>
                <w:rFonts w:ascii="Times New Roman" w:hAnsi="Times New Roman"/>
                <w:color w:val="000000"/>
                <w:kern w:val="0"/>
                <w:sz w:val="24"/>
                <w:lang w:val="en-US"/>
                <w:rPrChange w:id="360"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61" w:author="user" w:date="2025-04-22T14:56:00Z">
                  <w:rPr>
                    <w:rFonts w:ascii="Times New Roman" w:hAnsi="Times New Roman"/>
                    <w:b/>
                    <w:sz w:val="24"/>
                  </w:rPr>
                </w:rPrChange>
              </w:rPr>
              <w:t>15 DAS</w:t>
            </w:r>
          </w:p>
        </w:tc>
        <w:tc>
          <w:tcPr>
            <w:tcW w:w="1838" w:type="dxa"/>
            <w:tcBorders>
              <w:left w:val="nil"/>
              <w:bottom w:val="single" w:sz="4" w:space="0" w:color="auto"/>
              <w:right w:val="nil"/>
            </w:tcBorders>
            <w:shd w:val="clear" w:color="auto" w:fill="auto"/>
          </w:tcPr>
          <w:p w14:paraId="45EB98EF" w14:textId="77777777" w:rsidR="00686114" w:rsidRPr="002F75A5" w:rsidRDefault="00686114" w:rsidP="00C201D8">
            <w:pPr>
              <w:spacing w:after="0" w:line="480" w:lineRule="auto"/>
              <w:rPr>
                <w:rFonts w:ascii="Times New Roman" w:hAnsi="Times New Roman"/>
                <w:color w:val="000000"/>
                <w:kern w:val="0"/>
                <w:sz w:val="24"/>
                <w:lang w:val="en-US"/>
                <w:rPrChange w:id="36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63" w:author="user" w:date="2025-04-22T14:56:00Z">
                  <w:rPr>
                    <w:rFonts w:ascii="Times New Roman" w:hAnsi="Times New Roman"/>
                    <w:b/>
                    <w:sz w:val="24"/>
                  </w:rPr>
                </w:rPrChange>
              </w:rPr>
              <w:t>20 DAS</w:t>
            </w:r>
          </w:p>
        </w:tc>
        <w:tc>
          <w:tcPr>
            <w:tcW w:w="1837" w:type="dxa"/>
            <w:tcBorders>
              <w:left w:val="nil"/>
              <w:bottom w:val="single" w:sz="4" w:space="0" w:color="auto"/>
              <w:right w:val="nil"/>
            </w:tcBorders>
            <w:shd w:val="clear" w:color="auto" w:fill="auto"/>
          </w:tcPr>
          <w:p w14:paraId="7A56EA74" w14:textId="77777777" w:rsidR="00686114" w:rsidRPr="002F75A5" w:rsidRDefault="00686114" w:rsidP="00C201D8">
            <w:pPr>
              <w:spacing w:after="0" w:line="480" w:lineRule="auto"/>
              <w:rPr>
                <w:rFonts w:ascii="Times New Roman" w:hAnsi="Times New Roman"/>
                <w:color w:val="000000"/>
                <w:kern w:val="0"/>
                <w:sz w:val="24"/>
                <w:lang w:val="en-US"/>
                <w:rPrChange w:id="36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65" w:author="user" w:date="2025-04-22T14:56:00Z">
                  <w:rPr>
                    <w:rFonts w:ascii="Times New Roman" w:hAnsi="Times New Roman"/>
                    <w:b/>
                    <w:sz w:val="24"/>
                  </w:rPr>
                </w:rPrChange>
              </w:rPr>
              <w:t>25 DAS</w:t>
            </w:r>
          </w:p>
        </w:tc>
        <w:tc>
          <w:tcPr>
            <w:tcW w:w="2121" w:type="dxa"/>
            <w:tcBorders>
              <w:left w:val="nil"/>
              <w:bottom w:val="single" w:sz="4" w:space="0" w:color="auto"/>
              <w:right w:val="nil"/>
            </w:tcBorders>
            <w:shd w:val="clear" w:color="auto" w:fill="auto"/>
          </w:tcPr>
          <w:p w14:paraId="736D57FA" w14:textId="77777777" w:rsidR="00686114" w:rsidRPr="002F75A5" w:rsidRDefault="00686114" w:rsidP="00C201D8">
            <w:pPr>
              <w:spacing w:after="0" w:line="480" w:lineRule="auto"/>
              <w:rPr>
                <w:rFonts w:ascii="Times New Roman" w:hAnsi="Times New Roman"/>
                <w:color w:val="000000"/>
                <w:kern w:val="0"/>
                <w:sz w:val="24"/>
                <w:lang w:val="en-US"/>
                <w:rPrChange w:id="366"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67" w:author="user" w:date="2025-04-22T14:56:00Z">
                  <w:rPr>
                    <w:rFonts w:ascii="Times New Roman" w:hAnsi="Times New Roman"/>
                    <w:b/>
                    <w:sz w:val="24"/>
                  </w:rPr>
                </w:rPrChange>
              </w:rPr>
              <w:t>30 DAS</w:t>
            </w:r>
          </w:p>
        </w:tc>
      </w:tr>
      <w:tr w:rsidR="00C201D8" w:rsidRPr="002F75A5" w14:paraId="616E1819" w14:textId="77777777" w:rsidTr="002F75A5">
        <w:trPr>
          <w:trHeight w:val="574"/>
        </w:trPr>
        <w:tc>
          <w:tcPr>
            <w:tcW w:w="1521" w:type="dxa"/>
            <w:vMerge w:val="restart"/>
            <w:tcBorders>
              <w:top w:val="single" w:sz="4" w:space="0" w:color="auto"/>
              <w:bottom w:val="nil"/>
            </w:tcBorders>
            <w:shd w:val="clear" w:color="auto" w:fill="auto"/>
            <w:vAlign w:val="center"/>
          </w:tcPr>
          <w:p w14:paraId="3C18CDD3" w14:textId="77777777" w:rsidR="00686114" w:rsidRPr="002F75A5" w:rsidRDefault="00686114" w:rsidP="00C201D8">
            <w:pPr>
              <w:spacing w:after="0" w:line="240" w:lineRule="auto"/>
              <w:rPr>
                <w:rFonts w:ascii="Times New Roman" w:hAnsi="Times New Roman"/>
                <w:b/>
                <w:color w:val="000000"/>
                <w:kern w:val="0"/>
                <w:sz w:val="24"/>
                <w:lang w:val="en-US"/>
                <w:rPrChange w:id="368" w:author="user" w:date="2025-04-22T14:56:00Z">
                  <w:rPr>
                    <w:rFonts w:ascii="Times New Roman" w:hAnsi="Times New Roman"/>
                    <w:sz w:val="24"/>
                  </w:rPr>
                </w:rPrChange>
              </w:rPr>
            </w:pPr>
            <w:r w:rsidRPr="002F75A5">
              <w:rPr>
                <w:rFonts w:ascii="Times New Roman" w:hAnsi="Times New Roman"/>
                <w:b/>
                <w:color w:val="000000"/>
                <w:kern w:val="0"/>
                <w:sz w:val="24"/>
                <w:rPrChange w:id="369" w:author="user" w:date="2025-04-22T14:56:00Z">
                  <w:rPr>
                    <w:rFonts w:ascii="Times New Roman" w:hAnsi="Times New Roman"/>
                    <w:sz w:val="24"/>
                  </w:rPr>
                </w:rPrChange>
              </w:rPr>
              <w:t>Total peel anthocyanin content (mg/100g FW</w:t>
            </w:r>
            <w:r w:rsidRPr="002F75A5">
              <w:rPr>
                <w:rFonts w:ascii="Times New Roman" w:hAnsi="Times New Roman"/>
                <w:b/>
                <w:color w:val="000000"/>
                <w:kern w:val="0"/>
                <w:sz w:val="24"/>
                <w:lang w:val="en-US"/>
                <w:rPrChange w:id="370" w:author="user" w:date="2025-04-22T14:56:00Z">
                  <w:rPr>
                    <w:rFonts w:ascii="Times New Roman" w:hAnsi="Times New Roman"/>
                    <w:sz w:val="24"/>
                  </w:rPr>
                </w:rPrChange>
              </w:rPr>
              <w:t>)</w:t>
            </w:r>
          </w:p>
        </w:tc>
        <w:tc>
          <w:tcPr>
            <w:tcW w:w="1838" w:type="dxa"/>
            <w:tcBorders>
              <w:top w:val="single" w:sz="4" w:space="0" w:color="auto"/>
              <w:bottom w:val="nil"/>
            </w:tcBorders>
            <w:shd w:val="clear" w:color="auto" w:fill="auto"/>
            <w:vAlign w:val="center"/>
          </w:tcPr>
          <w:p w14:paraId="1E9CF384" w14:textId="77777777" w:rsidR="00686114" w:rsidRPr="002F75A5" w:rsidRDefault="00686114" w:rsidP="00C201D8">
            <w:pPr>
              <w:spacing w:after="0" w:line="480" w:lineRule="auto"/>
              <w:rPr>
                <w:rFonts w:ascii="Times New Roman" w:hAnsi="Times New Roman"/>
                <w:color w:val="000000"/>
                <w:kern w:val="0"/>
                <w:sz w:val="24"/>
                <w:lang w:val="en-US"/>
                <w:rPrChange w:id="371"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72" w:author="user" w:date="2025-04-22T14:56:00Z">
                  <w:rPr>
                    <w:rFonts w:ascii="Times New Roman" w:hAnsi="Times New Roman"/>
                    <w:b/>
                    <w:sz w:val="24"/>
                  </w:rPr>
                </w:rPrChange>
              </w:rPr>
              <w:t>Control Open</w:t>
            </w:r>
          </w:p>
        </w:tc>
        <w:tc>
          <w:tcPr>
            <w:tcW w:w="1837" w:type="dxa"/>
            <w:tcBorders>
              <w:top w:val="single" w:sz="4" w:space="0" w:color="auto"/>
              <w:bottom w:val="nil"/>
            </w:tcBorders>
            <w:shd w:val="clear" w:color="auto" w:fill="auto"/>
            <w:vAlign w:val="center"/>
          </w:tcPr>
          <w:p w14:paraId="0636DCF5" w14:textId="77777777" w:rsidR="00686114" w:rsidRPr="002F75A5" w:rsidRDefault="00686114" w:rsidP="00C201D8">
            <w:pPr>
              <w:spacing w:after="0" w:line="480" w:lineRule="auto"/>
              <w:rPr>
                <w:rFonts w:ascii="Times New Roman" w:hAnsi="Times New Roman"/>
                <w:color w:val="000000"/>
                <w:kern w:val="0"/>
                <w:sz w:val="24"/>
                <w:lang w:val="en-US"/>
                <w:rPrChange w:id="373" w:author="user" w:date="2025-04-22T14:56:00Z">
                  <w:rPr>
                    <w:rFonts w:ascii="Times New Roman" w:hAnsi="Times New Roman"/>
                    <w:sz w:val="24"/>
                  </w:rPr>
                </w:rPrChange>
              </w:rPr>
            </w:pPr>
            <w:r w:rsidRPr="002F75A5">
              <w:rPr>
                <w:rFonts w:ascii="Times New Roman" w:hAnsi="Times New Roman"/>
                <w:color w:val="000000"/>
                <w:kern w:val="0"/>
                <w:sz w:val="24"/>
                <w:lang w:val="en-US"/>
                <w:rPrChange w:id="374" w:author="user" w:date="2025-04-22T14:56:00Z">
                  <w:rPr>
                    <w:rFonts w:ascii="Times New Roman" w:hAnsi="Times New Roman"/>
                    <w:sz w:val="24"/>
                  </w:rPr>
                </w:rPrChange>
              </w:rPr>
              <w:t>489.11 ± 8.77 a</w:t>
            </w:r>
          </w:p>
        </w:tc>
        <w:tc>
          <w:tcPr>
            <w:tcW w:w="1838" w:type="dxa"/>
            <w:tcBorders>
              <w:top w:val="single" w:sz="4" w:space="0" w:color="auto"/>
              <w:bottom w:val="nil"/>
            </w:tcBorders>
            <w:shd w:val="clear" w:color="auto" w:fill="auto"/>
            <w:vAlign w:val="center"/>
          </w:tcPr>
          <w:p w14:paraId="01C759DB" w14:textId="77777777" w:rsidR="00686114" w:rsidRPr="002F75A5" w:rsidRDefault="00686114" w:rsidP="00C201D8">
            <w:pPr>
              <w:spacing w:after="0" w:line="480" w:lineRule="auto"/>
              <w:rPr>
                <w:rFonts w:ascii="Times New Roman" w:hAnsi="Times New Roman"/>
                <w:color w:val="000000"/>
                <w:kern w:val="0"/>
                <w:sz w:val="24"/>
                <w:lang w:val="en-US"/>
                <w:rPrChange w:id="375" w:author="user" w:date="2025-04-22T14:56:00Z">
                  <w:rPr>
                    <w:rFonts w:ascii="Times New Roman" w:hAnsi="Times New Roman"/>
                    <w:sz w:val="24"/>
                  </w:rPr>
                </w:rPrChange>
              </w:rPr>
            </w:pPr>
            <w:r w:rsidRPr="002F75A5">
              <w:rPr>
                <w:rFonts w:ascii="Times New Roman" w:hAnsi="Times New Roman"/>
                <w:color w:val="000000"/>
                <w:kern w:val="0"/>
                <w:sz w:val="24"/>
                <w:lang w:val="en-US"/>
                <w:rPrChange w:id="376" w:author="user" w:date="2025-04-22T14:56:00Z">
                  <w:rPr>
                    <w:rFonts w:ascii="Times New Roman" w:hAnsi="Times New Roman"/>
                    <w:color w:val="000000"/>
                    <w:sz w:val="24"/>
                  </w:rPr>
                </w:rPrChange>
              </w:rPr>
              <w:t>489.01 ± 8.28 a</w:t>
            </w:r>
          </w:p>
        </w:tc>
        <w:tc>
          <w:tcPr>
            <w:tcW w:w="1838" w:type="dxa"/>
            <w:tcBorders>
              <w:top w:val="single" w:sz="4" w:space="0" w:color="auto"/>
              <w:bottom w:val="nil"/>
            </w:tcBorders>
            <w:shd w:val="clear" w:color="auto" w:fill="auto"/>
            <w:vAlign w:val="center"/>
          </w:tcPr>
          <w:p w14:paraId="57CED889" w14:textId="77777777" w:rsidR="00686114" w:rsidRPr="002F75A5" w:rsidRDefault="00686114" w:rsidP="00C201D8">
            <w:pPr>
              <w:spacing w:after="0" w:line="480" w:lineRule="auto"/>
              <w:rPr>
                <w:rFonts w:ascii="Times New Roman" w:hAnsi="Times New Roman"/>
                <w:color w:val="000000"/>
                <w:kern w:val="0"/>
                <w:sz w:val="24"/>
                <w:lang w:val="en-US"/>
                <w:rPrChange w:id="377" w:author="user" w:date="2025-04-22T14:56:00Z">
                  <w:rPr>
                    <w:rFonts w:ascii="Times New Roman" w:hAnsi="Times New Roman"/>
                    <w:sz w:val="24"/>
                  </w:rPr>
                </w:rPrChange>
              </w:rPr>
            </w:pPr>
            <w:r w:rsidRPr="002F75A5">
              <w:rPr>
                <w:rFonts w:ascii="Times New Roman" w:hAnsi="Times New Roman"/>
                <w:color w:val="000000"/>
                <w:kern w:val="0"/>
                <w:sz w:val="24"/>
                <w:lang w:val="en-US"/>
                <w:rPrChange w:id="378" w:author="user" w:date="2025-04-22T14:56:00Z">
                  <w:rPr>
                    <w:rFonts w:ascii="Times New Roman" w:hAnsi="Times New Roman"/>
                    <w:color w:val="000000"/>
                    <w:sz w:val="24"/>
                  </w:rPr>
                </w:rPrChange>
              </w:rPr>
              <w:t>446.46 ± 15.15 a</w:t>
            </w:r>
          </w:p>
        </w:tc>
        <w:tc>
          <w:tcPr>
            <w:tcW w:w="1838" w:type="dxa"/>
            <w:tcBorders>
              <w:top w:val="single" w:sz="4" w:space="0" w:color="auto"/>
              <w:bottom w:val="nil"/>
            </w:tcBorders>
            <w:shd w:val="clear" w:color="auto" w:fill="auto"/>
            <w:vAlign w:val="center"/>
          </w:tcPr>
          <w:p w14:paraId="3555DF88" w14:textId="77777777" w:rsidR="00686114" w:rsidRPr="002F75A5" w:rsidRDefault="00686114" w:rsidP="00C201D8">
            <w:pPr>
              <w:spacing w:after="0" w:line="480" w:lineRule="auto"/>
              <w:rPr>
                <w:rFonts w:ascii="Times New Roman" w:hAnsi="Times New Roman"/>
                <w:color w:val="000000"/>
                <w:kern w:val="0"/>
                <w:sz w:val="24"/>
                <w:lang w:val="en-US"/>
                <w:rPrChange w:id="379" w:author="user" w:date="2025-04-22T14:56:00Z">
                  <w:rPr>
                    <w:rFonts w:ascii="Times New Roman" w:hAnsi="Times New Roman"/>
                    <w:sz w:val="24"/>
                  </w:rPr>
                </w:rPrChange>
              </w:rPr>
            </w:pPr>
            <w:r w:rsidRPr="002F75A5">
              <w:rPr>
                <w:rFonts w:ascii="Times New Roman" w:hAnsi="Times New Roman"/>
                <w:color w:val="000000"/>
                <w:kern w:val="0"/>
                <w:sz w:val="24"/>
                <w:lang w:val="en-US"/>
                <w:rPrChange w:id="380" w:author="user" w:date="2025-04-22T14:56:00Z">
                  <w:rPr>
                    <w:rFonts w:ascii="Times New Roman" w:hAnsi="Times New Roman"/>
                    <w:color w:val="000000"/>
                    <w:sz w:val="24"/>
                  </w:rPr>
                </w:rPrChange>
              </w:rPr>
              <w:t xml:space="preserve">403.49 ± 8.81 </w:t>
            </w:r>
            <w:r w:rsidR="00521E97" w:rsidRPr="002F75A5">
              <w:rPr>
                <w:rFonts w:ascii="Times New Roman" w:hAnsi="Times New Roman"/>
                <w:color w:val="000000"/>
                <w:kern w:val="0"/>
                <w:sz w:val="24"/>
                <w:lang w:val="en-US"/>
                <w:rPrChange w:id="381" w:author="user" w:date="2025-04-22T14:56:00Z">
                  <w:rPr>
                    <w:rFonts w:ascii="Times New Roman" w:hAnsi="Times New Roman"/>
                    <w:color w:val="000000"/>
                    <w:sz w:val="24"/>
                  </w:rPr>
                </w:rPrChange>
              </w:rPr>
              <w:t>a</w:t>
            </w:r>
          </w:p>
        </w:tc>
        <w:tc>
          <w:tcPr>
            <w:tcW w:w="1837" w:type="dxa"/>
            <w:tcBorders>
              <w:top w:val="single" w:sz="4" w:space="0" w:color="auto"/>
              <w:bottom w:val="nil"/>
            </w:tcBorders>
            <w:shd w:val="clear" w:color="auto" w:fill="auto"/>
            <w:vAlign w:val="center"/>
          </w:tcPr>
          <w:p w14:paraId="3A6D3421" w14:textId="77777777" w:rsidR="00686114" w:rsidRPr="002F75A5" w:rsidRDefault="00521E97" w:rsidP="00C201D8">
            <w:pPr>
              <w:spacing w:after="0" w:line="480" w:lineRule="auto"/>
              <w:rPr>
                <w:rFonts w:ascii="Times New Roman" w:hAnsi="Times New Roman"/>
                <w:color w:val="000000"/>
                <w:kern w:val="0"/>
                <w:sz w:val="24"/>
                <w:lang w:val="en-US"/>
                <w:rPrChange w:id="382" w:author="user" w:date="2025-04-22T14:56:00Z">
                  <w:rPr>
                    <w:rFonts w:ascii="Times New Roman" w:hAnsi="Times New Roman"/>
                    <w:color w:val="000000"/>
                    <w:sz w:val="24"/>
                  </w:rPr>
                </w:rPrChange>
              </w:rPr>
            </w:pPr>
            <w:r w:rsidRPr="002F75A5">
              <w:rPr>
                <w:rFonts w:ascii="Times New Roman" w:hAnsi="Times New Roman"/>
                <w:color w:val="000000"/>
                <w:kern w:val="0"/>
                <w:sz w:val="24"/>
                <w:lang w:val="en-US"/>
                <w:rPrChange w:id="383" w:author="user" w:date="2025-04-22T14:56:00Z">
                  <w:rPr>
                    <w:rFonts w:ascii="Times New Roman" w:hAnsi="Times New Roman"/>
                    <w:color w:val="000000"/>
                    <w:sz w:val="24"/>
                  </w:rPr>
                </w:rPrChange>
              </w:rPr>
              <w:t>339.96 ± 7.91 a</w:t>
            </w:r>
          </w:p>
        </w:tc>
        <w:tc>
          <w:tcPr>
            <w:tcW w:w="2121" w:type="dxa"/>
            <w:tcBorders>
              <w:top w:val="single" w:sz="4" w:space="0" w:color="auto"/>
              <w:bottom w:val="nil"/>
            </w:tcBorders>
            <w:shd w:val="clear" w:color="auto" w:fill="auto"/>
            <w:vAlign w:val="center"/>
          </w:tcPr>
          <w:p w14:paraId="0A75BA05" w14:textId="77777777" w:rsidR="00686114" w:rsidRPr="002F75A5" w:rsidRDefault="00A7001D" w:rsidP="00C201D8">
            <w:pPr>
              <w:spacing w:after="0" w:line="480" w:lineRule="auto"/>
              <w:rPr>
                <w:rFonts w:ascii="Times New Roman" w:hAnsi="Times New Roman"/>
                <w:color w:val="000000"/>
                <w:kern w:val="0"/>
                <w:sz w:val="24"/>
                <w:lang w:val="en-US"/>
                <w:rPrChange w:id="384" w:author="user" w:date="2025-04-22T14:56:00Z">
                  <w:rPr>
                    <w:rFonts w:ascii="Times New Roman" w:hAnsi="Times New Roman"/>
                    <w:color w:val="000000"/>
                    <w:sz w:val="24"/>
                  </w:rPr>
                </w:rPrChange>
              </w:rPr>
            </w:pPr>
            <w:r w:rsidRPr="002F75A5">
              <w:rPr>
                <w:rFonts w:ascii="Times New Roman" w:hAnsi="Times New Roman"/>
                <w:color w:val="000000"/>
                <w:kern w:val="0"/>
                <w:sz w:val="24"/>
                <w:lang w:val="en-US"/>
                <w:rPrChange w:id="385" w:author="user" w:date="2025-04-22T14:56:00Z">
                  <w:rPr>
                    <w:rFonts w:ascii="Times New Roman" w:hAnsi="Times New Roman"/>
                    <w:color w:val="000000"/>
                    <w:sz w:val="24"/>
                  </w:rPr>
                </w:rPrChange>
              </w:rPr>
              <w:t>273.13 ±  14.59 b</w:t>
            </w:r>
          </w:p>
        </w:tc>
      </w:tr>
      <w:tr w:rsidR="00C201D8" w:rsidRPr="002F75A5" w14:paraId="21F5EDA1" w14:textId="77777777" w:rsidTr="002F75A5">
        <w:trPr>
          <w:trHeight w:val="611"/>
        </w:trPr>
        <w:tc>
          <w:tcPr>
            <w:tcW w:w="1521" w:type="dxa"/>
            <w:vMerge/>
            <w:tcBorders>
              <w:top w:val="nil"/>
              <w:left w:val="nil"/>
              <w:bottom w:val="nil"/>
              <w:right w:val="nil"/>
            </w:tcBorders>
            <w:shd w:val="clear" w:color="auto" w:fill="auto"/>
            <w:vAlign w:val="center"/>
          </w:tcPr>
          <w:p w14:paraId="579F5F75" w14:textId="77777777" w:rsidR="00686114" w:rsidRPr="002F75A5" w:rsidRDefault="00686114" w:rsidP="00C201D8">
            <w:pPr>
              <w:spacing w:after="0" w:line="480" w:lineRule="auto"/>
              <w:rPr>
                <w:rFonts w:ascii="Times New Roman" w:hAnsi="Times New Roman"/>
                <w:b/>
                <w:color w:val="000000"/>
                <w:kern w:val="0"/>
                <w:sz w:val="24"/>
                <w:lang w:val="en-US"/>
                <w:rPrChange w:id="386" w:author="user" w:date="2025-04-22T14:56:00Z">
                  <w:rPr>
                    <w:rFonts w:ascii="Times New Roman" w:hAnsi="Times New Roman"/>
                    <w:sz w:val="24"/>
                  </w:rPr>
                </w:rPrChange>
              </w:rPr>
            </w:pPr>
          </w:p>
        </w:tc>
        <w:tc>
          <w:tcPr>
            <w:tcW w:w="1838" w:type="dxa"/>
            <w:tcBorders>
              <w:top w:val="nil"/>
              <w:left w:val="nil"/>
              <w:bottom w:val="nil"/>
              <w:right w:val="nil"/>
            </w:tcBorders>
            <w:shd w:val="clear" w:color="auto" w:fill="auto"/>
            <w:vAlign w:val="center"/>
          </w:tcPr>
          <w:p w14:paraId="181DE652" w14:textId="77777777" w:rsidR="00686114" w:rsidRPr="002F75A5" w:rsidRDefault="00686114" w:rsidP="00C201D8">
            <w:pPr>
              <w:spacing w:after="0" w:line="480" w:lineRule="auto"/>
              <w:rPr>
                <w:rFonts w:ascii="Times New Roman" w:hAnsi="Times New Roman"/>
                <w:color w:val="000000"/>
                <w:kern w:val="0"/>
                <w:sz w:val="24"/>
                <w:lang w:val="en-US"/>
                <w:rPrChange w:id="38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388" w:author="user" w:date="2025-04-22T14:56:00Z">
                  <w:rPr>
                    <w:rFonts w:ascii="Times New Roman" w:hAnsi="Times New Roman"/>
                    <w:b/>
                    <w:sz w:val="24"/>
                  </w:rPr>
                </w:rPrChange>
              </w:rPr>
              <w:t>Control Sealed</w:t>
            </w:r>
          </w:p>
        </w:tc>
        <w:tc>
          <w:tcPr>
            <w:tcW w:w="1837" w:type="dxa"/>
            <w:tcBorders>
              <w:top w:val="nil"/>
              <w:left w:val="nil"/>
              <w:bottom w:val="nil"/>
              <w:right w:val="nil"/>
            </w:tcBorders>
            <w:shd w:val="clear" w:color="auto" w:fill="auto"/>
            <w:vAlign w:val="center"/>
          </w:tcPr>
          <w:p w14:paraId="4E1990F5" w14:textId="77777777" w:rsidR="00686114" w:rsidRPr="002F75A5" w:rsidRDefault="00686114" w:rsidP="00C201D8">
            <w:pPr>
              <w:spacing w:after="0" w:line="480" w:lineRule="auto"/>
              <w:rPr>
                <w:rFonts w:ascii="Times New Roman" w:hAnsi="Times New Roman"/>
                <w:color w:val="000000"/>
                <w:kern w:val="0"/>
                <w:sz w:val="24"/>
                <w:lang w:val="en-US"/>
                <w:rPrChange w:id="389" w:author="user" w:date="2025-04-22T14:56:00Z">
                  <w:rPr>
                    <w:rFonts w:ascii="Times New Roman" w:hAnsi="Times New Roman"/>
                    <w:sz w:val="24"/>
                  </w:rPr>
                </w:rPrChange>
              </w:rPr>
            </w:pPr>
            <w:r w:rsidRPr="002F75A5">
              <w:rPr>
                <w:rFonts w:ascii="Times New Roman" w:hAnsi="Times New Roman"/>
                <w:color w:val="000000"/>
                <w:kern w:val="0"/>
                <w:sz w:val="24"/>
                <w:lang w:val="en-US"/>
                <w:rPrChange w:id="390" w:author="user" w:date="2025-04-22T14:56:00Z">
                  <w:rPr>
                    <w:rFonts w:ascii="Times New Roman" w:hAnsi="Times New Roman"/>
                    <w:color w:val="000000"/>
                    <w:sz w:val="24"/>
                  </w:rPr>
                </w:rPrChange>
              </w:rPr>
              <w:t>493.44 ± 16.59 a</w:t>
            </w:r>
          </w:p>
        </w:tc>
        <w:tc>
          <w:tcPr>
            <w:tcW w:w="1838" w:type="dxa"/>
            <w:tcBorders>
              <w:top w:val="nil"/>
              <w:left w:val="nil"/>
              <w:bottom w:val="nil"/>
              <w:right w:val="nil"/>
            </w:tcBorders>
            <w:shd w:val="clear" w:color="auto" w:fill="auto"/>
            <w:vAlign w:val="center"/>
          </w:tcPr>
          <w:p w14:paraId="45DAF78C" w14:textId="77777777" w:rsidR="00686114" w:rsidRPr="002F75A5" w:rsidRDefault="00686114" w:rsidP="00C201D8">
            <w:pPr>
              <w:spacing w:after="0" w:line="480" w:lineRule="auto"/>
              <w:rPr>
                <w:rFonts w:ascii="Times New Roman" w:hAnsi="Times New Roman"/>
                <w:color w:val="000000"/>
                <w:kern w:val="0"/>
                <w:sz w:val="24"/>
                <w:lang w:val="en-US"/>
                <w:rPrChange w:id="391" w:author="user" w:date="2025-04-22T14:56:00Z">
                  <w:rPr>
                    <w:rFonts w:ascii="Times New Roman" w:hAnsi="Times New Roman"/>
                    <w:sz w:val="24"/>
                  </w:rPr>
                </w:rPrChange>
              </w:rPr>
            </w:pPr>
            <w:r w:rsidRPr="002F75A5">
              <w:rPr>
                <w:rFonts w:ascii="Times New Roman" w:hAnsi="Times New Roman"/>
                <w:color w:val="000000"/>
                <w:kern w:val="0"/>
                <w:sz w:val="24"/>
                <w:lang w:val="en-US"/>
                <w:rPrChange w:id="392" w:author="user" w:date="2025-04-22T14:56:00Z">
                  <w:rPr>
                    <w:rFonts w:ascii="Times New Roman" w:hAnsi="Times New Roman"/>
                    <w:color w:val="000000"/>
                    <w:sz w:val="24"/>
                  </w:rPr>
                </w:rPrChange>
              </w:rPr>
              <w:t>498.92 ± 12.17 a</w:t>
            </w:r>
          </w:p>
        </w:tc>
        <w:tc>
          <w:tcPr>
            <w:tcW w:w="1838" w:type="dxa"/>
            <w:tcBorders>
              <w:top w:val="nil"/>
              <w:left w:val="nil"/>
              <w:bottom w:val="nil"/>
              <w:right w:val="nil"/>
            </w:tcBorders>
            <w:shd w:val="clear" w:color="auto" w:fill="auto"/>
            <w:vAlign w:val="center"/>
          </w:tcPr>
          <w:p w14:paraId="7C5788F4" w14:textId="77777777" w:rsidR="00686114" w:rsidRPr="002F75A5" w:rsidRDefault="00686114" w:rsidP="00C201D8">
            <w:pPr>
              <w:spacing w:after="0" w:line="480" w:lineRule="auto"/>
              <w:rPr>
                <w:rFonts w:ascii="Times New Roman" w:hAnsi="Times New Roman"/>
                <w:color w:val="000000"/>
                <w:kern w:val="0"/>
                <w:sz w:val="24"/>
                <w:lang w:val="en-US"/>
                <w:rPrChange w:id="393" w:author="user" w:date="2025-04-22T14:56:00Z">
                  <w:rPr>
                    <w:rFonts w:ascii="Times New Roman" w:hAnsi="Times New Roman"/>
                    <w:sz w:val="24"/>
                  </w:rPr>
                </w:rPrChange>
              </w:rPr>
            </w:pPr>
            <w:r w:rsidRPr="002F75A5">
              <w:rPr>
                <w:rFonts w:ascii="Times New Roman" w:hAnsi="Times New Roman"/>
                <w:color w:val="000000"/>
                <w:kern w:val="0"/>
                <w:sz w:val="24"/>
                <w:lang w:val="en-US"/>
                <w:rPrChange w:id="394" w:author="user" w:date="2025-04-22T14:56:00Z">
                  <w:rPr>
                    <w:rFonts w:ascii="Times New Roman" w:hAnsi="Times New Roman"/>
                    <w:color w:val="000000"/>
                    <w:sz w:val="24"/>
                  </w:rPr>
                </w:rPrChange>
              </w:rPr>
              <w:t>450.13 ± 9.05 a</w:t>
            </w:r>
          </w:p>
        </w:tc>
        <w:tc>
          <w:tcPr>
            <w:tcW w:w="1838" w:type="dxa"/>
            <w:tcBorders>
              <w:top w:val="nil"/>
              <w:left w:val="nil"/>
              <w:bottom w:val="nil"/>
              <w:right w:val="nil"/>
            </w:tcBorders>
            <w:shd w:val="clear" w:color="auto" w:fill="auto"/>
            <w:vAlign w:val="center"/>
          </w:tcPr>
          <w:p w14:paraId="452DE357" w14:textId="77777777" w:rsidR="00686114" w:rsidRPr="002F75A5" w:rsidRDefault="00521E97" w:rsidP="00C201D8">
            <w:pPr>
              <w:spacing w:after="0" w:line="480" w:lineRule="auto"/>
              <w:rPr>
                <w:rFonts w:ascii="Times New Roman" w:hAnsi="Times New Roman"/>
                <w:color w:val="000000"/>
                <w:kern w:val="0"/>
                <w:sz w:val="24"/>
                <w:lang w:val="en-US"/>
                <w:rPrChange w:id="395" w:author="user" w:date="2025-04-22T14:56:00Z">
                  <w:rPr>
                    <w:rFonts w:ascii="Times New Roman" w:hAnsi="Times New Roman"/>
                    <w:sz w:val="24"/>
                  </w:rPr>
                </w:rPrChange>
              </w:rPr>
            </w:pPr>
            <w:r w:rsidRPr="002F75A5">
              <w:rPr>
                <w:rFonts w:ascii="Times New Roman" w:hAnsi="Times New Roman"/>
                <w:color w:val="000000"/>
                <w:kern w:val="0"/>
                <w:sz w:val="24"/>
                <w:lang w:val="en-US"/>
                <w:rPrChange w:id="396" w:author="user" w:date="2025-04-22T14:56:00Z">
                  <w:rPr>
                    <w:rFonts w:ascii="Times New Roman" w:hAnsi="Times New Roman"/>
                    <w:color w:val="000000"/>
                    <w:sz w:val="24"/>
                  </w:rPr>
                </w:rPrChange>
              </w:rPr>
              <w:t xml:space="preserve">416.18 ± 5.99 </w:t>
            </w:r>
            <w:r w:rsidRPr="002F75A5">
              <w:rPr>
                <w:rFonts w:ascii="Times New Roman" w:hAnsi="Times New Roman"/>
                <w:color w:val="000000"/>
                <w:kern w:val="0"/>
                <w:sz w:val="24"/>
                <w:lang w:val="en-US"/>
                <w:rPrChange w:id="397" w:author="user" w:date="2025-04-22T14:56:00Z">
                  <w:rPr>
                    <w:rFonts w:ascii="Times New Roman" w:hAnsi="Times New Roman"/>
                    <w:sz w:val="24"/>
                  </w:rPr>
                </w:rPrChange>
              </w:rPr>
              <w:t>a</w:t>
            </w:r>
          </w:p>
        </w:tc>
        <w:tc>
          <w:tcPr>
            <w:tcW w:w="1837" w:type="dxa"/>
            <w:tcBorders>
              <w:top w:val="nil"/>
              <w:left w:val="nil"/>
              <w:bottom w:val="nil"/>
              <w:right w:val="nil"/>
            </w:tcBorders>
            <w:shd w:val="clear" w:color="auto" w:fill="auto"/>
            <w:vAlign w:val="center"/>
          </w:tcPr>
          <w:p w14:paraId="0C774D43" w14:textId="77777777" w:rsidR="00686114" w:rsidRPr="002F75A5" w:rsidRDefault="00686114" w:rsidP="00C201D8">
            <w:pPr>
              <w:spacing w:after="0" w:line="480" w:lineRule="auto"/>
              <w:rPr>
                <w:rFonts w:ascii="Times New Roman" w:hAnsi="Times New Roman"/>
                <w:color w:val="000000"/>
                <w:kern w:val="0"/>
                <w:sz w:val="24"/>
                <w:lang w:val="en-US"/>
                <w:rPrChange w:id="398" w:author="user" w:date="2025-04-22T14:56:00Z">
                  <w:rPr>
                    <w:rFonts w:ascii="Times New Roman" w:hAnsi="Times New Roman"/>
                    <w:sz w:val="24"/>
                  </w:rPr>
                </w:rPrChange>
              </w:rPr>
            </w:pPr>
            <w:r w:rsidRPr="002F75A5">
              <w:rPr>
                <w:rFonts w:ascii="Times New Roman" w:hAnsi="Times New Roman"/>
                <w:color w:val="000000"/>
                <w:kern w:val="0"/>
                <w:sz w:val="24"/>
                <w:lang w:val="en-US"/>
                <w:rPrChange w:id="399" w:author="user" w:date="2025-04-22T14:56:00Z">
                  <w:rPr>
                    <w:rFonts w:ascii="Times New Roman" w:hAnsi="Times New Roman"/>
                    <w:color w:val="000000"/>
                    <w:sz w:val="24"/>
                  </w:rPr>
                </w:rPrChange>
              </w:rPr>
              <w:t xml:space="preserve">353.31 ± 11.58 </w:t>
            </w:r>
            <w:r w:rsidR="00521E97" w:rsidRPr="002F75A5">
              <w:rPr>
                <w:rFonts w:ascii="Times New Roman" w:hAnsi="Times New Roman"/>
                <w:color w:val="000000"/>
                <w:kern w:val="0"/>
                <w:sz w:val="24"/>
                <w:lang w:val="en-US"/>
                <w:rPrChange w:id="400" w:author="user" w:date="2025-04-22T14:56:00Z">
                  <w:rPr>
                    <w:rFonts w:ascii="Times New Roman" w:hAnsi="Times New Roman"/>
                    <w:color w:val="000000"/>
                    <w:sz w:val="24"/>
                  </w:rPr>
                </w:rPrChange>
              </w:rPr>
              <w:t>a</w:t>
            </w:r>
          </w:p>
        </w:tc>
        <w:tc>
          <w:tcPr>
            <w:tcW w:w="2121" w:type="dxa"/>
            <w:tcBorders>
              <w:top w:val="nil"/>
              <w:left w:val="nil"/>
              <w:bottom w:val="nil"/>
              <w:right w:val="nil"/>
            </w:tcBorders>
            <w:shd w:val="clear" w:color="auto" w:fill="auto"/>
            <w:vAlign w:val="center"/>
          </w:tcPr>
          <w:p w14:paraId="57DBAFD9" w14:textId="77777777" w:rsidR="00686114" w:rsidRPr="002F75A5" w:rsidRDefault="00686114" w:rsidP="00C201D8">
            <w:pPr>
              <w:spacing w:after="0" w:line="480" w:lineRule="auto"/>
              <w:rPr>
                <w:rFonts w:ascii="Times New Roman" w:hAnsi="Times New Roman"/>
                <w:color w:val="000000"/>
                <w:kern w:val="0"/>
                <w:sz w:val="24"/>
                <w:lang w:val="en-US"/>
                <w:rPrChange w:id="401" w:author="user" w:date="2025-04-22T14:56:00Z">
                  <w:rPr>
                    <w:rFonts w:ascii="Times New Roman" w:hAnsi="Times New Roman"/>
                    <w:sz w:val="24"/>
                  </w:rPr>
                </w:rPrChange>
              </w:rPr>
            </w:pPr>
            <w:r w:rsidRPr="002F75A5">
              <w:rPr>
                <w:rFonts w:ascii="Times New Roman" w:hAnsi="Times New Roman"/>
                <w:color w:val="000000"/>
                <w:kern w:val="0"/>
                <w:sz w:val="24"/>
                <w:lang w:val="en-US"/>
                <w:rPrChange w:id="402" w:author="user" w:date="2025-04-22T14:56:00Z">
                  <w:rPr>
                    <w:rFonts w:ascii="Times New Roman" w:hAnsi="Times New Roman"/>
                    <w:color w:val="000000"/>
                    <w:sz w:val="24"/>
                  </w:rPr>
                </w:rPrChange>
              </w:rPr>
              <w:t xml:space="preserve">289.53 ± 8.78 </w:t>
            </w:r>
            <w:r w:rsidR="00A7001D" w:rsidRPr="002F75A5">
              <w:rPr>
                <w:rFonts w:ascii="Times New Roman" w:hAnsi="Times New Roman"/>
                <w:color w:val="000000"/>
                <w:kern w:val="0"/>
                <w:sz w:val="24"/>
                <w:lang w:val="en-US"/>
                <w:rPrChange w:id="403" w:author="user" w:date="2025-04-22T14:56:00Z">
                  <w:rPr>
                    <w:rFonts w:ascii="Times New Roman" w:hAnsi="Times New Roman"/>
                    <w:color w:val="000000"/>
                    <w:sz w:val="24"/>
                  </w:rPr>
                </w:rPrChange>
              </w:rPr>
              <w:t>ab</w:t>
            </w:r>
          </w:p>
        </w:tc>
      </w:tr>
      <w:tr w:rsidR="00C201D8" w:rsidRPr="002F75A5" w14:paraId="70A7CF58" w14:textId="77777777" w:rsidTr="002F75A5">
        <w:trPr>
          <w:trHeight w:val="321"/>
        </w:trPr>
        <w:tc>
          <w:tcPr>
            <w:tcW w:w="1521" w:type="dxa"/>
            <w:vMerge/>
            <w:tcBorders>
              <w:top w:val="nil"/>
              <w:bottom w:val="nil"/>
            </w:tcBorders>
            <w:shd w:val="clear" w:color="auto" w:fill="auto"/>
            <w:vAlign w:val="center"/>
          </w:tcPr>
          <w:p w14:paraId="72A9EC23" w14:textId="77777777" w:rsidR="00686114" w:rsidRPr="002F75A5" w:rsidRDefault="00686114" w:rsidP="00C201D8">
            <w:pPr>
              <w:spacing w:after="0" w:line="480" w:lineRule="auto"/>
              <w:rPr>
                <w:rFonts w:ascii="Times New Roman" w:hAnsi="Times New Roman"/>
                <w:b/>
                <w:color w:val="000000"/>
                <w:kern w:val="0"/>
                <w:sz w:val="24"/>
                <w:lang w:val="en-US"/>
                <w:rPrChange w:id="404" w:author="user" w:date="2025-04-22T14:56:00Z">
                  <w:rPr>
                    <w:rFonts w:ascii="Times New Roman" w:hAnsi="Times New Roman"/>
                    <w:sz w:val="24"/>
                  </w:rPr>
                </w:rPrChange>
              </w:rPr>
            </w:pPr>
          </w:p>
        </w:tc>
        <w:tc>
          <w:tcPr>
            <w:tcW w:w="1838" w:type="dxa"/>
            <w:tcBorders>
              <w:top w:val="nil"/>
              <w:bottom w:val="nil"/>
            </w:tcBorders>
            <w:shd w:val="clear" w:color="auto" w:fill="auto"/>
            <w:vAlign w:val="center"/>
          </w:tcPr>
          <w:p w14:paraId="7BD4F2D2" w14:textId="77777777" w:rsidR="00686114" w:rsidRPr="002F75A5" w:rsidRDefault="00686114" w:rsidP="00C201D8">
            <w:pPr>
              <w:spacing w:after="0" w:line="480" w:lineRule="auto"/>
              <w:rPr>
                <w:rFonts w:ascii="Times New Roman" w:hAnsi="Times New Roman"/>
                <w:color w:val="000000"/>
                <w:kern w:val="0"/>
                <w:sz w:val="24"/>
                <w:lang w:val="en-US"/>
                <w:rPrChange w:id="405"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06" w:author="user" w:date="2025-04-22T14:56:00Z">
                  <w:rPr>
                    <w:rFonts w:ascii="Times New Roman" w:hAnsi="Times New Roman"/>
                    <w:b/>
                    <w:sz w:val="24"/>
                  </w:rPr>
                </w:rPrChange>
              </w:rPr>
              <w:t>BAP(0.5 mM)</w:t>
            </w:r>
          </w:p>
        </w:tc>
        <w:tc>
          <w:tcPr>
            <w:tcW w:w="1837" w:type="dxa"/>
            <w:tcBorders>
              <w:top w:val="nil"/>
              <w:bottom w:val="nil"/>
            </w:tcBorders>
            <w:shd w:val="clear" w:color="auto" w:fill="auto"/>
            <w:vAlign w:val="center"/>
          </w:tcPr>
          <w:p w14:paraId="33746916" w14:textId="77777777" w:rsidR="00686114" w:rsidRPr="002F75A5" w:rsidRDefault="00686114" w:rsidP="00C201D8">
            <w:pPr>
              <w:spacing w:after="0" w:line="480" w:lineRule="auto"/>
              <w:rPr>
                <w:rFonts w:ascii="Times New Roman" w:hAnsi="Times New Roman"/>
                <w:color w:val="000000"/>
                <w:kern w:val="0"/>
                <w:sz w:val="24"/>
                <w:lang w:val="en-US"/>
                <w:rPrChange w:id="407" w:author="user" w:date="2025-04-22T14:56:00Z">
                  <w:rPr>
                    <w:rFonts w:ascii="Times New Roman" w:hAnsi="Times New Roman"/>
                    <w:sz w:val="24"/>
                  </w:rPr>
                </w:rPrChange>
              </w:rPr>
            </w:pPr>
            <w:r w:rsidRPr="002F75A5">
              <w:rPr>
                <w:rFonts w:ascii="Times New Roman" w:hAnsi="Times New Roman"/>
                <w:color w:val="000000"/>
                <w:kern w:val="0"/>
                <w:sz w:val="24"/>
                <w:lang w:val="en-US"/>
                <w:rPrChange w:id="408" w:author="user" w:date="2025-04-22T14:56:00Z">
                  <w:rPr>
                    <w:rFonts w:ascii="Times New Roman" w:hAnsi="Times New Roman"/>
                    <w:color w:val="000000"/>
                    <w:sz w:val="24"/>
                  </w:rPr>
                </w:rPrChange>
              </w:rPr>
              <w:t>497.78 ± 11.13 a</w:t>
            </w:r>
          </w:p>
        </w:tc>
        <w:tc>
          <w:tcPr>
            <w:tcW w:w="1838" w:type="dxa"/>
            <w:tcBorders>
              <w:top w:val="nil"/>
              <w:bottom w:val="nil"/>
            </w:tcBorders>
            <w:shd w:val="clear" w:color="auto" w:fill="auto"/>
            <w:vAlign w:val="center"/>
          </w:tcPr>
          <w:p w14:paraId="13F04224" w14:textId="77777777" w:rsidR="00686114" w:rsidRPr="002F75A5" w:rsidRDefault="00686114" w:rsidP="00C201D8">
            <w:pPr>
              <w:spacing w:after="0" w:line="480" w:lineRule="auto"/>
              <w:rPr>
                <w:rFonts w:ascii="Times New Roman" w:hAnsi="Times New Roman"/>
                <w:color w:val="000000"/>
                <w:kern w:val="0"/>
                <w:sz w:val="24"/>
                <w:lang w:val="en-US"/>
                <w:rPrChange w:id="409" w:author="user" w:date="2025-04-22T14:56:00Z">
                  <w:rPr>
                    <w:rFonts w:ascii="Times New Roman" w:hAnsi="Times New Roman"/>
                    <w:sz w:val="24"/>
                  </w:rPr>
                </w:rPrChange>
              </w:rPr>
            </w:pPr>
            <w:r w:rsidRPr="002F75A5">
              <w:rPr>
                <w:rFonts w:ascii="Times New Roman" w:hAnsi="Times New Roman"/>
                <w:color w:val="000000"/>
                <w:kern w:val="0"/>
                <w:sz w:val="24"/>
                <w:lang w:val="en-US"/>
                <w:rPrChange w:id="410" w:author="user" w:date="2025-04-22T14:56:00Z">
                  <w:rPr>
                    <w:rFonts w:ascii="Times New Roman" w:hAnsi="Times New Roman"/>
                    <w:color w:val="000000"/>
                    <w:sz w:val="24"/>
                  </w:rPr>
                </w:rPrChange>
              </w:rPr>
              <w:t>502.71 ± 14.58 a</w:t>
            </w:r>
          </w:p>
        </w:tc>
        <w:tc>
          <w:tcPr>
            <w:tcW w:w="1838" w:type="dxa"/>
            <w:tcBorders>
              <w:top w:val="nil"/>
              <w:bottom w:val="nil"/>
            </w:tcBorders>
            <w:shd w:val="clear" w:color="auto" w:fill="auto"/>
            <w:vAlign w:val="center"/>
          </w:tcPr>
          <w:p w14:paraId="03262E0E" w14:textId="77777777" w:rsidR="00686114" w:rsidRPr="002F75A5" w:rsidRDefault="00686114" w:rsidP="00C201D8">
            <w:pPr>
              <w:spacing w:after="0" w:line="480" w:lineRule="auto"/>
              <w:rPr>
                <w:rFonts w:ascii="Times New Roman" w:hAnsi="Times New Roman"/>
                <w:color w:val="000000"/>
                <w:kern w:val="0"/>
                <w:sz w:val="24"/>
                <w:lang w:val="en-US"/>
                <w:rPrChange w:id="411" w:author="user" w:date="2025-04-22T14:56:00Z">
                  <w:rPr>
                    <w:rFonts w:ascii="Times New Roman" w:hAnsi="Times New Roman"/>
                    <w:sz w:val="24"/>
                  </w:rPr>
                </w:rPrChange>
              </w:rPr>
            </w:pPr>
            <w:r w:rsidRPr="002F75A5">
              <w:rPr>
                <w:rFonts w:ascii="Times New Roman" w:hAnsi="Times New Roman"/>
                <w:color w:val="000000"/>
                <w:kern w:val="0"/>
                <w:sz w:val="24"/>
                <w:lang w:val="en-US"/>
                <w:rPrChange w:id="412" w:author="user" w:date="2025-04-22T14:56:00Z">
                  <w:rPr>
                    <w:rFonts w:ascii="Times New Roman" w:hAnsi="Times New Roman"/>
                    <w:color w:val="000000"/>
                    <w:sz w:val="24"/>
                  </w:rPr>
                </w:rPrChange>
              </w:rPr>
              <w:t>472.57 ± 12.92 a</w:t>
            </w:r>
          </w:p>
        </w:tc>
        <w:tc>
          <w:tcPr>
            <w:tcW w:w="1838" w:type="dxa"/>
            <w:tcBorders>
              <w:top w:val="nil"/>
              <w:bottom w:val="nil"/>
            </w:tcBorders>
            <w:shd w:val="clear" w:color="auto" w:fill="auto"/>
            <w:vAlign w:val="center"/>
          </w:tcPr>
          <w:p w14:paraId="6AC193CB" w14:textId="77777777" w:rsidR="00686114" w:rsidRPr="002F75A5" w:rsidRDefault="00686114" w:rsidP="00C201D8">
            <w:pPr>
              <w:spacing w:after="0" w:line="480" w:lineRule="auto"/>
              <w:rPr>
                <w:rFonts w:ascii="Times New Roman" w:hAnsi="Times New Roman"/>
                <w:color w:val="000000"/>
                <w:kern w:val="0"/>
                <w:sz w:val="24"/>
                <w:lang w:val="en-US"/>
                <w:rPrChange w:id="413" w:author="user" w:date="2025-04-22T14:56:00Z">
                  <w:rPr>
                    <w:rFonts w:ascii="Times New Roman" w:hAnsi="Times New Roman"/>
                    <w:sz w:val="24"/>
                  </w:rPr>
                </w:rPrChange>
              </w:rPr>
            </w:pPr>
            <w:r w:rsidRPr="002F75A5">
              <w:rPr>
                <w:rFonts w:ascii="Times New Roman" w:hAnsi="Times New Roman"/>
                <w:color w:val="000000"/>
                <w:kern w:val="0"/>
                <w:sz w:val="24"/>
                <w:lang w:val="en-US"/>
                <w:rPrChange w:id="414" w:author="user" w:date="2025-04-22T14:56:00Z">
                  <w:rPr>
                    <w:rFonts w:ascii="Times New Roman" w:hAnsi="Times New Roman"/>
                    <w:color w:val="000000"/>
                    <w:sz w:val="24"/>
                  </w:rPr>
                </w:rPrChange>
              </w:rPr>
              <w:t>444.52 ± 18.99 a</w:t>
            </w:r>
          </w:p>
        </w:tc>
        <w:tc>
          <w:tcPr>
            <w:tcW w:w="1837" w:type="dxa"/>
            <w:tcBorders>
              <w:top w:val="nil"/>
              <w:bottom w:val="nil"/>
            </w:tcBorders>
            <w:shd w:val="clear" w:color="auto" w:fill="auto"/>
            <w:vAlign w:val="center"/>
          </w:tcPr>
          <w:p w14:paraId="1F4FC23E" w14:textId="77777777" w:rsidR="00686114" w:rsidRPr="002F75A5" w:rsidRDefault="00686114" w:rsidP="00C201D8">
            <w:pPr>
              <w:spacing w:after="0" w:line="480" w:lineRule="auto"/>
              <w:rPr>
                <w:rFonts w:ascii="Times New Roman" w:hAnsi="Times New Roman"/>
                <w:color w:val="000000"/>
                <w:kern w:val="0"/>
                <w:sz w:val="24"/>
                <w:lang w:val="en-US"/>
                <w:rPrChange w:id="415" w:author="user" w:date="2025-04-22T14:56:00Z">
                  <w:rPr>
                    <w:rFonts w:ascii="Times New Roman" w:hAnsi="Times New Roman"/>
                    <w:sz w:val="24"/>
                  </w:rPr>
                </w:rPrChange>
              </w:rPr>
            </w:pPr>
            <w:r w:rsidRPr="002F75A5">
              <w:rPr>
                <w:rFonts w:ascii="Times New Roman" w:hAnsi="Times New Roman"/>
                <w:color w:val="000000"/>
                <w:kern w:val="0"/>
                <w:sz w:val="24"/>
                <w:lang w:val="en-US"/>
                <w:rPrChange w:id="416" w:author="user" w:date="2025-04-22T14:56:00Z">
                  <w:rPr>
                    <w:rFonts w:ascii="Times New Roman" w:hAnsi="Times New Roman"/>
                    <w:color w:val="000000"/>
                    <w:sz w:val="24"/>
                  </w:rPr>
                </w:rPrChange>
              </w:rPr>
              <w:t xml:space="preserve">349.37 ± 14.48 </w:t>
            </w:r>
            <w:r w:rsidR="00521E97" w:rsidRPr="002F75A5">
              <w:rPr>
                <w:rFonts w:ascii="Times New Roman" w:hAnsi="Times New Roman"/>
                <w:color w:val="000000"/>
                <w:kern w:val="0"/>
                <w:sz w:val="24"/>
                <w:lang w:val="en-US"/>
                <w:rPrChange w:id="417" w:author="user" w:date="2025-04-22T14:56:00Z">
                  <w:rPr>
                    <w:rFonts w:ascii="Times New Roman" w:hAnsi="Times New Roman"/>
                    <w:color w:val="000000"/>
                    <w:sz w:val="24"/>
                  </w:rPr>
                </w:rPrChange>
              </w:rPr>
              <w:t>a</w:t>
            </w:r>
          </w:p>
        </w:tc>
        <w:tc>
          <w:tcPr>
            <w:tcW w:w="2121" w:type="dxa"/>
            <w:tcBorders>
              <w:top w:val="nil"/>
              <w:bottom w:val="nil"/>
            </w:tcBorders>
            <w:shd w:val="clear" w:color="auto" w:fill="auto"/>
            <w:vAlign w:val="center"/>
          </w:tcPr>
          <w:p w14:paraId="51DB99CB" w14:textId="77777777" w:rsidR="00686114" w:rsidRPr="002F75A5" w:rsidRDefault="00686114" w:rsidP="00C201D8">
            <w:pPr>
              <w:spacing w:after="0" w:line="480" w:lineRule="auto"/>
              <w:rPr>
                <w:rFonts w:ascii="Times New Roman" w:hAnsi="Times New Roman"/>
                <w:color w:val="000000"/>
                <w:kern w:val="0"/>
                <w:sz w:val="24"/>
                <w:lang w:val="en-US"/>
                <w:rPrChange w:id="418" w:author="user" w:date="2025-04-22T14:56:00Z">
                  <w:rPr>
                    <w:rFonts w:ascii="Times New Roman" w:hAnsi="Times New Roman"/>
                    <w:sz w:val="24"/>
                  </w:rPr>
                </w:rPrChange>
              </w:rPr>
            </w:pPr>
            <w:r w:rsidRPr="002F75A5">
              <w:rPr>
                <w:rFonts w:ascii="Times New Roman" w:hAnsi="Times New Roman"/>
                <w:color w:val="000000"/>
                <w:kern w:val="0"/>
                <w:sz w:val="24"/>
                <w:lang w:val="en-US"/>
                <w:rPrChange w:id="419" w:author="user" w:date="2025-04-22T14:56:00Z">
                  <w:rPr>
                    <w:rFonts w:ascii="Times New Roman" w:hAnsi="Times New Roman"/>
                    <w:color w:val="000000"/>
                    <w:sz w:val="24"/>
                  </w:rPr>
                </w:rPrChange>
              </w:rPr>
              <w:t xml:space="preserve">302.28 ± 9.03 </w:t>
            </w:r>
            <w:r w:rsidR="00A7001D" w:rsidRPr="002F75A5">
              <w:rPr>
                <w:rFonts w:ascii="Times New Roman" w:hAnsi="Times New Roman"/>
                <w:color w:val="000000"/>
                <w:kern w:val="0"/>
                <w:sz w:val="24"/>
                <w:lang w:val="en-US"/>
                <w:rPrChange w:id="420" w:author="user" w:date="2025-04-22T14:56:00Z">
                  <w:rPr>
                    <w:rFonts w:ascii="Times New Roman" w:hAnsi="Times New Roman"/>
                    <w:color w:val="000000"/>
                    <w:sz w:val="24"/>
                  </w:rPr>
                </w:rPrChange>
              </w:rPr>
              <w:t>ab</w:t>
            </w:r>
          </w:p>
        </w:tc>
      </w:tr>
      <w:tr w:rsidR="00C201D8" w:rsidRPr="002F75A5" w14:paraId="1DA80FB4" w14:textId="77777777" w:rsidTr="002F75A5">
        <w:trPr>
          <w:trHeight w:val="321"/>
        </w:trPr>
        <w:tc>
          <w:tcPr>
            <w:tcW w:w="1521" w:type="dxa"/>
            <w:vMerge/>
            <w:tcBorders>
              <w:top w:val="nil"/>
              <w:left w:val="nil"/>
              <w:bottom w:val="nil"/>
              <w:right w:val="nil"/>
            </w:tcBorders>
            <w:shd w:val="clear" w:color="auto" w:fill="auto"/>
            <w:vAlign w:val="center"/>
          </w:tcPr>
          <w:p w14:paraId="70CA518F" w14:textId="77777777" w:rsidR="00686114" w:rsidRPr="002F75A5" w:rsidRDefault="00686114" w:rsidP="00C201D8">
            <w:pPr>
              <w:spacing w:after="0" w:line="480" w:lineRule="auto"/>
              <w:rPr>
                <w:rFonts w:ascii="Times New Roman" w:hAnsi="Times New Roman"/>
                <w:b/>
                <w:color w:val="000000"/>
                <w:kern w:val="0"/>
                <w:sz w:val="24"/>
                <w:lang w:val="en-US"/>
                <w:rPrChange w:id="421" w:author="user" w:date="2025-04-22T14:56:00Z">
                  <w:rPr>
                    <w:rFonts w:ascii="Times New Roman" w:hAnsi="Times New Roman"/>
                    <w:sz w:val="24"/>
                  </w:rPr>
                </w:rPrChange>
              </w:rPr>
            </w:pPr>
          </w:p>
        </w:tc>
        <w:tc>
          <w:tcPr>
            <w:tcW w:w="1838" w:type="dxa"/>
            <w:tcBorders>
              <w:top w:val="nil"/>
              <w:left w:val="nil"/>
              <w:bottom w:val="nil"/>
              <w:right w:val="nil"/>
            </w:tcBorders>
            <w:shd w:val="clear" w:color="auto" w:fill="auto"/>
            <w:vAlign w:val="center"/>
          </w:tcPr>
          <w:p w14:paraId="1CA7DF0D" w14:textId="77777777" w:rsidR="00686114" w:rsidRPr="002F75A5" w:rsidRDefault="00686114" w:rsidP="00C201D8">
            <w:pPr>
              <w:spacing w:after="0" w:line="480" w:lineRule="auto"/>
              <w:rPr>
                <w:rFonts w:ascii="Times New Roman" w:hAnsi="Times New Roman"/>
                <w:color w:val="000000"/>
                <w:kern w:val="0"/>
                <w:sz w:val="24"/>
                <w:lang w:val="en-US"/>
                <w:rPrChange w:id="42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23" w:author="user" w:date="2025-04-22T14:56:00Z">
                  <w:rPr>
                    <w:rFonts w:ascii="Times New Roman" w:hAnsi="Times New Roman"/>
                    <w:b/>
                    <w:sz w:val="24"/>
                  </w:rPr>
                </w:rPrChange>
              </w:rPr>
              <w:t>BAP(1.0 mM)</w:t>
            </w:r>
          </w:p>
        </w:tc>
        <w:tc>
          <w:tcPr>
            <w:tcW w:w="1837" w:type="dxa"/>
            <w:tcBorders>
              <w:top w:val="nil"/>
              <w:left w:val="nil"/>
              <w:bottom w:val="nil"/>
              <w:right w:val="nil"/>
            </w:tcBorders>
            <w:shd w:val="clear" w:color="auto" w:fill="auto"/>
            <w:vAlign w:val="center"/>
          </w:tcPr>
          <w:p w14:paraId="6F24B230" w14:textId="77777777" w:rsidR="00686114" w:rsidRPr="002F75A5" w:rsidRDefault="00686114" w:rsidP="00C201D8">
            <w:pPr>
              <w:spacing w:after="0" w:line="480" w:lineRule="auto"/>
              <w:rPr>
                <w:rFonts w:ascii="Times New Roman" w:hAnsi="Times New Roman"/>
                <w:color w:val="000000"/>
                <w:kern w:val="0"/>
                <w:sz w:val="24"/>
                <w:lang w:val="en-US"/>
                <w:rPrChange w:id="424" w:author="user" w:date="2025-04-22T14:56:00Z">
                  <w:rPr>
                    <w:rFonts w:ascii="Times New Roman" w:hAnsi="Times New Roman"/>
                    <w:sz w:val="24"/>
                  </w:rPr>
                </w:rPrChange>
              </w:rPr>
            </w:pPr>
            <w:r w:rsidRPr="002F75A5">
              <w:rPr>
                <w:rFonts w:ascii="Times New Roman" w:hAnsi="Times New Roman"/>
                <w:color w:val="000000"/>
                <w:kern w:val="0"/>
                <w:sz w:val="24"/>
                <w:lang w:val="en-US"/>
                <w:rPrChange w:id="425" w:author="user" w:date="2025-04-22T14:56:00Z">
                  <w:rPr>
                    <w:rFonts w:ascii="Times New Roman" w:hAnsi="Times New Roman"/>
                    <w:color w:val="000000"/>
                    <w:sz w:val="24"/>
                  </w:rPr>
                </w:rPrChange>
              </w:rPr>
              <w:t>488.47 ± 17.69 a</w:t>
            </w:r>
          </w:p>
        </w:tc>
        <w:tc>
          <w:tcPr>
            <w:tcW w:w="1838" w:type="dxa"/>
            <w:tcBorders>
              <w:top w:val="nil"/>
              <w:left w:val="nil"/>
              <w:bottom w:val="nil"/>
              <w:right w:val="nil"/>
            </w:tcBorders>
            <w:shd w:val="clear" w:color="auto" w:fill="auto"/>
            <w:vAlign w:val="center"/>
          </w:tcPr>
          <w:p w14:paraId="6DD4CBAD" w14:textId="77777777" w:rsidR="00686114" w:rsidRPr="002F75A5" w:rsidRDefault="00686114" w:rsidP="00C201D8">
            <w:pPr>
              <w:spacing w:after="0" w:line="480" w:lineRule="auto"/>
              <w:rPr>
                <w:rFonts w:ascii="Times New Roman" w:hAnsi="Times New Roman"/>
                <w:color w:val="000000"/>
                <w:kern w:val="0"/>
                <w:sz w:val="24"/>
                <w:lang w:val="en-US"/>
                <w:rPrChange w:id="426" w:author="user" w:date="2025-04-22T14:56:00Z">
                  <w:rPr>
                    <w:rFonts w:ascii="Times New Roman" w:hAnsi="Times New Roman"/>
                    <w:sz w:val="24"/>
                  </w:rPr>
                </w:rPrChange>
              </w:rPr>
            </w:pPr>
            <w:r w:rsidRPr="002F75A5">
              <w:rPr>
                <w:rFonts w:ascii="Times New Roman" w:hAnsi="Times New Roman"/>
                <w:color w:val="000000"/>
                <w:kern w:val="0"/>
                <w:sz w:val="24"/>
                <w:lang w:val="en-US"/>
                <w:rPrChange w:id="427" w:author="user" w:date="2025-04-22T14:56:00Z">
                  <w:rPr>
                    <w:rFonts w:ascii="Times New Roman" w:hAnsi="Times New Roman"/>
                    <w:color w:val="000000"/>
                    <w:sz w:val="24"/>
                  </w:rPr>
                </w:rPrChange>
              </w:rPr>
              <w:t>488.23 ± 9.63 a</w:t>
            </w:r>
          </w:p>
        </w:tc>
        <w:tc>
          <w:tcPr>
            <w:tcW w:w="1838" w:type="dxa"/>
            <w:tcBorders>
              <w:top w:val="nil"/>
              <w:left w:val="nil"/>
              <w:bottom w:val="nil"/>
              <w:right w:val="nil"/>
            </w:tcBorders>
            <w:shd w:val="clear" w:color="auto" w:fill="auto"/>
            <w:vAlign w:val="center"/>
          </w:tcPr>
          <w:p w14:paraId="1796AFF3" w14:textId="77777777" w:rsidR="00686114" w:rsidRPr="002F75A5" w:rsidRDefault="00686114" w:rsidP="00C201D8">
            <w:pPr>
              <w:spacing w:after="0" w:line="480" w:lineRule="auto"/>
              <w:rPr>
                <w:rFonts w:ascii="Times New Roman" w:hAnsi="Times New Roman"/>
                <w:color w:val="000000"/>
                <w:kern w:val="0"/>
                <w:sz w:val="24"/>
                <w:lang w:val="en-US"/>
                <w:rPrChange w:id="428" w:author="user" w:date="2025-04-22T14:56:00Z">
                  <w:rPr>
                    <w:rFonts w:ascii="Times New Roman" w:hAnsi="Times New Roman"/>
                    <w:sz w:val="24"/>
                  </w:rPr>
                </w:rPrChange>
              </w:rPr>
            </w:pPr>
            <w:r w:rsidRPr="002F75A5">
              <w:rPr>
                <w:rFonts w:ascii="Times New Roman" w:hAnsi="Times New Roman"/>
                <w:color w:val="000000"/>
                <w:kern w:val="0"/>
                <w:sz w:val="24"/>
                <w:lang w:val="en-US"/>
                <w:rPrChange w:id="429" w:author="user" w:date="2025-04-22T14:56:00Z">
                  <w:rPr>
                    <w:rFonts w:ascii="Times New Roman" w:hAnsi="Times New Roman"/>
                    <w:color w:val="000000"/>
                    <w:sz w:val="24"/>
                  </w:rPr>
                </w:rPrChange>
              </w:rPr>
              <w:t>467.82 ± 16.34 a</w:t>
            </w:r>
          </w:p>
        </w:tc>
        <w:tc>
          <w:tcPr>
            <w:tcW w:w="1838" w:type="dxa"/>
            <w:tcBorders>
              <w:top w:val="nil"/>
              <w:left w:val="nil"/>
              <w:bottom w:val="nil"/>
              <w:right w:val="nil"/>
            </w:tcBorders>
            <w:shd w:val="clear" w:color="auto" w:fill="auto"/>
            <w:vAlign w:val="center"/>
          </w:tcPr>
          <w:p w14:paraId="0AE8B9BF" w14:textId="77777777" w:rsidR="00686114" w:rsidRPr="002F75A5" w:rsidRDefault="00686114" w:rsidP="00C201D8">
            <w:pPr>
              <w:spacing w:after="0" w:line="480" w:lineRule="auto"/>
              <w:rPr>
                <w:rFonts w:ascii="Times New Roman" w:hAnsi="Times New Roman"/>
                <w:color w:val="000000"/>
                <w:kern w:val="0"/>
                <w:sz w:val="24"/>
                <w:lang w:val="en-US"/>
                <w:rPrChange w:id="430" w:author="user" w:date="2025-04-22T14:56:00Z">
                  <w:rPr>
                    <w:rFonts w:ascii="Times New Roman" w:hAnsi="Times New Roman"/>
                    <w:sz w:val="24"/>
                  </w:rPr>
                </w:rPrChange>
              </w:rPr>
            </w:pPr>
            <w:r w:rsidRPr="002F75A5">
              <w:rPr>
                <w:rFonts w:ascii="Times New Roman" w:hAnsi="Times New Roman"/>
                <w:color w:val="000000"/>
                <w:kern w:val="0"/>
                <w:sz w:val="24"/>
                <w:lang w:val="en-US"/>
                <w:rPrChange w:id="431" w:author="user" w:date="2025-04-22T14:56:00Z">
                  <w:rPr>
                    <w:rFonts w:ascii="Times New Roman" w:hAnsi="Times New Roman"/>
                    <w:color w:val="000000"/>
                    <w:sz w:val="24"/>
                  </w:rPr>
                </w:rPrChange>
              </w:rPr>
              <w:t>443.55 ± 16.24 a</w:t>
            </w:r>
          </w:p>
        </w:tc>
        <w:tc>
          <w:tcPr>
            <w:tcW w:w="1837" w:type="dxa"/>
            <w:tcBorders>
              <w:top w:val="nil"/>
              <w:left w:val="nil"/>
              <w:bottom w:val="nil"/>
              <w:right w:val="nil"/>
            </w:tcBorders>
            <w:shd w:val="clear" w:color="auto" w:fill="auto"/>
            <w:vAlign w:val="center"/>
          </w:tcPr>
          <w:p w14:paraId="1D2A9E45" w14:textId="77777777" w:rsidR="00686114" w:rsidRPr="002F75A5" w:rsidRDefault="00686114" w:rsidP="00C201D8">
            <w:pPr>
              <w:spacing w:after="0" w:line="480" w:lineRule="auto"/>
              <w:rPr>
                <w:rFonts w:ascii="Times New Roman" w:hAnsi="Times New Roman"/>
                <w:color w:val="000000"/>
                <w:kern w:val="0"/>
                <w:sz w:val="24"/>
                <w:lang w:val="en-US"/>
                <w:rPrChange w:id="432" w:author="user" w:date="2025-04-22T14:56:00Z">
                  <w:rPr>
                    <w:rFonts w:ascii="Times New Roman" w:hAnsi="Times New Roman"/>
                    <w:sz w:val="24"/>
                  </w:rPr>
                </w:rPrChange>
              </w:rPr>
            </w:pPr>
            <w:r w:rsidRPr="002F75A5">
              <w:rPr>
                <w:rFonts w:ascii="Times New Roman" w:hAnsi="Times New Roman"/>
                <w:color w:val="000000"/>
                <w:kern w:val="0"/>
                <w:sz w:val="24"/>
                <w:lang w:val="en-US"/>
                <w:rPrChange w:id="433" w:author="user" w:date="2025-04-22T14:56:00Z">
                  <w:rPr>
                    <w:rFonts w:ascii="Times New Roman" w:hAnsi="Times New Roman"/>
                    <w:color w:val="000000"/>
                    <w:sz w:val="24"/>
                  </w:rPr>
                </w:rPrChange>
              </w:rPr>
              <w:t>376.62 ± 4.81 a</w:t>
            </w:r>
          </w:p>
        </w:tc>
        <w:tc>
          <w:tcPr>
            <w:tcW w:w="2121" w:type="dxa"/>
            <w:tcBorders>
              <w:top w:val="nil"/>
              <w:left w:val="nil"/>
              <w:bottom w:val="nil"/>
              <w:right w:val="nil"/>
            </w:tcBorders>
            <w:shd w:val="clear" w:color="auto" w:fill="auto"/>
            <w:vAlign w:val="center"/>
          </w:tcPr>
          <w:p w14:paraId="0706744B" w14:textId="77777777" w:rsidR="00686114" w:rsidRPr="002F75A5" w:rsidRDefault="00686114" w:rsidP="00C201D8">
            <w:pPr>
              <w:spacing w:after="0" w:line="480" w:lineRule="auto"/>
              <w:rPr>
                <w:rFonts w:ascii="Times New Roman" w:hAnsi="Times New Roman"/>
                <w:color w:val="000000"/>
                <w:kern w:val="0"/>
                <w:sz w:val="24"/>
                <w:lang w:val="en-US"/>
                <w:rPrChange w:id="434" w:author="user" w:date="2025-04-22T14:56:00Z">
                  <w:rPr>
                    <w:rFonts w:ascii="Times New Roman" w:hAnsi="Times New Roman"/>
                    <w:sz w:val="24"/>
                  </w:rPr>
                </w:rPrChange>
              </w:rPr>
            </w:pPr>
            <w:r w:rsidRPr="002F75A5">
              <w:rPr>
                <w:rFonts w:ascii="Times New Roman" w:hAnsi="Times New Roman"/>
                <w:color w:val="000000"/>
                <w:kern w:val="0"/>
                <w:sz w:val="24"/>
                <w:lang w:val="en-US"/>
                <w:rPrChange w:id="435" w:author="user" w:date="2025-04-22T14:56:00Z">
                  <w:rPr>
                    <w:rFonts w:ascii="Times New Roman" w:hAnsi="Times New Roman"/>
                    <w:color w:val="000000"/>
                    <w:sz w:val="24"/>
                  </w:rPr>
                </w:rPrChange>
              </w:rPr>
              <w:t xml:space="preserve">319.08 ± 19.15 </w:t>
            </w:r>
            <w:r w:rsidR="00A7001D" w:rsidRPr="002F75A5">
              <w:rPr>
                <w:rFonts w:ascii="Times New Roman" w:hAnsi="Times New Roman"/>
                <w:color w:val="000000"/>
                <w:kern w:val="0"/>
                <w:sz w:val="24"/>
                <w:lang w:val="en-US"/>
                <w:rPrChange w:id="436" w:author="user" w:date="2025-04-22T14:56:00Z">
                  <w:rPr>
                    <w:rFonts w:ascii="Times New Roman" w:hAnsi="Times New Roman"/>
                    <w:color w:val="000000"/>
                    <w:sz w:val="24"/>
                  </w:rPr>
                </w:rPrChange>
              </w:rPr>
              <w:t>ab</w:t>
            </w:r>
          </w:p>
        </w:tc>
      </w:tr>
      <w:tr w:rsidR="00C201D8" w:rsidRPr="002F75A5" w14:paraId="7B110A10" w14:textId="77777777" w:rsidTr="002F75A5">
        <w:trPr>
          <w:trHeight w:val="157"/>
        </w:trPr>
        <w:tc>
          <w:tcPr>
            <w:tcW w:w="1521" w:type="dxa"/>
            <w:vMerge/>
            <w:tcBorders>
              <w:top w:val="nil"/>
              <w:bottom w:val="single" w:sz="4" w:space="0" w:color="auto"/>
            </w:tcBorders>
            <w:shd w:val="clear" w:color="auto" w:fill="auto"/>
            <w:vAlign w:val="center"/>
          </w:tcPr>
          <w:p w14:paraId="536F378B" w14:textId="77777777" w:rsidR="00686114" w:rsidRPr="002F75A5" w:rsidRDefault="00686114" w:rsidP="00C201D8">
            <w:pPr>
              <w:spacing w:after="0" w:line="480" w:lineRule="auto"/>
              <w:rPr>
                <w:rFonts w:ascii="Times New Roman" w:hAnsi="Times New Roman"/>
                <w:b/>
                <w:color w:val="000000"/>
                <w:kern w:val="0"/>
                <w:sz w:val="24"/>
                <w:lang w:val="en-US"/>
                <w:rPrChange w:id="437" w:author="user" w:date="2025-04-22T14:56:00Z">
                  <w:rPr>
                    <w:rFonts w:ascii="Times New Roman" w:hAnsi="Times New Roman"/>
                    <w:sz w:val="24"/>
                  </w:rPr>
                </w:rPrChange>
              </w:rPr>
            </w:pPr>
          </w:p>
        </w:tc>
        <w:tc>
          <w:tcPr>
            <w:tcW w:w="1838" w:type="dxa"/>
            <w:tcBorders>
              <w:top w:val="nil"/>
              <w:bottom w:val="single" w:sz="4" w:space="0" w:color="auto"/>
            </w:tcBorders>
            <w:shd w:val="clear" w:color="auto" w:fill="auto"/>
            <w:vAlign w:val="center"/>
          </w:tcPr>
          <w:p w14:paraId="6CB2B073" w14:textId="77777777" w:rsidR="00686114" w:rsidRPr="002F75A5" w:rsidRDefault="00686114" w:rsidP="00C201D8">
            <w:pPr>
              <w:spacing w:after="0" w:line="480" w:lineRule="auto"/>
              <w:rPr>
                <w:rFonts w:ascii="Times New Roman" w:hAnsi="Times New Roman"/>
                <w:color w:val="000000"/>
                <w:kern w:val="0"/>
                <w:sz w:val="24"/>
                <w:lang w:val="en-US"/>
                <w:rPrChange w:id="43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39" w:author="user" w:date="2025-04-22T14:56:00Z">
                  <w:rPr>
                    <w:rFonts w:ascii="Times New Roman" w:hAnsi="Times New Roman"/>
                    <w:b/>
                    <w:sz w:val="24"/>
                  </w:rPr>
                </w:rPrChange>
              </w:rPr>
              <w:t>BAP(1.5 mM)</w:t>
            </w:r>
          </w:p>
        </w:tc>
        <w:tc>
          <w:tcPr>
            <w:tcW w:w="1837" w:type="dxa"/>
            <w:tcBorders>
              <w:top w:val="nil"/>
              <w:bottom w:val="single" w:sz="4" w:space="0" w:color="auto"/>
            </w:tcBorders>
            <w:shd w:val="clear" w:color="auto" w:fill="auto"/>
            <w:vAlign w:val="center"/>
          </w:tcPr>
          <w:p w14:paraId="1E282DA1" w14:textId="77777777" w:rsidR="00686114" w:rsidRPr="002F75A5" w:rsidRDefault="00686114" w:rsidP="00C201D8">
            <w:pPr>
              <w:spacing w:after="0" w:line="480" w:lineRule="auto"/>
              <w:rPr>
                <w:rFonts w:ascii="Times New Roman" w:hAnsi="Times New Roman"/>
                <w:color w:val="000000"/>
                <w:kern w:val="0"/>
                <w:sz w:val="24"/>
                <w:lang w:val="en-US"/>
                <w:rPrChange w:id="440" w:author="user" w:date="2025-04-22T14:56:00Z">
                  <w:rPr>
                    <w:rFonts w:ascii="Times New Roman" w:hAnsi="Times New Roman"/>
                    <w:sz w:val="24"/>
                  </w:rPr>
                </w:rPrChange>
              </w:rPr>
            </w:pPr>
            <w:r w:rsidRPr="002F75A5">
              <w:rPr>
                <w:rFonts w:ascii="Times New Roman" w:hAnsi="Times New Roman"/>
                <w:color w:val="000000"/>
                <w:kern w:val="0"/>
                <w:sz w:val="24"/>
                <w:lang w:val="en-US"/>
                <w:rPrChange w:id="441" w:author="user" w:date="2025-04-22T14:56:00Z">
                  <w:rPr>
                    <w:rFonts w:ascii="Times New Roman" w:hAnsi="Times New Roman"/>
                    <w:color w:val="000000"/>
                    <w:sz w:val="24"/>
                  </w:rPr>
                </w:rPrChange>
              </w:rPr>
              <w:t>530.70 ± 11.27 a</w:t>
            </w:r>
          </w:p>
        </w:tc>
        <w:tc>
          <w:tcPr>
            <w:tcW w:w="1838" w:type="dxa"/>
            <w:tcBorders>
              <w:top w:val="nil"/>
              <w:bottom w:val="single" w:sz="4" w:space="0" w:color="auto"/>
            </w:tcBorders>
            <w:shd w:val="clear" w:color="auto" w:fill="auto"/>
            <w:vAlign w:val="center"/>
          </w:tcPr>
          <w:p w14:paraId="066B4B17" w14:textId="77777777" w:rsidR="00686114" w:rsidRPr="002F75A5" w:rsidRDefault="00686114" w:rsidP="00C201D8">
            <w:pPr>
              <w:spacing w:after="0" w:line="480" w:lineRule="auto"/>
              <w:rPr>
                <w:rFonts w:ascii="Times New Roman" w:hAnsi="Times New Roman"/>
                <w:color w:val="000000"/>
                <w:kern w:val="0"/>
                <w:sz w:val="24"/>
                <w:lang w:val="en-US"/>
                <w:rPrChange w:id="442" w:author="user" w:date="2025-04-22T14:56:00Z">
                  <w:rPr>
                    <w:rFonts w:ascii="Times New Roman" w:hAnsi="Times New Roman"/>
                    <w:sz w:val="24"/>
                  </w:rPr>
                </w:rPrChange>
              </w:rPr>
            </w:pPr>
            <w:r w:rsidRPr="002F75A5">
              <w:rPr>
                <w:rFonts w:ascii="Times New Roman" w:hAnsi="Times New Roman"/>
                <w:color w:val="000000"/>
                <w:kern w:val="0"/>
                <w:sz w:val="24"/>
                <w:lang w:val="en-US"/>
                <w:rPrChange w:id="443" w:author="user" w:date="2025-04-22T14:56:00Z">
                  <w:rPr>
                    <w:rFonts w:ascii="Times New Roman" w:hAnsi="Times New Roman"/>
                    <w:color w:val="000000"/>
                    <w:sz w:val="24"/>
                  </w:rPr>
                </w:rPrChange>
              </w:rPr>
              <w:t>514.07 ± 11.71 a</w:t>
            </w:r>
          </w:p>
        </w:tc>
        <w:tc>
          <w:tcPr>
            <w:tcW w:w="1838" w:type="dxa"/>
            <w:tcBorders>
              <w:top w:val="nil"/>
              <w:bottom w:val="single" w:sz="4" w:space="0" w:color="auto"/>
            </w:tcBorders>
            <w:shd w:val="clear" w:color="auto" w:fill="auto"/>
            <w:vAlign w:val="center"/>
          </w:tcPr>
          <w:p w14:paraId="5D2C5D69" w14:textId="77777777" w:rsidR="00686114" w:rsidRPr="002F75A5" w:rsidRDefault="00686114" w:rsidP="00C201D8">
            <w:pPr>
              <w:spacing w:after="0" w:line="480" w:lineRule="auto"/>
              <w:rPr>
                <w:rFonts w:ascii="Times New Roman" w:hAnsi="Times New Roman"/>
                <w:color w:val="000000"/>
                <w:kern w:val="0"/>
                <w:sz w:val="24"/>
                <w:lang w:val="en-US"/>
                <w:rPrChange w:id="444" w:author="user" w:date="2025-04-22T14:56:00Z">
                  <w:rPr>
                    <w:rFonts w:ascii="Times New Roman" w:hAnsi="Times New Roman"/>
                    <w:sz w:val="24"/>
                  </w:rPr>
                </w:rPrChange>
              </w:rPr>
            </w:pPr>
            <w:r w:rsidRPr="002F75A5">
              <w:rPr>
                <w:rFonts w:ascii="Times New Roman" w:hAnsi="Times New Roman"/>
                <w:color w:val="000000"/>
                <w:kern w:val="0"/>
                <w:sz w:val="24"/>
                <w:lang w:val="en-US"/>
                <w:rPrChange w:id="445" w:author="user" w:date="2025-04-22T14:56:00Z">
                  <w:rPr>
                    <w:rFonts w:ascii="Times New Roman" w:hAnsi="Times New Roman"/>
                    <w:color w:val="000000"/>
                    <w:sz w:val="24"/>
                  </w:rPr>
                </w:rPrChange>
              </w:rPr>
              <w:t>490.18 ± 8.07 a</w:t>
            </w:r>
          </w:p>
        </w:tc>
        <w:tc>
          <w:tcPr>
            <w:tcW w:w="1838" w:type="dxa"/>
            <w:tcBorders>
              <w:top w:val="nil"/>
              <w:bottom w:val="single" w:sz="4" w:space="0" w:color="auto"/>
            </w:tcBorders>
            <w:shd w:val="clear" w:color="auto" w:fill="auto"/>
            <w:vAlign w:val="center"/>
          </w:tcPr>
          <w:p w14:paraId="0A087DDC" w14:textId="77777777" w:rsidR="00686114" w:rsidRPr="002F75A5" w:rsidRDefault="00686114" w:rsidP="00C201D8">
            <w:pPr>
              <w:spacing w:after="0" w:line="480" w:lineRule="auto"/>
              <w:rPr>
                <w:rFonts w:ascii="Times New Roman" w:hAnsi="Times New Roman"/>
                <w:color w:val="000000"/>
                <w:kern w:val="0"/>
                <w:sz w:val="24"/>
                <w:lang w:val="en-US"/>
                <w:rPrChange w:id="446" w:author="user" w:date="2025-04-22T14:56:00Z">
                  <w:rPr>
                    <w:rFonts w:ascii="Times New Roman" w:hAnsi="Times New Roman"/>
                    <w:sz w:val="24"/>
                  </w:rPr>
                </w:rPrChange>
              </w:rPr>
            </w:pPr>
            <w:r w:rsidRPr="002F75A5">
              <w:rPr>
                <w:rFonts w:ascii="Times New Roman" w:hAnsi="Times New Roman"/>
                <w:color w:val="000000"/>
                <w:kern w:val="0"/>
                <w:sz w:val="24"/>
                <w:lang w:val="en-US"/>
                <w:rPrChange w:id="447" w:author="user" w:date="2025-04-22T14:56:00Z">
                  <w:rPr>
                    <w:rFonts w:ascii="Times New Roman" w:hAnsi="Times New Roman"/>
                    <w:color w:val="000000"/>
                    <w:sz w:val="24"/>
                  </w:rPr>
                </w:rPrChange>
              </w:rPr>
              <w:t>460.57 ± 7.75 a</w:t>
            </w:r>
          </w:p>
        </w:tc>
        <w:tc>
          <w:tcPr>
            <w:tcW w:w="1837" w:type="dxa"/>
            <w:tcBorders>
              <w:top w:val="nil"/>
              <w:bottom w:val="single" w:sz="4" w:space="0" w:color="auto"/>
            </w:tcBorders>
            <w:shd w:val="clear" w:color="auto" w:fill="auto"/>
            <w:vAlign w:val="center"/>
          </w:tcPr>
          <w:p w14:paraId="02D105F1" w14:textId="77777777" w:rsidR="00686114" w:rsidRPr="002F75A5" w:rsidRDefault="00686114" w:rsidP="00C201D8">
            <w:pPr>
              <w:spacing w:after="0" w:line="480" w:lineRule="auto"/>
              <w:rPr>
                <w:rFonts w:ascii="Times New Roman" w:hAnsi="Times New Roman"/>
                <w:color w:val="000000"/>
                <w:kern w:val="0"/>
                <w:sz w:val="24"/>
                <w:lang w:val="en-US"/>
                <w:rPrChange w:id="448" w:author="user" w:date="2025-04-22T14:56:00Z">
                  <w:rPr>
                    <w:rFonts w:ascii="Times New Roman" w:hAnsi="Times New Roman"/>
                    <w:sz w:val="24"/>
                  </w:rPr>
                </w:rPrChange>
              </w:rPr>
            </w:pPr>
            <w:r w:rsidRPr="002F75A5">
              <w:rPr>
                <w:rFonts w:ascii="Times New Roman" w:hAnsi="Times New Roman"/>
                <w:color w:val="000000"/>
                <w:kern w:val="0"/>
                <w:sz w:val="24"/>
                <w:lang w:val="en-US"/>
                <w:rPrChange w:id="449" w:author="user" w:date="2025-04-22T14:56:00Z">
                  <w:rPr>
                    <w:rFonts w:ascii="Times New Roman" w:hAnsi="Times New Roman"/>
                    <w:color w:val="000000"/>
                    <w:sz w:val="24"/>
                  </w:rPr>
                </w:rPrChange>
              </w:rPr>
              <w:t>392.09 ±</w:t>
            </w:r>
            <w:r w:rsidR="00521E97" w:rsidRPr="002F75A5">
              <w:rPr>
                <w:rFonts w:ascii="Times New Roman" w:hAnsi="Times New Roman"/>
                <w:color w:val="000000"/>
                <w:kern w:val="0"/>
                <w:sz w:val="24"/>
                <w:lang w:val="en-US"/>
                <w:rPrChange w:id="450" w:author="user" w:date="2025-04-22T14:56:00Z">
                  <w:rPr>
                    <w:rFonts w:ascii="Times New Roman" w:hAnsi="Times New Roman"/>
                    <w:color w:val="000000"/>
                    <w:sz w:val="24"/>
                  </w:rPr>
                </w:rPrChange>
              </w:rPr>
              <w:t xml:space="preserve"> 14.4 </w:t>
            </w:r>
            <w:r w:rsidR="00A7001D" w:rsidRPr="002F75A5">
              <w:rPr>
                <w:rFonts w:ascii="Times New Roman" w:hAnsi="Times New Roman"/>
                <w:color w:val="000000"/>
                <w:kern w:val="0"/>
                <w:sz w:val="24"/>
                <w:lang w:val="en-US"/>
                <w:rPrChange w:id="451" w:author="user" w:date="2025-04-22T14:56:00Z">
                  <w:rPr>
                    <w:rFonts w:ascii="Times New Roman" w:hAnsi="Times New Roman"/>
                    <w:color w:val="000000"/>
                    <w:sz w:val="24"/>
                  </w:rPr>
                </w:rPrChange>
              </w:rPr>
              <w:t>a</w:t>
            </w:r>
          </w:p>
        </w:tc>
        <w:tc>
          <w:tcPr>
            <w:tcW w:w="2121" w:type="dxa"/>
            <w:tcBorders>
              <w:top w:val="nil"/>
              <w:bottom w:val="single" w:sz="4" w:space="0" w:color="auto"/>
            </w:tcBorders>
            <w:shd w:val="clear" w:color="auto" w:fill="auto"/>
            <w:vAlign w:val="center"/>
          </w:tcPr>
          <w:p w14:paraId="27DD97B0" w14:textId="77777777" w:rsidR="00686114" w:rsidRPr="002F75A5" w:rsidRDefault="00A7001D" w:rsidP="00C201D8">
            <w:pPr>
              <w:spacing w:after="0" w:line="480" w:lineRule="auto"/>
              <w:rPr>
                <w:rFonts w:ascii="Times New Roman" w:hAnsi="Times New Roman"/>
                <w:color w:val="000000"/>
                <w:kern w:val="0"/>
                <w:sz w:val="24"/>
                <w:lang w:val="en-US"/>
                <w:rPrChange w:id="452" w:author="user" w:date="2025-04-22T14:56:00Z">
                  <w:rPr>
                    <w:rFonts w:ascii="Times New Roman" w:hAnsi="Times New Roman"/>
                    <w:sz w:val="24"/>
                  </w:rPr>
                </w:rPrChange>
              </w:rPr>
            </w:pPr>
            <w:r w:rsidRPr="002F75A5">
              <w:rPr>
                <w:rFonts w:ascii="Times New Roman" w:hAnsi="Times New Roman"/>
                <w:color w:val="000000"/>
                <w:kern w:val="0"/>
                <w:sz w:val="24"/>
                <w:lang w:val="en-US"/>
                <w:rPrChange w:id="453" w:author="user" w:date="2025-04-22T14:56:00Z">
                  <w:rPr>
                    <w:rFonts w:ascii="Times New Roman" w:hAnsi="Times New Roman"/>
                    <w:color w:val="000000"/>
                    <w:sz w:val="24"/>
                  </w:rPr>
                </w:rPrChange>
              </w:rPr>
              <w:t>336.10 ± 10.91 a</w:t>
            </w:r>
          </w:p>
        </w:tc>
      </w:tr>
      <w:tr w:rsidR="00C201D8" w:rsidRPr="002F75A5" w14:paraId="388D421C" w14:textId="77777777" w:rsidTr="002F75A5">
        <w:trPr>
          <w:trHeight w:val="602"/>
        </w:trPr>
        <w:tc>
          <w:tcPr>
            <w:tcW w:w="1521" w:type="dxa"/>
            <w:vMerge w:val="restart"/>
            <w:tcBorders>
              <w:top w:val="single" w:sz="4" w:space="0" w:color="auto"/>
              <w:left w:val="nil"/>
              <w:bottom w:val="nil"/>
              <w:right w:val="nil"/>
            </w:tcBorders>
            <w:shd w:val="clear" w:color="auto" w:fill="auto"/>
            <w:vAlign w:val="center"/>
          </w:tcPr>
          <w:p w14:paraId="57BBF176" w14:textId="77777777" w:rsidR="00686114" w:rsidRPr="002F75A5" w:rsidRDefault="00686114" w:rsidP="00C201D8">
            <w:pPr>
              <w:spacing w:after="0" w:line="240" w:lineRule="auto"/>
              <w:jc w:val="center"/>
              <w:rPr>
                <w:rFonts w:ascii="Times New Roman" w:hAnsi="Times New Roman"/>
                <w:b/>
                <w:color w:val="000000"/>
                <w:kern w:val="0"/>
                <w:sz w:val="24"/>
                <w:lang w:val="en-US"/>
                <w:rPrChange w:id="454" w:author="user" w:date="2025-04-22T14:56:00Z">
                  <w:rPr>
                    <w:rFonts w:ascii="Times New Roman" w:hAnsi="Times New Roman"/>
                    <w:sz w:val="24"/>
                  </w:rPr>
                </w:rPrChange>
              </w:rPr>
            </w:pPr>
            <w:r w:rsidRPr="002F75A5">
              <w:rPr>
                <w:rFonts w:ascii="Times New Roman" w:hAnsi="Times New Roman"/>
                <w:b/>
                <w:color w:val="000000"/>
                <w:kern w:val="0"/>
                <w:sz w:val="24"/>
                <w:rPrChange w:id="455" w:author="user" w:date="2025-04-22T14:56:00Z">
                  <w:rPr>
                    <w:rFonts w:ascii="Times New Roman" w:hAnsi="Times New Roman"/>
                    <w:sz w:val="24"/>
                  </w:rPr>
                </w:rPrChange>
              </w:rPr>
              <w:t>Total pulp anthocyanin content (mg/100g FW</w:t>
            </w:r>
            <w:r w:rsidRPr="002F75A5">
              <w:rPr>
                <w:rFonts w:ascii="Times New Roman" w:hAnsi="Times New Roman"/>
                <w:b/>
                <w:color w:val="000000"/>
                <w:kern w:val="0"/>
                <w:sz w:val="24"/>
                <w:lang w:val="en-US"/>
                <w:rPrChange w:id="456" w:author="user" w:date="2025-04-22T14:56:00Z">
                  <w:rPr>
                    <w:rFonts w:ascii="Times New Roman" w:hAnsi="Times New Roman"/>
                    <w:sz w:val="24"/>
                  </w:rPr>
                </w:rPrChange>
              </w:rPr>
              <w:t>)</w:t>
            </w:r>
          </w:p>
          <w:p w14:paraId="602B1A33" w14:textId="77777777" w:rsidR="00686114" w:rsidRPr="002F75A5" w:rsidRDefault="00686114" w:rsidP="00C201D8">
            <w:pPr>
              <w:spacing w:after="0" w:line="480" w:lineRule="auto"/>
              <w:rPr>
                <w:rFonts w:ascii="Times New Roman" w:hAnsi="Times New Roman"/>
                <w:b/>
                <w:color w:val="000000"/>
                <w:kern w:val="0"/>
                <w:sz w:val="24"/>
                <w:rPrChange w:id="457" w:author="user" w:date="2025-04-22T14:56:00Z">
                  <w:rPr>
                    <w:rFonts w:ascii="Times New Roman" w:hAnsi="Times New Roman"/>
                    <w:sz w:val="24"/>
                  </w:rPr>
                </w:rPrChange>
              </w:rPr>
            </w:pPr>
          </w:p>
        </w:tc>
        <w:tc>
          <w:tcPr>
            <w:tcW w:w="1838" w:type="dxa"/>
            <w:tcBorders>
              <w:top w:val="single" w:sz="4" w:space="0" w:color="auto"/>
              <w:left w:val="nil"/>
              <w:bottom w:val="nil"/>
              <w:right w:val="nil"/>
            </w:tcBorders>
            <w:shd w:val="clear" w:color="auto" w:fill="auto"/>
            <w:vAlign w:val="center"/>
          </w:tcPr>
          <w:p w14:paraId="70990AAA" w14:textId="77777777" w:rsidR="00686114" w:rsidRPr="002F75A5" w:rsidRDefault="00686114" w:rsidP="00C201D8">
            <w:pPr>
              <w:spacing w:after="0" w:line="480" w:lineRule="auto"/>
              <w:rPr>
                <w:rFonts w:ascii="Times New Roman" w:hAnsi="Times New Roman"/>
                <w:color w:val="000000"/>
                <w:kern w:val="0"/>
                <w:sz w:val="24"/>
                <w:lang w:val="en-US"/>
                <w:rPrChange w:id="45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59" w:author="user" w:date="2025-04-22T14:56:00Z">
                  <w:rPr>
                    <w:rFonts w:ascii="Times New Roman" w:hAnsi="Times New Roman"/>
                    <w:b/>
                    <w:sz w:val="24"/>
                  </w:rPr>
                </w:rPrChange>
              </w:rPr>
              <w:t>Control Open</w:t>
            </w:r>
          </w:p>
        </w:tc>
        <w:tc>
          <w:tcPr>
            <w:tcW w:w="1837" w:type="dxa"/>
            <w:tcBorders>
              <w:top w:val="single" w:sz="4" w:space="0" w:color="auto"/>
              <w:left w:val="nil"/>
              <w:bottom w:val="nil"/>
              <w:right w:val="nil"/>
            </w:tcBorders>
            <w:shd w:val="clear" w:color="auto" w:fill="auto"/>
            <w:vAlign w:val="center"/>
          </w:tcPr>
          <w:p w14:paraId="3A3B0A6D" w14:textId="77777777" w:rsidR="00686114" w:rsidRPr="002F75A5" w:rsidRDefault="00686114" w:rsidP="00C201D8">
            <w:pPr>
              <w:spacing w:after="0" w:line="480" w:lineRule="auto"/>
              <w:rPr>
                <w:rFonts w:ascii="Times New Roman" w:hAnsi="Times New Roman"/>
                <w:color w:val="000000"/>
                <w:kern w:val="0"/>
                <w:sz w:val="24"/>
                <w:lang w:val="en-US"/>
                <w:rPrChange w:id="460" w:author="user" w:date="2025-04-22T14:56:00Z">
                  <w:rPr>
                    <w:rFonts w:ascii="Times New Roman" w:hAnsi="Times New Roman"/>
                    <w:sz w:val="24"/>
                  </w:rPr>
                </w:rPrChange>
              </w:rPr>
            </w:pPr>
            <w:r w:rsidRPr="002F75A5">
              <w:rPr>
                <w:rFonts w:ascii="Times New Roman" w:hAnsi="Times New Roman"/>
                <w:color w:val="000000"/>
                <w:kern w:val="0"/>
                <w:sz w:val="24"/>
                <w:lang w:val="en-US"/>
                <w:rPrChange w:id="461" w:author="user" w:date="2025-04-22T14:56:00Z">
                  <w:rPr>
                    <w:rFonts w:ascii="Times New Roman" w:hAnsi="Times New Roman"/>
                    <w:color w:val="000000"/>
                    <w:sz w:val="24"/>
                  </w:rPr>
                </w:rPrChange>
              </w:rPr>
              <w:t>12.25 ± 0.41 a</w:t>
            </w:r>
          </w:p>
        </w:tc>
        <w:tc>
          <w:tcPr>
            <w:tcW w:w="1838" w:type="dxa"/>
            <w:tcBorders>
              <w:top w:val="single" w:sz="4" w:space="0" w:color="auto"/>
              <w:left w:val="nil"/>
              <w:bottom w:val="nil"/>
              <w:right w:val="nil"/>
            </w:tcBorders>
            <w:shd w:val="clear" w:color="auto" w:fill="auto"/>
            <w:vAlign w:val="center"/>
          </w:tcPr>
          <w:p w14:paraId="060BDC61" w14:textId="77777777" w:rsidR="00686114" w:rsidRPr="002F75A5" w:rsidRDefault="00686114" w:rsidP="00C201D8">
            <w:pPr>
              <w:spacing w:after="0" w:line="480" w:lineRule="auto"/>
              <w:rPr>
                <w:rFonts w:ascii="Times New Roman" w:hAnsi="Times New Roman"/>
                <w:color w:val="000000"/>
                <w:kern w:val="0"/>
                <w:sz w:val="24"/>
                <w:lang w:val="en-US"/>
                <w:rPrChange w:id="462" w:author="user" w:date="2025-04-22T14:56:00Z">
                  <w:rPr>
                    <w:rFonts w:ascii="Times New Roman" w:hAnsi="Times New Roman"/>
                    <w:sz w:val="24"/>
                  </w:rPr>
                </w:rPrChange>
              </w:rPr>
            </w:pPr>
            <w:r w:rsidRPr="002F75A5">
              <w:rPr>
                <w:rFonts w:ascii="Times New Roman" w:hAnsi="Times New Roman"/>
                <w:color w:val="000000"/>
                <w:kern w:val="0"/>
                <w:sz w:val="24"/>
                <w:lang w:val="en-US"/>
                <w:rPrChange w:id="463" w:author="user" w:date="2025-04-22T14:56:00Z">
                  <w:rPr>
                    <w:rFonts w:ascii="Times New Roman" w:hAnsi="Times New Roman"/>
                    <w:color w:val="000000"/>
                    <w:sz w:val="24"/>
                  </w:rPr>
                </w:rPrChange>
              </w:rPr>
              <w:t>9.99 ± 0.33 a</w:t>
            </w:r>
          </w:p>
        </w:tc>
        <w:tc>
          <w:tcPr>
            <w:tcW w:w="1838" w:type="dxa"/>
            <w:tcBorders>
              <w:top w:val="single" w:sz="4" w:space="0" w:color="auto"/>
              <w:left w:val="nil"/>
              <w:bottom w:val="nil"/>
              <w:right w:val="nil"/>
            </w:tcBorders>
            <w:shd w:val="clear" w:color="auto" w:fill="auto"/>
            <w:vAlign w:val="center"/>
          </w:tcPr>
          <w:p w14:paraId="1012347B" w14:textId="77777777" w:rsidR="00686114" w:rsidRPr="002F75A5" w:rsidRDefault="00686114" w:rsidP="00C201D8">
            <w:pPr>
              <w:spacing w:after="0" w:line="480" w:lineRule="auto"/>
              <w:rPr>
                <w:rFonts w:ascii="Times New Roman" w:hAnsi="Times New Roman"/>
                <w:color w:val="000000"/>
                <w:kern w:val="0"/>
                <w:sz w:val="24"/>
                <w:lang w:val="en-US"/>
                <w:rPrChange w:id="464" w:author="user" w:date="2025-04-22T14:56:00Z">
                  <w:rPr>
                    <w:rFonts w:ascii="Times New Roman" w:hAnsi="Times New Roman"/>
                    <w:sz w:val="24"/>
                  </w:rPr>
                </w:rPrChange>
              </w:rPr>
            </w:pPr>
            <w:r w:rsidRPr="002F75A5">
              <w:rPr>
                <w:rFonts w:ascii="Times New Roman" w:hAnsi="Times New Roman"/>
                <w:color w:val="000000"/>
                <w:kern w:val="0"/>
                <w:sz w:val="24"/>
                <w:lang w:val="en-US"/>
                <w:rPrChange w:id="465" w:author="user" w:date="2025-04-22T14:56:00Z">
                  <w:rPr>
                    <w:rFonts w:ascii="Times New Roman" w:hAnsi="Times New Roman"/>
                    <w:color w:val="000000"/>
                    <w:sz w:val="24"/>
                  </w:rPr>
                </w:rPrChange>
              </w:rPr>
              <w:t>8.45 ± 0.29 a</w:t>
            </w:r>
          </w:p>
        </w:tc>
        <w:tc>
          <w:tcPr>
            <w:tcW w:w="1838" w:type="dxa"/>
            <w:tcBorders>
              <w:top w:val="single" w:sz="4" w:space="0" w:color="auto"/>
              <w:left w:val="nil"/>
              <w:bottom w:val="nil"/>
              <w:right w:val="nil"/>
            </w:tcBorders>
            <w:shd w:val="clear" w:color="auto" w:fill="auto"/>
            <w:vAlign w:val="center"/>
          </w:tcPr>
          <w:p w14:paraId="257411DA" w14:textId="77777777" w:rsidR="00686114" w:rsidRPr="002F75A5" w:rsidRDefault="00686114" w:rsidP="00C201D8">
            <w:pPr>
              <w:spacing w:after="0" w:line="480" w:lineRule="auto"/>
              <w:rPr>
                <w:rFonts w:ascii="Times New Roman" w:hAnsi="Times New Roman"/>
                <w:color w:val="000000"/>
                <w:kern w:val="0"/>
                <w:sz w:val="24"/>
                <w:lang w:val="en-US"/>
                <w:rPrChange w:id="466" w:author="user" w:date="2025-04-22T14:56:00Z">
                  <w:rPr>
                    <w:rFonts w:ascii="Times New Roman" w:hAnsi="Times New Roman"/>
                    <w:sz w:val="24"/>
                  </w:rPr>
                </w:rPrChange>
              </w:rPr>
            </w:pPr>
            <w:r w:rsidRPr="002F75A5">
              <w:rPr>
                <w:rFonts w:ascii="Times New Roman" w:hAnsi="Times New Roman"/>
                <w:color w:val="000000"/>
                <w:kern w:val="0"/>
                <w:sz w:val="24"/>
                <w:lang w:val="en-US"/>
                <w:rPrChange w:id="467" w:author="user" w:date="2025-04-22T14:56:00Z">
                  <w:rPr>
                    <w:rFonts w:ascii="Times New Roman" w:hAnsi="Times New Roman"/>
                    <w:color w:val="000000"/>
                    <w:sz w:val="24"/>
                  </w:rPr>
                </w:rPrChange>
              </w:rPr>
              <w:t>7.66 ± 0.33 a</w:t>
            </w:r>
          </w:p>
        </w:tc>
        <w:tc>
          <w:tcPr>
            <w:tcW w:w="1837" w:type="dxa"/>
            <w:tcBorders>
              <w:top w:val="single" w:sz="4" w:space="0" w:color="auto"/>
              <w:left w:val="nil"/>
              <w:bottom w:val="nil"/>
              <w:right w:val="nil"/>
            </w:tcBorders>
            <w:shd w:val="clear" w:color="auto" w:fill="auto"/>
            <w:vAlign w:val="center"/>
          </w:tcPr>
          <w:p w14:paraId="70DD9064" w14:textId="77777777" w:rsidR="00686114" w:rsidRPr="002F75A5" w:rsidRDefault="00686114" w:rsidP="00C201D8">
            <w:pPr>
              <w:spacing w:after="0" w:line="480" w:lineRule="auto"/>
              <w:rPr>
                <w:rFonts w:ascii="Times New Roman" w:hAnsi="Times New Roman"/>
                <w:color w:val="000000"/>
                <w:kern w:val="0"/>
                <w:sz w:val="24"/>
                <w:lang w:val="en-US"/>
                <w:rPrChange w:id="468" w:author="user" w:date="2025-04-22T14:56:00Z">
                  <w:rPr>
                    <w:rFonts w:ascii="Times New Roman" w:hAnsi="Times New Roman"/>
                    <w:sz w:val="24"/>
                  </w:rPr>
                </w:rPrChange>
              </w:rPr>
            </w:pPr>
            <w:r w:rsidRPr="002F75A5">
              <w:rPr>
                <w:rFonts w:ascii="Times New Roman" w:hAnsi="Times New Roman"/>
                <w:color w:val="000000"/>
                <w:kern w:val="0"/>
                <w:sz w:val="24"/>
                <w:lang w:val="en-US"/>
                <w:rPrChange w:id="469" w:author="user" w:date="2025-04-22T14:56:00Z">
                  <w:rPr>
                    <w:rFonts w:ascii="Times New Roman" w:hAnsi="Times New Roman"/>
                    <w:color w:val="000000"/>
                    <w:sz w:val="24"/>
                  </w:rPr>
                </w:rPrChange>
              </w:rPr>
              <w:t>6.56 ± 0.27 a</w:t>
            </w:r>
          </w:p>
        </w:tc>
        <w:tc>
          <w:tcPr>
            <w:tcW w:w="2121" w:type="dxa"/>
            <w:tcBorders>
              <w:top w:val="single" w:sz="4" w:space="0" w:color="auto"/>
              <w:left w:val="nil"/>
              <w:bottom w:val="nil"/>
              <w:right w:val="nil"/>
            </w:tcBorders>
            <w:shd w:val="clear" w:color="auto" w:fill="auto"/>
            <w:vAlign w:val="center"/>
          </w:tcPr>
          <w:p w14:paraId="7EF92F01" w14:textId="77777777" w:rsidR="00686114" w:rsidRPr="002F75A5" w:rsidRDefault="00686114" w:rsidP="00C201D8">
            <w:pPr>
              <w:spacing w:after="0" w:line="480" w:lineRule="auto"/>
              <w:rPr>
                <w:rFonts w:ascii="Times New Roman" w:hAnsi="Times New Roman"/>
                <w:color w:val="000000"/>
                <w:kern w:val="0"/>
                <w:sz w:val="24"/>
                <w:lang w:val="en-US"/>
                <w:rPrChange w:id="470" w:author="user" w:date="2025-04-22T14:56:00Z">
                  <w:rPr>
                    <w:rFonts w:ascii="Times New Roman" w:hAnsi="Times New Roman"/>
                    <w:sz w:val="24"/>
                  </w:rPr>
                </w:rPrChange>
              </w:rPr>
            </w:pPr>
            <w:r w:rsidRPr="002F75A5">
              <w:rPr>
                <w:rFonts w:ascii="Times New Roman" w:hAnsi="Times New Roman"/>
                <w:color w:val="000000"/>
                <w:kern w:val="0"/>
                <w:sz w:val="24"/>
                <w:lang w:val="en-US"/>
                <w:rPrChange w:id="471" w:author="user" w:date="2025-04-22T14:56:00Z">
                  <w:rPr>
                    <w:rFonts w:ascii="Times New Roman" w:hAnsi="Times New Roman"/>
                    <w:color w:val="000000"/>
                    <w:sz w:val="24"/>
                  </w:rPr>
                </w:rPrChange>
              </w:rPr>
              <w:t xml:space="preserve">4.87 ± 0.08 </w:t>
            </w:r>
            <w:r w:rsidR="00A7001D" w:rsidRPr="002F75A5">
              <w:rPr>
                <w:rFonts w:ascii="Times New Roman" w:hAnsi="Times New Roman"/>
                <w:color w:val="000000"/>
                <w:kern w:val="0"/>
                <w:sz w:val="24"/>
                <w:lang w:val="en-US"/>
                <w:rPrChange w:id="472" w:author="user" w:date="2025-04-22T14:56:00Z">
                  <w:rPr>
                    <w:rFonts w:ascii="Times New Roman" w:hAnsi="Times New Roman"/>
                    <w:sz w:val="24"/>
                  </w:rPr>
                </w:rPrChange>
              </w:rPr>
              <w:t>b</w:t>
            </w:r>
          </w:p>
        </w:tc>
      </w:tr>
      <w:tr w:rsidR="00C201D8" w:rsidRPr="002F75A5" w14:paraId="247D5C6B" w14:textId="77777777" w:rsidTr="002F75A5">
        <w:trPr>
          <w:trHeight w:val="693"/>
        </w:trPr>
        <w:tc>
          <w:tcPr>
            <w:tcW w:w="1521" w:type="dxa"/>
            <w:vMerge/>
            <w:tcBorders>
              <w:top w:val="nil"/>
              <w:bottom w:val="nil"/>
            </w:tcBorders>
            <w:shd w:val="clear" w:color="auto" w:fill="auto"/>
            <w:vAlign w:val="center"/>
          </w:tcPr>
          <w:p w14:paraId="1E2DF2AF" w14:textId="77777777" w:rsidR="00686114" w:rsidRPr="002F75A5" w:rsidRDefault="00686114" w:rsidP="00C201D8">
            <w:pPr>
              <w:spacing w:after="0" w:line="480" w:lineRule="auto"/>
              <w:rPr>
                <w:rFonts w:ascii="Times New Roman" w:hAnsi="Times New Roman"/>
                <w:b/>
                <w:color w:val="000000"/>
                <w:kern w:val="0"/>
                <w:sz w:val="24"/>
                <w:lang w:val="en-US"/>
                <w:rPrChange w:id="473" w:author="user" w:date="2025-04-22T14:56:00Z">
                  <w:rPr>
                    <w:rFonts w:ascii="Times New Roman" w:hAnsi="Times New Roman"/>
                    <w:sz w:val="24"/>
                  </w:rPr>
                </w:rPrChange>
              </w:rPr>
            </w:pPr>
          </w:p>
        </w:tc>
        <w:tc>
          <w:tcPr>
            <w:tcW w:w="1838" w:type="dxa"/>
            <w:tcBorders>
              <w:top w:val="nil"/>
              <w:bottom w:val="nil"/>
            </w:tcBorders>
            <w:shd w:val="clear" w:color="auto" w:fill="auto"/>
            <w:vAlign w:val="center"/>
          </w:tcPr>
          <w:p w14:paraId="63C3D420" w14:textId="77777777" w:rsidR="00686114" w:rsidRPr="002F75A5" w:rsidRDefault="00686114" w:rsidP="00C201D8">
            <w:pPr>
              <w:spacing w:after="0" w:line="480" w:lineRule="auto"/>
              <w:rPr>
                <w:rFonts w:ascii="Times New Roman" w:hAnsi="Times New Roman"/>
                <w:color w:val="000000"/>
                <w:kern w:val="0"/>
                <w:sz w:val="24"/>
                <w:lang w:val="en-US"/>
                <w:rPrChange w:id="47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75" w:author="user" w:date="2025-04-22T14:56:00Z">
                  <w:rPr>
                    <w:rFonts w:ascii="Times New Roman" w:hAnsi="Times New Roman"/>
                    <w:b/>
                    <w:sz w:val="24"/>
                  </w:rPr>
                </w:rPrChange>
              </w:rPr>
              <w:t>Control Sealed</w:t>
            </w:r>
          </w:p>
        </w:tc>
        <w:tc>
          <w:tcPr>
            <w:tcW w:w="1837" w:type="dxa"/>
            <w:tcBorders>
              <w:top w:val="nil"/>
              <w:bottom w:val="nil"/>
            </w:tcBorders>
            <w:shd w:val="clear" w:color="auto" w:fill="auto"/>
            <w:vAlign w:val="center"/>
          </w:tcPr>
          <w:p w14:paraId="6AADC470" w14:textId="77777777" w:rsidR="00686114" w:rsidRPr="002F75A5" w:rsidRDefault="00686114" w:rsidP="00C201D8">
            <w:pPr>
              <w:spacing w:after="0" w:line="480" w:lineRule="auto"/>
              <w:rPr>
                <w:rFonts w:ascii="Times New Roman" w:hAnsi="Times New Roman"/>
                <w:color w:val="000000"/>
                <w:kern w:val="0"/>
                <w:sz w:val="24"/>
                <w:lang w:val="en-US"/>
                <w:rPrChange w:id="476" w:author="user" w:date="2025-04-22T14:56:00Z">
                  <w:rPr>
                    <w:rFonts w:ascii="Times New Roman" w:hAnsi="Times New Roman"/>
                    <w:sz w:val="24"/>
                  </w:rPr>
                </w:rPrChange>
              </w:rPr>
            </w:pPr>
            <w:r w:rsidRPr="002F75A5">
              <w:rPr>
                <w:rFonts w:ascii="Times New Roman" w:hAnsi="Times New Roman"/>
                <w:color w:val="000000"/>
                <w:kern w:val="0"/>
                <w:sz w:val="24"/>
                <w:lang w:val="en-US"/>
                <w:rPrChange w:id="477" w:author="user" w:date="2025-04-22T14:56:00Z">
                  <w:rPr>
                    <w:rFonts w:ascii="Times New Roman" w:hAnsi="Times New Roman"/>
                    <w:color w:val="000000"/>
                    <w:sz w:val="24"/>
                  </w:rPr>
                </w:rPrChange>
              </w:rPr>
              <w:t>11.91 ± 0.48 a</w:t>
            </w:r>
          </w:p>
        </w:tc>
        <w:tc>
          <w:tcPr>
            <w:tcW w:w="1838" w:type="dxa"/>
            <w:tcBorders>
              <w:top w:val="nil"/>
              <w:bottom w:val="nil"/>
            </w:tcBorders>
            <w:shd w:val="clear" w:color="auto" w:fill="auto"/>
            <w:vAlign w:val="center"/>
          </w:tcPr>
          <w:p w14:paraId="2755DD59" w14:textId="77777777" w:rsidR="00686114" w:rsidRPr="002F75A5" w:rsidRDefault="00686114" w:rsidP="00C201D8">
            <w:pPr>
              <w:spacing w:after="0" w:line="480" w:lineRule="auto"/>
              <w:rPr>
                <w:rFonts w:ascii="Times New Roman" w:hAnsi="Times New Roman"/>
                <w:color w:val="000000"/>
                <w:kern w:val="0"/>
                <w:sz w:val="24"/>
                <w:lang w:val="en-US"/>
                <w:rPrChange w:id="478" w:author="user" w:date="2025-04-22T14:56:00Z">
                  <w:rPr>
                    <w:rFonts w:ascii="Times New Roman" w:hAnsi="Times New Roman"/>
                    <w:sz w:val="24"/>
                  </w:rPr>
                </w:rPrChange>
              </w:rPr>
            </w:pPr>
            <w:r w:rsidRPr="002F75A5">
              <w:rPr>
                <w:rFonts w:ascii="Times New Roman" w:hAnsi="Times New Roman"/>
                <w:color w:val="000000"/>
                <w:kern w:val="0"/>
                <w:sz w:val="24"/>
                <w:lang w:val="en-US"/>
                <w:rPrChange w:id="479" w:author="user" w:date="2025-04-22T14:56:00Z">
                  <w:rPr>
                    <w:rFonts w:ascii="Times New Roman" w:hAnsi="Times New Roman"/>
                    <w:color w:val="000000"/>
                    <w:sz w:val="24"/>
                  </w:rPr>
                </w:rPrChange>
              </w:rPr>
              <w:t>10.02 ± 0.24 a</w:t>
            </w:r>
          </w:p>
        </w:tc>
        <w:tc>
          <w:tcPr>
            <w:tcW w:w="1838" w:type="dxa"/>
            <w:tcBorders>
              <w:top w:val="nil"/>
              <w:bottom w:val="nil"/>
            </w:tcBorders>
            <w:shd w:val="clear" w:color="auto" w:fill="auto"/>
            <w:vAlign w:val="center"/>
          </w:tcPr>
          <w:p w14:paraId="24195EF3" w14:textId="77777777" w:rsidR="00686114" w:rsidRPr="002F75A5" w:rsidRDefault="00686114" w:rsidP="00C201D8">
            <w:pPr>
              <w:spacing w:after="0" w:line="480" w:lineRule="auto"/>
              <w:rPr>
                <w:rFonts w:ascii="Times New Roman" w:hAnsi="Times New Roman"/>
                <w:color w:val="000000"/>
                <w:kern w:val="0"/>
                <w:sz w:val="24"/>
                <w:lang w:val="en-US"/>
                <w:rPrChange w:id="480" w:author="user" w:date="2025-04-22T14:56:00Z">
                  <w:rPr>
                    <w:rFonts w:ascii="Times New Roman" w:hAnsi="Times New Roman"/>
                    <w:sz w:val="24"/>
                  </w:rPr>
                </w:rPrChange>
              </w:rPr>
            </w:pPr>
            <w:r w:rsidRPr="002F75A5">
              <w:rPr>
                <w:rFonts w:ascii="Times New Roman" w:hAnsi="Times New Roman"/>
                <w:color w:val="000000"/>
                <w:kern w:val="0"/>
                <w:sz w:val="24"/>
                <w:lang w:val="en-US"/>
                <w:rPrChange w:id="481" w:author="user" w:date="2025-04-22T14:56:00Z">
                  <w:rPr>
                    <w:rFonts w:ascii="Times New Roman" w:hAnsi="Times New Roman"/>
                    <w:color w:val="000000"/>
                    <w:sz w:val="24"/>
                  </w:rPr>
                </w:rPrChange>
              </w:rPr>
              <w:t>9.04 ± 0.28 a</w:t>
            </w:r>
          </w:p>
        </w:tc>
        <w:tc>
          <w:tcPr>
            <w:tcW w:w="1838" w:type="dxa"/>
            <w:tcBorders>
              <w:top w:val="nil"/>
              <w:bottom w:val="nil"/>
            </w:tcBorders>
            <w:shd w:val="clear" w:color="auto" w:fill="auto"/>
            <w:vAlign w:val="center"/>
          </w:tcPr>
          <w:p w14:paraId="7C5C4BEB" w14:textId="77777777" w:rsidR="00686114" w:rsidRPr="002F75A5" w:rsidRDefault="00686114" w:rsidP="00C201D8">
            <w:pPr>
              <w:spacing w:after="0" w:line="480" w:lineRule="auto"/>
              <w:rPr>
                <w:rFonts w:ascii="Times New Roman" w:hAnsi="Times New Roman"/>
                <w:color w:val="000000"/>
                <w:kern w:val="0"/>
                <w:sz w:val="24"/>
                <w:lang w:val="en-US"/>
                <w:rPrChange w:id="482" w:author="user" w:date="2025-04-22T14:56:00Z">
                  <w:rPr>
                    <w:rFonts w:ascii="Times New Roman" w:hAnsi="Times New Roman"/>
                    <w:color w:val="000000"/>
                    <w:sz w:val="24"/>
                  </w:rPr>
                </w:rPrChange>
              </w:rPr>
            </w:pPr>
            <w:r w:rsidRPr="002F75A5">
              <w:rPr>
                <w:rFonts w:ascii="Times New Roman" w:hAnsi="Times New Roman"/>
                <w:color w:val="000000"/>
                <w:kern w:val="0"/>
                <w:sz w:val="24"/>
                <w:lang w:val="en-US"/>
                <w:rPrChange w:id="483" w:author="user" w:date="2025-04-22T14:56:00Z">
                  <w:rPr>
                    <w:rFonts w:ascii="Times New Roman" w:hAnsi="Times New Roman"/>
                    <w:color w:val="000000"/>
                    <w:sz w:val="24"/>
                  </w:rPr>
                </w:rPrChange>
              </w:rPr>
              <w:t>8.07 ± 0.32 a</w:t>
            </w:r>
          </w:p>
        </w:tc>
        <w:tc>
          <w:tcPr>
            <w:tcW w:w="1837" w:type="dxa"/>
            <w:tcBorders>
              <w:top w:val="nil"/>
              <w:bottom w:val="nil"/>
            </w:tcBorders>
            <w:shd w:val="clear" w:color="auto" w:fill="auto"/>
            <w:vAlign w:val="center"/>
          </w:tcPr>
          <w:p w14:paraId="7BD966AF" w14:textId="77777777" w:rsidR="00686114" w:rsidRPr="002F75A5" w:rsidRDefault="00686114" w:rsidP="00C201D8">
            <w:pPr>
              <w:spacing w:after="0" w:line="480" w:lineRule="auto"/>
              <w:rPr>
                <w:rFonts w:ascii="Times New Roman" w:hAnsi="Times New Roman"/>
                <w:color w:val="000000"/>
                <w:kern w:val="0"/>
                <w:sz w:val="24"/>
                <w:lang w:val="en-US"/>
                <w:rPrChange w:id="484" w:author="user" w:date="2025-04-22T14:56:00Z">
                  <w:rPr>
                    <w:rFonts w:ascii="Times New Roman" w:hAnsi="Times New Roman"/>
                    <w:sz w:val="24"/>
                  </w:rPr>
                </w:rPrChange>
              </w:rPr>
            </w:pPr>
            <w:r w:rsidRPr="002F75A5">
              <w:rPr>
                <w:rFonts w:ascii="Times New Roman" w:hAnsi="Times New Roman"/>
                <w:color w:val="000000"/>
                <w:kern w:val="0"/>
                <w:sz w:val="24"/>
                <w:lang w:val="en-US"/>
                <w:rPrChange w:id="485" w:author="user" w:date="2025-04-22T14:56:00Z">
                  <w:rPr>
                    <w:rFonts w:ascii="Times New Roman" w:hAnsi="Times New Roman"/>
                    <w:color w:val="000000"/>
                    <w:sz w:val="24"/>
                  </w:rPr>
                </w:rPrChange>
              </w:rPr>
              <w:t>6.98 ± 0.06 a</w:t>
            </w:r>
          </w:p>
        </w:tc>
        <w:tc>
          <w:tcPr>
            <w:tcW w:w="2121" w:type="dxa"/>
            <w:tcBorders>
              <w:top w:val="nil"/>
              <w:bottom w:val="nil"/>
            </w:tcBorders>
            <w:shd w:val="clear" w:color="auto" w:fill="auto"/>
            <w:vAlign w:val="center"/>
          </w:tcPr>
          <w:p w14:paraId="5E455291" w14:textId="77777777" w:rsidR="00686114" w:rsidRPr="002F75A5" w:rsidRDefault="00686114" w:rsidP="00C201D8">
            <w:pPr>
              <w:spacing w:after="0" w:line="480" w:lineRule="auto"/>
              <w:rPr>
                <w:rFonts w:ascii="Times New Roman" w:hAnsi="Times New Roman"/>
                <w:color w:val="000000"/>
                <w:kern w:val="0"/>
                <w:sz w:val="24"/>
                <w:lang w:val="en-US"/>
                <w:rPrChange w:id="486" w:author="user" w:date="2025-04-22T14:56:00Z">
                  <w:rPr>
                    <w:rFonts w:ascii="Times New Roman" w:hAnsi="Times New Roman"/>
                    <w:sz w:val="24"/>
                  </w:rPr>
                </w:rPrChange>
              </w:rPr>
            </w:pPr>
            <w:r w:rsidRPr="002F75A5">
              <w:rPr>
                <w:rFonts w:ascii="Times New Roman" w:hAnsi="Times New Roman"/>
                <w:color w:val="000000"/>
                <w:kern w:val="0"/>
                <w:sz w:val="24"/>
                <w:lang w:val="en-US"/>
                <w:rPrChange w:id="487" w:author="user" w:date="2025-04-22T14:56:00Z">
                  <w:rPr>
                    <w:rFonts w:ascii="Times New Roman" w:hAnsi="Times New Roman"/>
                    <w:color w:val="000000"/>
                    <w:sz w:val="24"/>
                  </w:rPr>
                </w:rPrChange>
              </w:rPr>
              <w:t xml:space="preserve">4.94 ± 0.43 </w:t>
            </w:r>
            <w:r w:rsidR="00A7001D" w:rsidRPr="002F75A5">
              <w:rPr>
                <w:rFonts w:ascii="Times New Roman" w:hAnsi="Times New Roman"/>
                <w:color w:val="000000"/>
                <w:kern w:val="0"/>
                <w:sz w:val="24"/>
                <w:lang w:val="en-US"/>
                <w:rPrChange w:id="488" w:author="user" w:date="2025-04-22T14:56:00Z">
                  <w:rPr>
                    <w:rFonts w:ascii="Times New Roman" w:hAnsi="Times New Roman"/>
                    <w:color w:val="000000"/>
                    <w:sz w:val="24"/>
                  </w:rPr>
                </w:rPrChange>
              </w:rPr>
              <w:t>b</w:t>
            </w:r>
          </w:p>
        </w:tc>
      </w:tr>
      <w:tr w:rsidR="00C201D8" w:rsidRPr="002F75A5" w14:paraId="31B9F1A0" w14:textId="77777777" w:rsidTr="002F75A5">
        <w:trPr>
          <w:trHeight w:val="321"/>
        </w:trPr>
        <w:tc>
          <w:tcPr>
            <w:tcW w:w="1521" w:type="dxa"/>
            <w:vMerge/>
            <w:tcBorders>
              <w:top w:val="nil"/>
              <w:left w:val="nil"/>
              <w:bottom w:val="nil"/>
              <w:right w:val="nil"/>
            </w:tcBorders>
            <w:shd w:val="clear" w:color="auto" w:fill="auto"/>
            <w:vAlign w:val="center"/>
          </w:tcPr>
          <w:p w14:paraId="784F433E" w14:textId="77777777" w:rsidR="00686114" w:rsidRPr="002F75A5" w:rsidRDefault="00686114" w:rsidP="00C201D8">
            <w:pPr>
              <w:spacing w:after="0" w:line="480" w:lineRule="auto"/>
              <w:rPr>
                <w:rFonts w:ascii="Times New Roman" w:hAnsi="Times New Roman"/>
                <w:b/>
                <w:color w:val="000000"/>
                <w:kern w:val="0"/>
                <w:sz w:val="24"/>
                <w:lang w:val="en-US"/>
                <w:rPrChange w:id="489" w:author="user" w:date="2025-04-22T14:56:00Z">
                  <w:rPr>
                    <w:rFonts w:ascii="Times New Roman" w:hAnsi="Times New Roman"/>
                    <w:sz w:val="24"/>
                  </w:rPr>
                </w:rPrChange>
              </w:rPr>
            </w:pPr>
          </w:p>
        </w:tc>
        <w:tc>
          <w:tcPr>
            <w:tcW w:w="1838" w:type="dxa"/>
            <w:tcBorders>
              <w:top w:val="nil"/>
              <w:left w:val="nil"/>
              <w:bottom w:val="nil"/>
              <w:right w:val="nil"/>
            </w:tcBorders>
            <w:shd w:val="clear" w:color="auto" w:fill="auto"/>
            <w:vAlign w:val="center"/>
          </w:tcPr>
          <w:p w14:paraId="13D3A194" w14:textId="77777777" w:rsidR="00686114" w:rsidRPr="002F75A5" w:rsidRDefault="00686114" w:rsidP="00C201D8">
            <w:pPr>
              <w:spacing w:after="0" w:line="480" w:lineRule="auto"/>
              <w:rPr>
                <w:rFonts w:ascii="Times New Roman" w:hAnsi="Times New Roman"/>
                <w:color w:val="000000"/>
                <w:kern w:val="0"/>
                <w:sz w:val="24"/>
                <w:lang w:val="en-US"/>
                <w:rPrChange w:id="490" w:author="user" w:date="2025-04-22T14:56:00Z">
                  <w:rPr>
                    <w:rFonts w:ascii="Times New Roman" w:hAnsi="Times New Roman"/>
                    <w:sz w:val="24"/>
                  </w:rPr>
                </w:rPrChange>
              </w:rPr>
            </w:pPr>
            <w:r w:rsidRPr="002F75A5">
              <w:rPr>
                <w:rFonts w:ascii="Times New Roman" w:hAnsi="Times New Roman"/>
                <w:b/>
                <w:color w:val="000000"/>
                <w:kern w:val="0"/>
                <w:sz w:val="24"/>
                <w:lang w:val="en-US"/>
                <w:rPrChange w:id="491" w:author="user" w:date="2025-04-22T14:56:00Z">
                  <w:rPr>
                    <w:rFonts w:ascii="Times New Roman" w:hAnsi="Times New Roman"/>
                    <w:b/>
                    <w:sz w:val="24"/>
                  </w:rPr>
                </w:rPrChange>
              </w:rPr>
              <w:t>BAP(0.5 mM)</w:t>
            </w:r>
          </w:p>
        </w:tc>
        <w:tc>
          <w:tcPr>
            <w:tcW w:w="1837" w:type="dxa"/>
            <w:tcBorders>
              <w:top w:val="nil"/>
              <w:left w:val="nil"/>
              <w:bottom w:val="nil"/>
              <w:right w:val="nil"/>
            </w:tcBorders>
            <w:shd w:val="clear" w:color="auto" w:fill="auto"/>
            <w:vAlign w:val="center"/>
          </w:tcPr>
          <w:p w14:paraId="38EA6E94" w14:textId="77777777" w:rsidR="00686114" w:rsidRPr="002F75A5" w:rsidRDefault="00686114" w:rsidP="00C201D8">
            <w:pPr>
              <w:spacing w:after="0" w:line="480" w:lineRule="auto"/>
              <w:rPr>
                <w:rFonts w:ascii="Times New Roman" w:hAnsi="Times New Roman"/>
                <w:color w:val="000000"/>
                <w:kern w:val="0"/>
                <w:sz w:val="24"/>
                <w:lang w:val="en-US"/>
                <w:rPrChange w:id="492" w:author="user" w:date="2025-04-22T14:56:00Z">
                  <w:rPr>
                    <w:rFonts w:ascii="Times New Roman" w:hAnsi="Times New Roman"/>
                    <w:sz w:val="24"/>
                  </w:rPr>
                </w:rPrChange>
              </w:rPr>
            </w:pPr>
            <w:r w:rsidRPr="002F75A5">
              <w:rPr>
                <w:rFonts w:ascii="Times New Roman" w:hAnsi="Times New Roman"/>
                <w:color w:val="000000"/>
                <w:kern w:val="0"/>
                <w:sz w:val="24"/>
                <w:lang w:val="en-US"/>
                <w:rPrChange w:id="493" w:author="user" w:date="2025-04-22T14:56:00Z">
                  <w:rPr>
                    <w:rFonts w:ascii="Times New Roman" w:hAnsi="Times New Roman"/>
                    <w:color w:val="000000"/>
                    <w:sz w:val="24"/>
                  </w:rPr>
                </w:rPrChange>
              </w:rPr>
              <w:t>12.34 ± 0.25 a</w:t>
            </w:r>
          </w:p>
        </w:tc>
        <w:tc>
          <w:tcPr>
            <w:tcW w:w="1838" w:type="dxa"/>
            <w:tcBorders>
              <w:top w:val="nil"/>
              <w:left w:val="nil"/>
              <w:bottom w:val="nil"/>
              <w:right w:val="nil"/>
            </w:tcBorders>
            <w:shd w:val="clear" w:color="auto" w:fill="auto"/>
            <w:vAlign w:val="center"/>
          </w:tcPr>
          <w:p w14:paraId="14A0E601" w14:textId="77777777" w:rsidR="00686114" w:rsidRPr="002F75A5" w:rsidRDefault="00686114" w:rsidP="00C201D8">
            <w:pPr>
              <w:spacing w:after="0" w:line="480" w:lineRule="auto"/>
              <w:rPr>
                <w:rFonts w:ascii="Times New Roman" w:hAnsi="Times New Roman"/>
                <w:color w:val="000000"/>
                <w:kern w:val="0"/>
                <w:sz w:val="24"/>
                <w:lang w:val="en-US"/>
                <w:rPrChange w:id="494" w:author="user" w:date="2025-04-22T14:56:00Z">
                  <w:rPr>
                    <w:rFonts w:ascii="Times New Roman" w:hAnsi="Times New Roman"/>
                    <w:sz w:val="24"/>
                  </w:rPr>
                </w:rPrChange>
              </w:rPr>
            </w:pPr>
            <w:r w:rsidRPr="002F75A5">
              <w:rPr>
                <w:rFonts w:ascii="Times New Roman" w:hAnsi="Times New Roman"/>
                <w:color w:val="000000"/>
                <w:kern w:val="0"/>
                <w:sz w:val="24"/>
                <w:lang w:val="en-US"/>
                <w:rPrChange w:id="495" w:author="user" w:date="2025-04-22T14:56:00Z">
                  <w:rPr>
                    <w:rFonts w:ascii="Times New Roman" w:hAnsi="Times New Roman"/>
                    <w:color w:val="000000"/>
                    <w:sz w:val="24"/>
                  </w:rPr>
                </w:rPrChange>
              </w:rPr>
              <w:t>10.39 ± 0.19 a</w:t>
            </w:r>
          </w:p>
        </w:tc>
        <w:tc>
          <w:tcPr>
            <w:tcW w:w="1838" w:type="dxa"/>
            <w:tcBorders>
              <w:top w:val="nil"/>
              <w:left w:val="nil"/>
              <w:bottom w:val="nil"/>
              <w:right w:val="nil"/>
            </w:tcBorders>
            <w:shd w:val="clear" w:color="auto" w:fill="auto"/>
            <w:vAlign w:val="center"/>
          </w:tcPr>
          <w:p w14:paraId="7BA47DB7" w14:textId="77777777" w:rsidR="00686114" w:rsidRPr="002F75A5" w:rsidRDefault="00686114" w:rsidP="00C201D8">
            <w:pPr>
              <w:spacing w:after="0" w:line="480" w:lineRule="auto"/>
              <w:rPr>
                <w:rFonts w:ascii="Times New Roman" w:hAnsi="Times New Roman"/>
                <w:color w:val="000000"/>
                <w:kern w:val="0"/>
                <w:sz w:val="24"/>
                <w:lang w:val="en-US"/>
                <w:rPrChange w:id="496" w:author="user" w:date="2025-04-22T14:56:00Z">
                  <w:rPr>
                    <w:rFonts w:ascii="Times New Roman" w:hAnsi="Times New Roman"/>
                    <w:sz w:val="24"/>
                  </w:rPr>
                </w:rPrChange>
              </w:rPr>
            </w:pPr>
            <w:r w:rsidRPr="002F75A5">
              <w:rPr>
                <w:rFonts w:ascii="Times New Roman" w:hAnsi="Times New Roman"/>
                <w:color w:val="000000"/>
                <w:kern w:val="0"/>
                <w:sz w:val="24"/>
                <w:lang w:val="en-US"/>
                <w:rPrChange w:id="497" w:author="user" w:date="2025-04-22T14:56:00Z">
                  <w:rPr>
                    <w:rFonts w:ascii="Times New Roman" w:hAnsi="Times New Roman"/>
                    <w:color w:val="000000"/>
                    <w:sz w:val="24"/>
                  </w:rPr>
                </w:rPrChange>
              </w:rPr>
              <w:t>9.09 ± 0.25 a</w:t>
            </w:r>
          </w:p>
        </w:tc>
        <w:tc>
          <w:tcPr>
            <w:tcW w:w="1838" w:type="dxa"/>
            <w:tcBorders>
              <w:top w:val="nil"/>
              <w:left w:val="nil"/>
              <w:bottom w:val="nil"/>
              <w:right w:val="nil"/>
            </w:tcBorders>
            <w:shd w:val="clear" w:color="auto" w:fill="auto"/>
            <w:vAlign w:val="center"/>
          </w:tcPr>
          <w:p w14:paraId="7077CF03" w14:textId="77777777" w:rsidR="00686114" w:rsidRPr="002F75A5" w:rsidRDefault="00686114" w:rsidP="00C201D8">
            <w:pPr>
              <w:spacing w:after="0" w:line="480" w:lineRule="auto"/>
              <w:rPr>
                <w:rFonts w:ascii="Times New Roman" w:hAnsi="Times New Roman"/>
                <w:color w:val="000000"/>
                <w:kern w:val="0"/>
                <w:sz w:val="24"/>
                <w:lang w:val="en-US"/>
                <w:rPrChange w:id="498" w:author="user" w:date="2025-04-22T14:56:00Z">
                  <w:rPr>
                    <w:rFonts w:ascii="Times New Roman" w:hAnsi="Times New Roman"/>
                    <w:sz w:val="24"/>
                  </w:rPr>
                </w:rPrChange>
              </w:rPr>
            </w:pPr>
            <w:r w:rsidRPr="002F75A5">
              <w:rPr>
                <w:rFonts w:ascii="Times New Roman" w:hAnsi="Times New Roman"/>
                <w:color w:val="000000"/>
                <w:kern w:val="0"/>
                <w:sz w:val="24"/>
                <w:lang w:val="en-US"/>
                <w:rPrChange w:id="499" w:author="user" w:date="2025-04-22T14:56:00Z">
                  <w:rPr>
                    <w:rFonts w:ascii="Times New Roman" w:hAnsi="Times New Roman"/>
                    <w:color w:val="000000"/>
                    <w:sz w:val="24"/>
                  </w:rPr>
                </w:rPrChange>
              </w:rPr>
              <w:t>7.92 ± 0.40 a</w:t>
            </w:r>
          </w:p>
        </w:tc>
        <w:tc>
          <w:tcPr>
            <w:tcW w:w="1837" w:type="dxa"/>
            <w:tcBorders>
              <w:top w:val="nil"/>
              <w:left w:val="nil"/>
              <w:bottom w:val="nil"/>
              <w:right w:val="nil"/>
            </w:tcBorders>
            <w:shd w:val="clear" w:color="auto" w:fill="auto"/>
            <w:vAlign w:val="center"/>
          </w:tcPr>
          <w:p w14:paraId="3F4D97E8" w14:textId="77777777" w:rsidR="00686114" w:rsidRPr="002F75A5" w:rsidRDefault="00686114" w:rsidP="00C201D8">
            <w:pPr>
              <w:spacing w:after="0" w:line="480" w:lineRule="auto"/>
              <w:rPr>
                <w:rFonts w:ascii="Times New Roman" w:hAnsi="Times New Roman"/>
                <w:color w:val="000000"/>
                <w:kern w:val="0"/>
                <w:sz w:val="24"/>
                <w:lang w:val="en-US"/>
                <w:rPrChange w:id="500" w:author="user" w:date="2025-04-22T14:56:00Z">
                  <w:rPr>
                    <w:rFonts w:ascii="Times New Roman" w:hAnsi="Times New Roman"/>
                    <w:sz w:val="24"/>
                  </w:rPr>
                </w:rPrChange>
              </w:rPr>
            </w:pPr>
            <w:r w:rsidRPr="002F75A5">
              <w:rPr>
                <w:rFonts w:ascii="Times New Roman" w:hAnsi="Times New Roman"/>
                <w:color w:val="000000"/>
                <w:kern w:val="0"/>
                <w:sz w:val="24"/>
                <w:lang w:val="en-US"/>
                <w:rPrChange w:id="501" w:author="user" w:date="2025-04-22T14:56:00Z">
                  <w:rPr>
                    <w:rFonts w:ascii="Times New Roman" w:hAnsi="Times New Roman"/>
                    <w:color w:val="000000"/>
                    <w:sz w:val="24"/>
                  </w:rPr>
                </w:rPrChange>
              </w:rPr>
              <w:t>7.00 ± 0.41 a</w:t>
            </w:r>
          </w:p>
        </w:tc>
        <w:tc>
          <w:tcPr>
            <w:tcW w:w="2121" w:type="dxa"/>
            <w:tcBorders>
              <w:top w:val="nil"/>
              <w:left w:val="nil"/>
              <w:bottom w:val="nil"/>
              <w:right w:val="nil"/>
            </w:tcBorders>
            <w:shd w:val="clear" w:color="auto" w:fill="auto"/>
            <w:vAlign w:val="center"/>
          </w:tcPr>
          <w:p w14:paraId="1EC975D3" w14:textId="77777777" w:rsidR="00686114" w:rsidRPr="002F75A5" w:rsidRDefault="00686114" w:rsidP="00C201D8">
            <w:pPr>
              <w:spacing w:after="0" w:line="480" w:lineRule="auto"/>
              <w:rPr>
                <w:rFonts w:ascii="Times New Roman" w:hAnsi="Times New Roman"/>
                <w:color w:val="000000"/>
                <w:kern w:val="0"/>
                <w:sz w:val="24"/>
                <w:lang w:val="en-US"/>
                <w:rPrChange w:id="502" w:author="user" w:date="2025-04-22T14:56:00Z">
                  <w:rPr>
                    <w:rFonts w:ascii="Times New Roman" w:hAnsi="Times New Roman"/>
                    <w:sz w:val="24"/>
                  </w:rPr>
                </w:rPrChange>
              </w:rPr>
            </w:pPr>
            <w:r w:rsidRPr="002F75A5">
              <w:rPr>
                <w:rFonts w:ascii="Times New Roman" w:hAnsi="Times New Roman"/>
                <w:color w:val="000000"/>
                <w:kern w:val="0"/>
                <w:sz w:val="24"/>
                <w:lang w:val="en-US"/>
                <w:rPrChange w:id="503" w:author="user" w:date="2025-04-22T14:56:00Z">
                  <w:rPr>
                    <w:rFonts w:ascii="Times New Roman" w:hAnsi="Times New Roman"/>
                    <w:color w:val="000000"/>
                    <w:sz w:val="24"/>
                  </w:rPr>
                </w:rPrChange>
              </w:rPr>
              <w:t xml:space="preserve">5.02 ± 0.09 </w:t>
            </w:r>
            <w:r w:rsidR="00A7001D" w:rsidRPr="002F75A5">
              <w:rPr>
                <w:rFonts w:ascii="Times New Roman" w:hAnsi="Times New Roman"/>
                <w:color w:val="000000"/>
                <w:kern w:val="0"/>
                <w:sz w:val="24"/>
                <w:lang w:val="en-US"/>
                <w:rPrChange w:id="504" w:author="user" w:date="2025-04-22T14:56:00Z">
                  <w:rPr>
                    <w:rFonts w:ascii="Times New Roman" w:hAnsi="Times New Roman"/>
                    <w:color w:val="000000"/>
                    <w:sz w:val="24"/>
                  </w:rPr>
                </w:rPrChange>
              </w:rPr>
              <w:t>b</w:t>
            </w:r>
          </w:p>
        </w:tc>
      </w:tr>
      <w:tr w:rsidR="00C201D8" w:rsidRPr="002F75A5" w14:paraId="11D3196F" w14:textId="77777777" w:rsidTr="002F75A5">
        <w:trPr>
          <w:trHeight w:val="321"/>
        </w:trPr>
        <w:tc>
          <w:tcPr>
            <w:tcW w:w="1521" w:type="dxa"/>
            <w:vMerge/>
            <w:tcBorders>
              <w:top w:val="nil"/>
              <w:bottom w:val="nil"/>
            </w:tcBorders>
            <w:shd w:val="clear" w:color="auto" w:fill="auto"/>
            <w:vAlign w:val="center"/>
          </w:tcPr>
          <w:p w14:paraId="45775606" w14:textId="77777777" w:rsidR="00686114" w:rsidRPr="002F75A5" w:rsidRDefault="00686114" w:rsidP="00C201D8">
            <w:pPr>
              <w:spacing w:after="0" w:line="480" w:lineRule="auto"/>
              <w:rPr>
                <w:rFonts w:ascii="Times New Roman" w:hAnsi="Times New Roman"/>
                <w:b/>
                <w:color w:val="000000"/>
                <w:kern w:val="0"/>
                <w:sz w:val="24"/>
                <w:lang w:val="en-US"/>
                <w:rPrChange w:id="505" w:author="user" w:date="2025-04-22T14:56:00Z">
                  <w:rPr>
                    <w:rFonts w:ascii="Times New Roman" w:hAnsi="Times New Roman"/>
                    <w:sz w:val="24"/>
                  </w:rPr>
                </w:rPrChange>
              </w:rPr>
            </w:pPr>
          </w:p>
        </w:tc>
        <w:tc>
          <w:tcPr>
            <w:tcW w:w="1838" w:type="dxa"/>
            <w:tcBorders>
              <w:top w:val="nil"/>
              <w:bottom w:val="nil"/>
            </w:tcBorders>
            <w:shd w:val="clear" w:color="auto" w:fill="auto"/>
            <w:vAlign w:val="center"/>
          </w:tcPr>
          <w:p w14:paraId="0E2C084A" w14:textId="77777777" w:rsidR="00686114" w:rsidRPr="002F75A5" w:rsidRDefault="00686114" w:rsidP="00C201D8">
            <w:pPr>
              <w:spacing w:after="0" w:line="480" w:lineRule="auto"/>
              <w:rPr>
                <w:rFonts w:ascii="Times New Roman" w:hAnsi="Times New Roman"/>
                <w:color w:val="000000"/>
                <w:kern w:val="0"/>
                <w:sz w:val="24"/>
                <w:lang w:val="en-US"/>
                <w:rPrChange w:id="506"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07" w:author="user" w:date="2025-04-22T14:56:00Z">
                  <w:rPr>
                    <w:rFonts w:ascii="Times New Roman" w:hAnsi="Times New Roman"/>
                    <w:b/>
                    <w:sz w:val="24"/>
                  </w:rPr>
                </w:rPrChange>
              </w:rPr>
              <w:t>BAP(1.0 mM)</w:t>
            </w:r>
          </w:p>
        </w:tc>
        <w:tc>
          <w:tcPr>
            <w:tcW w:w="1837" w:type="dxa"/>
            <w:tcBorders>
              <w:top w:val="nil"/>
              <w:bottom w:val="nil"/>
            </w:tcBorders>
            <w:shd w:val="clear" w:color="auto" w:fill="auto"/>
            <w:vAlign w:val="center"/>
          </w:tcPr>
          <w:p w14:paraId="4A46A5C5" w14:textId="77777777" w:rsidR="00686114" w:rsidRPr="002F75A5" w:rsidRDefault="00686114" w:rsidP="00C201D8">
            <w:pPr>
              <w:spacing w:after="0" w:line="480" w:lineRule="auto"/>
              <w:rPr>
                <w:rFonts w:ascii="Times New Roman" w:hAnsi="Times New Roman"/>
                <w:color w:val="000000"/>
                <w:kern w:val="0"/>
                <w:sz w:val="24"/>
                <w:lang w:val="en-US"/>
                <w:rPrChange w:id="508" w:author="user" w:date="2025-04-22T14:56:00Z">
                  <w:rPr>
                    <w:rFonts w:ascii="Times New Roman" w:hAnsi="Times New Roman"/>
                    <w:sz w:val="24"/>
                  </w:rPr>
                </w:rPrChange>
              </w:rPr>
            </w:pPr>
            <w:r w:rsidRPr="002F75A5">
              <w:rPr>
                <w:rFonts w:ascii="Times New Roman" w:hAnsi="Times New Roman"/>
                <w:color w:val="000000"/>
                <w:kern w:val="0"/>
                <w:sz w:val="24"/>
                <w:lang w:val="en-US"/>
                <w:rPrChange w:id="509" w:author="user" w:date="2025-04-22T14:56:00Z">
                  <w:rPr>
                    <w:rFonts w:ascii="Times New Roman" w:hAnsi="Times New Roman"/>
                    <w:color w:val="000000"/>
                    <w:sz w:val="24"/>
                  </w:rPr>
                </w:rPrChange>
              </w:rPr>
              <w:t>12.65 ± 0.30 a</w:t>
            </w:r>
          </w:p>
        </w:tc>
        <w:tc>
          <w:tcPr>
            <w:tcW w:w="1838" w:type="dxa"/>
            <w:tcBorders>
              <w:top w:val="nil"/>
              <w:bottom w:val="nil"/>
            </w:tcBorders>
            <w:shd w:val="clear" w:color="auto" w:fill="auto"/>
            <w:vAlign w:val="center"/>
          </w:tcPr>
          <w:p w14:paraId="13525AD3" w14:textId="77777777" w:rsidR="00686114" w:rsidRPr="002F75A5" w:rsidRDefault="00686114" w:rsidP="00C201D8">
            <w:pPr>
              <w:spacing w:after="0" w:line="480" w:lineRule="auto"/>
              <w:rPr>
                <w:rFonts w:ascii="Times New Roman" w:hAnsi="Times New Roman"/>
                <w:color w:val="000000"/>
                <w:kern w:val="0"/>
                <w:sz w:val="24"/>
                <w:lang w:val="en-US"/>
                <w:rPrChange w:id="510" w:author="user" w:date="2025-04-22T14:56:00Z">
                  <w:rPr>
                    <w:rFonts w:ascii="Times New Roman" w:hAnsi="Times New Roman"/>
                    <w:sz w:val="24"/>
                  </w:rPr>
                </w:rPrChange>
              </w:rPr>
            </w:pPr>
            <w:r w:rsidRPr="002F75A5">
              <w:rPr>
                <w:rFonts w:ascii="Times New Roman" w:hAnsi="Times New Roman"/>
                <w:color w:val="000000"/>
                <w:kern w:val="0"/>
                <w:sz w:val="24"/>
                <w:lang w:val="en-US"/>
                <w:rPrChange w:id="511" w:author="user" w:date="2025-04-22T14:56:00Z">
                  <w:rPr>
                    <w:rFonts w:ascii="Times New Roman" w:hAnsi="Times New Roman"/>
                    <w:color w:val="000000"/>
                    <w:sz w:val="24"/>
                  </w:rPr>
                </w:rPrChange>
              </w:rPr>
              <w:t>11.00 ± 0.34 a</w:t>
            </w:r>
          </w:p>
        </w:tc>
        <w:tc>
          <w:tcPr>
            <w:tcW w:w="1838" w:type="dxa"/>
            <w:tcBorders>
              <w:top w:val="nil"/>
              <w:bottom w:val="nil"/>
            </w:tcBorders>
            <w:shd w:val="clear" w:color="auto" w:fill="auto"/>
            <w:vAlign w:val="center"/>
          </w:tcPr>
          <w:p w14:paraId="5973057A" w14:textId="77777777" w:rsidR="00686114" w:rsidRPr="002F75A5" w:rsidRDefault="00686114" w:rsidP="00C201D8">
            <w:pPr>
              <w:spacing w:after="0" w:line="480" w:lineRule="auto"/>
              <w:rPr>
                <w:rFonts w:ascii="Times New Roman" w:hAnsi="Times New Roman"/>
                <w:color w:val="000000"/>
                <w:kern w:val="0"/>
                <w:sz w:val="24"/>
                <w:lang w:val="en-US"/>
                <w:rPrChange w:id="512" w:author="user" w:date="2025-04-22T14:56:00Z">
                  <w:rPr>
                    <w:rFonts w:ascii="Times New Roman" w:hAnsi="Times New Roman"/>
                    <w:sz w:val="24"/>
                  </w:rPr>
                </w:rPrChange>
              </w:rPr>
            </w:pPr>
            <w:r w:rsidRPr="002F75A5">
              <w:rPr>
                <w:rFonts w:ascii="Times New Roman" w:hAnsi="Times New Roman"/>
                <w:color w:val="000000"/>
                <w:kern w:val="0"/>
                <w:sz w:val="24"/>
                <w:lang w:val="en-US"/>
                <w:rPrChange w:id="513" w:author="user" w:date="2025-04-22T14:56:00Z">
                  <w:rPr>
                    <w:rFonts w:ascii="Times New Roman" w:hAnsi="Times New Roman"/>
                    <w:color w:val="000000"/>
                    <w:sz w:val="24"/>
                  </w:rPr>
                </w:rPrChange>
              </w:rPr>
              <w:t>9.58 ± 0.29 a</w:t>
            </w:r>
          </w:p>
        </w:tc>
        <w:tc>
          <w:tcPr>
            <w:tcW w:w="1838" w:type="dxa"/>
            <w:tcBorders>
              <w:top w:val="nil"/>
              <w:bottom w:val="nil"/>
            </w:tcBorders>
            <w:shd w:val="clear" w:color="auto" w:fill="auto"/>
            <w:vAlign w:val="center"/>
          </w:tcPr>
          <w:p w14:paraId="2CA5F555" w14:textId="77777777" w:rsidR="00686114" w:rsidRPr="002F75A5" w:rsidRDefault="00686114" w:rsidP="00C201D8">
            <w:pPr>
              <w:spacing w:after="0" w:line="480" w:lineRule="auto"/>
              <w:rPr>
                <w:rFonts w:ascii="Times New Roman" w:hAnsi="Times New Roman"/>
                <w:color w:val="000000"/>
                <w:kern w:val="0"/>
                <w:sz w:val="24"/>
                <w:lang w:val="en-US"/>
                <w:rPrChange w:id="514" w:author="user" w:date="2025-04-22T14:56:00Z">
                  <w:rPr>
                    <w:rFonts w:ascii="Times New Roman" w:hAnsi="Times New Roman"/>
                    <w:sz w:val="24"/>
                  </w:rPr>
                </w:rPrChange>
              </w:rPr>
            </w:pPr>
            <w:r w:rsidRPr="002F75A5">
              <w:rPr>
                <w:rFonts w:ascii="Times New Roman" w:hAnsi="Times New Roman"/>
                <w:color w:val="000000"/>
                <w:kern w:val="0"/>
                <w:sz w:val="24"/>
                <w:lang w:val="en-US"/>
                <w:rPrChange w:id="515" w:author="user" w:date="2025-04-22T14:56:00Z">
                  <w:rPr>
                    <w:rFonts w:ascii="Times New Roman" w:hAnsi="Times New Roman"/>
                    <w:color w:val="000000"/>
                    <w:sz w:val="24"/>
                  </w:rPr>
                </w:rPrChange>
              </w:rPr>
              <w:t>8.32 ± 0.32 a</w:t>
            </w:r>
          </w:p>
        </w:tc>
        <w:tc>
          <w:tcPr>
            <w:tcW w:w="1837" w:type="dxa"/>
            <w:tcBorders>
              <w:top w:val="nil"/>
              <w:bottom w:val="nil"/>
            </w:tcBorders>
            <w:shd w:val="clear" w:color="auto" w:fill="auto"/>
            <w:vAlign w:val="center"/>
          </w:tcPr>
          <w:p w14:paraId="75C199D0" w14:textId="77777777" w:rsidR="00686114" w:rsidRPr="002F75A5" w:rsidRDefault="00686114" w:rsidP="00C201D8">
            <w:pPr>
              <w:spacing w:after="0" w:line="480" w:lineRule="auto"/>
              <w:rPr>
                <w:rFonts w:ascii="Times New Roman" w:hAnsi="Times New Roman"/>
                <w:color w:val="000000"/>
                <w:kern w:val="0"/>
                <w:sz w:val="24"/>
                <w:lang w:val="en-US"/>
                <w:rPrChange w:id="516" w:author="user" w:date="2025-04-22T14:56:00Z">
                  <w:rPr>
                    <w:rFonts w:ascii="Times New Roman" w:hAnsi="Times New Roman"/>
                    <w:sz w:val="24"/>
                  </w:rPr>
                </w:rPrChange>
              </w:rPr>
            </w:pPr>
            <w:r w:rsidRPr="002F75A5">
              <w:rPr>
                <w:rFonts w:ascii="Times New Roman" w:hAnsi="Times New Roman"/>
                <w:color w:val="000000"/>
                <w:kern w:val="0"/>
                <w:sz w:val="24"/>
                <w:lang w:val="en-US"/>
                <w:rPrChange w:id="517" w:author="user" w:date="2025-04-22T14:56:00Z">
                  <w:rPr>
                    <w:rFonts w:ascii="Times New Roman" w:hAnsi="Times New Roman"/>
                    <w:color w:val="000000"/>
                    <w:sz w:val="24"/>
                  </w:rPr>
                </w:rPrChange>
              </w:rPr>
              <w:t>6.84 ± 0.45 a</w:t>
            </w:r>
          </w:p>
        </w:tc>
        <w:tc>
          <w:tcPr>
            <w:tcW w:w="2121" w:type="dxa"/>
            <w:tcBorders>
              <w:top w:val="nil"/>
              <w:bottom w:val="nil"/>
            </w:tcBorders>
            <w:shd w:val="clear" w:color="auto" w:fill="auto"/>
            <w:vAlign w:val="center"/>
          </w:tcPr>
          <w:p w14:paraId="1F36BBE6" w14:textId="77777777" w:rsidR="00686114" w:rsidRPr="002F75A5" w:rsidRDefault="00A7001D" w:rsidP="00C201D8">
            <w:pPr>
              <w:spacing w:after="0" w:line="480" w:lineRule="auto"/>
              <w:rPr>
                <w:rFonts w:ascii="Times New Roman" w:hAnsi="Times New Roman"/>
                <w:color w:val="000000"/>
                <w:kern w:val="0"/>
                <w:sz w:val="24"/>
                <w:lang w:val="en-US"/>
                <w:rPrChange w:id="518" w:author="user" w:date="2025-04-22T14:56:00Z">
                  <w:rPr>
                    <w:rFonts w:ascii="Times New Roman" w:hAnsi="Times New Roman"/>
                    <w:sz w:val="24"/>
                  </w:rPr>
                </w:rPrChange>
              </w:rPr>
            </w:pPr>
            <w:r w:rsidRPr="002F75A5">
              <w:rPr>
                <w:rFonts w:ascii="Times New Roman" w:hAnsi="Times New Roman"/>
                <w:color w:val="000000"/>
                <w:kern w:val="0"/>
                <w:sz w:val="24"/>
                <w:lang w:val="en-US"/>
                <w:rPrChange w:id="519" w:author="user" w:date="2025-04-22T14:56:00Z">
                  <w:rPr>
                    <w:rFonts w:ascii="Times New Roman" w:hAnsi="Times New Roman"/>
                    <w:color w:val="000000"/>
                    <w:sz w:val="24"/>
                  </w:rPr>
                </w:rPrChange>
              </w:rPr>
              <w:t xml:space="preserve">5.71 ± 0.10 </w:t>
            </w:r>
            <w:r w:rsidRPr="002F75A5">
              <w:rPr>
                <w:rFonts w:ascii="Times New Roman" w:hAnsi="Times New Roman"/>
                <w:color w:val="000000"/>
                <w:kern w:val="0"/>
                <w:sz w:val="24"/>
                <w:lang w:val="en-US"/>
                <w:rPrChange w:id="520" w:author="user" w:date="2025-04-22T14:56:00Z">
                  <w:rPr>
                    <w:rFonts w:ascii="Times New Roman" w:hAnsi="Times New Roman"/>
                    <w:sz w:val="24"/>
                  </w:rPr>
                </w:rPrChange>
              </w:rPr>
              <w:t>ab</w:t>
            </w:r>
          </w:p>
        </w:tc>
      </w:tr>
      <w:tr w:rsidR="00C201D8" w:rsidRPr="002F75A5" w14:paraId="0DBEC6EE" w14:textId="77777777" w:rsidTr="002F75A5">
        <w:trPr>
          <w:trHeight w:val="321"/>
        </w:trPr>
        <w:tc>
          <w:tcPr>
            <w:tcW w:w="1521" w:type="dxa"/>
            <w:vMerge/>
            <w:tcBorders>
              <w:top w:val="nil"/>
              <w:left w:val="nil"/>
              <w:bottom w:val="single" w:sz="4" w:space="0" w:color="auto"/>
              <w:right w:val="nil"/>
            </w:tcBorders>
            <w:shd w:val="clear" w:color="auto" w:fill="auto"/>
            <w:vAlign w:val="center"/>
          </w:tcPr>
          <w:p w14:paraId="6A83779C" w14:textId="77777777" w:rsidR="00686114" w:rsidRPr="002F75A5" w:rsidRDefault="00686114" w:rsidP="00C201D8">
            <w:pPr>
              <w:spacing w:after="0" w:line="480" w:lineRule="auto"/>
              <w:rPr>
                <w:rFonts w:ascii="Times New Roman" w:hAnsi="Times New Roman"/>
                <w:b/>
                <w:color w:val="000000"/>
                <w:kern w:val="0"/>
                <w:sz w:val="24"/>
                <w:lang w:val="en-US"/>
                <w:rPrChange w:id="521" w:author="user" w:date="2025-04-22T14:56:00Z">
                  <w:rPr>
                    <w:rFonts w:ascii="Times New Roman" w:hAnsi="Times New Roman"/>
                    <w:sz w:val="24"/>
                  </w:rPr>
                </w:rPrChange>
              </w:rPr>
            </w:pPr>
          </w:p>
        </w:tc>
        <w:tc>
          <w:tcPr>
            <w:tcW w:w="1838" w:type="dxa"/>
            <w:tcBorders>
              <w:top w:val="nil"/>
              <w:left w:val="nil"/>
              <w:bottom w:val="single" w:sz="4" w:space="0" w:color="auto"/>
              <w:right w:val="nil"/>
            </w:tcBorders>
            <w:shd w:val="clear" w:color="auto" w:fill="auto"/>
            <w:vAlign w:val="center"/>
          </w:tcPr>
          <w:p w14:paraId="50909607" w14:textId="77777777" w:rsidR="00686114" w:rsidRPr="002F75A5" w:rsidRDefault="00686114" w:rsidP="00C201D8">
            <w:pPr>
              <w:spacing w:after="0" w:line="480" w:lineRule="auto"/>
              <w:rPr>
                <w:rFonts w:ascii="Times New Roman" w:hAnsi="Times New Roman"/>
                <w:color w:val="000000"/>
                <w:kern w:val="0"/>
                <w:sz w:val="24"/>
                <w:lang w:val="en-US"/>
                <w:rPrChange w:id="52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23" w:author="user" w:date="2025-04-22T14:56:00Z">
                  <w:rPr>
                    <w:rFonts w:ascii="Times New Roman" w:hAnsi="Times New Roman"/>
                    <w:b/>
                    <w:sz w:val="24"/>
                  </w:rPr>
                </w:rPrChange>
              </w:rPr>
              <w:t>BAP(1.5 mM)</w:t>
            </w:r>
          </w:p>
        </w:tc>
        <w:tc>
          <w:tcPr>
            <w:tcW w:w="1837" w:type="dxa"/>
            <w:tcBorders>
              <w:top w:val="nil"/>
              <w:left w:val="nil"/>
              <w:bottom w:val="single" w:sz="4" w:space="0" w:color="auto"/>
              <w:right w:val="nil"/>
            </w:tcBorders>
            <w:shd w:val="clear" w:color="auto" w:fill="auto"/>
            <w:vAlign w:val="center"/>
          </w:tcPr>
          <w:p w14:paraId="55D87C22" w14:textId="77777777" w:rsidR="00686114" w:rsidRPr="002F75A5" w:rsidRDefault="00686114" w:rsidP="00C201D8">
            <w:pPr>
              <w:spacing w:after="0" w:line="480" w:lineRule="auto"/>
              <w:rPr>
                <w:rFonts w:ascii="Times New Roman" w:hAnsi="Times New Roman"/>
                <w:color w:val="000000"/>
                <w:kern w:val="0"/>
                <w:sz w:val="24"/>
                <w:lang w:val="en-US"/>
                <w:rPrChange w:id="524" w:author="user" w:date="2025-04-22T14:56:00Z">
                  <w:rPr>
                    <w:rFonts w:ascii="Times New Roman" w:hAnsi="Times New Roman"/>
                    <w:sz w:val="24"/>
                  </w:rPr>
                </w:rPrChange>
              </w:rPr>
            </w:pPr>
            <w:r w:rsidRPr="002F75A5">
              <w:rPr>
                <w:rFonts w:ascii="Times New Roman" w:hAnsi="Times New Roman"/>
                <w:color w:val="000000"/>
                <w:kern w:val="0"/>
                <w:sz w:val="24"/>
                <w:lang w:val="en-US"/>
                <w:rPrChange w:id="525" w:author="user" w:date="2025-04-22T14:56:00Z">
                  <w:rPr>
                    <w:rFonts w:ascii="Times New Roman" w:hAnsi="Times New Roman"/>
                    <w:color w:val="000000"/>
                    <w:sz w:val="24"/>
                  </w:rPr>
                </w:rPrChange>
              </w:rPr>
              <w:t>12.95 ± 0.25 a</w:t>
            </w:r>
          </w:p>
        </w:tc>
        <w:tc>
          <w:tcPr>
            <w:tcW w:w="1838" w:type="dxa"/>
            <w:tcBorders>
              <w:top w:val="nil"/>
              <w:left w:val="nil"/>
              <w:bottom w:val="single" w:sz="4" w:space="0" w:color="auto"/>
              <w:right w:val="nil"/>
            </w:tcBorders>
            <w:shd w:val="clear" w:color="auto" w:fill="auto"/>
            <w:vAlign w:val="center"/>
          </w:tcPr>
          <w:p w14:paraId="6D1F0C46" w14:textId="77777777" w:rsidR="00686114" w:rsidRPr="002F75A5" w:rsidRDefault="00686114" w:rsidP="00C201D8">
            <w:pPr>
              <w:spacing w:after="0" w:line="480" w:lineRule="auto"/>
              <w:rPr>
                <w:rFonts w:ascii="Times New Roman" w:hAnsi="Times New Roman"/>
                <w:color w:val="000000"/>
                <w:kern w:val="0"/>
                <w:sz w:val="24"/>
                <w:lang w:val="en-US"/>
                <w:rPrChange w:id="526" w:author="user" w:date="2025-04-22T14:56:00Z">
                  <w:rPr>
                    <w:rFonts w:ascii="Times New Roman" w:hAnsi="Times New Roman"/>
                    <w:sz w:val="24"/>
                  </w:rPr>
                </w:rPrChange>
              </w:rPr>
            </w:pPr>
            <w:r w:rsidRPr="002F75A5">
              <w:rPr>
                <w:rFonts w:ascii="Times New Roman" w:hAnsi="Times New Roman"/>
                <w:color w:val="000000"/>
                <w:kern w:val="0"/>
                <w:sz w:val="24"/>
                <w:lang w:val="en-US"/>
                <w:rPrChange w:id="527" w:author="user" w:date="2025-04-22T14:56:00Z">
                  <w:rPr>
                    <w:rFonts w:ascii="Times New Roman" w:hAnsi="Times New Roman"/>
                    <w:color w:val="000000"/>
                    <w:sz w:val="24"/>
                  </w:rPr>
                </w:rPrChange>
              </w:rPr>
              <w:t>10.97 ± 0.32 a</w:t>
            </w:r>
          </w:p>
        </w:tc>
        <w:tc>
          <w:tcPr>
            <w:tcW w:w="1838" w:type="dxa"/>
            <w:tcBorders>
              <w:top w:val="nil"/>
              <w:left w:val="nil"/>
              <w:bottom w:val="single" w:sz="4" w:space="0" w:color="auto"/>
              <w:right w:val="nil"/>
            </w:tcBorders>
            <w:shd w:val="clear" w:color="auto" w:fill="auto"/>
            <w:vAlign w:val="center"/>
          </w:tcPr>
          <w:p w14:paraId="5B26D728" w14:textId="77777777" w:rsidR="00686114" w:rsidRPr="002F75A5" w:rsidRDefault="00686114" w:rsidP="00C201D8">
            <w:pPr>
              <w:spacing w:after="0" w:line="480" w:lineRule="auto"/>
              <w:rPr>
                <w:rFonts w:ascii="Times New Roman" w:hAnsi="Times New Roman"/>
                <w:color w:val="000000"/>
                <w:kern w:val="0"/>
                <w:sz w:val="24"/>
                <w:lang w:val="en-US"/>
                <w:rPrChange w:id="528" w:author="user" w:date="2025-04-22T14:56:00Z">
                  <w:rPr>
                    <w:rFonts w:ascii="Times New Roman" w:hAnsi="Times New Roman"/>
                    <w:sz w:val="24"/>
                  </w:rPr>
                </w:rPrChange>
              </w:rPr>
            </w:pPr>
            <w:r w:rsidRPr="002F75A5">
              <w:rPr>
                <w:rFonts w:ascii="Times New Roman" w:hAnsi="Times New Roman"/>
                <w:color w:val="000000"/>
                <w:kern w:val="0"/>
                <w:sz w:val="24"/>
                <w:lang w:val="en-US"/>
                <w:rPrChange w:id="529" w:author="user" w:date="2025-04-22T14:56:00Z">
                  <w:rPr>
                    <w:rFonts w:ascii="Times New Roman" w:hAnsi="Times New Roman"/>
                    <w:color w:val="000000"/>
                    <w:sz w:val="24"/>
                  </w:rPr>
                </w:rPrChange>
              </w:rPr>
              <w:t>9.68 ± 0.29 a</w:t>
            </w:r>
          </w:p>
        </w:tc>
        <w:tc>
          <w:tcPr>
            <w:tcW w:w="1838" w:type="dxa"/>
            <w:tcBorders>
              <w:top w:val="nil"/>
              <w:left w:val="nil"/>
              <w:bottom w:val="single" w:sz="4" w:space="0" w:color="auto"/>
              <w:right w:val="nil"/>
            </w:tcBorders>
            <w:shd w:val="clear" w:color="auto" w:fill="auto"/>
            <w:vAlign w:val="center"/>
          </w:tcPr>
          <w:p w14:paraId="7C1911F0" w14:textId="77777777" w:rsidR="00686114" w:rsidRPr="002F75A5" w:rsidRDefault="00686114" w:rsidP="00C201D8">
            <w:pPr>
              <w:spacing w:after="0" w:line="480" w:lineRule="auto"/>
              <w:rPr>
                <w:rFonts w:ascii="Times New Roman" w:hAnsi="Times New Roman"/>
                <w:color w:val="000000"/>
                <w:kern w:val="0"/>
                <w:sz w:val="24"/>
                <w:lang w:val="en-US"/>
                <w:rPrChange w:id="530" w:author="user" w:date="2025-04-22T14:56:00Z">
                  <w:rPr>
                    <w:rFonts w:ascii="Times New Roman" w:hAnsi="Times New Roman"/>
                    <w:sz w:val="24"/>
                  </w:rPr>
                </w:rPrChange>
              </w:rPr>
            </w:pPr>
            <w:r w:rsidRPr="002F75A5">
              <w:rPr>
                <w:rFonts w:ascii="Times New Roman" w:hAnsi="Times New Roman"/>
                <w:color w:val="000000"/>
                <w:kern w:val="0"/>
                <w:sz w:val="24"/>
                <w:lang w:val="en-US"/>
                <w:rPrChange w:id="531" w:author="user" w:date="2025-04-22T14:56:00Z">
                  <w:rPr>
                    <w:rFonts w:ascii="Times New Roman" w:hAnsi="Times New Roman"/>
                    <w:color w:val="000000"/>
                    <w:sz w:val="24"/>
                  </w:rPr>
                </w:rPrChange>
              </w:rPr>
              <w:t>8.83 ± 0.12 a</w:t>
            </w:r>
          </w:p>
        </w:tc>
        <w:tc>
          <w:tcPr>
            <w:tcW w:w="1837" w:type="dxa"/>
            <w:tcBorders>
              <w:top w:val="nil"/>
              <w:left w:val="nil"/>
              <w:bottom w:val="single" w:sz="4" w:space="0" w:color="auto"/>
              <w:right w:val="nil"/>
            </w:tcBorders>
            <w:shd w:val="clear" w:color="auto" w:fill="auto"/>
            <w:vAlign w:val="center"/>
          </w:tcPr>
          <w:p w14:paraId="68D2206B" w14:textId="77777777" w:rsidR="00686114" w:rsidRPr="002F75A5" w:rsidRDefault="00686114" w:rsidP="00C201D8">
            <w:pPr>
              <w:spacing w:after="0" w:line="480" w:lineRule="auto"/>
              <w:rPr>
                <w:rFonts w:ascii="Times New Roman" w:hAnsi="Times New Roman"/>
                <w:color w:val="000000"/>
                <w:kern w:val="0"/>
                <w:sz w:val="24"/>
                <w:lang w:val="en-US"/>
                <w:rPrChange w:id="532" w:author="user" w:date="2025-04-22T14:56:00Z">
                  <w:rPr>
                    <w:rFonts w:ascii="Times New Roman" w:hAnsi="Times New Roman"/>
                    <w:sz w:val="24"/>
                  </w:rPr>
                </w:rPrChange>
              </w:rPr>
            </w:pPr>
            <w:r w:rsidRPr="002F75A5">
              <w:rPr>
                <w:rFonts w:ascii="Times New Roman" w:hAnsi="Times New Roman"/>
                <w:color w:val="000000"/>
                <w:kern w:val="0"/>
                <w:sz w:val="24"/>
                <w:lang w:val="en-US"/>
                <w:rPrChange w:id="533" w:author="user" w:date="2025-04-22T14:56:00Z">
                  <w:rPr>
                    <w:rFonts w:ascii="Times New Roman" w:hAnsi="Times New Roman"/>
                    <w:color w:val="000000"/>
                    <w:sz w:val="24"/>
                  </w:rPr>
                </w:rPrChange>
              </w:rPr>
              <w:t>7.75 ± 0.19 a</w:t>
            </w:r>
          </w:p>
        </w:tc>
        <w:tc>
          <w:tcPr>
            <w:tcW w:w="2121" w:type="dxa"/>
            <w:tcBorders>
              <w:top w:val="nil"/>
              <w:left w:val="nil"/>
              <w:bottom w:val="single" w:sz="4" w:space="0" w:color="auto"/>
              <w:right w:val="nil"/>
            </w:tcBorders>
            <w:shd w:val="clear" w:color="auto" w:fill="auto"/>
            <w:vAlign w:val="center"/>
          </w:tcPr>
          <w:p w14:paraId="60328901" w14:textId="77777777" w:rsidR="00686114" w:rsidRPr="002F75A5" w:rsidRDefault="00686114" w:rsidP="00C201D8">
            <w:pPr>
              <w:spacing w:after="0" w:line="480" w:lineRule="auto"/>
              <w:rPr>
                <w:rFonts w:ascii="Times New Roman" w:hAnsi="Times New Roman"/>
                <w:color w:val="000000"/>
                <w:kern w:val="0"/>
                <w:sz w:val="24"/>
                <w:lang w:val="en-US"/>
                <w:rPrChange w:id="534" w:author="user" w:date="2025-04-22T14:56:00Z">
                  <w:rPr>
                    <w:rFonts w:ascii="Times New Roman" w:hAnsi="Times New Roman"/>
                    <w:sz w:val="24"/>
                  </w:rPr>
                </w:rPrChange>
              </w:rPr>
            </w:pPr>
            <w:r w:rsidRPr="002F75A5">
              <w:rPr>
                <w:rFonts w:ascii="Times New Roman" w:hAnsi="Times New Roman"/>
                <w:color w:val="000000"/>
                <w:kern w:val="0"/>
                <w:sz w:val="24"/>
                <w:lang w:val="en-US"/>
                <w:rPrChange w:id="535" w:author="user" w:date="2025-04-22T14:56:00Z">
                  <w:rPr>
                    <w:rFonts w:ascii="Times New Roman" w:hAnsi="Times New Roman"/>
                    <w:color w:val="000000"/>
                    <w:sz w:val="24"/>
                  </w:rPr>
                </w:rPrChange>
              </w:rPr>
              <w:t>6.28 ± 0.28 a</w:t>
            </w:r>
          </w:p>
        </w:tc>
      </w:tr>
    </w:tbl>
    <w:p w14:paraId="6AE24A96" w14:textId="77777777" w:rsidR="001B6639" w:rsidRPr="0032656E" w:rsidRDefault="001B6639" w:rsidP="001B6639">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 xml:space="preserve">Table </w:t>
      </w:r>
      <w:r w:rsidR="00A522DE">
        <w:rPr>
          <w:rFonts w:ascii="Times New Roman" w:eastAsia="Times New Roman" w:hAnsi="Times New Roman" w:cs="Times New Roman"/>
          <w:b/>
          <w:bCs/>
          <w:color w:val="000000"/>
          <w:kern w:val="0"/>
          <w:sz w:val="24"/>
          <w:szCs w:val="24"/>
          <w:lang w:val="en-US" w:bidi="hi-IN"/>
        </w:rPr>
        <w:t>2</w:t>
      </w:r>
      <w:r w:rsidRPr="0032656E">
        <w:rPr>
          <w:rFonts w:ascii="Times New Roman" w:eastAsia="Times New Roman" w:hAnsi="Times New Roman" w:cs="Times New Roman"/>
          <w:b/>
          <w:bCs/>
          <w:color w:val="000000"/>
          <w:kern w:val="0"/>
          <w:sz w:val="24"/>
          <w:szCs w:val="24"/>
          <w:lang w:val="en-US" w:bidi="hi-IN"/>
        </w:rPr>
        <w:t xml:space="preserve">.  Effect of 6-benzylaminopurine on </w:t>
      </w:r>
      <w:r>
        <w:rPr>
          <w:rFonts w:ascii="Times New Roman" w:eastAsia="Times New Roman" w:hAnsi="Times New Roman" w:cs="Times New Roman"/>
          <w:b/>
          <w:bCs/>
          <w:color w:val="000000"/>
          <w:kern w:val="0"/>
          <w:sz w:val="24"/>
          <w:szCs w:val="24"/>
          <w:lang w:val="en-US" w:bidi="hi-IN"/>
        </w:rPr>
        <w:t>t</w:t>
      </w:r>
      <w:r w:rsidRPr="001B6639">
        <w:rPr>
          <w:rFonts w:ascii="Times New Roman" w:eastAsia="Times New Roman" w:hAnsi="Times New Roman" w:cs="Times New Roman"/>
          <w:b/>
          <w:bCs/>
          <w:color w:val="000000"/>
          <w:kern w:val="0"/>
          <w:sz w:val="24"/>
          <w:szCs w:val="24"/>
          <w:lang w:val="en-US" w:bidi="hi-IN"/>
        </w:rPr>
        <w:t xml:space="preserve">otal peel </w:t>
      </w:r>
      <w:r>
        <w:rPr>
          <w:rFonts w:ascii="Times New Roman" w:eastAsia="Times New Roman" w:hAnsi="Times New Roman" w:cs="Times New Roman"/>
          <w:b/>
          <w:bCs/>
          <w:color w:val="000000"/>
          <w:kern w:val="0"/>
          <w:sz w:val="24"/>
          <w:szCs w:val="24"/>
          <w:lang w:val="en-US" w:bidi="hi-IN"/>
        </w:rPr>
        <w:t xml:space="preserve">and pulp </w:t>
      </w:r>
      <w:r w:rsidRPr="001B6639">
        <w:rPr>
          <w:rFonts w:ascii="Times New Roman" w:eastAsia="Times New Roman" w:hAnsi="Times New Roman" w:cs="Times New Roman"/>
          <w:b/>
          <w:bCs/>
          <w:color w:val="000000"/>
          <w:kern w:val="0"/>
          <w:sz w:val="24"/>
          <w:szCs w:val="24"/>
          <w:lang w:val="en-US" w:bidi="hi-IN"/>
        </w:rPr>
        <w:t>anthocyanin content (mg/100g FW)</w:t>
      </w:r>
      <w:r w:rsidRPr="0032656E">
        <w:rPr>
          <w:rFonts w:ascii="Times New Roman" w:eastAsia="Times New Roman" w:hAnsi="Times New Roman" w:cs="Times New Roman"/>
          <w:b/>
          <w:bCs/>
          <w:color w:val="000000"/>
          <w:kern w:val="0"/>
          <w:sz w:val="24"/>
          <w:szCs w:val="24"/>
          <w:lang w:val="en-US" w:bidi="hi-IN"/>
        </w:rPr>
        <w:t xml:space="preserve">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06544A31" w14:textId="77777777" w:rsidR="00AB69AB" w:rsidRDefault="00AB69AB" w:rsidP="00AB69AB">
      <w:pPr>
        <w:rPr>
          <w:rFonts w:ascii="Times New Roman" w:hAnsi="Times New Roman" w:cs="Times New Roman"/>
          <w:color w:val="000000"/>
          <w:sz w:val="24"/>
          <w:szCs w:val="24"/>
          <w:lang w:bidi="hi-IN"/>
        </w:rPr>
        <w:sectPr w:rsidR="00AB69AB" w:rsidSect="00AB69AB">
          <w:pgSz w:w="16838" w:h="11906" w:orient="landscape"/>
          <w:pgMar w:top="1440" w:right="1440" w:bottom="1440" w:left="1440" w:header="708" w:footer="708" w:gutter="0"/>
          <w:cols w:space="708"/>
          <w:docGrid w:linePitch="360"/>
        </w:sectPr>
      </w:pPr>
    </w:p>
    <w:p w14:paraId="6AAEEA47"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soluble solids</w:t>
      </w:r>
    </w:p>
    <w:p w14:paraId="535E93A3" w14:textId="5540FD3C" w:rsidR="00221E27" w:rsidRPr="00B1239C" w:rsidRDefault="00834E24" w:rsidP="00B1239C">
      <w:pPr>
        <w:spacing w:before="240"/>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TSS (Total Soluble Solids) is a key quality indicator in the food industry, reflecting the concentration of soluble compounds in fruits and vegetables. It helps assess ripeness, flavor, and processing suitability. In jamun, TSS includes sugars, acids, and vitamins, with major sugars being sucrose, fructose, maltose, glucose, galactose, and mannose (Noomrio</w:t>
      </w:r>
      <w:del w:id="536" w:author="user" w:date="2025-04-22T14:56:00Z">
        <w:r w:rsidR="00D939E0">
          <w:rPr>
            <w:rFonts w:ascii="Times New Roman" w:eastAsia="Times New Roman" w:hAnsi="Times New Roman" w:cs="Times New Roman"/>
            <w:color w:val="000000"/>
            <w:kern w:val="0"/>
            <w:sz w:val="24"/>
            <w:szCs w:val="24"/>
            <w:lang w:val="en-US" w:bidi="hi-IN"/>
          </w:rPr>
          <w:delText xml:space="preserve"> </w:delText>
        </w:r>
        <w:r w:rsidRPr="0032656E">
          <w:rPr>
            <w:rFonts w:ascii="Times New Roman" w:eastAsia="Times New Roman" w:hAnsi="Times New Roman" w:cs="Times New Roman"/>
            <w:color w:val="000000"/>
            <w:kern w:val="0"/>
            <w:sz w:val="24"/>
            <w:szCs w:val="24"/>
            <w:lang w:val="en-US" w:bidi="hi-IN"/>
          </w:rPr>
          <w:delText>&amp;</w:delText>
        </w:r>
        <w:r w:rsidR="00D939E0">
          <w:rPr>
            <w:rFonts w:ascii="Times New Roman" w:eastAsia="Times New Roman" w:hAnsi="Times New Roman" w:cs="Times New Roman"/>
            <w:color w:val="000000"/>
            <w:kern w:val="0"/>
            <w:sz w:val="24"/>
            <w:szCs w:val="24"/>
            <w:lang w:val="en-US" w:bidi="hi-IN"/>
          </w:rPr>
          <w:delText xml:space="preserve"> </w:delText>
        </w:r>
      </w:del>
      <w:ins w:id="537" w:author="user" w:date="2025-04-22T14:56:00Z">
        <w:r w:rsidRPr="0032656E">
          <w:rPr>
            <w:rFonts w:ascii="Times New Roman" w:eastAsia="Times New Roman" w:hAnsi="Times New Roman" w:cs="Times New Roman"/>
            <w:color w:val="000000"/>
            <w:kern w:val="0"/>
            <w:sz w:val="24"/>
            <w:szCs w:val="24"/>
            <w:lang w:val="en-US" w:bidi="hi-IN"/>
          </w:rPr>
          <w:t>&amp;</w:t>
        </w:r>
      </w:ins>
      <w:r w:rsidRPr="0032656E">
        <w:rPr>
          <w:rFonts w:ascii="Times New Roman" w:eastAsia="Times New Roman" w:hAnsi="Times New Roman" w:cs="Times New Roman"/>
          <w:color w:val="000000"/>
          <w:kern w:val="0"/>
          <w:sz w:val="24"/>
          <w:szCs w:val="24"/>
          <w:lang w:val="en-US" w:bidi="hi-IN"/>
        </w:rPr>
        <w:t>Dahot, 1996).</w:t>
      </w:r>
      <w:del w:id="538" w:author="user" w:date="2025-04-22T14:56:00Z">
        <w:r w:rsidR="00D939E0">
          <w:rPr>
            <w:rFonts w:ascii="Times New Roman" w:eastAsia="Times New Roman" w:hAnsi="Times New Roman" w:cs="Times New Roman"/>
            <w:color w:val="000000"/>
            <w:kern w:val="0"/>
            <w:sz w:val="24"/>
            <w:szCs w:val="24"/>
            <w:lang w:val="en-US" w:bidi="hi-IN"/>
          </w:rPr>
          <w:delText xml:space="preserve"> </w:delText>
        </w:r>
      </w:del>
      <w:r w:rsidR="00221E27" w:rsidRPr="0032656E">
        <w:rPr>
          <w:rFonts w:ascii="Times New Roman" w:eastAsia="Times New Roman" w:hAnsi="Times New Roman" w:cs="Times New Roman"/>
          <w:color w:val="000000"/>
          <w:kern w:val="0"/>
          <w:sz w:val="24"/>
          <w:szCs w:val="24"/>
          <w:lang w:val="en-US" w:bidi="hi-IN"/>
        </w:rPr>
        <w:t xml:space="preserve">In this experiment, </w:t>
      </w:r>
      <w:r w:rsidR="006E5051">
        <w:rPr>
          <w:rFonts w:ascii="Times New Roman" w:eastAsia="Times New Roman" w:hAnsi="Times New Roman" w:cs="Times New Roman"/>
          <w:color w:val="000000"/>
          <w:kern w:val="0"/>
          <w:sz w:val="24"/>
          <w:szCs w:val="24"/>
          <w:lang w:val="en-US" w:bidi="hi-IN"/>
        </w:rPr>
        <w:t>Table 3</w:t>
      </w:r>
      <w:r w:rsidR="00221E27" w:rsidRPr="0032656E">
        <w:rPr>
          <w:rFonts w:ascii="Times New Roman" w:eastAsia="Times New Roman" w:hAnsi="Times New Roman" w:cs="Times New Roman"/>
          <w:color w:val="000000"/>
          <w:kern w:val="0"/>
          <w:sz w:val="24"/>
          <w:szCs w:val="24"/>
          <w:lang w:val="en-US" w:bidi="hi-IN"/>
        </w:rPr>
        <w:t xml:space="preserve">, </w:t>
      </w:r>
      <w:del w:id="539" w:author="user" w:date="2025-04-22T14:56:00Z">
        <w:r w:rsidR="00221E27" w:rsidRPr="0032656E">
          <w:rPr>
            <w:rFonts w:ascii="Times New Roman" w:eastAsia="Times New Roman" w:hAnsi="Times New Roman" w:cs="Times New Roman"/>
            <w:color w:val="000000"/>
            <w:kern w:val="0"/>
            <w:sz w:val="24"/>
            <w:szCs w:val="24"/>
            <w:lang w:val="en-US" w:bidi="hi-IN"/>
          </w:rPr>
          <w:delText>present</w:delText>
        </w:r>
        <w:r w:rsidR="00C60D6E">
          <w:rPr>
            <w:rFonts w:ascii="Times New Roman" w:eastAsia="Times New Roman" w:hAnsi="Times New Roman" w:cs="Times New Roman"/>
            <w:color w:val="000000"/>
            <w:kern w:val="0"/>
            <w:sz w:val="24"/>
            <w:szCs w:val="24"/>
            <w:lang w:val="en-US" w:bidi="hi-IN"/>
          </w:rPr>
          <w:delText xml:space="preserve"> </w:delText>
        </w:r>
        <w:r w:rsidR="00376DA4" w:rsidRPr="0032656E">
          <w:rPr>
            <w:rFonts w:ascii="Times New Roman" w:eastAsia="Times New Roman" w:hAnsi="Times New Roman" w:cs="Times New Roman"/>
            <w:color w:val="000000"/>
            <w:kern w:val="0"/>
            <w:sz w:val="24"/>
            <w:szCs w:val="24"/>
            <w:lang w:val="en-US" w:bidi="hi-IN"/>
          </w:rPr>
          <w:delText>data</w:delText>
        </w:r>
      </w:del>
      <w:ins w:id="540" w:author="user" w:date="2025-04-22T14:56:00Z">
        <w:r w:rsidR="00221E27" w:rsidRPr="0032656E">
          <w:rPr>
            <w:rFonts w:ascii="Times New Roman" w:eastAsia="Times New Roman" w:hAnsi="Times New Roman" w:cs="Times New Roman"/>
            <w:color w:val="000000"/>
            <w:kern w:val="0"/>
            <w:sz w:val="24"/>
            <w:szCs w:val="24"/>
            <w:lang w:val="en-US" w:bidi="hi-IN"/>
          </w:rPr>
          <w:t>present</w:t>
        </w:r>
        <w:r w:rsidR="00376DA4" w:rsidRPr="0032656E">
          <w:rPr>
            <w:rFonts w:ascii="Times New Roman" w:eastAsia="Times New Roman" w:hAnsi="Times New Roman" w:cs="Times New Roman"/>
            <w:color w:val="000000"/>
            <w:kern w:val="0"/>
            <w:sz w:val="24"/>
            <w:szCs w:val="24"/>
            <w:lang w:val="en-US" w:bidi="hi-IN"/>
          </w:rPr>
          <w:t>data</w:t>
        </w:r>
      </w:ins>
      <w:r w:rsidR="00221E27" w:rsidRPr="0032656E">
        <w:rPr>
          <w:rFonts w:ascii="Times New Roman" w:eastAsia="Times New Roman" w:hAnsi="Times New Roman" w:cs="Times New Roman"/>
          <w:color w:val="000000"/>
          <w:kern w:val="0"/>
          <w:sz w:val="24"/>
          <w:szCs w:val="24"/>
          <w:lang w:val="en-US" w:bidi="hi-IN"/>
        </w:rPr>
        <w:t xml:space="preserve"> pertaining to the effect of different 6-benzylaminopurine treatments on total soluble solids content in </w:t>
      </w:r>
      <w:r w:rsidR="00221E27" w:rsidRPr="0032656E">
        <w:rPr>
          <w:rFonts w:ascii="Times New Roman" w:eastAsia="Times New Roman" w:hAnsi="Times New Roman" w:cs="Times New Roman"/>
          <w:i/>
          <w:iCs/>
          <w:color w:val="000000"/>
          <w:kern w:val="0"/>
          <w:sz w:val="24"/>
          <w:szCs w:val="24"/>
          <w:lang w:val="en-US" w:bidi="hi-IN"/>
        </w:rPr>
        <w:t>jamun</w:t>
      </w:r>
      <w:r w:rsidR="00221E27" w:rsidRPr="0032656E">
        <w:rPr>
          <w:rFonts w:ascii="Times New Roman" w:eastAsia="Times New Roman" w:hAnsi="Times New Roman" w:cs="Times New Roman"/>
          <w:color w:val="000000"/>
          <w:kern w:val="0"/>
          <w:sz w:val="24"/>
          <w:szCs w:val="24"/>
          <w:lang w:val="en-US" w:bidi="hi-IN"/>
        </w:rPr>
        <w:t xml:space="preserve"> fruit. </w:t>
      </w:r>
      <w:r w:rsidR="00D939E0" w:rsidRPr="00D939E0">
        <w:rPr>
          <w:rFonts w:ascii="Times New Roman" w:hAnsi="Times New Roman" w:cs="Times New Roman"/>
          <w:color w:val="000000"/>
          <w:sz w:val="24"/>
          <w:szCs w:val="24"/>
          <w:lang w:bidi="hi-IN"/>
        </w:rPr>
        <w:t xml:space="preserve">Total soluble solids (TSS), an important indicator of fruit sweetness and ripeness, initially increased in all treatments during early storage, then gradually declined as storage progressed. The untreated control fruits stored in open conditions showed the highest early spike in TSS (17.63% at 15 DAS) but experienced a sharp </w:t>
      </w:r>
      <w:r w:rsidR="006B39B3" w:rsidRPr="00D939E0">
        <w:rPr>
          <w:rFonts w:ascii="Times New Roman" w:hAnsi="Times New Roman" w:cs="Times New Roman"/>
          <w:color w:val="000000"/>
          <w:sz w:val="24"/>
          <w:szCs w:val="24"/>
          <w:lang w:bidi="hi-IN"/>
        </w:rPr>
        <w:t>decline,</w:t>
      </w:r>
      <w:r w:rsidR="00D939E0" w:rsidRPr="00D939E0">
        <w:rPr>
          <w:rFonts w:ascii="Times New Roman" w:hAnsi="Times New Roman" w:cs="Times New Roman"/>
          <w:color w:val="000000"/>
          <w:sz w:val="24"/>
          <w:szCs w:val="24"/>
          <w:lang w:bidi="hi-IN"/>
        </w:rPr>
        <w:t xml:space="preserve"> thereafter, dropping to 12.86% by 30 DAS. In contrast, fruits treated with BAP, especially at 1.5 mM, maintained more stable TSS levels over time. At 30 DAS, BAP (1.5 mM) retained the highest TSS (14.2%), significantly outperforming the open control, which reflects BAP's effectiveness in preserving fruit quality and delaying metabolic deterioration during storage.</w:t>
      </w:r>
      <w:del w:id="541" w:author="user" w:date="2025-04-22T14:56:00Z">
        <w:r w:rsidR="006B39B3">
          <w:rPr>
            <w:rFonts w:ascii="Times New Roman" w:hAnsi="Times New Roman" w:cs="Times New Roman"/>
            <w:color w:val="000000"/>
            <w:sz w:val="24"/>
            <w:szCs w:val="24"/>
            <w:lang w:bidi="hi-IN"/>
          </w:rPr>
          <w:delText xml:space="preserve"> </w:delText>
        </w:r>
      </w:del>
      <w:r w:rsidR="006B39B3" w:rsidRPr="006B39B3">
        <w:rPr>
          <w:rFonts w:ascii="Times New Roman" w:hAnsi="Times New Roman" w:cs="Times New Roman"/>
          <w:sz w:val="24"/>
          <w:szCs w:val="24"/>
        </w:rPr>
        <w:t>BAP treatment probably decreased respiration rate in fruit thereby reducing utilization of the respiratory materials, as a consequence delayed loss of soluble solids (Siddiqui </w:t>
      </w:r>
      <w:r w:rsidR="006B39B3" w:rsidRPr="006B39B3">
        <w:rPr>
          <w:rStyle w:val="Emphasis"/>
          <w:rFonts w:ascii="Times New Roman" w:hAnsi="Times New Roman" w:cs="Times New Roman"/>
          <w:color w:val="0E101A"/>
          <w:sz w:val="24"/>
          <w:szCs w:val="24"/>
        </w:rPr>
        <w:t>et al</w:t>
      </w:r>
      <w:r w:rsidR="006B39B3" w:rsidRPr="006B39B3">
        <w:rPr>
          <w:rFonts w:ascii="Times New Roman" w:hAnsi="Times New Roman" w:cs="Times New Roman"/>
          <w:sz w:val="24"/>
          <w:szCs w:val="24"/>
        </w:rPr>
        <w:t>., 2015).</w:t>
      </w:r>
    </w:p>
    <w:p w14:paraId="6E52B8FE"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Ascorbic acid content</w:t>
      </w:r>
    </w:p>
    <w:p w14:paraId="768FCDE0" w14:textId="393FBB2B" w:rsidR="00EE58AB" w:rsidRPr="0032656E" w:rsidRDefault="00221E27" w:rsidP="0032656E">
      <w:pPr>
        <w:spacing w:before="240" w:line="240" w:lineRule="auto"/>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Ascorbic acid content is an important quality attribute in fruit, offering nutritional benefits and antioxidant properties (Yahia et al., 2001). </w:t>
      </w:r>
      <w:r w:rsidR="006E5051" w:rsidRPr="006E5051">
        <w:rPr>
          <w:rFonts w:ascii="Times New Roman" w:eastAsia="Times New Roman" w:hAnsi="Times New Roman" w:cs="Times New Roman"/>
          <w:color w:val="000000"/>
          <w:kern w:val="0"/>
          <w:sz w:val="24"/>
          <w:szCs w:val="24"/>
          <w:lang w:val="en-US" w:bidi="hi-IN"/>
        </w:rPr>
        <w:t>The ascorbic acid content, a crucial antioxidant and quality indicator in fruits, generally decreased during storage across all treatments. Nevertheless, fruits treated with BAP, particularly those subjected to 1.5 mM BAP, exhibited significantly better retention of ascorbic acid over time</w:t>
      </w:r>
      <w:r w:rsidR="006E5051">
        <w:rPr>
          <w:rFonts w:ascii="Times New Roman" w:eastAsia="Times New Roman" w:hAnsi="Times New Roman" w:cs="Times New Roman"/>
          <w:color w:val="000000"/>
          <w:kern w:val="0"/>
          <w:sz w:val="24"/>
          <w:szCs w:val="24"/>
          <w:lang w:val="en-US" w:bidi="hi-IN"/>
        </w:rPr>
        <w:t xml:space="preserve"> (Table 3)</w:t>
      </w:r>
      <w:r w:rsidR="006E5051" w:rsidRPr="006E5051">
        <w:rPr>
          <w:rFonts w:ascii="Times New Roman" w:eastAsia="Times New Roman" w:hAnsi="Times New Roman" w:cs="Times New Roman"/>
          <w:color w:val="000000"/>
          <w:kern w:val="0"/>
          <w:sz w:val="24"/>
          <w:szCs w:val="24"/>
          <w:lang w:val="en-US" w:bidi="hi-IN"/>
        </w:rPr>
        <w:t>. At 30 DAS, fruits treated with 1.5 mM BAP maintained the highest ascorbic acid level (29.31 mg/100 g), which was markedly higher than both the open (21.99 mg/100 g) and sealed control fruits (22.42 mg/100 g). This indicates that BAP at 1.5 mM effectively delays vitamin C degradation, thereby enhancing the nutritional and antioxidant profile of Jamun during extended cold storage.</w:t>
      </w:r>
      <w:del w:id="542" w:author="user" w:date="2025-04-22T14:56:00Z">
        <w:r w:rsidR="006E5051">
          <w:rPr>
            <w:rFonts w:ascii="Times New Roman" w:eastAsia="Times New Roman" w:hAnsi="Times New Roman" w:cs="Times New Roman"/>
            <w:color w:val="000000"/>
            <w:kern w:val="0"/>
            <w:sz w:val="24"/>
            <w:szCs w:val="24"/>
            <w:lang w:val="en-US" w:bidi="hi-IN"/>
          </w:rPr>
          <w:delText xml:space="preserve"> </w:delText>
        </w:r>
      </w:del>
      <w:r w:rsidR="00EE58AB" w:rsidRPr="0032656E">
        <w:rPr>
          <w:rFonts w:ascii="Times New Roman" w:hAnsi="Times New Roman" w:cs="Times New Roman"/>
          <w:color w:val="000000"/>
          <w:sz w:val="24"/>
          <w:szCs w:val="24"/>
          <w:lang w:bidi="hi-IN"/>
        </w:rPr>
        <w:t>BAP treatment in jamun may help slow the breakdown of ascorbic acid by reducing the respiration rate and modulating senescence-related processes (Siddiqui et al., 2015). Similarly, postharvest application of BAP has been shown to preserve ascorbic acid levels in cherimoya fruit (Franco-Mora et al., 2015).</w:t>
      </w:r>
    </w:p>
    <w:p w14:paraId="05D9EFE8"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phenolics content</w:t>
      </w:r>
    </w:p>
    <w:p w14:paraId="14D54F8E" w14:textId="54166A22" w:rsidR="0032656E" w:rsidRDefault="00221E27" w:rsidP="00AB69AB">
      <w:pPr>
        <w:spacing w:before="240" w:line="240" w:lineRule="auto"/>
        <w:ind w:firstLine="720"/>
        <w:jc w:val="both"/>
        <w:rPr>
          <w:rFonts w:ascii="Times New Roman" w:hAnsi="Times New Roman" w:cs="Times New Roman"/>
          <w:color w:val="000000"/>
          <w:sz w:val="24"/>
          <w:szCs w:val="24"/>
          <w:lang w:bidi="hi-IN"/>
        </w:rPr>
      </w:pPr>
      <w:r w:rsidRPr="0032656E">
        <w:rPr>
          <w:rFonts w:ascii="Times New Roman" w:eastAsia="Times New Roman" w:hAnsi="Times New Roman" w:cs="Times New Roman"/>
          <w:color w:val="000000"/>
          <w:kern w:val="0"/>
          <w:sz w:val="24"/>
          <w:szCs w:val="24"/>
          <w:lang w:val="en-US" w:bidi="hi-IN"/>
        </w:rPr>
        <w:t xml:space="preserve"> In plants, phenolic compounds are synthesized as secondary metabolites. </w:t>
      </w:r>
      <w:r w:rsidR="00511A5F" w:rsidRPr="00511A5F">
        <w:rPr>
          <w:rFonts w:ascii="Times New Roman" w:eastAsia="Times New Roman" w:hAnsi="Times New Roman" w:cs="Times New Roman"/>
          <w:color w:val="000000"/>
          <w:kern w:val="0"/>
          <w:sz w:val="24"/>
          <w:szCs w:val="24"/>
          <w:lang w:val="en-US" w:bidi="hi-IN"/>
        </w:rPr>
        <w:t>No significant differences in phenolic content were observed between treated and untreated jamun after 5 days of storage. A similar trend was also observed after 20 days of storage (Table.3). At the commencement of storage, phenolic levels were comparable across treatments. However, by 30 days after storage (DAS), the fruits treated with 1.5 mM BAP retained 274.33 mg GAE/100g FW, whereas the control fruits stored in open bags decreased to 225.33 mg GAE/100g FW, and the sealed control fruits to 229.66 mg GAE/100g FW. A higher retention of phenolic compounds was observed in fruit treated with 1.5 mM BAP, with the maximum effect noted at the highest concentration.</w:t>
      </w:r>
      <w:del w:id="543" w:author="user" w:date="2025-04-22T14:56:00Z">
        <w:r w:rsidR="00511A5F" w:rsidRPr="0032656E">
          <w:rPr>
            <w:rFonts w:ascii="Times New Roman" w:eastAsia="Times New Roman" w:hAnsi="Times New Roman" w:cs="Times New Roman"/>
            <w:color w:val="000000"/>
            <w:kern w:val="0"/>
            <w:sz w:val="24"/>
            <w:szCs w:val="24"/>
            <w:lang w:val="en-US" w:bidi="hi-IN"/>
          </w:rPr>
          <w:delText xml:space="preserve"> </w:delText>
        </w:r>
      </w:del>
      <w:r w:rsidR="00511A5F" w:rsidRPr="00511A5F">
        <w:rPr>
          <w:rFonts w:ascii="Times New Roman" w:eastAsia="Times New Roman" w:hAnsi="Times New Roman" w:cs="Times New Roman"/>
          <w:color w:val="000000"/>
          <w:kern w:val="0"/>
          <w:sz w:val="24"/>
          <w:szCs w:val="24"/>
          <w:lang w:bidi="hi-IN"/>
        </w:rPr>
        <w:t xml:space="preserve">This suggests that BAP treatment helped in maintaining higher antioxidant levels during cold storage, possibly by reducing oxidative stress and delaying </w:t>
      </w:r>
      <w:del w:id="544" w:author="user" w:date="2025-04-22T14:56:00Z">
        <w:r w:rsidR="00511A5F" w:rsidRPr="00511A5F">
          <w:rPr>
            <w:rFonts w:ascii="Times New Roman" w:eastAsia="Times New Roman" w:hAnsi="Times New Roman" w:cs="Times New Roman"/>
            <w:color w:val="000000"/>
            <w:kern w:val="0"/>
            <w:sz w:val="24"/>
            <w:szCs w:val="24"/>
            <w:lang w:bidi="hi-IN"/>
          </w:rPr>
          <w:delText>senescence</w:delText>
        </w:r>
        <w:r w:rsidR="00511A5F">
          <w:rPr>
            <w:rFonts w:ascii="Times New Roman" w:eastAsia="Times New Roman" w:hAnsi="Times New Roman" w:cs="Times New Roman"/>
            <w:color w:val="000000"/>
            <w:kern w:val="0"/>
            <w:sz w:val="24"/>
            <w:szCs w:val="24"/>
            <w:lang w:bidi="hi-IN"/>
          </w:rPr>
          <w:delText xml:space="preserve"> </w:delText>
        </w:r>
        <w:r w:rsidR="00411A99" w:rsidRPr="0032656E">
          <w:rPr>
            <w:rFonts w:ascii="Times New Roman" w:hAnsi="Times New Roman" w:cs="Times New Roman"/>
            <w:color w:val="000000"/>
            <w:sz w:val="24"/>
            <w:szCs w:val="24"/>
            <w:lang w:bidi="hi-IN"/>
          </w:rPr>
          <w:delText>Jamun</w:delText>
        </w:r>
      </w:del>
      <w:ins w:id="545" w:author="user" w:date="2025-04-22T14:56:00Z">
        <w:r w:rsidR="00511A5F" w:rsidRPr="00511A5F">
          <w:rPr>
            <w:rFonts w:ascii="Times New Roman" w:eastAsia="Times New Roman" w:hAnsi="Times New Roman" w:cs="Times New Roman"/>
            <w:color w:val="000000"/>
            <w:kern w:val="0"/>
            <w:sz w:val="24"/>
            <w:szCs w:val="24"/>
            <w:lang w:bidi="hi-IN"/>
          </w:rPr>
          <w:t>senescence</w:t>
        </w:r>
        <w:r w:rsidR="00411A99" w:rsidRPr="0032656E">
          <w:rPr>
            <w:rFonts w:ascii="Times New Roman" w:hAnsi="Times New Roman" w:cs="Times New Roman"/>
            <w:color w:val="000000"/>
            <w:sz w:val="24"/>
            <w:szCs w:val="24"/>
            <w:lang w:bidi="hi-IN"/>
          </w:rPr>
          <w:t>Jamun</w:t>
        </w:r>
      </w:ins>
      <w:r w:rsidR="00411A99" w:rsidRPr="0032656E">
        <w:rPr>
          <w:rFonts w:ascii="Times New Roman" w:hAnsi="Times New Roman" w:cs="Times New Roman"/>
          <w:color w:val="000000"/>
          <w:sz w:val="24"/>
          <w:szCs w:val="24"/>
          <w:lang w:bidi="hi-IN"/>
        </w:rPr>
        <w:t xml:space="preserve"> fruit is rich in phenolic compounds, including flavonoids, anthocyanins, and tannins, which contribute to its antioxidant and nutraceutical properties (Baraiya et al., 2015). Major phenolics include gallic, ferulic, ellagic, and chlorogenic acids, catechin, and caffeic acid. BAP application has been reported to maintain phenol content, possibly by inhibiting polyphenol oxidase activity and reducing phenolic oxidation (Zhang et al., 2018).</w:t>
      </w:r>
    </w:p>
    <w:p w14:paraId="5659BDDF" w14:textId="77777777" w:rsidR="00AB69AB" w:rsidRPr="00AB69AB" w:rsidRDefault="00AB69AB" w:rsidP="00AB69AB">
      <w:pPr>
        <w:spacing w:before="240" w:line="240" w:lineRule="auto"/>
        <w:ind w:firstLine="720"/>
        <w:jc w:val="both"/>
        <w:rPr>
          <w:rFonts w:ascii="Times New Roman" w:hAnsi="Times New Roman" w:cs="Times New Roman"/>
          <w:color w:val="000000"/>
          <w:sz w:val="24"/>
          <w:szCs w:val="24"/>
          <w:lang w:bidi="hi-IN"/>
        </w:rPr>
        <w:sectPr w:rsidR="00AB69AB" w:rsidRPr="00AB69AB" w:rsidSect="00AB69AB">
          <w:pgSz w:w="11906" w:h="16838"/>
          <w:pgMar w:top="1440" w:right="1440" w:bottom="1440" w:left="1440" w:header="708" w:footer="708" w:gutter="0"/>
          <w:cols w:space="708"/>
          <w:docGrid w:linePitch="360"/>
        </w:sectPr>
      </w:pPr>
    </w:p>
    <w:tbl>
      <w:tblPr>
        <w:tblpPr w:leftFromText="180" w:rightFromText="180" w:vertAnchor="page" w:horzAnchor="margin" w:tblpX="-72" w:tblpY="2626"/>
        <w:tblW w:w="15162" w:type="dxa"/>
        <w:tblBorders>
          <w:top w:val="single" w:sz="8" w:space="0" w:color="000000"/>
          <w:bottom w:val="single" w:sz="8" w:space="0" w:color="000000"/>
        </w:tblBorders>
        <w:tblLayout w:type="fixed"/>
        <w:tblLook w:val="04A0" w:firstRow="1" w:lastRow="0" w:firstColumn="1" w:lastColumn="0" w:noHBand="0" w:noVBand="1"/>
        <w:tblPrChange w:id="546" w:author="user" w:date="2025-04-22T14:56:00Z">
          <w:tblPr>
            <w:tblStyle w:val="LightShading1"/>
            <w:tblpPr w:leftFromText="180" w:rightFromText="180" w:vertAnchor="page" w:horzAnchor="margin" w:tblpX="-72" w:tblpY="2626"/>
            <w:tblW w:w="15162" w:type="dxa"/>
            <w:tblBorders>
              <w:top w:val="single" w:sz="8" w:space="0" w:color="000000" w:themeColor="text1"/>
              <w:bottom w:val="single" w:sz="8" w:space="0" w:color="000000" w:themeColor="text1"/>
            </w:tblBorders>
            <w:tblLayout w:type="fixed"/>
            <w:tblLook w:val="04A0" w:firstRow="1" w:lastRow="0" w:firstColumn="1" w:lastColumn="0" w:noHBand="0" w:noVBand="1"/>
          </w:tblPr>
        </w:tblPrChange>
      </w:tblPr>
      <w:tblGrid>
        <w:gridCol w:w="1456"/>
        <w:gridCol w:w="1833"/>
        <w:gridCol w:w="1837"/>
        <w:gridCol w:w="1978"/>
        <w:gridCol w:w="1979"/>
        <w:gridCol w:w="1978"/>
        <w:gridCol w:w="1979"/>
        <w:gridCol w:w="2122"/>
        <w:tblGridChange w:id="547">
          <w:tblGrid>
            <w:gridCol w:w="1456"/>
            <w:gridCol w:w="1833"/>
            <w:gridCol w:w="1837"/>
            <w:gridCol w:w="1978"/>
            <w:gridCol w:w="1979"/>
            <w:gridCol w:w="1978"/>
            <w:gridCol w:w="1979"/>
            <w:gridCol w:w="2122"/>
          </w:tblGrid>
        </w:tblGridChange>
      </w:tblGrid>
      <w:tr w:rsidR="0032656E" w:rsidRPr="002F75A5" w14:paraId="75255C9E" w14:textId="77777777" w:rsidTr="002F75A5">
        <w:trPr>
          <w:trHeight w:val="354"/>
          <w:trPrChange w:id="548" w:author="user" w:date="2025-04-22T14:56:00Z">
            <w:trPr>
              <w:trHeight w:val="354"/>
            </w:trPr>
          </w:trPrChange>
        </w:trPr>
        <w:tc>
          <w:tcPr>
            <w:tcW w:w="1456" w:type="dxa"/>
            <w:vMerge w:val="restart"/>
            <w:tcBorders>
              <w:top w:val="single" w:sz="8" w:space="0" w:color="000000"/>
              <w:left w:val="nil"/>
              <w:bottom w:val="single" w:sz="8" w:space="0" w:color="000000"/>
              <w:right w:val="nil"/>
            </w:tcBorders>
            <w:shd w:val="clear" w:color="auto" w:fill="auto"/>
            <w:vAlign w:val="center"/>
            <w:tcPrChange w:id="549" w:author="user" w:date="2025-04-22T14:56:00Z">
              <w:tcPr>
                <w:tcW w:w="1456"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4BD5F232" w14:textId="77777777" w:rsidR="0032656E" w:rsidRPr="002F75A5" w:rsidRDefault="0032656E" w:rsidP="00C201D8">
            <w:pPr>
              <w:spacing w:after="0" w:line="240" w:lineRule="auto"/>
              <w:rPr>
                <w:rFonts w:ascii="Times New Roman" w:hAnsi="Times New Roman"/>
                <w:b/>
                <w:color w:val="000000"/>
                <w:kern w:val="0"/>
                <w:sz w:val="24"/>
                <w:lang w:val="en-US"/>
                <w:rPrChange w:id="550"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51" w:author="user" w:date="2025-04-22T14:56:00Z">
                  <w:rPr>
                    <w:rFonts w:ascii="Times New Roman" w:hAnsi="Times New Roman"/>
                    <w:sz w:val="24"/>
                  </w:rPr>
                </w:rPrChange>
              </w:rPr>
              <w:t>Parameters</w:t>
            </w:r>
          </w:p>
        </w:tc>
        <w:tc>
          <w:tcPr>
            <w:tcW w:w="1833" w:type="dxa"/>
            <w:vMerge w:val="restart"/>
            <w:tcBorders>
              <w:top w:val="single" w:sz="8" w:space="0" w:color="000000"/>
              <w:left w:val="nil"/>
              <w:bottom w:val="single" w:sz="8" w:space="0" w:color="000000"/>
              <w:right w:val="nil"/>
            </w:tcBorders>
            <w:shd w:val="clear" w:color="auto" w:fill="auto"/>
            <w:vAlign w:val="center"/>
            <w:tcPrChange w:id="552" w:author="user" w:date="2025-04-22T14:56:00Z">
              <w:tcPr>
                <w:tcW w:w="1833"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69B94E5D" w14:textId="77777777" w:rsidR="0032656E" w:rsidRPr="002F75A5" w:rsidRDefault="0032656E" w:rsidP="00C201D8">
            <w:pPr>
              <w:spacing w:after="0" w:line="240" w:lineRule="auto"/>
              <w:rPr>
                <w:rFonts w:ascii="Times New Roman" w:hAnsi="Times New Roman"/>
                <w:b/>
                <w:color w:val="000000"/>
                <w:kern w:val="0"/>
                <w:sz w:val="24"/>
                <w:lang w:val="en-US"/>
                <w:rPrChange w:id="553" w:author="user" w:date="2025-04-22T14:56:00Z">
                  <w:rPr>
                    <w:rFonts w:ascii="Times New Roman" w:hAnsi="Times New Roman"/>
                    <w:sz w:val="24"/>
                  </w:rPr>
                </w:rPrChange>
              </w:rPr>
            </w:pPr>
            <w:r w:rsidRPr="002F75A5">
              <w:rPr>
                <w:rFonts w:ascii="Times New Roman" w:hAnsi="Times New Roman"/>
                <w:color w:val="000000"/>
                <w:kern w:val="0"/>
                <w:sz w:val="24"/>
                <w:lang w:val="en-US"/>
                <w:rPrChange w:id="554" w:author="user" w:date="2025-04-22T14:56:00Z">
                  <w:rPr>
                    <w:rFonts w:ascii="Times New Roman" w:hAnsi="Times New Roman"/>
                    <w:sz w:val="24"/>
                  </w:rPr>
                </w:rPrChange>
              </w:rPr>
              <w:t>T</w:t>
            </w:r>
            <w:r w:rsidRPr="002F75A5">
              <w:rPr>
                <w:rFonts w:ascii="Times New Roman" w:hAnsi="Times New Roman"/>
                <w:b/>
                <w:color w:val="000000"/>
                <w:kern w:val="0"/>
                <w:sz w:val="24"/>
                <w:lang w:val="en-US"/>
                <w:rPrChange w:id="555" w:author="user" w:date="2025-04-22T14:56:00Z">
                  <w:rPr>
                    <w:rFonts w:ascii="Times New Roman" w:hAnsi="Times New Roman"/>
                    <w:sz w:val="24"/>
                  </w:rPr>
                </w:rPrChange>
              </w:rPr>
              <w:t>reatments</w:t>
            </w:r>
          </w:p>
        </w:tc>
        <w:tc>
          <w:tcPr>
            <w:tcW w:w="11873" w:type="dxa"/>
            <w:gridSpan w:val="6"/>
            <w:tcBorders>
              <w:top w:val="single" w:sz="8" w:space="0" w:color="000000"/>
              <w:left w:val="nil"/>
              <w:bottom w:val="single" w:sz="8" w:space="0" w:color="000000"/>
              <w:right w:val="nil"/>
            </w:tcBorders>
            <w:shd w:val="clear" w:color="auto" w:fill="auto"/>
            <w:tcPrChange w:id="556" w:author="user" w:date="2025-04-22T14:56:00Z">
              <w:tcPr>
                <w:tcW w:w="11873" w:type="dxa"/>
                <w:gridSpan w:val="6"/>
                <w:tcBorders>
                  <w:top w:val="single" w:sz="8" w:space="0" w:color="000000" w:themeColor="text1"/>
                  <w:left w:val="nil"/>
                  <w:bottom w:val="single" w:sz="8" w:space="0" w:color="000000" w:themeColor="text1"/>
                  <w:right w:val="nil"/>
                </w:tcBorders>
                <w:shd w:val="clear" w:color="auto" w:fill="auto"/>
              </w:tcPr>
            </w:tcPrChange>
          </w:tcPr>
          <w:p w14:paraId="05003CB3" w14:textId="77777777" w:rsidR="0032656E" w:rsidRPr="002F75A5" w:rsidRDefault="0032656E" w:rsidP="00C201D8">
            <w:pPr>
              <w:spacing w:after="0" w:line="240" w:lineRule="auto"/>
              <w:jc w:val="center"/>
              <w:rPr>
                <w:rFonts w:ascii="Times New Roman" w:hAnsi="Times New Roman"/>
                <w:b/>
                <w:color w:val="000000"/>
                <w:kern w:val="0"/>
                <w:sz w:val="24"/>
                <w:lang w:val="en-US"/>
                <w:rPrChange w:id="55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58" w:author="user" w:date="2025-04-22T14:56:00Z">
                  <w:rPr>
                    <w:rFonts w:ascii="Times New Roman" w:hAnsi="Times New Roman"/>
                    <w:sz w:val="24"/>
                  </w:rPr>
                </w:rPrChange>
              </w:rPr>
              <w:t>Days after storage (DAS)</w:t>
            </w:r>
          </w:p>
        </w:tc>
      </w:tr>
      <w:tr w:rsidR="00C201D8" w:rsidRPr="002F75A5" w14:paraId="6397B6C4" w14:textId="77777777" w:rsidTr="002F75A5">
        <w:trPr>
          <w:trHeight w:val="354"/>
        </w:trPr>
        <w:tc>
          <w:tcPr>
            <w:tcW w:w="1456" w:type="dxa"/>
            <w:vMerge/>
            <w:tcBorders>
              <w:left w:val="nil"/>
              <w:bottom w:val="single" w:sz="4" w:space="0" w:color="auto"/>
              <w:right w:val="nil"/>
            </w:tcBorders>
            <w:shd w:val="clear" w:color="auto" w:fill="auto"/>
            <w:vAlign w:val="center"/>
          </w:tcPr>
          <w:p w14:paraId="355EFF14" w14:textId="77777777" w:rsidR="0032656E" w:rsidRPr="002F75A5" w:rsidRDefault="0032656E" w:rsidP="00C201D8">
            <w:pPr>
              <w:spacing w:after="0" w:line="240" w:lineRule="auto"/>
              <w:rPr>
                <w:rFonts w:ascii="Times New Roman" w:hAnsi="Times New Roman"/>
                <w:b/>
                <w:color w:val="000000"/>
                <w:kern w:val="0"/>
                <w:sz w:val="24"/>
                <w:lang w:val="en-US"/>
                <w:rPrChange w:id="559" w:author="user" w:date="2025-04-22T14:56:00Z">
                  <w:rPr>
                    <w:rFonts w:ascii="Times New Roman" w:hAnsi="Times New Roman"/>
                    <w:sz w:val="24"/>
                  </w:rPr>
                </w:rPrChange>
              </w:rPr>
            </w:pPr>
          </w:p>
        </w:tc>
        <w:tc>
          <w:tcPr>
            <w:tcW w:w="1833" w:type="dxa"/>
            <w:vMerge/>
            <w:tcBorders>
              <w:left w:val="nil"/>
              <w:bottom w:val="single" w:sz="4" w:space="0" w:color="auto"/>
              <w:right w:val="nil"/>
            </w:tcBorders>
            <w:shd w:val="clear" w:color="auto" w:fill="auto"/>
          </w:tcPr>
          <w:p w14:paraId="186C687A" w14:textId="77777777" w:rsidR="0032656E" w:rsidRPr="002F75A5" w:rsidRDefault="0032656E" w:rsidP="00C201D8">
            <w:pPr>
              <w:spacing w:after="0" w:line="240" w:lineRule="auto"/>
              <w:rPr>
                <w:rFonts w:ascii="Times New Roman" w:hAnsi="Times New Roman"/>
                <w:b/>
                <w:color w:val="000000"/>
                <w:kern w:val="0"/>
                <w:sz w:val="24"/>
                <w:lang w:val="en-US"/>
                <w:rPrChange w:id="560" w:author="user" w:date="2025-04-22T14:56:00Z">
                  <w:rPr>
                    <w:rFonts w:ascii="Times New Roman" w:hAnsi="Times New Roman"/>
                    <w:b/>
                    <w:sz w:val="24"/>
                  </w:rPr>
                </w:rPrChange>
              </w:rPr>
            </w:pPr>
          </w:p>
        </w:tc>
        <w:tc>
          <w:tcPr>
            <w:tcW w:w="1837" w:type="dxa"/>
            <w:tcBorders>
              <w:left w:val="nil"/>
              <w:bottom w:val="single" w:sz="4" w:space="0" w:color="auto"/>
              <w:right w:val="nil"/>
            </w:tcBorders>
            <w:shd w:val="clear" w:color="auto" w:fill="auto"/>
          </w:tcPr>
          <w:p w14:paraId="11F0CB5E" w14:textId="77777777" w:rsidR="0032656E" w:rsidRPr="002F75A5" w:rsidRDefault="0032656E" w:rsidP="00C201D8">
            <w:pPr>
              <w:spacing w:after="0" w:line="240" w:lineRule="auto"/>
              <w:rPr>
                <w:rFonts w:ascii="Times New Roman" w:hAnsi="Times New Roman"/>
                <w:b/>
                <w:color w:val="000000"/>
                <w:kern w:val="0"/>
                <w:sz w:val="24"/>
                <w:lang w:val="en-US"/>
                <w:rPrChange w:id="561" w:author="user" w:date="2025-04-22T14:56:00Z">
                  <w:rPr>
                    <w:rFonts w:ascii="Times New Roman" w:hAnsi="Times New Roman"/>
                    <w:b/>
                    <w:sz w:val="24"/>
                  </w:rPr>
                </w:rPrChange>
              </w:rPr>
            </w:pPr>
            <w:r w:rsidRPr="002F75A5">
              <w:rPr>
                <w:rFonts w:ascii="Times New Roman" w:hAnsi="Times New Roman"/>
                <w:b/>
                <w:color w:val="000000"/>
                <w:kern w:val="0"/>
                <w:sz w:val="24"/>
                <w:lang w:val="en-US"/>
                <w:rPrChange w:id="562" w:author="user" w:date="2025-04-22T14:56:00Z">
                  <w:rPr>
                    <w:rFonts w:ascii="Times New Roman" w:hAnsi="Times New Roman"/>
                    <w:b/>
                    <w:sz w:val="24"/>
                  </w:rPr>
                </w:rPrChange>
              </w:rPr>
              <w:t>5 DAS</w:t>
            </w:r>
          </w:p>
        </w:tc>
        <w:tc>
          <w:tcPr>
            <w:tcW w:w="1978" w:type="dxa"/>
            <w:tcBorders>
              <w:left w:val="nil"/>
              <w:bottom w:val="single" w:sz="4" w:space="0" w:color="auto"/>
              <w:right w:val="nil"/>
            </w:tcBorders>
            <w:shd w:val="clear" w:color="auto" w:fill="auto"/>
          </w:tcPr>
          <w:p w14:paraId="5DB68DB8" w14:textId="77777777" w:rsidR="0032656E" w:rsidRPr="002F75A5" w:rsidRDefault="0032656E" w:rsidP="00C201D8">
            <w:pPr>
              <w:spacing w:after="0" w:line="240" w:lineRule="auto"/>
              <w:rPr>
                <w:rFonts w:ascii="Times New Roman" w:hAnsi="Times New Roman"/>
                <w:color w:val="000000"/>
                <w:kern w:val="0"/>
                <w:sz w:val="24"/>
                <w:lang w:val="en-US"/>
                <w:rPrChange w:id="563"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64" w:author="user" w:date="2025-04-22T14:56:00Z">
                  <w:rPr>
                    <w:rFonts w:ascii="Times New Roman" w:hAnsi="Times New Roman"/>
                    <w:b/>
                    <w:sz w:val="24"/>
                  </w:rPr>
                </w:rPrChange>
              </w:rPr>
              <w:t>10 DAS</w:t>
            </w:r>
          </w:p>
        </w:tc>
        <w:tc>
          <w:tcPr>
            <w:tcW w:w="1979" w:type="dxa"/>
            <w:tcBorders>
              <w:left w:val="nil"/>
              <w:bottom w:val="single" w:sz="4" w:space="0" w:color="auto"/>
              <w:right w:val="nil"/>
            </w:tcBorders>
            <w:shd w:val="clear" w:color="auto" w:fill="auto"/>
          </w:tcPr>
          <w:p w14:paraId="3F67AB01" w14:textId="77777777" w:rsidR="0032656E" w:rsidRPr="002F75A5" w:rsidRDefault="0032656E" w:rsidP="00C201D8">
            <w:pPr>
              <w:spacing w:after="0" w:line="240" w:lineRule="auto"/>
              <w:rPr>
                <w:rFonts w:ascii="Times New Roman" w:hAnsi="Times New Roman"/>
                <w:color w:val="000000"/>
                <w:kern w:val="0"/>
                <w:sz w:val="24"/>
                <w:lang w:val="en-US"/>
                <w:rPrChange w:id="565"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66" w:author="user" w:date="2025-04-22T14:56:00Z">
                  <w:rPr>
                    <w:rFonts w:ascii="Times New Roman" w:hAnsi="Times New Roman"/>
                    <w:b/>
                    <w:sz w:val="24"/>
                  </w:rPr>
                </w:rPrChange>
              </w:rPr>
              <w:t>15 DAS</w:t>
            </w:r>
          </w:p>
        </w:tc>
        <w:tc>
          <w:tcPr>
            <w:tcW w:w="1978" w:type="dxa"/>
            <w:tcBorders>
              <w:left w:val="nil"/>
              <w:bottom w:val="single" w:sz="4" w:space="0" w:color="auto"/>
              <w:right w:val="nil"/>
            </w:tcBorders>
            <w:shd w:val="clear" w:color="auto" w:fill="auto"/>
          </w:tcPr>
          <w:p w14:paraId="07181311" w14:textId="77777777" w:rsidR="0032656E" w:rsidRPr="002F75A5" w:rsidRDefault="0032656E" w:rsidP="00C201D8">
            <w:pPr>
              <w:spacing w:after="0" w:line="240" w:lineRule="auto"/>
              <w:rPr>
                <w:rFonts w:ascii="Times New Roman" w:hAnsi="Times New Roman"/>
                <w:color w:val="000000"/>
                <w:kern w:val="0"/>
                <w:sz w:val="24"/>
                <w:lang w:val="en-US"/>
                <w:rPrChange w:id="56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68" w:author="user" w:date="2025-04-22T14:56:00Z">
                  <w:rPr>
                    <w:rFonts w:ascii="Times New Roman" w:hAnsi="Times New Roman"/>
                    <w:b/>
                    <w:sz w:val="24"/>
                  </w:rPr>
                </w:rPrChange>
              </w:rPr>
              <w:t>20 DAS</w:t>
            </w:r>
          </w:p>
        </w:tc>
        <w:tc>
          <w:tcPr>
            <w:tcW w:w="1979" w:type="dxa"/>
            <w:tcBorders>
              <w:left w:val="nil"/>
              <w:bottom w:val="single" w:sz="4" w:space="0" w:color="auto"/>
              <w:right w:val="nil"/>
            </w:tcBorders>
            <w:shd w:val="clear" w:color="auto" w:fill="auto"/>
          </w:tcPr>
          <w:p w14:paraId="41A03483" w14:textId="77777777" w:rsidR="0032656E" w:rsidRPr="002F75A5" w:rsidRDefault="0032656E" w:rsidP="00C201D8">
            <w:pPr>
              <w:spacing w:after="0" w:line="240" w:lineRule="auto"/>
              <w:rPr>
                <w:rFonts w:ascii="Times New Roman" w:hAnsi="Times New Roman"/>
                <w:color w:val="000000"/>
                <w:kern w:val="0"/>
                <w:sz w:val="24"/>
                <w:lang w:val="en-US"/>
                <w:rPrChange w:id="56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70" w:author="user" w:date="2025-04-22T14:56:00Z">
                  <w:rPr>
                    <w:rFonts w:ascii="Times New Roman" w:hAnsi="Times New Roman"/>
                    <w:b/>
                    <w:sz w:val="24"/>
                  </w:rPr>
                </w:rPrChange>
              </w:rPr>
              <w:t>25 DAS</w:t>
            </w:r>
          </w:p>
        </w:tc>
        <w:tc>
          <w:tcPr>
            <w:tcW w:w="2122" w:type="dxa"/>
            <w:tcBorders>
              <w:left w:val="nil"/>
              <w:bottom w:val="single" w:sz="4" w:space="0" w:color="auto"/>
              <w:right w:val="nil"/>
            </w:tcBorders>
            <w:shd w:val="clear" w:color="auto" w:fill="auto"/>
          </w:tcPr>
          <w:p w14:paraId="3A0B6E6A" w14:textId="77777777" w:rsidR="0032656E" w:rsidRPr="002F75A5" w:rsidRDefault="0032656E" w:rsidP="00C201D8">
            <w:pPr>
              <w:spacing w:after="0" w:line="240" w:lineRule="auto"/>
              <w:rPr>
                <w:rFonts w:ascii="Times New Roman" w:hAnsi="Times New Roman"/>
                <w:color w:val="000000"/>
                <w:kern w:val="0"/>
                <w:sz w:val="24"/>
                <w:lang w:val="en-US"/>
                <w:rPrChange w:id="571"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72" w:author="user" w:date="2025-04-22T14:56:00Z">
                  <w:rPr>
                    <w:rFonts w:ascii="Times New Roman" w:hAnsi="Times New Roman"/>
                    <w:b/>
                    <w:sz w:val="24"/>
                  </w:rPr>
                </w:rPrChange>
              </w:rPr>
              <w:t>30 DAS</w:t>
            </w:r>
          </w:p>
        </w:tc>
      </w:tr>
      <w:tr w:rsidR="00C201D8" w:rsidRPr="002F75A5" w14:paraId="40D36FC7" w14:textId="77777777" w:rsidTr="002F75A5">
        <w:trPr>
          <w:trHeight w:val="354"/>
        </w:trPr>
        <w:tc>
          <w:tcPr>
            <w:tcW w:w="1456" w:type="dxa"/>
            <w:vMerge w:val="restart"/>
            <w:tcBorders>
              <w:top w:val="single" w:sz="4" w:space="0" w:color="auto"/>
              <w:bottom w:val="nil"/>
            </w:tcBorders>
            <w:shd w:val="clear" w:color="auto" w:fill="auto"/>
            <w:vAlign w:val="center"/>
          </w:tcPr>
          <w:p w14:paraId="4E4B6A60" w14:textId="77777777" w:rsidR="0032656E" w:rsidRPr="002F75A5" w:rsidRDefault="0032656E" w:rsidP="00C201D8">
            <w:pPr>
              <w:spacing w:after="0" w:line="240" w:lineRule="auto"/>
              <w:jc w:val="both"/>
              <w:rPr>
                <w:rFonts w:ascii="Times New Roman" w:hAnsi="Times New Roman"/>
                <w:b/>
                <w:color w:val="000000"/>
                <w:kern w:val="0"/>
                <w:sz w:val="24"/>
                <w:lang w:val="en-US"/>
                <w:rPrChange w:id="573"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74" w:author="user" w:date="2025-04-22T14:56:00Z">
                  <w:rPr>
                    <w:rFonts w:ascii="Times New Roman" w:hAnsi="Times New Roman"/>
                    <w:sz w:val="24"/>
                  </w:rPr>
                </w:rPrChange>
              </w:rPr>
              <w:t>Total soluble solids</w:t>
            </w:r>
            <w:r w:rsidRPr="002F75A5">
              <w:rPr>
                <w:rFonts w:ascii="Times New Roman" w:hAnsi="Times New Roman"/>
                <w:color w:val="000000"/>
                <w:kern w:val="0"/>
                <w:sz w:val="24"/>
                <w:lang w:val="en-US"/>
                <w:rPrChange w:id="575" w:author="user" w:date="2025-04-22T14:56:00Z">
                  <w:rPr>
                    <w:rFonts w:ascii="Times New Roman" w:hAnsi="Times New Roman"/>
                    <w:sz w:val="24"/>
                  </w:rPr>
                </w:rPrChange>
              </w:rPr>
              <w:t xml:space="preserve"> (%)</w:t>
            </w:r>
          </w:p>
          <w:p w14:paraId="3E3CB14D" w14:textId="77777777" w:rsidR="0032656E" w:rsidRPr="002F75A5" w:rsidRDefault="0032656E" w:rsidP="00C201D8">
            <w:pPr>
              <w:spacing w:after="0" w:line="240" w:lineRule="auto"/>
              <w:rPr>
                <w:rFonts w:ascii="Times New Roman" w:hAnsi="Times New Roman"/>
                <w:b/>
                <w:color w:val="000000"/>
                <w:kern w:val="0"/>
                <w:sz w:val="24"/>
                <w:lang w:val="en-US"/>
                <w:rPrChange w:id="576" w:author="user" w:date="2025-04-22T14:56:00Z">
                  <w:rPr>
                    <w:rFonts w:ascii="Times New Roman" w:hAnsi="Times New Roman"/>
                    <w:sz w:val="24"/>
                  </w:rPr>
                </w:rPrChange>
              </w:rPr>
            </w:pPr>
          </w:p>
        </w:tc>
        <w:tc>
          <w:tcPr>
            <w:tcW w:w="1833" w:type="dxa"/>
            <w:tcBorders>
              <w:top w:val="single" w:sz="4" w:space="0" w:color="auto"/>
              <w:bottom w:val="nil"/>
            </w:tcBorders>
            <w:shd w:val="clear" w:color="auto" w:fill="auto"/>
            <w:vAlign w:val="center"/>
          </w:tcPr>
          <w:p w14:paraId="396ABB4D" w14:textId="77777777" w:rsidR="0032656E" w:rsidRPr="002F75A5" w:rsidRDefault="0032656E" w:rsidP="00C201D8">
            <w:pPr>
              <w:spacing w:after="0" w:line="240" w:lineRule="auto"/>
              <w:rPr>
                <w:rFonts w:ascii="Times New Roman" w:hAnsi="Times New Roman"/>
                <w:color w:val="000000"/>
                <w:kern w:val="0"/>
                <w:sz w:val="24"/>
                <w:lang w:val="en-US"/>
                <w:rPrChange w:id="57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78" w:author="user" w:date="2025-04-22T14:56:00Z">
                  <w:rPr>
                    <w:rFonts w:ascii="Times New Roman" w:hAnsi="Times New Roman"/>
                    <w:b/>
                    <w:sz w:val="24"/>
                  </w:rPr>
                </w:rPrChange>
              </w:rPr>
              <w:t>Control Open</w:t>
            </w:r>
          </w:p>
        </w:tc>
        <w:tc>
          <w:tcPr>
            <w:tcW w:w="1837" w:type="dxa"/>
            <w:tcBorders>
              <w:top w:val="single" w:sz="4" w:space="0" w:color="auto"/>
              <w:bottom w:val="nil"/>
            </w:tcBorders>
            <w:shd w:val="clear" w:color="auto" w:fill="auto"/>
            <w:vAlign w:val="center"/>
          </w:tcPr>
          <w:p w14:paraId="4EA05B21" w14:textId="77777777" w:rsidR="0032656E" w:rsidRPr="002F75A5" w:rsidRDefault="0032656E" w:rsidP="00C201D8">
            <w:pPr>
              <w:spacing w:after="0" w:line="240" w:lineRule="auto"/>
              <w:rPr>
                <w:rFonts w:ascii="Times New Roman" w:hAnsi="Times New Roman"/>
                <w:color w:val="000000"/>
                <w:kern w:val="0"/>
                <w:sz w:val="24"/>
                <w:lang w:val="en-US"/>
                <w:rPrChange w:id="579" w:author="user" w:date="2025-04-22T14:56:00Z">
                  <w:rPr>
                    <w:rFonts w:ascii="Times New Roman" w:hAnsi="Times New Roman"/>
                    <w:sz w:val="24"/>
                  </w:rPr>
                </w:rPrChange>
              </w:rPr>
            </w:pPr>
            <w:r w:rsidRPr="002F75A5">
              <w:rPr>
                <w:rFonts w:ascii="Times New Roman" w:hAnsi="Times New Roman"/>
                <w:color w:val="000000"/>
                <w:kern w:val="0"/>
                <w:sz w:val="24"/>
                <w:lang w:val="en-US"/>
                <w:rPrChange w:id="580" w:author="user" w:date="2025-04-22T14:56:00Z">
                  <w:rPr>
                    <w:rFonts w:ascii="Times New Roman" w:hAnsi="Times New Roman"/>
                    <w:color w:val="000000"/>
                    <w:sz w:val="24"/>
                  </w:rPr>
                </w:rPrChange>
              </w:rPr>
              <w:t>14.5 ± 0.11 ab</w:t>
            </w:r>
          </w:p>
        </w:tc>
        <w:tc>
          <w:tcPr>
            <w:tcW w:w="1978" w:type="dxa"/>
            <w:tcBorders>
              <w:top w:val="single" w:sz="4" w:space="0" w:color="auto"/>
              <w:bottom w:val="nil"/>
            </w:tcBorders>
            <w:shd w:val="clear" w:color="auto" w:fill="auto"/>
            <w:vAlign w:val="center"/>
          </w:tcPr>
          <w:p w14:paraId="78D4D8E0" w14:textId="77777777" w:rsidR="0032656E" w:rsidRPr="002F75A5" w:rsidRDefault="0032656E" w:rsidP="00C201D8">
            <w:pPr>
              <w:spacing w:after="0" w:line="240" w:lineRule="auto"/>
              <w:rPr>
                <w:rFonts w:ascii="Times New Roman" w:hAnsi="Times New Roman"/>
                <w:color w:val="000000"/>
                <w:kern w:val="0"/>
                <w:sz w:val="24"/>
                <w:lang w:val="en-US"/>
                <w:rPrChange w:id="581" w:author="user" w:date="2025-04-22T14:56:00Z">
                  <w:rPr>
                    <w:rFonts w:ascii="Times New Roman" w:hAnsi="Times New Roman"/>
                    <w:sz w:val="24"/>
                  </w:rPr>
                </w:rPrChange>
              </w:rPr>
            </w:pPr>
            <w:r w:rsidRPr="002F75A5">
              <w:rPr>
                <w:rFonts w:ascii="Times New Roman" w:hAnsi="Times New Roman"/>
                <w:color w:val="000000"/>
                <w:kern w:val="0"/>
                <w:sz w:val="24"/>
                <w:lang w:val="en-US"/>
                <w:rPrChange w:id="582" w:author="user" w:date="2025-04-22T14:56:00Z">
                  <w:rPr>
                    <w:rFonts w:ascii="Times New Roman" w:hAnsi="Times New Roman"/>
                    <w:color w:val="000000"/>
                    <w:sz w:val="24"/>
                  </w:rPr>
                </w:rPrChange>
              </w:rPr>
              <w:t>16.26 ± 0.17 a</w:t>
            </w:r>
          </w:p>
        </w:tc>
        <w:tc>
          <w:tcPr>
            <w:tcW w:w="1979" w:type="dxa"/>
            <w:tcBorders>
              <w:top w:val="single" w:sz="4" w:space="0" w:color="auto"/>
              <w:bottom w:val="nil"/>
            </w:tcBorders>
            <w:shd w:val="clear" w:color="auto" w:fill="auto"/>
            <w:vAlign w:val="center"/>
          </w:tcPr>
          <w:p w14:paraId="18910C0D" w14:textId="77777777" w:rsidR="0032656E" w:rsidRPr="002F75A5" w:rsidRDefault="0032656E" w:rsidP="00C201D8">
            <w:pPr>
              <w:spacing w:after="0" w:line="240" w:lineRule="auto"/>
              <w:rPr>
                <w:rFonts w:ascii="Times New Roman" w:hAnsi="Times New Roman"/>
                <w:color w:val="000000"/>
                <w:kern w:val="0"/>
                <w:sz w:val="24"/>
                <w:lang w:val="en-US"/>
                <w:rPrChange w:id="583" w:author="user" w:date="2025-04-22T14:56:00Z">
                  <w:rPr>
                    <w:rFonts w:ascii="Times New Roman" w:hAnsi="Times New Roman"/>
                    <w:sz w:val="24"/>
                  </w:rPr>
                </w:rPrChange>
              </w:rPr>
            </w:pPr>
            <w:r w:rsidRPr="002F75A5">
              <w:rPr>
                <w:rFonts w:ascii="Times New Roman" w:hAnsi="Times New Roman"/>
                <w:color w:val="000000"/>
                <w:kern w:val="0"/>
                <w:sz w:val="24"/>
                <w:lang w:val="en-US"/>
                <w:rPrChange w:id="584" w:author="user" w:date="2025-04-22T14:56:00Z">
                  <w:rPr>
                    <w:rFonts w:ascii="Times New Roman" w:hAnsi="Times New Roman"/>
                    <w:color w:val="000000"/>
                    <w:sz w:val="24"/>
                  </w:rPr>
                </w:rPrChange>
              </w:rPr>
              <w:t>17.63 ± 0.17 a</w:t>
            </w:r>
          </w:p>
        </w:tc>
        <w:tc>
          <w:tcPr>
            <w:tcW w:w="1978" w:type="dxa"/>
            <w:tcBorders>
              <w:top w:val="single" w:sz="4" w:space="0" w:color="auto"/>
              <w:bottom w:val="nil"/>
            </w:tcBorders>
            <w:shd w:val="clear" w:color="auto" w:fill="auto"/>
            <w:vAlign w:val="center"/>
          </w:tcPr>
          <w:p w14:paraId="0F88202C" w14:textId="77777777" w:rsidR="0032656E" w:rsidRPr="002F75A5" w:rsidRDefault="0032656E" w:rsidP="00C201D8">
            <w:pPr>
              <w:spacing w:after="0" w:line="240" w:lineRule="auto"/>
              <w:rPr>
                <w:rFonts w:ascii="Times New Roman" w:hAnsi="Times New Roman"/>
                <w:color w:val="000000"/>
                <w:kern w:val="0"/>
                <w:sz w:val="24"/>
                <w:lang w:val="en-US"/>
                <w:rPrChange w:id="585" w:author="user" w:date="2025-04-22T14:56:00Z">
                  <w:rPr>
                    <w:rFonts w:ascii="Times New Roman" w:hAnsi="Times New Roman"/>
                    <w:sz w:val="24"/>
                  </w:rPr>
                </w:rPrChange>
              </w:rPr>
            </w:pPr>
            <w:r w:rsidRPr="002F75A5">
              <w:rPr>
                <w:rFonts w:ascii="Times New Roman" w:hAnsi="Times New Roman"/>
                <w:color w:val="000000"/>
                <w:kern w:val="0"/>
                <w:sz w:val="24"/>
                <w:lang w:val="en-US"/>
                <w:rPrChange w:id="586" w:author="user" w:date="2025-04-22T14:56:00Z">
                  <w:rPr>
                    <w:rFonts w:ascii="Times New Roman" w:hAnsi="Times New Roman"/>
                    <w:color w:val="000000"/>
                    <w:sz w:val="24"/>
                  </w:rPr>
                </w:rPrChange>
              </w:rPr>
              <w:t>16.93 ± 0.18 a</w:t>
            </w:r>
          </w:p>
        </w:tc>
        <w:tc>
          <w:tcPr>
            <w:tcW w:w="1979" w:type="dxa"/>
            <w:tcBorders>
              <w:top w:val="single" w:sz="4" w:space="0" w:color="auto"/>
              <w:bottom w:val="nil"/>
            </w:tcBorders>
            <w:shd w:val="clear" w:color="auto" w:fill="auto"/>
            <w:vAlign w:val="center"/>
          </w:tcPr>
          <w:p w14:paraId="7446FC77" w14:textId="77777777" w:rsidR="0032656E" w:rsidRPr="002F75A5" w:rsidRDefault="0032656E" w:rsidP="00C201D8">
            <w:pPr>
              <w:spacing w:after="0" w:line="240" w:lineRule="auto"/>
              <w:rPr>
                <w:rFonts w:ascii="Times New Roman" w:hAnsi="Times New Roman"/>
                <w:color w:val="000000"/>
                <w:kern w:val="0"/>
                <w:sz w:val="24"/>
                <w:lang w:val="en-US"/>
                <w:rPrChange w:id="587" w:author="user" w:date="2025-04-22T14:56:00Z">
                  <w:rPr>
                    <w:rFonts w:ascii="Times New Roman" w:hAnsi="Times New Roman"/>
                    <w:sz w:val="24"/>
                  </w:rPr>
                </w:rPrChange>
              </w:rPr>
            </w:pPr>
            <w:r w:rsidRPr="002F75A5">
              <w:rPr>
                <w:rFonts w:ascii="Times New Roman" w:hAnsi="Times New Roman"/>
                <w:color w:val="000000"/>
                <w:kern w:val="0"/>
                <w:sz w:val="24"/>
                <w:lang w:val="en-US"/>
                <w:rPrChange w:id="588" w:author="user" w:date="2025-04-22T14:56:00Z">
                  <w:rPr>
                    <w:rFonts w:ascii="Times New Roman" w:hAnsi="Times New Roman"/>
                    <w:color w:val="000000"/>
                    <w:sz w:val="24"/>
                  </w:rPr>
                </w:rPrChange>
              </w:rPr>
              <w:t>13.93 ± 0.52 a</w:t>
            </w:r>
          </w:p>
        </w:tc>
        <w:tc>
          <w:tcPr>
            <w:tcW w:w="2122" w:type="dxa"/>
            <w:tcBorders>
              <w:top w:val="single" w:sz="4" w:space="0" w:color="auto"/>
              <w:bottom w:val="nil"/>
            </w:tcBorders>
            <w:shd w:val="clear" w:color="auto" w:fill="auto"/>
            <w:vAlign w:val="center"/>
          </w:tcPr>
          <w:p w14:paraId="6250622E" w14:textId="77777777" w:rsidR="0032656E" w:rsidRPr="002F75A5" w:rsidRDefault="00F82F04" w:rsidP="00C201D8">
            <w:pPr>
              <w:spacing w:after="0" w:line="240" w:lineRule="auto"/>
              <w:rPr>
                <w:rFonts w:ascii="Times New Roman" w:hAnsi="Times New Roman"/>
                <w:color w:val="000000"/>
                <w:kern w:val="0"/>
                <w:sz w:val="24"/>
                <w:lang w:val="en-US"/>
                <w:rPrChange w:id="589" w:author="user" w:date="2025-04-22T14:56:00Z">
                  <w:rPr>
                    <w:rFonts w:ascii="Times New Roman" w:hAnsi="Times New Roman"/>
                    <w:sz w:val="24"/>
                  </w:rPr>
                </w:rPrChange>
              </w:rPr>
            </w:pPr>
            <w:r w:rsidRPr="002F75A5">
              <w:rPr>
                <w:rFonts w:ascii="Times New Roman" w:hAnsi="Times New Roman"/>
                <w:color w:val="000000"/>
                <w:kern w:val="0"/>
                <w:sz w:val="24"/>
                <w:lang w:val="en-US"/>
                <w:rPrChange w:id="590" w:author="user" w:date="2025-04-22T14:56:00Z">
                  <w:rPr>
                    <w:rFonts w:ascii="Times New Roman" w:hAnsi="Times New Roman"/>
                    <w:color w:val="000000"/>
                    <w:sz w:val="24"/>
                  </w:rPr>
                </w:rPrChange>
              </w:rPr>
              <w:t>12.86 ± 0.18 b</w:t>
            </w:r>
          </w:p>
        </w:tc>
      </w:tr>
      <w:tr w:rsidR="00C201D8" w:rsidRPr="002F75A5" w14:paraId="5ADCE4E6" w14:textId="77777777" w:rsidTr="002F75A5">
        <w:trPr>
          <w:trHeight w:val="354"/>
        </w:trPr>
        <w:tc>
          <w:tcPr>
            <w:tcW w:w="1456" w:type="dxa"/>
            <w:vMerge/>
            <w:tcBorders>
              <w:top w:val="nil"/>
              <w:left w:val="nil"/>
              <w:bottom w:val="nil"/>
              <w:right w:val="nil"/>
            </w:tcBorders>
            <w:shd w:val="clear" w:color="auto" w:fill="auto"/>
            <w:vAlign w:val="center"/>
          </w:tcPr>
          <w:p w14:paraId="0A7402CF" w14:textId="77777777" w:rsidR="0032656E" w:rsidRPr="002F75A5" w:rsidRDefault="0032656E" w:rsidP="00C201D8">
            <w:pPr>
              <w:spacing w:after="0" w:line="240" w:lineRule="auto"/>
              <w:rPr>
                <w:rFonts w:ascii="Times New Roman" w:hAnsi="Times New Roman"/>
                <w:b/>
                <w:color w:val="000000"/>
                <w:kern w:val="0"/>
                <w:sz w:val="24"/>
                <w:lang w:val="en-US"/>
                <w:rPrChange w:id="591" w:author="user" w:date="2025-04-22T14:56:00Z">
                  <w:rPr>
                    <w:rFonts w:ascii="Times New Roman" w:hAnsi="Times New Roman"/>
                    <w:sz w:val="24"/>
                  </w:rPr>
                </w:rPrChange>
              </w:rPr>
            </w:pPr>
          </w:p>
        </w:tc>
        <w:tc>
          <w:tcPr>
            <w:tcW w:w="1833" w:type="dxa"/>
            <w:tcBorders>
              <w:top w:val="nil"/>
              <w:left w:val="nil"/>
              <w:bottom w:val="nil"/>
              <w:right w:val="nil"/>
            </w:tcBorders>
            <w:shd w:val="clear" w:color="auto" w:fill="auto"/>
            <w:vAlign w:val="center"/>
          </w:tcPr>
          <w:p w14:paraId="1F9C66B0" w14:textId="77777777" w:rsidR="0032656E" w:rsidRPr="002F75A5" w:rsidRDefault="0032656E" w:rsidP="00C201D8">
            <w:pPr>
              <w:spacing w:after="0" w:line="240" w:lineRule="auto"/>
              <w:rPr>
                <w:rFonts w:ascii="Times New Roman" w:hAnsi="Times New Roman"/>
                <w:color w:val="000000"/>
                <w:kern w:val="0"/>
                <w:sz w:val="24"/>
                <w:lang w:val="en-US"/>
                <w:rPrChange w:id="59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593" w:author="user" w:date="2025-04-22T14:56:00Z">
                  <w:rPr>
                    <w:rFonts w:ascii="Times New Roman" w:hAnsi="Times New Roman"/>
                    <w:b/>
                    <w:sz w:val="24"/>
                  </w:rPr>
                </w:rPrChange>
              </w:rPr>
              <w:t>Control Sealed</w:t>
            </w:r>
          </w:p>
        </w:tc>
        <w:tc>
          <w:tcPr>
            <w:tcW w:w="1837" w:type="dxa"/>
            <w:tcBorders>
              <w:top w:val="nil"/>
              <w:left w:val="nil"/>
              <w:bottom w:val="nil"/>
              <w:right w:val="nil"/>
            </w:tcBorders>
            <w:shd w:val="clear" w:color="auto" w:fill="auto"/>
            <w:vAlign w:val="center"/>
          </w:tcPr>
          <w:p w14:paraId="4E1C3D36" w14:textId="77777777" w:rsidR="0032656E" w:rsidRPr="002F75A5" w:rsidRDefault="0032656E" w:rsidP="00C201D8">
            <w:pPr>
              <w:spacing w:after="0" w:line="240" w:lineRule="auto"/>
              <w:rPr>
                <w:rFonts w:ascii="Times New Roman" w:hAnsi="Times New Roman"/>
                <w:color w:val="000000"/>
                <w:kern w:val="0"/>
                <w:sz w:val="24"/>
                <w:lang w:val="en-US"/>
                <w:rPrChange w:id="594" w:author="user" w:date="2025-04-22T14:56:00Z">
                  <w:rPr>
                    <w:rFonts w:ascii="Times New Roman" w:hAnsi="Times New Roman"/>
                    <w:sz w:val="24"/>
                  </w:rPr>
                </w:rPrChange>
              </w:rPr>
            </w:pPr>
            <w:r w:rsidRPr="002F75A5">
              <w:rPr>
                <w:rFonts w:ascii="Times New Roman" w:hAnsi="Times New Roman"/>
                <w:color w:val="000000"/>
                <w:kern w:val="0"/>
                <w:sz w:val="24"/>
                <w:lang w:val="en-US"/>
                <w:rPrChange w:id="595" w:author="user" w:date="2025-04-22T14:56:00Z">
                  <w:rPr>
                    <w:rFonts w:ascii="Times New Roman" w:hAnsi="Times New Roman"/>
                    <w:color w:val="000000"/>
                    <w:sz w:val="24"/>
                  </w:rPr>
                </w:rPrChange>
              </w:rPr>
              <w:t xml:space="preserve">14.36 ± 0.08 </w:t>
            </w:r>
            <w:r w:rsidR="00640D4E" w:rsidRPr="002F75A5">
              <w:rPr>
                <w:rFonts w:ascii="Times New Roman" w:hAnsi="Times New Roman"/>
                <w:color w:val="000000"/>
                <w:kern w:val="0"/>
                <w:sz w:val="24"/>
                <w:lang w:val="en-US"/>
                <w:rPrChange w:id="596" w:author="user" w:date="2025-04-22T14:56:00Z">
                  <w:rPr>
                    <w:rFonts w:ascii="Times New Roman" w:hAnsi="Times New Roman"/>
                    <w:color w:val="000000"/>
                    <w:sz w:val="24"/>
                  </w:rPr>
                </w:rPrChange>
              </w:rPr>
              <w:t>a</w:t>
            </w:r>
            <w:r w:rsidRPr="002F75A5">
              <w:rPr>
                <w:rFonts w:ascii="Times New Roman" w:hAnsi="Times New Roman"/>
                <w:color w:val="000000"/>
                <w:kern w:val="0"/>
                <w:sz w:val="24"/>
                <w:lang w:val="en-US"/>
                <w:rPrChange w:id="597" w:author="user" w:date="2025-04-22T14:56:00Z">
                  <w:rPr>
                    <w:rFonts w:ascii="Times New Roman" w:hAnsi="Times New Roman"/>
                    <w:color w:val="000000"/>
                    <w:sz w:val="24"/>
                  </w:rPr>
                </w:rPrChange>
              </w:rPr>
              <w:t>b</w:t>
            </w:r>
          </w:p>
        </w:tc>
        <w:tc>
          <w:tcPr>
            <w:tcW w:w="1978" w:type="dxa"/>
            <w:tcBorders>
              <w:top w:val="nil"/>
              <w:left w:val="nil"/>
              <w:bottom w:val="nil"/>
              <w:right w:val="nil"/>
            </w:tcBorders>
            <w:shd w:val="clear" w:color="auto" w:fill="auto"/>
            <w:vAlign w:val="center"/>
          </w:tcPr>
          <w:p w14:paraId="2C652134" w14:textId="77777777" w:rsidR="0032656E" w:rsidRPr="002F75A5" w:rsidRDefault="0032656E" w:rsidP="00C201D8">
            <w:pPr>
              <w:spacing w:after="0" w:line="240" w:lineRule="auto"/>
              <w:rPr>
                <w:rFonts w:ascii="Times New Roman" w:hAnsi="Times New Roman"/>
                <w:color w:val="000000"/>
                <w:kern w:val="0"/>
                <w:sz w:val="24"/>
                <w:lang w:val="en-US"/>
                <w:rPrChange w:id="598" w:author="user" w:date="2025-04-22T14:56:00Z">
                  <w:rPr>
                    <w:rFonts w:ascii="Times New Roman" w:hAnsi="Times New Roman"/>
                    <w:sz w:val="24"/>
                  </w:rPr>
                </w:rPrChange>
              </w:rPr>
            </w:pPr>
            <w:r w:rsidRPr="002F75A5">
              <w:rPr>
                <w:rFonts w:ascii="Times New Roman" w:hAnsi="Times New Roman"/>
                <w:color w:val="000000"/>
                <w:kern w:val="0"/>
                <w:sz w:val="24"/>
                <w:lang w:val="en-US"/>
                <w:rPrChange w:id="599" w:author="user" w:date="2025-04-22T14:56:00Z">
                  <w:rPr>
                    <w:rFonts w:ascii="Times New Roman" w:hAnsi="Times New Roman"/>
                    <w:color w:val="000000"/>
                    <w:sz w:val="24"/>
                  </w:rPr>
                </w:rPrChange>
              </w:rPr>
              <w:t>15.6 ± 0.41ab</w:t>
            </w:r>
          </w:p>
        </w:tc>
        <w:tc>
          <w:tcPr>
            <w:tcW w:w="1979" w:type="dxa"/>
            <w:tcBorders>
              <w:top w:val="nil"/>
              <w:left w:val="nil"/>
              <w:bottom w:val="nil"/>
              <w:right w:val="nil"/>
            </w:tcBorders>
            <w:shd w:val="clear" w:color="auto" w:fill="auto"/>
            <w:vAlign w:val="center"/>
          </w:tcPr>
          <w:p w14:paraId="3EB78089" w14:textId="77777777" w:rsidR="0032656E" w:rsidRPr="002F75A5" w:rsidRDefault="0032656E" w:rsidP="00C201D8">
            <w:pPr>
              <w:spacing w:after="0" w:line="240" w:lineRule="auto"/>
              <w:rPr>
                <w:rFonts w:ascii="Times New Roman" w:hAnsi="Times New Roman"/>
                <w:color w:val="000000"/>
                <w:kern w:val="0"/>
                <w:sz w:val="24"/>
                <w:lang w:val="en-US"/>
                <w:rPrChange w:id="600" w:author="user" w:date="2025-04-22T14:56:00Z">
                  <w:rPr>
                    <w:rFonts w:ascii="Times New Roman" w:hAnsi="Times New Roman"/>
                    <w:color w:val="000000"/>
                    <w:sz w:val="24"/>
                  </w:rPr>
                </w:rPrChange>
              </w:rPr>
            </w:pPr>
            <w:r w:rsidRPr="002F75A5">
              <w:rPr>
                <w:rFonts w:ascii="Times New Roman" w:hAnsi="Times New Roman"/>
                <w:color w:val="000000"/>
                <w:kern w:val="0"/>
                <w:sz w:val="24"/>
                <w:lang w:val="en-US"/>
                <w:rPrChange w:id="601" w:author="user" w:date="2025-04-22T14:56:00Z">
                  <w:rPr>
                    <w:rFonts w:ascii="Times New Roman" w:hAnsi="Times New Roman"/>
                    <w:color w:val="000000"/>
                    <w:sz w:val="24"/>
                  </w:rPr>
                </w:rPrChange>
              </w:rPr>
              <w:t>16.03 ± 0.23 b</w:t>
            </w:r>
          </w:p>
        </w:tc>
        <w:tc>
          <w:tcPr>
            <w:tcW w:w="1978" w:type="dxa"/>
            <w:tcBorders>
              <w:top w:val="nil"/>
              <w:left w:val="nil"/>
              <w:bottom w:val="nil"/>
              <w:right w:val="nil"/>
            </w:tcBorders>
            <w:shd w:val="clear" w:color="auto" w:fill="auto"/>
            <w:vAlign w:val="center"/>
          </w:tcPr>
          <w:p w14:paraId="20CAEDE6" w14:textId="77777777" w:rsidR="0032656E" w:rsidRPr="002F75A5" w:rsidRDefault="0032656E" w:rsidP="00C201D8">
            <w:pPr>
              <w:spacing w:after="0" w:line="240" w:lineRule="auto"/>
              <w:rPr>
                <w:rFonts w:ascii="Times New Roman" w:hAnsi="Times New Roman"/>
                <w:color w:val="000000"/>
                <w:kern w:val="0"/>
                <w:sz w:val="24"/>
                <w:lang w:val="en-US"/>
                <w:rPrChange w:id="602" w:author="user" w:date="2025-04-22T14:56:00Z">
                  <w:rPr>
                    <w:rFonts w:ascii="Times New Roman" w:hAnsi="Times New Roman"/>
                    <w:sz w:val="24"/>
                  </w:rPr>
                </w:rPrChange>
              </w:rPr>
            </w:pPr>
            <w:r w:rsidRPr="002F75A5">
              <w:rPr>
                <w:rFonts w:ascii="Times New Roman" w:hAnsi="Times New Roman"/>
                <w:color w:val="000000"/>
                <w:kern w:val="0"/>
                <w:sz w:val="24"/>
                <w:lang w:val="en-US"/>
                <w:rPrChange w:id="603" w:author="user" w:date="2025-04-22T14:56:00Z">
                  <w:rPr>
                    <w:rFonts w:ascii="Times New Roman" w:hAnsi="Times New Roman"/>
                    <w:color w:val="000000"/>
                    <w:sz w:val="24"/>
                  </w:rPr>
                </w:rPrChange>
              </w:rPr>
              <w:t xml:space="preserve">15.7 ± 0.32 </w:t>
            </w:r>
            <w:r w:rsidR="00640D4E" w:rsidRPr="002F75A5">
              <w:rPr>
                <w:rFonts w:ascii="Times New Roman" w:hAnsi="Times New Roman"/>
                <w:color w:val="000000"/>
                <w:kern w:val="0"/>
                <w:sz w:val="24"/>
                <w:lang w:val="en-US"/>
                <w:rPrChange w:id="604" w:author="user" w:date="2025-04-22T14:56:00Z">
                  <w:rPr>
                    <w:rFonts w:ascii="Times New Roman" w:hAnsi="Times New Roman"/>
                    <w:color w:val="000000"/>
                    <w:sz w:val="24"/>
                  </w:rPr>
                </w:rPrChange>
              </w:rPr>
              <w:t>a</w:t>
            </w:r>
            <w:r w:rsidRPr="002F75A5">
              <w:rPr>
                <w:rFonts w:ascii="Times New Roman" w:hAnsi="Times New Roman"/>
                <w:color w:val="000000"/>
                <w:kern w:val="0"/>
                <w:sz w:val="24"/>
                <w:lang w:val="en-US"/>
                <w:rPrChange w:id="605" w:author="user" w:date="2025-04-22T14:56:00Z">
                  <w:rPr>
                    <w:rFonts w:ascii="Times New Roman" w:hAnsi="Times New Roman"/>
                    <w:color w:val="000000"/>
                    <w:sz w:val="24"/>
                  </w:rPr>
                </w:rPrChange>
              </w:rPr>
              <w:t>b</w:t>
            </w:r>
          </w:p>
        </w:tc>
        <w:tc>
          <w:tcPr>
            <w:tcW w:w="1979" w:type="dxa"/>
            <w:tcBorders>
              <w:top w:val="nil"/>
              <w:left w:val="nil"/>
              <w:bottom w:val="nil"/>
              <w:right w:val="nil"/>
            </w:tcBorders>
            <w:shd w:val="clear" w:color="auto" w:fill="auto"/>
            <w:vAlign w:val="center"/>
          </w:tcPr>
          <w:p w14:paraId="24155A23" w14:textId="77777777" w:rsidR="0032656E" w:rsidRPr="002F75A5" w:rsidRDefault="0032656E" w:rsidP="00C201D8">
            <w:pPr>
              <w:spacing w:after="0" w:line="240" w:lineRule="auto"/>
              <w:rPr>
                <w:rFonts w:ascii="Times New Roman" w:hAnsi="Times New Roman"/>
                <w:color w:val="000000"/>
                <w:kern w:val="0"/>
                <w:sz w:val="24"/>
                <w:lang w:val="en-US"/>
                <w:rPrChange w:id="606" w:author="user" w:date="2025-04-22T14:56:00Z">
                  <w:rPr>
                    <w:rFonts w:ascii="Times New Roman" w:hAnsi="Times New Roman"/>
                    <w:sz w:val="24"/>
                  </w:rPr>
                </w:rPrChange>
              </w:rPr>
            </w:pPr>
            <w:r w:rsidRPr="002F75A5">
              <w:rPr>
                <w:rFonts w:ascii="Times New Roman" w:hAnsi="Times New Roman"/>
                <w:color w:val="000000"/>
                <w:kern w:val="0"/>
                <w:sz w:val="24"/>
                <w:lang w:val="en-US"/>
                <w:rPrChange w:id="607" w:author="user" w:date="2025-04-22T14:56:00Z">
                  <w:rPr>
                    <w:rFonts w:ascii="Times New Roman" w:hAnsi="Times New Roman"/>
                    <w:color w:val="000000"/>
                    <w:sz w:val="24"/>
                  </w:rPr>
                </w:rPrChange>
              </w:rPr>
              <w:t>14.2 ± 0.20  a</w:t>
            </w:r>
          </w:p>
        </w:tc>
        <w:tc>
          <w:tcPr>
            <w:tcW w:w="2122" w:type="dxa"/>
            <w:tcBorders>
              <w:top w:val="nil"/>
              <w:left w:val="nil"/>
              <w:bottom w:val="nil"/>
              <w:right w:val="nil"/>
            </w:tcBorders>
            <w:shd w:val="clear" w:color="auto" w:fill="auto"/>
            <w:vAlign w:val="center"/>
          </w:tcPr>
          <w:p w14:paraId="622FB26D" w14:textId="77777777" w:rsidR="0032656E" w:rsidRPr="002F75A5" w:rsidRDefault="00F82F04" w:rsidP="00C201D8">
            <w:pPr>
              <w:spacing w:after="0" w:line="240" w:lineRule="auto"/>
              <w:rPr>
                <w:rFonts w:ascii="Times New Roman" w:hAnsi="Times New Roman"/>
                <w:color w:val="000000"/>
                <w:kern w:val="0"/>
                <w:sz w:val="24"/>
                <w:lang w:val="en-US"/>
                <w:rPrChange w:id="608" w:author="user" w:date="2025-04-22T14:56:00Z">
                  <w:rPr>
                    <w:rFonts w:ascii="Times New Roman" w:hAnsi="Times New Roman"/>
                    <w:color w:val="000000"/>
                    <w:sz w:val="24"/>
                  </w:rPr>
                </w:rPrChange>
              </w:rPr>
            </w:pPr>
            <w:r w:rsidRPr="002F75A5">
              <w:rPr>
                <w:rFonts w:ascii="Times New Roman" w:hAnsi="Times New Roman"/>
                <w:color w:val="000000"/>
                <w:kern w:val="0"/>
                <w:sz w:val="24"/>
                <w:lang w:val="en-US"/>
                <w:rPrChange w:id="609" w:author="user" w:date="2025-04-22T14:56:00Z">
                  <w:rPr>
                    <w:rFonts w:ascii="Times New Roman" w:hAnsi="Times New Roman"/>
                    <w:color w:val="000000"/>
                    <w:sz w:val="24"/>
                  </w:rPr>
                </w:rPrChange>
              </w:rPr>
              <w:t>13.33 ± 0.24 ab</w:t>
            </w:r>
          </w:p>
        </w:tc>
      </w:tr>
      <w:tr w:rsidR="0032656E" w:rsidRPr="002F75A5" w14:paraId="773C3519" w14:textId="77777777" w:rsidTr="002F75A5">
        <w:trPr>
          <w:trHeight w:val="354"/>
          <w:trPrChange w:id="610" w:author="user" w:date="2025-04-22T14:56:00Z">
            <w:trPr>
              <w:trHeight w:val="354"/>
            </w:trPr>
          </w:trPrChange>
        </w:trPr>
        <w:tc>
          <w:tcPr>
            <w:tcW w:w="1456" w:type="dxa"/>
            <w:vMerge/>
            <w:tcBorders>
              <w:top w:val="nil"/>
              <w:bottom w:val="nil"/>
            </w:tcBorders>
            <w:shd w:val="clear" w:color="auto" w:fill="auto"/>
            <w:vAlign w:val="center"/>
            <w:tcPrChange w:id="611" w:author="user" w:date="2025-04-22T14:56:00Z">
              <w:tcPr>
                <w:tcW w:w="1456" w:type="dxa"/>
                <w:vMerge/>
                <w:tcBorders>
                  <w:top w:val="nil"/>
                  <w:bottom w:val="nil"/>
                </w:tcBorders>
                <w:shd w:val="clear" w:color="auto" w:fill="auto"/>
                <w:vAlign w:val="center"/>
              </w:tcPr>
            </w:tcPrChange>
          </w:tcPr>
          <w:p w14:paraId="67463B92" w14:textId="77777777" w:rsidR="0032656E" w:rsidRPr="002F75A5" w:rsidRDefault="0032656E" w:rsidP="00C201D8">
            <w:pPr>
              <w:spacing w:after="0" w:line="240" w:lineRule="auto"/>
              <w:rPr>
                <w:rFonts w:ascii="Times New Roman" w:hAnsi="Times New Roman"/>
                <w:b/>
                <w:color w:val="000000"/>
                <w:kern w:val="0"/>
                <w:sz w:val="24"/>
                <w:lang w:val="en-US"/>
                <w:rPrChange w:id="612" w:author="user" w:date="2025-04-22T14:56:00Z">
                  <w:rPr>
                    <w:rFonts w:ascii="Times New Roman" w:hAnsi="Times New Roman"/>
                    <w:sz w:val="24"/>
                  </w:rPr>
                </w:rPrChange>
              </w:rPr>
            </w:pPr>
          </w:p>
        </w:tc>
        <w:tc>
          <w:tcPr>
            <w:tcW w:w="1833" w:type="dxa"/>
            <w:tcBorders>
              <w:top w:val="nil"/>
              <w:bottom w:val="nil"/>
            </w:tcBorders>
            <w:shd w:val="clear" w:color="auto" w:fill="auto"/>
            <w:vAlign w:val="center"/>
            <w:tcPrChange w:id="613" w:author="user" w:date="2025-04-22T14:56:00Z">
              <w:tcPr>
                <w:tcW w:w="1833" w:type="dxa"/>
                <w:tcBorders>
                  <w:top w:val="nil"/>
                  <w:bottom w:val="nil"/>
                </w:tcBorders>
                <w:shd w:val="clear" w:color="auto" w:fill="auto"/>
                <w:vAlign w:val="center"/>
              </w:tcPr>
            </w:tcPrChange>
          </w:tcPr>
          <w:p w14:paraId="0C683F16" w14:textId="7AF27469" w:rsidR="0032656E" w:rsidRPr="002F75A5" w:rsidRDefault="0032656E" w:rsidP="00C201D8">
            <w:pPr>
              <w:spacing w:after="0" w:line="240" w:lineRule="auto"/>
              <w:rPr>
                <w:rFonts w:ascii="Times New Roman" w:hAnsi="Times New Roman"/>
                <w:color w:val="000000"/>
                <w:kern w:val="0"/>
                <w:sz w:val="24"/>
                <w:lang w:val="en-US"/>
                <w:rPrChange w:id="61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615" w:author="user" w:date="2025-04-22T14:56:00Z">
                  <w:rPr>
                    <w:rFonts w:ascii="Times New Roman" w:hAnsi="Times New Roman"/>
                    <w:b/>
                    <w:sz w:val="24"/>
                  </w:rPr>
                </w:rPrChange>
              </w:rPr>
              <w:t>BAP</w:t>
            </w:r>
            <w:del w:id="616" w:author="user" w:date="2025-04-22T14:56:00Z">
              <w:r w:rsidR="004147B1">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617" w:author="user" w:date="2025-04-22T14:56:00Z">
                  <w:rPr>
                    <w:rFonts w:ascii="Times New Roman" w:hAnsi="Times New Roman"/>
                    <w:b/>
                    <w:sz w:val="24"/>
                  </w:rPr>
                </w:rPrChange>
              </w:rPr>
              <w:t>(0.5 mM)</w:t>
            </w:r>
          </w:p>
        </w:tc>
        <w:tc>
          <w:tcPr>
            <w:tcW w:w="1837" w:type="dxa"/>
            <w:tcBorders>
              <w:top w:val="nil"/>
              <w:bottom w:val="nil"/>
            </w:tcBorders>
            <w:shd w:val="clear" w:color="auto" w:fill="auto"/>
            <w:vAlign w:val="center"/>
            <w:tcPrChange w:id="618" w:author="user" w:date="2025-04-22T14:56:00Z">
              <w:tcPr>
                <w:tcW w:w="1837" w:type="dxa"/>
                <w:tcBorders>
                  <w:top w:val="nil"/>
                  <w:bottom w:val="nil"/>
                </w:tcBorders>
                <w:shd w:val="clear" w:color="auto" w:fill="auto"/>
                <w:vAlign w:val="center"/>
              </w:tcPr>
            </w:tcPrChange>
          </w:tcPr>
          <w:p w14:paraId="1648E9D0" w14:textId="77777777" w:rsidR="0032656E" w:rsidRPr="002F75A5" w:rsidRDefault="00640D4E" w:rsidP="00C201D8">
            <w:pPr>
              <w:spacing w:after="0" w:line="240" w:lineRule="auto"/>
              <w:rPr>
                <w:rFonts w:ascii="Times New Roman" w:hAnsi="Times New Roman"/>
                <w:color w:val="000000"/>
                <w:kern w:val="0"/>
                <w:sz w:val="24"/>
                <w:lang w:val="en-US"/>
                <w:rPrChange w:id="619" w:author="user" w:date="2025-04-22T14:56:00Z">
                  <w:rPr>
                    <w:rFonts w:ascii="Times New Roman" w:hAnsi="Times New Roman"/>
                    <w:sz w:val="24"/>
                  </w:rPr>
                </w:rPrChange>
              </w:rPr>
            </w:pPr>
            <w:r w:rsidRPr="002F75A5">
              <w:rPr>
                <w:rFonts w:ascii="Times New Roman" w:hAnsi="Times New Roman"/>
                <w:color w:val="000000"/>
                <w:kern w:val="0"/>
                <w:sz w:val="24"/>
                <w:lang w:val="en-US"/>
                <w:rPrChange w:id="620" w:author="user" w:date="2025-04-22T14:56:00Z">
                  <w:rPr>
                    <w:rFonts w:ascii="Times New Roman" w:hAnsi="Times New Roman"/>
                    <w:color w:val="000000"/>
                    <w:sz w:val="24"/>
                  </w:rPr>
                </w:rPrChange>
              </w:rPr>
              <w:t>13.86 ± 0.16 b</w:t>
            </w:r>
          </w:p>
        </w:tc>
        <w:tc>
          <w:tcPr>
            <w:tcW w:w="1978" w:type="dxa"/>
            <w:tcBorders>
              <w:top w:val="nil"/>
              <w:bottom w:val="nil"/>
            </w:tcBorders>
            <w:shd w:val="clear" w:color="auto" w:fill="auto"/>
            <w:vAlign w:val="center"/>
            <w:tcPrChange w:id="621" w:author="user" w:date="2025-04-22T14:56:00Z">
              <w:tcPr>
                <w:tcW w:w="1978" w:type="dxa"/>
                <w:tcBorders>
                  <w:top w:val="nil"/>
                  <w:bottom w:val="nil"/>
                </w:tcBorders>
                <w:shd w:val="clear" w:color="auto" w:fill="auto"/>
                <w:vAlign w:val="center"/>
              </w:tcPr>
            </w:tcPrChange>
          </w:tcPr>
          <w:p w14:paraId="063E9A98" w14:textId="77777777" w:rsidR="0032656E" w:rsidRPr="002F75A5" w:rsidRDefault="0032656E" w:rsidP="00C201D8">
            <w:pPr>
              <w:spacing w:after="0" w:line="240" w:lineRule="auto"/>
              <w:rPr>
                <w:rFonts w:ascii="Times New Roman" w:hAnsi="Times New Roman"/>
                <w:color w:val="000000"/>
                <w:kern w:val="0"/>
                <w:sz w:val="24"/>
                <w:lang w:val="en-US"/>
                <w:rPrChange w:id="622" w:author="user" w:date="2025-04-22T14:56:00Z">
                  <w:rPr>
                    <w:rFonts w:ascii="Times New Roman" w:hAnsi="Times New Roman"/>
                    <w:sz w:val="24"/>
                  </w:rPr>
                </w:rPrChange>
              </w:rPr>
            </w:pPr>
            <w:r w:rsidRPr="002F75A5">
              <w:rPr>
                <w:rFonts w:ascii="Times New Roman" w:hAnsi="Times New Roman"/>
                <w:color w:val="000000"/>
                <w:kern w:val="0"/>
                <w:sz w:val="24"/>
                <w:lang w:val="en-US"/>
                <w:rPrChange w:id="623" w:author="user" w:date="2025-04-22T14:56:00Z">
                  <w:rPr>
                    <w:rFonts w:ascii="Times New Roman" w:hAnsi="Times New Roman"/>
                    <w:color w:val="000000"/>
                    <w:sz w:val="24"/>
                  </w:rPr>
                </w:rPrChange>
              </w:rPr>
              <w:t>14.8 ± 0.11 b</w:t>
            </w:r>
          </w:p>
        </w:tc>
        <w:tc>
          <w:tcPr>
            <w:tcW w:w="1979" w:type="dxa"/>
            <w:tcBorders>
              <w:top w:val="nil"/>
              <w:bottom w:val="nil"/>
            </w:tcBorders>
            <w:shd w:val="clear" w:color="auto" w:fill="auto"/>
            <w:vAlign w:val="center"/>
            <w:tcPrChange w:id="624" w:author="user" w:date="2025-04-22T14:56:00Z">
              <w:tcPr>
                <w:tcW w:w="1979" w:type="dxa"/>
                <w:tcBorders>
                  <w:top w:val="nil"/>
                  <w:bottom w:val="nil"/>
                </w:tcBorders>
                <w:shd w:val="clear" w:color="auto" w:fill="auto"/>
                <w:vAlign w:val="center"/>
              </w:tcPr>
            </w:tcPrChange>
          </w:tcPr>
          <w:p w14:paraId="2ABD7E61" w14:textId="77777777" w:rsidR="0032656E" w:rsidRPr="002F75A5" w:rsidRDefault="0032656E" w:rsidP="00C201D8">
            <w:pPr>
              <w:spacing w:after="0" w:line="240" w:lineRule="auto"/>
              <w:rPr>
                <w:rFonts w:ascii="Times New Roman" w:hAnsi="Times New Roman"/>
                <w:color w:val="000000"/>
                <w:kern w:val="0"/>
                <w:sz w:val="24"/>
                <w:lang w:val="en-US"/>
                <w:rPrChange w:id="625" w:author="user" w:date="2025-04-22T14:56:00Z">
                  <w:rPr>
                    <w:rFonts w:ascii="Times New Roman" w:hAnsi="Times New Roman"/>
                    <w:sz w:val="24"/>
                  </w:rPr>
                </w:rPrChange>
              </w:rPr>
            </w:pPr>
            <w:r w:rsidRPr="002F75A5">
              <w:rPr>
                <w:rFonts w:ascii="Times New Roman" w:hAnsi="Times New Roman"/>
                <w:color w:val="000000"/>
                <w:kern w:val="0"/>
                <w:sz w:val="24"/>
                <w:lang w:val="en-US"/>
                <w:rPrChange w:id="626" w:author="user" w:date="2025-04-22T14:56:00Z">
                  <w:rPr>
                    <w:rFonts w:ascii="Times New Roman" w:hAnsi="Times New Roman"/>
                    <w:color w:val="000000"/>
                    <w:sz w:val="24"/>
                  </w:rPr>
                </w:rPrChange>
              </w:rPr>
              <w:t>15.5 ± 0.17 bc</w:t>
            </w:r>
          </w:p>
        </w:tc>
        <w:tc>
          <w:tcPr>
            <w:tcW w:w="1978" w:type="dxa"/>
            <w:tcBorders>
              <w:top w:val="nil"/>
              <w:bottom w:val="nil"/>
            </w:tcBorders>
            <w:shd w:val="clear" w:color="auto" w:fill="auto"/>
            <w:vAlign w:val="center"/>
            <w:tcPrChange w:id="627" w:author="user" w:date="2025-04-22T14:56:00Z">
              <w:tcPr>
                <w:tcW w:w="1978" w:type="dxa"/>
                <w:tcBorders>
                  <w:top w:val="nil"/>
                  <w:bottom w:val="nil"/>
                </w:tcBorders>
                <w:shd w:val="clear" w:color="auto" w:fill="auto"/>
                <w:vAlign w:val="center"/>
              </w:tcPr>
            </w:tcPrChange>
          </w:tcPr>
          <w:p w14:paraId="42A61BD1" w14:textId="77777777" w:rsidR="0032656E" w:rsidRPr="002F75A5" w:rsidRDefault="0032656E" w:rsidP="00C201D8">
            <w:pPr>
              <w:spacing w:after="0" w:line="240" w:lineRule="auto"/>
              <w:rPr>
                <w:rFonts w:ascii="Times New Roman" w:hAnsi="Times New Roman"/>
                <w:color w:val="000000"/>
                <w:kern w:val="0"/>
                <w:sz w:val="24"/>
                <w:lang w:val="en-US"/>
                <w:rPrChange w:id="628" w:author="user" w:date="2025-04-22T14:56:00Z">
                  <w:rPr>
                    <w:rFonts w:ascii="Times New Roman" w:hAnsi="Times New Roman"/>
                    <w:sz w:val="24"/>
                  </w:rPr>
                </w:rPrChange>
              </w:rPr>
            </w:pPr>
            <w:r w:rsidRPr="002F75A5">
              <w:rPr>
                <w:rFonts w:ascii="Times New Roman" w:hAnsi="Times New Roman"/>
                <w:color w:val="000000"/>
                <w:kern w:val="0"/>
                <w:sz w:val="24"/>
                <w:lang w:val="en-US"/>
                <w:rPrChange w:id="629" w:author="user" w:date="2025-04-22T14:56:00Z">
                  <w:rPr>
                    <w:rFonts w:ascii="Times New Roman" w:hAnsi="Times New Roman"/>
                    <w:color w:val="000000"/>
                    <w:sz w:val="24"/>
                  </w:rPr>
                </w:rPrChange>
              </w:rPr>
              <w:t xml:space="preserve">14.53 ± 0.38 </w:t>
            </w:r>
            <w:r w:rsidR="00640D4E" w:rsidRPr="002F75A5">
              <w:rPr>
                <w:rFonts w:ascii="Times New Roman" w:hAnsi="Times New Roman"/>
                <w:color w:val="000000"/>
                <w:kern w:val="0"/>
                <w:sz w:val="24"/>
                <w:lang w:val="en-US"/>
                <w:rPrChange w:id="630" w:author="user" w:date="2025-04-22T14:56:00Z">
                  <w:rPr>
                    <w:rFonts w:ascii="Times New Roman" w:hAnsi="Times New Roman"/>
                    <w:sz w:val="24"/>
                  </w:rPr>
                </w:rPrChange>
              </w:rPr>
              <w:t>b</w:t>
            </w:r>
          </w:p>
        </w:tc>
        <w:tc>
          <w:tcPr>
            <w:tcW w:w="1979" w:type="dxa"/>
            <w:tcBorders>
              <w:top w:val="nil"/>
              <w:bottom w:val="nil"/>
            </w:tcBorders>
            <w:shd w:val="clear" w:color="auto" w:fill="auto"/>
            <w:vAlign w:val="center"/>
            <w:tcPrChange w:id="631" w:author="user" w:date="2025-04-22T14:56:00Z">
              <w:tcPr>
                <w:tcW w:w="1979" w:type="dxa"/>
                <w:tcBorders>
                  <w:top w:val="nil"/>
                  <w:bottom w:val="nil"/>
                </w:tcBorders>
                <w:shd w:val="clear" w:color="auto" w:fill="auto"/>
                <w:vAlign w:val="center"/>
              </w:tcPr>
            </w:tcPrChange>
          </w:tcPr>
          <w:p w14:paraId="7985ECD3" w14:textId="77777777" w:rsidR="0032656E" w:rsidRPr="002F75A5" w:rsidRDefault="0032656E" w:rsidP="00C201D8">
            <w:pPr>
              <w:spacing w:after="0" w:line="240" w:lineRule="auto"/>
              <w:rPr>
                <w:rFonts w:ascii="Times New Roman" w:hAnsi="Times New Roman"/>
                <w:color w:val="000000"/>
                <w:kern w:val="0"/>
                <w:sz w:val="24"/>
                <w:lang w:val="en-US"/>
                <w:rPrChange w:id="632" w:author="user" w:date="2025-04-22T14:56:00Z">
                  <w:rPr>
                    <w:rFonts w:ascii="Times New Roman" w:hAnsi="Times New Roman"/>
                    <w:sz w:val="24"/>
                  </w:rPr>
                </w:rPrChange>
              </w:rPr>
            </w:pPr>
            <w:r w:rsidRPr="002F75A5">
              <w:rPr>
                <w:rFonts w:ascii="Times New Roman" w:hAnsi="Times New Roman"/>
                <w:color w:val="000000"/>
                <w:kern w:val="0"/>
                <w:sz w:val="24"/>
                <w:lang w:val="en-US"/>
                <w:rPrChange w:id="633" w:author="user" w:date="2025-04-22T14:56:00Z">
                  <w:rPr>
                    <w:rFonts w:ascii="Times New Roman" w:hAnsi="Times New Roman"/>
                    <w:color w:val="000000"/>
                    <w:sz w:val="24"/>
                  </w:rPr>
                </w:rPrChange>
              </w:rPr>
              <w:t>14.36 ± 0.20 a</w:t>
            </w:r>
          </w:p>
        </w:tc>
        <w:tc>
          <w:tcPr>
            <w:tcW w:w="2122" w:type="dxa"/>
            <w:tcBorders>
              <w:top w:val="nil"/>
              <w:bottom w:val="nil"/>
            </w:tcBorders>
            <w:shd w:val="clear" w:color="auto" w:fill="auto"/>
            <w:vAlign w:val="center"/>
            <w:tcPrChange w:id="634" w:author="user" w:date="2025-04-22T14:56:00Z">
              <w:tcPr>
                <w:tcW w:w="2122" w:type="dxa"/>
                <w:tcBorders>
                  <w:top w:val="nil"/>
                  <w:bottom w:val="nil"/>
                </w:tcBorders>
                <w:shd w:val="clear" w:color="auto" w:fill="auto"/>
                <w:vAlign w:val="center"/>
              </w:tcPr>
            </w:tcPrChange>
          </w:tcPr>
          <w:p w14:paraId="21DB5AEF" w14:textId="77777777" w:rsidR="0032656E" w:rsidRPr="002F75A5" w:rsidRDefault="00F82F04" w:rsidP="00C201D8">
            <w:pPr>
              <w:spacing w:after="0" w:line="240" w:lineRule="auto"/>
              <w:rPr>
                <w:rFonts w:ascii="Times New Roman" w:hAnsi="Times New Roman"/>
                <w:color w:val="000000"/>
                <w:kern w:val="0"/>
                <w:sz w:val="24"/>
                <w:lang w:val="en-US"/>
                <w:rPrChange w:id="635" w:author="user" w:date="2025-04-22T14:56:00Z">
                  <w:rPr>
                    <w:rFonts w:ascii="Times New Roman" w:hAnsi="Times New Roman"/>
                    <w:sz w:val="24"/>
                  </w:rPr>
                </w:rPrChange>
              </w:rPr>
            </w:pPr>
            <w:r w:rsidRPr="002F75A5">
              <w:rPr>
                <w:rFonts w:ascii="Times New Roman" w:hAnsi="Times New Roman"/>
                <w:color w:val="000000"/>
                <w:kern w:val="0"/>
                <w:sz w:val="24"/>
                <w:lang w:val="en-US"/>
                <w:rPrChange w:id="636" w:author="user" w:date="2025-04-22T14:56:00Z">
                  <w:rPr>
                    <w:rFonts w:ascii="Times New Roman" w:hAnsi="Times New Roman"/>
                    <w:color w:val="000000"/>
                    <w:sz w:val="24"/>
                  </w:rPr>
                </w:rPrChange>
              </w:rPr>
              <w:t>13.46 ± 0.23 ab</w:t>
            </w:r>
          </w:p>
        </w:tc>
      </w:tr>
      <w:tr w:rsidR="0032656E" w:rsidRPr="002F75A5" w14:paraId="217A8C68" w14:textId="77777777" w:rsidTr="002F75A5">
        <w:trPr>
          <w:trHeight w:val="354"/>
          <w:trPrChange w:id="637" w:author="user" w:date="2025-04-22T14:56:00Z">
            <w:trPr>
              <w:trHeight w:val="354"/>
            </w:trPr>
          </w:trPrChange>
        </w:trPr>
        <w:tc>
          <w:tcPr>
            <w:tcW w:w="1456" w:type="dxa"/>
            <w:vMerge/>
            <w:tcBorders>
              <w:top w:val="nil"/>
              <w:left w:val="nil"/>
              <w:bottom w:val="nil"/>
              <w:right w:val="nil"/>
            </w:tcBorders>
            <w:shd w:val="clear" w:color="auto" w:fill="auto"/>
            <w:vAlign w:val="center"/>
            <w:tcPrChange w:id="638" w:author="user" w:date="2025-04-22T14:56:00Z">
              <w:tcPr>
                <w:tcW w:w="1456" w:type="dxa"/>
                <w:vMerge/>
                <w:tcBorders>
                  <w:top w:val="nil"/>
                  <w:left w:val="nil"/>
                  <w:bottom w:val="nil"/>
                  <w:right w:val="nil"/>
                </w:tcBorders>
                <w:shd w:val="clear" w:color="auto" w:fill="auto"/>
                <w:vAlign w:val="center"/>
              </w:tcPr>
            </w:tcPrChange>
          </w:tcPr>
          <w:p w14:paraId="5BCDFBB6" w14:textId="77777777" w:rsidR="0032656E" w:rsidRPr="002F75A5" w:rsidRDefault="0032656E" w:rsidP="00C201D8">
            <w:pPr>
              <w:spacing w:after="0" w:line="240" w:lineRule="auto"/>
              <w:rPr>
                <w:rFonts w:ascii="Times New Roman" w:hAnsi="Times New Roman"/>
                <w:b/>
                <w:color w:val="000000"/>
                <w:kern w:val="0"/>
                <w:sz w:val="24"/>
                <w:lang w:val="en-US"/>
                <w:rPrChange w:id="639" w:author="user" w:date="2025-04-22T14:56:00Z">
                  <w:rPr>
                    <w:rFonts w:ascii="Times New Roman" w:hAnsi="Times New Roman"/>
                    <w:sz w:val="24"/>
                  </w:rPr>
                </w:rPrChange>
              </w:rPr>
            </w:pPr>
          </w:p>
        </w:tc>
        <w:tc>
          <w:tcPr>
            <w:tcW w:w="1833" w:type="dxa"/>
            <w:tcBorders>
              <w:top w:val="nil"/>
              <w:left w:val="nil"/>
              <w:bottom w:val="nil"/>
              <w:right w:val="nil"/>
            </w:tcBorders>
            <w:shd w:val="clear" w:color="auto" w:fill="auto"/>
            <w:vAlign w:val="center"/>
            <w:tcPrChange w:id="640" w:author="user" w:date="2025-04-22T14:56:00Z">
              <w:tcPr>
                <w:tcW w:w="1833" w:type="dxa"/>
                <w:tcBorders>
                  <w:top w:val="nil"/>
                  <w:left w:val="nil"/>
                  <w:bottom w:val="nil"/>
                  <w:right w:val="nil"/>
                </w:tcBorders>
                <w:shd w:val="clear" w:color="auto" w:fill="auto"/>
                <w:vAlign w:val="center"/>
              </w:tcPr>
            </w:tcPrChange>
          </w:tcPr>
          <w:p w14:paraId="083E6A3C" w14:textId="4268ED16" w:rsidR="0032656E" w:rsidRPr="002F75A5" w:rsidRDefault="0032656E" w:rsidP="00C201D8">
            <w:pPr>
              <w:spacing w:after="0" w:line="240" w:lineRule="auto"/>
              <w:rPr>
                <w:rFonts w:ascii="Times New Roman" w:hAnsi="Times New Roman"/>
                <w:color w:val="000000"/>
                <w:kern w:val="0"/>
                <w:sz w:val="24"/>
                <w:lang w:val="en-US"/>
                <w:rPrChange w:id="641" w:author="user" w:date="2025-04-22T14:56:00Z">
                  <w:rPr>
                    <w:rFonts w:ascii="Times New Roman" w:hAnsi="Times New Roman"/>
                    <w:sz w:val="24"/>
                  </w:rPr>
                </w:rPrChange>
              </w:rPr>
            </w:pPr>
            <w:r w:rsidRPr="002F75A5">
              <w:rPr>
                <w:rFonts w:ascii="Times New Roman" w:hAnsi="Times New Roman"/>
                <w:b/>
                <w:color w:val="000000"/>
                <w:kern w:val="0"/>
                <w:sz w:val="24"/>
                <w:lang w:val="en-US"/>
                <w:rPrChange w:id="642" w:author="user" w:date="2025-04-22T14:56:00Z">
                  <w:rPr>
                    <w:rFonts w:ascii="Times New Roman" w:hAnsi="Times New Roman"/>
                    <w:b/>
                    <w:sz w:val="24"/>
                  </w:rPr>
                </w:rPrChange>
              </w:rPr>
              <w:t>BAP</w:t>
            </w:r>
            <w:del w:id="643" w:author="user" w:date="2025-04-22T14:56:00Z">
              <w:r w:rsidR="004147B1">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644" w:author="user" w:date="2025-04-22T14:56:00Z">
                  <w:rPr>
                    <w:rFonts w:ascii="Times New Roman" w:hAnsi="Times New Roman"/>
                    <w:b/>
                    <w:sz w:val="24"/>
                  </w:rPr>
                </w:rPrChange>
              </w:rPr>
              <w:t>(1.0 mM)</w:t>
            </w:r>
          </w:p>
        </w:tc>
        <w:tc>
          <w:tcPr>
            <w:tcW w:w="1837" w:type="dxa"/>
            <w:tcBorders>
              <w:top w:val="nil"/>
              <w:left w:val="nil"/>
              <w:bottom w:val="nil"/>
              <w:right w:val="nil"/>
            </w:tcBorders>
            <w:shd w:val="clear" w:color="auto" w:fill="auto"/>
            <w:vAlign w:val="center"/>
            <w:tcPrChange w:id="645" w:author="user" w:date="2025-04-22T14:56:00Z">
              <w:tcPr>
                <w:tcW w:w="1837" w:type="dxa"/>
                <w:tcBorders>
                  <w:top w:val="nil"/>
                  <w:left w:val="nil"/>
                  <w:bottom w:val="nil"/>
                  <w:right w:val="nil"/>
                </w:tcBorders>
                <w:shd w:val="clear" w:color="auto" w:fill="auto"/>
                <w:vAlign w:val="center"/>
              </w:tcPr>
            </w:tcPrChange>
          </w:tcPr>
          <w:p w14:paraId="5D7E2F9A" w14:textId="77777777" w:rsidR="0032656E" w:rsidRPr="002F75A5" w:rsidRDefault="00640D4E" w:rsidP="00C201D8">
            <w:pPr>
              <w:spacing w:after="0" w:line="240" w:lineRule="auto"/>
              <w:rPr>
                <w:rFonts w:ascii="Times New Roman" w:hAnsi="Times New Roman"/>
                <w:color w:val="000000"/>
                <w:kern w:val="0"/>
                <w:sz w:val="24"/>
                <w:lang w:val="en-US"/>
                <w:rPrChange w:id="646" w:author="user" w:date="2025-04-22T14:56:00Z">
                  <w:rPr>
                    <w:rFonts w:ascii="Times New Roman" w:hAnsi="Times New Roman"/>
                    <w:sz w:val="24"/>
                  </w:rPr>
                </w:rPrChange>
              </w:rPr>
            </w:pPr>
            <w:r w:rsidRPr="002F75A5">
              <w:rPr>
                <w:rFonts w:ascii="Times New Roman" w:hAnsi="Times New Roman"/>
                <w:color w:val="000000"/>
                <w:kern w:val="0"/>
                <w:sz w:val="24"/>
                <w:lang w:val="en-US"/>
                <w:rPrChange w:id="647" w:author="user" w:date="2025-04-22T14:56:00Z">
                  <w:rPr>
                    <w:rFonts w:ascii="Times New Roman" w:hAnsi="Times New Roman"/>
                    <w:color w:val="000000"/>
                    <w:sz w:val="24"/>
                  </w:rPr>
                </w:rPrChange>
              </w:rPr>
              <w:t>14.76 ± 0.18 a</w:t>
            </w:r>
          </w:p>
        </w:tc>
        <w:tc>
          <w:tcPr>
            <w:tcW w:w="1978" w:type="dxa"/>
            <w:tcBorders>
              <w:top w:val="nil"/>
              <w:left w:val="nil"/>
              <w:bottom w:val="nil"/>
              <w:right w:val="nil"/>
            </w:tcBorders>
            <w:shd w:val="clear" w:color="auto" w:fill="auto"/>
            <w:vAlign w:val="center"/>
            <w:tcPrChange w:id="648" w:author="user" w:date="2025-04-22T14:56:00Z">
              <w:tcPr>
                <w:tcW w:w="1978" w:type="dxa"/>
                <w:tcBorders>
                  <w:top w:val="nil"/>
                  <w:left w:val="nil"/>
                  <w:bottom w:val="nil"/>
                  <w:right w:val="nil"/>
                </w:tcBorders>
                <w:shd w:val="clear" w:color="auto" w:fill="auto"/>
                <w:vAlign w:val="center"/>
              </w:tcPr>
            </w:tcPrChange>
          </w:tcPr>
          <w:p w14:paraId="4CF4FC70" w14:textId="77777777" w:rsidR="0032656E" w:rsidRPr="002F75A5" w:rsidRDefault="0032656E" w:rsidP="00C201D8">
            <w:pPr>
              <w:spacing w:after="0" w:line="240" w:lineRule="auto"/>
              <w:rPr>
                <w:rFonts w:ascii="Times New Roman" w:hAnsi="Times New Roman"/>
                <w:color w:val="000000"/>
                <w:kern w:val="0"/>
                <w:sz w:val="24"/>
                <w:lang w:val="en-US"/>
                <w:rPrChange w:id="649" w:author="user" w:date="2025-04-22T14:56:00Z">
                  <w:rPr>
                    <w:rFonts w:ascii="Times New Roman" w:hAnsi="Times New Roman"/>
                    <w:sz w:val="24"/>
                  </w:rPr>
                </w:rPrChange>
              </w:rPr>
            </w:pPr>
            <w:r w:rsidRPr="002F75A5">
              <w:rPr>
                <w:rFonts w:ascii="Times New Roman" w:hAnsi="Times New Roman"/>
                <w:color w:val="000000"/>
                <w:kern w:val="0"/>
                <w:sz w:val="24"/>
                <w:lang w:val="en-US"/>
                <w:rPrChange w:id="650" w:author="user" w:date="2025-04-22T14:56:00Z">
                  <w:rPr>
                    <w:rFonts w:ascii="Times New Roman" w:hAnsi="Times New Roman"/>
                    <w:color w:val="000000"/>
                    <w:sz w:val="24"/>
                  </w:rPr>
                </w:rPrChange>
              </w:rPr>
              <w:t xml:space="preserve">15.23 ± 0.35 </w:t>
            </w:r>
            <w:r w:rsidR="00640D4E" w:rsidRPr="002F75A5">
              <w:rPr>
                <w:rFonts w:ascii="Times New Roman" w:hAnsi="Times New Roman"/>
                <w:color w:val="000000"/>
                <w:kern w:val="0"/>
                <w:sz w:val="24"/>
                <w:lang w:val="en-US"/>
                <w:rPrChange w:id="651" w:author="user" w:date="2025-04-22T14:56:00Z">
                  <w:rPr>
                    <w:rFonts w:ascii="Times New Roman" w:hAnsi="Times New Roman"/>
                    <w:color w:val="000000"/>
                    <w:sz w:val="24"/>
                  </w:rPr>
                </w:rPrChange>
              </w:rPr>
              <w:t>a</w:t>
            </w:r>
            <w:r w:rsidRPr="002F75A5">
              <w:rPr>
                <w:rFonts w:ascii="Times New Roman" w:hAnsi="Times New Roman"/>
                <w:color w:val="000000"/>
                <w:kern w:val="0"/>
                <w:sz w:val="24"/>
                <w:lang w:val="en-US"/>
                <w:rPrChange w:id="652" w:author="user" w:date="2025-04-22T14:56:00Z">
                  <w:rPr>
                    <w:rFonts w:ascii="Times New Roman" w:hAnsi="Times New Roman"/>
                    <w:color w:val="000000"/>
                    <w:sz w:val="24"/>
                  </w:rPr>
                </w:rPrChange>
              </w:rPr>
              <w:t>b</w:t>
            </w:r>
          </w:p>
        </w:tc>
        <w:tc>
          <w:tcPr>
            <w:tcW w:w="1979" w:type="dxa"/>
            <w:tcBorders>
              <w:top w:val="nil"/>
              <w:left w:val="nil"/>
              <w:bottom w:val="nil"/>
              <w:right w:val="nil"/>
            </w:tcBorders>
            <w:shd w:val="clear" w:color="auto" w:fill="auto"/>
            <w:vAlign w:val="center"/>
            <w:tcPrChange w:id="653" w:author="user" w:date="2025-04-22T14:56:00Z">
              <w:tcPr>
                <w:tcW w:w="1979" w:type="dxa"/>
                <w:tcBorders>
                  <w:top w:val="nil"/>
                  <w:left w:val="nil"/>
                  <w:bottom w:val="nil"/>
                  <w:right w:val="nil"/>
                </w:tcBorders>
                <w:shd w:val="clear" w:color="auto" w:fill="auto"/>
                <w:vAlign w:val="center"/>
              </w:tcPr>
            </w:tcPrChange>
          </w:tcPr>
          <w:p w14:paraId="6D853831" w14:textId="77777777" w:rsidR="0032656E" w:rsidRPr="002F75A5" w:rsidRDefault="00640D4E" w:rsidP="00C201D8">
            <w:pPr>
              <w:spacing w:after="0" w:line="240" w:lineRule="auto"/>
              <w:rPr>
                <w:rFonts w:ascii="Times New Roman" w:hAnsi="Times New Roman"/>
                <w:color w:val="000000"/>
                <w:kern w:val="0"/>
                <w:sz w:val="24"/>
                <w:lang w:val="en-US"/>
                <w:rPrChange w:id="654" w:author="user" w:date="2025-04-22T14:56:00Z">
                  <w:rPr>
                    <w:rFonts w:ascii="Times New Roman" w:hAnsi="Times New Roman"/>
                    <w:sz w:val="24"/>
                  </w:rPr>
                </w:rPrChange>
              </w:rPr>
            </w:pPr>
            <w:r w:rsidRPr="002F75A5">
              <w:rPr>
                <w:rFonts w:ascii="Times New Roman" w:hAnsi="Times New Roman"/>
                <w:color w:val="000000"/>
                <w:kern w:val="0"/>
                <w:sz w:val="24"/>
                <w:lang w:val="en-US"/>
                <w:rPrChange w:id="655" w:author="user" w:date="2025-04-22T14:56:00Z">
                  <w:rPr>
                    <w:rFonts w:ascii="Times New Roman" w:hAnsi="Times New Roman"/>
                    <w:color w:val="000000"/>
                    <w:sz w:val="24"/>
                  </w:rPr>
                </w:rPrChange>
              </w:rPr>
              <w:t>14.93 ± 0.08 c</w:t>
            </w:r>
          </w:p>
        </w:tc>
        <w:tc>
          <w:tcPr>
            <w:tcW w:w="1978" w:type="dxa"/>
            <w:tcBorders>
              <w:top w:val="nil"/>
              <w:left w:val="nil"/>
              <w:bottom w:val="nil"/>
              <w:right w:val="nil"/>
            </w:tcBorders>
            <w:shd w:val="clear" w:color="auto" w:fill="auto"/>
            <w:vAlign w:val="center"/>
            <w:tcPrChange w:id="656" w:author="user" w:date="2025-04-22T14:56:00Z">
              <w:tcPr>
                <w:tcW w:w="1978" w:type="dxa"/>
                <w:tcBorders>
                  <w:top w:val="nil"/>
                  <w:left w:val="nil"/>
                  <w:bottom w:val="nil"/>
                  <w:right w:val="nil"/>
                </w:tcBorders>
                <w:shd w:val="clear" w:color="auto" w:fill="auto"/>
                <w:vAlign w:val="center"/>
              </w:tcPr>
            </w:tcPrChange>
          </w:tcPr>
          <w:p w14:paraId="2AC99209" w14:textId="77777777" w:rsidR="0032656E" w:rsidRPr="002F75A5" w:rsidRDefault="0032656E" w:rsidP="00C201D8">
            <w:pPr>
              <w:spacing w:after="0" w:line="240" w:lineRule="auto"/>
              <w:rPr>
                <w:rFonts w:ascii="Times New Roman" w:hAnsi="Times New Roman"/>
                <w:color w:val="000000"/>
                <w:kern w:val="0"/>
                <w:sz w:val="24"/>
                <w:lang w:val="en-US"/>
                <w:rPrChange w:id="657" w:author="user" w:date="2025-04-22T14:56:00Z">
                  <w:rPr>
                    <w:rFonts w:ascii="Times New Roman" w:hAnsi="Times New Roman"/>
                    <w:sz w:val="24"/>
                  </w:rPr>
                </w:rPrChange>
              </w:rPr>
            </w:pPr>
            <w:r w:rsidRPr="002F75A5">
              <w:rPr>
                <w:rFonts w:ascii="Times New Roman" w:hAnsi="Times New Roman"/>
                <w:color w:val="000000"/>
                <w:kern w:val="0"/>
                <w:sz w:val="24"/>
                <w:lang w:val="en-US"/>
                <w:rPrChange w:id="658" w:author="user" w:date="2025-04-22T14:56:00Z">
                  <w:rPr>
                    <w:rFonts w:ascii="Times New Roman" w:hAnsi="Times New Roman"/>
                    <w:color w:val="000000"/>
                    <w:sz w:val="24"/>
                  </w:rPr>
                </w:rPrChange>
              </w:rPr>
              <w:t xml:space="preserve">14.76 ± 0.36 </w:t>
            </w:r>
            <w:r w:rsidR="00640D4E" w:rsidRPr="002F75A5">
              <w:rPr>
                <w:rFonts w:ascii="Times New Roman" w:hAnsi="Times New Roman"/>
                <w:color w:val="000000"/>
                <w:kern w:val="0"/>
                <w:sz w:val="24"/>
                <w:lang w:val="en-US"/>
                <w:rPrChange w:id="659" w:author="user" w:date="2025-04-22T14:56:00Z">
                  <w:rPr>
                    <w:rFonts w:ascii="Times New Roman" w:hAnsi="Times New Roman"/>
                    <w:color w:val="000000"/>
                    <w:sz w:val="24"/>
                  </w:rPr>
                </w:rPrChange>
              </w:rPr>
              <w:t>b</w:t>
            </w:r>
          </w:p>
        </w:tc>
        <w:tc>
          <w:tcPr>
            <w:tcW w:w="1979" w:type="dxa"/>
            <w:tcBorders>
              <w:top w:val="nil"/>
              <w:left w:val="nil"/>
              <w:bottom w:val="nil"/>
              <w:right w:val="nil"/>
            </w:tcBorders>
            <w:shd w:val="clear" w:color="auto" w:fill="auto"/>
            <w:vAlign w:val="center"/>
            <w:tcPrChange w:id="660" w:author="user" w:date="2025-04-22T14:56:00Z">
              <w:tcPr>
                <w:tcW w:w="1979" w:type="dxa"/>
                <w:tcBorders>
                  <w:top w:val="nil"/>
                  <w:left w:val="nil"/>
                  <w:bottom w:val="nil"/>
                  <w:right w:val="nil"/>
                </w:tcBorders>
                <w:shd w:val="clear" w:color="auto" w:fill="auto"/>
                <w:vAlign w:val="center"/>
              </w:tcPr>
            </w:tcPrChange>
          </w:tcPr>
          <w:p w14:paraId="11F41BD8" w14:textId="77777777" w:rsidR="0032656E" w:rsidRPr="002F75A5" w:rsidRDefault="0032656E" w:rsidP="00C201D8">
            <w:pPr>
              <w:spacing w:after="0" w:line="240" w:lineRule="auto"/>
              <w:rPr>
                <w:rFonts w:ascii="Times New Roman" w:hAnsi="Times New Roman"/>
                <w:color w:val="000000"/>
                <w:kern w:val="0"/>
                <w:sz w:val="24"/>
                <w:lang w:val="en-US"/>
                <w:rPrChange w:id="661" w:author="user" w:date="2025-04-22T14:56:00Z">
                  <w:rPr>
                    <w:rFonts w:ascii="Times New Roman" w:hAnsi="Times New Roman"/>
                    <w:sz w:val="24"/>
                  </w:rPr>
                </w:rPrChange>
              </w:rPr>
            </w:pPr>
            <w:r w:rsidRPr="002F75A5">
              <w:rPr>
                <w:rFonts w:ascii="Times New Roman" w:hAnsi="Times New Roman"/>
                <w:color w:val="000000"/>
                <w:kern w:val="0"/>
                <w:sz w:val="24"/>
                <w:lang w:val="en-US"/>
                <w:rPrChange w:id="662" w:author="user" w:date="2025-04-22T14:56:00Z">
                  <w:rPr>
                    <w:rFonts w:ascii="Times New Roman" w:hAnsi="Times New Roman"/>
                    <w:color w:val="000000"/>
                    <w:sz w:val="24"/>
                  </w:rPr>
                </w:rPrChange>
              </w:rPr>
              <w:t>14.73 ± 0.32 a</w:t>
            </w:r>
          </w:p>
        </w:tc>
        <w:tc>
          <w:tcPr>
            <w:tcW w:w="2122" w:type="dxa"/>
            <w:tcBorders>
              <w:top w:val="nil"/>
              <w:left w:val="nil"/>
              <w:bottom w:val="nil"/>
              <w:right w:val="nil"/>
            </w:tcBorders>
            <w:shd w:val="clear" w:color="auto" w:fill="auto"/>
            <w:vAlign w:val="center"/>
            <w:tcPrChange w:id="663" w:author="user" w:date="2025-04-22T14:56:00Z">
              <w:tcPr>
                <w:tcW w:w="2122" w:type="dxa"/>
                <w:tcBorders>
                  <w:top w:val="nil"/>
                  <w:left w:val="nil"/>
                  <w:bottom w:val="nil"/>
                  <w:right w:val="nil"/>
                </w:tcBorders>
                <w:shd w:val="clear" w:color="auto" w:fill="auto"/>
                <w:vAlign w:val="center"/>
              </w:tcPr>
            </w:tcPrChange>
          </w:tcPr>
          <w:p w14:paraId="5CDCE643" w14:textId="77777777" w:rsidR="0032656E" w:rsidRPr="002F75A5" w:rsidRDefault="00F82F04" w:rsidP="00C201D8">
            <w:pPr>
              <w:spacing w:after="0" w:line="240" w:lineRule="auto"/>
              <w:rPr>
                <w:rFonts w:ascii="Times New Roman" w:hAnsi="Times New Roman"/>
                <w:color w:val="000000"/>
                <w:kern w:val="0"/>
                <w:sz w:val="24"/>
                <w:lang w:val="en-US"/>
                <w:rPrChange w:id="664" w:author="user" w:date="2025-04-22T14:56:00Z">
                  <w:rPr>
                    <w:rFonts w:ascii="Times New Roman" w:hAnsi="Times New Roman"/>
                    <w:sz w:val="24"/>
                  </w:rPr>
                </w:rPrChange>
              </w:rPr>
            </w:pPr>
            <w:r w:rsidRPr="002F75A5">
              <w:rPr>
                <w:rFonts w:ascii="Times New Roman" w:hAnsi="Times New Roman"/>
                <w:color w:val="000000"/>
                <w:kern w:val="0"/>
                <w:sz w:val="24"/>
                <w:lang w:val="en-US"/>
                <w:rPrChange w:id="665" w:author="user" w:date="2025-04-22T14:56:00Z">
                  <w:rPr>
                    <w:rFonts w:ascii="Times New Roman" w:hAnsi="Times New Roman"/>
                    <w:color w:val="000000"/>
                    <w:sz w:val="24"/>
                  </w:rPr>
                </w:rPrChange>
              </w:rPr>
              <w:t>13.53 ± 0.12 ab</w:t>
            </w:r>
          </w:p>
        </w:tc>
      </w:tr>
      <w:tr w:rsidR="00C201D8" w:rsidRPr="002F75A5" w14:paraId="03981C85" w14:textId="77777777" w:rsidTr="002F75A5">
        <w:trPr>
          <w:trHeight w:val="354"/>
        </w:trPr>
        <w:tc>
          <w:tcPr>
            <w:tcW w:w="1456" w:type="dxa"/>
            <w:vMerge/>
            <w:tcBorders>
              <w:top w:val="nil"/>
              <w:bottom w:val="single" w:sz="4" w:space="0" w:color="auto"/>
            </w:tcBorders>
            <w:shd w:val="clear" w:color="auto" w:fill="auto"/>
            <w:vAlign w:val="center"/>
          </w:tcPr>
          <w:p w14:paraId="7569331E" w14:textId="77777777" w:rsidR="0032656E" w:rsidRPr="002F75A5" w:rsidRDefault="0032656E" w:rsidP="00C201D8">
            <w:pPr>
              <w:spacing w:after="0" w:line="240" w:lineRule="auto"/>
              <w:rPr>
                <w:rFonts w:ascii="Times New Roman" w:hAnsi="Times New Roman"/>
                <w:b/>
                <w:color w:val="000000"/>
                <w:kern w:val="0"/>
                <w:sz w:val="24"/>
                <w:lang w:val="en-US"/>
                <w:rPrChange w:id="666" w:author="user" w:date="2025-04-22T14:56:00Z">
                  <w:rPr>
                    <w:rFonts w:ascii="Times New Roman" w:hAnsi="Times New Roman"/>
                    <w:sz w:val="24"/>
                  </w:rPr>
                </w:rPrChange>
              </w:rPr>
            </w:pPr>
          </w:p>
        </w:tc>
        <w:tc>
          <w:tcPr>
            <w:tcW w:w="1833" w:type="dxa"/>
            <w:tcBorders>
              <w:top w:val="nil"/>
              <w:bottom w:val="single" w:sz="4" w:space="0" w:color="auto"/>
            </w:tcBorders>
            <w:shd w:val="clear" w:color="auto" w:fill="auto"/>
            <w:vAlign w:val="center"/>
          </w:tcPr>
          <w:p w14:paraId="5FDAEEB9" w14:textId="4E5C3218" w:rsidR="0032656E" w:rsidRPr="002F75A5" w:rsidRDefault="0032656E" w:rsidP="00C201D8">
            <w:pPr>
              <w:spacing w:after="0" w:line="240" w:lineRule="auto"/>
              <w:rPr>
                <w:rFonts w:ascii="Times New Roman" w:hAnsi="Times New Roman"/>
                <w:color w:val="000000"/>
                <w:kern w:val="0"/>
                <w:sz w:val="24"/>
                <w:lang w:val="en-US"/>
                <w:rPrChange w:id="66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668" w:author="user" w:date="2025-04-22T14:56:00Z">
                  <w:rPr>
                    <w:rFonts w:ascii="Times New Roman" w:hAnsi="Times New Roman"/>
                    <w:b/>
                    <w:sz w:val="24"/>
                  </w:rPr>
                </w:rPrChange>
              </w:rPr>
              <w:t>BAP</w:t>
            </w:r>
            <w:del w:id="669" w:author="user" w:date="2025-04-22T14:56:00Z">
              <w:r w:rsidR="004147B1">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670" w:author="user" w:date="2025-04-22T14:56:00Z">
                  <w:rPr>
                    <w:rFonts w:ascii="Times New Roman" w:hAnsi="Times New Roman"/>
                    <w:b/>
                    <w:sz w:val="24"/>
                  </w:rPr>
                </w:rPrChange>
              </w:rPr>
              <w:t>(1.5 mM)</w:t>
            </w:r>
          </w:p>
        </w:tc>
        <w:tc>
          <w:tcPr>
            <w:tcW w:w="1837" w:type="dxa"/>
            <w:tcBorders>
              <w:top w:val="nil"/>
              <w:bottom w:val="single" w:sz="4" w:space="0" w:color="auto"/>
            </w:tcBorders>
            <w:shd w:val="clear" w:color="auto" w:fill="auto"/>
            <w:vAlign w:val="center"/>
          </w:tcPr>
          <w:p w14:paraId="6D050D8A" w14:textId="77777777" w:rsidR="0032656E" w:rsidRPr="002F75A5" w:rsidRDefault="00640D4E" w:rsidP="00C201D8">
            <w:pPr>
              <w:spacing w:after="0" w:line="240" w:lineRule="auto"/>
              <w:rPr>
                <w:rFonts w:ascii="Times New Roman" w:hAnsi="Times New Roman"/>
                <w:color w:val="000000"/>
                <w:kern w:val="0"/>
                <w:sz w:val="24"/>
                <w:lang w:val="en-US"/>
                <w:rPrChange w:id="671" w:author="user" w:date="2025-04-22T14:56:00Z">
                  <w:rPr>
                    <w:rFonts w:ascii="Times New Roman" w:hAnsi="Times New Roman"/>
                    <w:sz w:val="24"/>
                  </w:rPr>
                </w:rPrChange>
              </w:rPr>
            </w:pPr>
            <w:r w:rsidRPr="002F75A5">
              <w:rPr>
                <w:rFonts w:ascii="Times New Roman" w:hAnsi="Times New Roman"/>
                <w:color w:val="000000"/>
                <w:kern w:val="0"/>
                <w:sz w:val="24"/>
                <w:lang w:val="en-US"/>
                <w:rPrChange w:id="672" w:author="user" w:date="2025-04-22T14:56:00Z">
                  <w:rPr>
                    <w:rFonts w:ascii="Times New Roman" w:hAnsi="Times New Roman"/>
                    <w:color w:val="000000"/>
                    <w:sz w:val="24"/>
                  </w:rPr>
                </w:rPrChange>
              </w:rPr>
              <w:t>14.33 ± 0.18 ab</w:t>
            </w:r>
          </w:p>
        </w:tc>
        <w:tc>
          <w:tcPr>
            <w:tcW w:w="1978" w:type="dxa"/>
            <w:tcBorders>
              <w:top w:val="nil"/>
              <w:bottom w:val="single" w:sz="4" w:space="0" w:color="auto"/>
            </w:tcBorders>
            <w:shd w:val="clear" w:color="auto" w:fill="auto"/>
            <w:vAlign w:val="center"/>
          </w:tcPr>
          <w:p w14:paraId="75E55B45" w14:textId="77777777" w:rsidR="0032656E" w:rsidRPr="002F75A5" w:rsidRDefault="0032656E" w:rsidP="00C201D8">
            <w:pPr>
              <w:spacing w:after="0" w:line="240" w:lineRule="auto"/>
              <w:rPr>
                <w:rFonts w:ascii="Times New Roman" w:hAnsi="Times New Roman"/>
                <w:color w:val="000000"/>
                <w:kern w:val="0"/>
                <w:sz w:val="24"/>
                <w:lang w:val="en-US"/>
                <w:rPrChange w:id="673" w:author="user" w:date="2025-04-22T14:56:00Z">
                  <w:rPr>
                    <w:rFonts w:ascii="Times New Roman" w:hAnsi="Times New Roman"/>
                    <w:sz w:val="24"/>
                  </w:rPr>
                </w:rPrChange>
              </w:rPr>
            </w:pPr>
            <w:r w:rsidRPr="002F75A5">
              <w:rPr>
                <w:rFonts w:ascii="Times New Roman" w:hAnsi="Times New Roman"/>
                <w:color w:val="000000"/>
                <w:kern w:val="0"/>
                <w:sz w:val="24"/>
                <w:lang w:val="en-US"/>
                <w:rPrChange w:id="674" w:author="user" w:date="2025-04-22T14:56:00Z">
                  <w:rPr>
                    <w:rFonts w:ascii="Times New Roman" w:hAnsi="Times New Roman"/>
                    <w:color w:val="000000"/>
                    <w:sz w:val="24"/>
                  </w:rPr>
                </w:rPrChange>
              </w:rPr>
              <w:t xml:space="preserve">15.06 ± 0.29 </w:t>
            </w:r>
            <w:r w:rsidR="00640D4E" w:rsidRPr="002F75A5">
              <w:rPr>
                <w:rFonts w:ascii="Times New Roman" w:hAnsi="Times New Roman"/>
                <w:color w:val="000000"/>
                <w:kern w:val="0"/>
                <w:sz w:val="24"/>
                <w:lang w:val="en-US"/>
                <w:rPrChange w:id="675" w:author="user" w:date="2025-04-22T14:56:00Z">
                  <w:rPr>
                    <w:rFonts w:ascii="Times New Roman" w:hAnsi="Times New Roman"/>
                    <w:color w:val="000000"/>
                    <w:sz w:val="24"/>
                  </w:rPr>
                </w:rPrChange>
              </w:rPr>
              <w:t>a</w:t>
            </w:r>
            <w:r w:rsidRPr="002F75A5">
              <w:rPr>
                <w:rFonts w:ascii="Times New Roman" w:hAnsi="Times New Roman"/>
                <w:color w:val="000000"/>
                <w:kern w:val="0"/>
                <w:sz w:val="24"/>
                <w:lang w:val="en-US"/>
                <w:rPrChange w:id="676" w:author="user" w:date="2025-04-22T14:56:00Z">
                  <w:rPr>
                    <w:rFonts w:ascii="Times New Roman" w:hAnsi="Times New Roman"/>
                    <w:color w:val="000000"/>
                    <w:sz w:val="24"/>
                  </w:rPr>
                </w:rPrChange>
              </w:rPr>
              <w:t>b</w:t>
            </w:r>
          </w:p>
        </w:tc>
        <w:tc>
          <w:tcPr>
            <w:tcW w:w="1979" w:type="dxa"/>
            <w:tcBorders>
              <w:top w:val="nil"/>
              <w:bottom w:val="single" w:sz="4" w:space="0" w:color="auto"/>
            </w:tcBorders>
            <w:shd w:val="clear" w:color="auto" w:fill="auto"/>
            <w:vAlign w:val="center"/>
          </w:tcPr>
          <w:p w14:paraId="7AEB54E2" w14:textId="77777777" w:rsidR="0032656E" w:rsidRPr="002F75A5" w:rsidRDefault="0032656E" w:rsidP="00C201D8">
            <w:pPr>
              <w:spacing w:after="0" w:line="240" w:lineRule="auto"/>
              <w:rPr>
                <w:rFonts w:ascii="Times New Roman" w:hAnsi="Times New Roman"/>
                <w:color w:val="000000"/>
                <w:kern w:val="0"/>
                <w:sz w:val="24"/>
                <w:lang w:val="en-US"/>
                <w:rPrChange w:id="677" w:author="user" w:date="2025-04-22T14:56:00Z">
                  <w:rPr>
                    <w:rFonts w:ascii="Times New Roman" w:hAnsi="Times New Roman"/>
                    <w:sz w:val="24"/>
                  </w:rPr>
                </w:rPrChange>
              </w:rPr>
            </w:pPr>
            <w:r w:rsidRPr="002F75A5">
              <w:rPr>
                <w:rFonts w:ascii="Times New Roman" w:hAnsi="Times New Roman"/>
                <w:color w:val="000000"/>
                <w:kern w:val="0"/>
                <w:sz w:val="24"/>
                <w:lang w:val="en-US"/>
                <w:rPrChange w:id="678" w:author="user" w:date="2025-04-22T14:56:00Z">
                  <w:rPr>
                    <w:rFonts w:ascii="Times New Roman" w:hAnsi="Times New Roman"/>
                    <w:color w:val="000000"/>
                    <w:sz w:val="24"/>
                  </w:rPr>
                </w:rPrChange>
              </w:rPr>
              <w:t xml:space="preserve">15.16 ± 0.23 </w:t>
            </w:r>
            <w:r w:rsidR="00640D4E" w:rsidRPr="002F75A5">
              <w:rPr>
                <w:rFonts w:ascii="Times New Roman" w:hAnsi="Times New Roman"/>
                <w:color w:val="000000"/>
                <w:kern w:val="0"/>
                <w:sz w:val="24"/>
                <w:lang w:val="en-US"/>
                <w:rPrChange w:id="679" w:author="user" w:date="2025-04-22T14:56:00Z">
                  <w:rPr>
                    <w:rFonts w:ascii="Times New Roman" w:hAnsi="Times New Roman"/>
                    <w:color w:val="000000"/>
                    <w:sz w:val="24"/>
                  </w:rPr>
                </w:rPrChange>
              </w:rPr>
              <w:t>b</w:t>
            </w:r>
            <w:r w:rsidRPr="002F75A5">
              <w:rPr>
                <w:rFonts w:ascii="Times New Roman" w:hAnsi="Times New Roman"/>
                <w:color w:val="000000"/>
                <w:kern w:val="0"/>
                <w:sz w:val="24"/>
                <w:lang w:val="en-US"/>
                <w:rPrChange w:id="680" w:author="user" w:date="2025-04-22T14:56:00Z">
                  <w:rPr>
                    <w:rFonts w:ascii="Times New Roman" w:hAnsi="Times New Roman"/>
                    <w:color w:val="000000"/>
                    <w:sz w:val="24"/>
                  </w:rPr>
                </w:rPrChange>
              </w:rPr>
              <w:t>c</w:t>
            </w:r>
          </w:p>
        </w:tc>
        <w:tc>
          <w:tcPr>
            <w:tcW w:w="1978" w:type="dxa"/>
            <w:tcBorders>
              <w:top w:val="nil"/>
              <w:bottom w:val="single" w:sz="4" w:space="0" w:color="auto"/>
            </w:tcBorders>
            <w:shd w:val="clear" w:color="auto" w:fill="auto"/>
            <w:vAlign w:val="center"/>
          </w:tcPr>
          <w:p w14:paraId="312454D1" w14:textId="77777777" w:rsidR="0032656E" w:rsidRPr="002F75A5" w:rsidRDefault="0032656E" w:rsidP="00C201D8">
            <w:pPr>
              <w:spacing w:after="0" w:line="240" w:lineRule="auto"/>
              <w:rPr>
                <w:rFonts w:ascii="Times New Roman" w:hAnsi="Times New Roman"/>
                <w:color w:val="000000"/>
                <w:kern w:val="0"/>
                <w:sz w:val="24"/>
                <w:lang w:val="en-US"/>
                <w:rPrChange w:id="681" w:author="user" w:date="2025-04-22T14:56:00Z">
                  <w:rPr>
                    <w:rFonts w:ascii="Times New Roman" w:hAnsi="Times New Roman"/>
                    <w:sz w:val="24"/>
                  </w:rPr>
                </w:rPrChange>
              </w:rPr>
            </w:pPr>
            <w:r w:rsidRPr="002F75A5">
              <w:rPr>
                <w:rFonts w:ascii="Times New Roman" w:hAnsi="Times New Roman"/>
                <w:color w:val="000000"/>
                <w:kern w:val="0"/>
                <w:sz w:val="24"/>
                <w:lang w:val="en-US"/>
                <w:rPrChange w:id="682" w:author="user" w:date="2025-04-22T14:56:00Z">
                  <w:rPr>
                    <w:rFonts w:ascii="Times New Roman" w:hAnsi="Times New Roman"/>
                    <w:color w:val="000000"/>
                    <w:sz w:val="24"/>
                  </w:rPr>
                </w:rPrChange>
              </w:rPr>
              <w:t>14.86 ± 0.29 b</w:t>
            </w:r>
          </w:p>
        </w:tc>
        <w:tc>
          <w:tcPr>
            <w:tcW w:w="1979" w:type="dxa"/>
            <w:tcBorders>
              <w:top w:val="nil"/>
              <w:bottom w:val="single" w:sz="4" w:space="0" w:color="auto"/>
            </w:tcBorders>
            <w:shd w:val="clear" w:color="auto" w:fill="auto"/>
            <w:vAlign w:val="center"/>
          </w:tcPr>
          <w:p w14:paraId="59D6B35C" w14:textId="77777777" w:rsidR="0032656E" w:rsidRPr="002F75A5" w:rsidRDefault="0032656E" w:rsidP="00C201D8">
            <w:pPr>
              <w:spacing w:after="0" w:line="240" w:lineRule="auto"/>
              <w:rPr>
                <w:rFonts w:ascii="Times New Roman" w:hAnsi="Times New Roman"/>
                <w:color w:val="000000"/>
                <w:kern w:val="0"/>
                <w:sz w:val="24"/>
                <w:lang w:val="en-US"/>
                <w:rPrChange w:id="683" w:author="user" w:date="2025-04-22T14:56:00Z">
                  <w:rPr>
                    <w:rFonts w:ascii="Times New Roman" w:hAnsi="Times New Roman"/>
                    <w:sz w:val="24"/>
                  </w:rPr>
                </w:rPrChange>
              </w:rPr>
            </w:pPr>
            <w:r w:rsidRPr="002F75A5">
              <w:rPr>
                <w:rFonts w:ascii="Times New Roman" w:hAnsi="Times New Roman"/>
                <w:color w:val="000000"/>
                <w:kern w:val="0"/>
                <w:sz w:val="24"/>
                <w:lang w:val="en-US"/>
                <w:rPrChange w:id="684" w:author="user" w:date="2025-04-22T14:56:00Z">
                  <w:rPr>
                    <w:rFonts w:ascii="Times New Roman" w:hAnsi="Times New Roman"/>
                    <w:color w:val="000000"/>
                    <w:sz w:val="24"/>
                  </w:rPr>
                </w:rPrChange>
              </w:rPr>
              <w:t>14.6 ± 0.20 a</w:t>
            </w:r>
          </w:p>
        </w:tc>
        <w:tc>
          <w:tcPr>
            <w:tcW w:w="2122" w:type="dxa"/>
            <w:tcBorders>
              <w:top w:val="nil"/>
              <w:bottom w:val="single" w:sz="4" w:space="0" w:color="auto"/>
            </w:tcBorders>
            <w:shd w:val="clear" w:color="auto" w:fill="auto"/>
            <w:vAlign w:val="center"/>
          </w:tcPr>
          <w:p w14:paraId="1CABBDAB" w14:textId="77777777" w:rsidR="0032656E" w:rsidRPr="002F75A5" w:rsidRDefault="00F82F04" w:rsidP="00C201D8">
            <w:pPr>
              <w:spacing w:after="0" w:line="240" w:lineRule="auto"/>
              <w:rPr>
                <w:rFonts w:ascii="Times New Roman" w:hAnsi="Times New Roman"/>
                <w:color w:val="000000"/>
                <w:kern w:val="0"/>
                <w:sz w:val="24"/>
                <w:lang w:val="en-US"/>
                <w:rPrChange w:id="685" w:author="user" w:date="2025-04-22T14:56:00Z">
                  <w:rPr>
                    <w:rFonts w:ascii="Times New Roman" w:hAnsi="Times New Roman"/>
                    <w:sz w:val="24"/>
                  </w:rPr>
                </w:rPrChange>
              </w:rPr>
            </w:pPr>
            <w:r w:rsidRPr="002F75A5">
              <w:rPr>
                <w:rFonts w:ascii="Times New Roman" w:hAnsi="Times New Roman"/>
                <w:color w:val="000000"/>
                <w:kern w:val="0"/>
                <w:sz w:val="24"/>
                <w:lang w:val="en-US"/>
                <w:rPrChange w:id="686" w:author="user" w:date="2025-04-22T14:56:00Z">
                  <w:rPr>
                    <w:rFonts w:ascii="Times New Roman" w:hAnsi="Times New Roman"/>
                    <w:color w:val="000000"/>
                    <w:sz w:val="24"/>
                  </w:rPr>
                </w:rPrChange>
              </w:rPr>
              <w:t>14.2 ± 0.23 a</w:t>
            </w:r>
          </w:p>
        </w:tc>
      </w:tr>
      <w:tr w:rsidR="00C201D8" w:rsidRPr="002F75A5" w14:paraId="5B08241B" w14:textId="77777777" w:rsidTr="002F75A5">
        <w:trPr>
          <w:trHeight w:val="354"/>
        </w:trPr>
        <w:tc>
          <w:tcPr>
            <w:tcW w:w="1456" w:type="dxa"/>
            <w:vMerge w:val="restart"/>
            <w:tcBorders>
              <w:top w:val="single" w:sz="4" w:space="0" w:color="auto"/>
              <w:left w:val="nil"/>
              <w:bottom w:val="nil"/>
              <w:right w:val="nil"/>
            </w:tcBorders>
            <w:shd w:val="clear" w:color="auto" w:fill="auto"/>
            <w:vAlign w:val="center"/>
          </w:tcPr>
          <w:p w14:paraId="7D8AD428" w14:textId="77777777" w:rsidR="0032656E" w:rsidRPr="002F75A5" w:rsidRDefault="0032656E" w:rsidP="00C201D8">
            <w:pPr>
              <w:spacing w:after="0" w:line="240" w:lineRule="auto"/>
              <w:jc w:val="center"/>
              <w:rPr>
                <w:rFonts w:ascii="Times New Roman" w:hAnsi="Times New Roman"/>
                <w:b/>
                <w:color w:val="000000"/>
                <w:kern w:val="0"/>
                <w:sz w:val="24"/>
                <w:lang w:val="en-US"/>
                <w:rPrChange w:id="68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688" w:author="user" w:date="2025-04-22T14:56:00Z">
                  <w:rPr>
                    <w:rFonts w:ascii="Times New Roman" w:hAnsi="Times New Roman"/>
                    <w:sz w:val="24"/>
                  </w:rPr>
                </w:rPrChange>
              </w:rPr>
              <w:t>Ascorbic acid content (mg/ 100 g)</w:t>
            </w:r>
          </w:p>
          <w:p w14:paraId="51FA0B6D" w14:textId="77777777" w:rsidR="0032656E" w:rsidRPr="002F75A5" w:rsidRDefault="0032656E" w:rsidP="00C201D8">
            <w:pPr>
              <w:spacing w:after="0" w:line="240" w:lineRule="auto"/>
              <w:rPr>
                <w:rFonts w:ascii="Times New Roman" w:hAnsi="Times New Roman"/>
                <w:b/>
                <w:color w:val="000000"/>
                <w:kern w:val="0"/>
                <w:sz w:val="24"/>
                <w:lang w:val="en-US"/>
                <w:rPrChange w:id="689" w:author="user" w:date="2025-04-22T14:56:00Z">
                  <w:rPr>
                    <w:rFonts w:ascii="Times New Roman" w:hAnsi="Times New Roman"/>
                    <w:sz w:val="24"/>
                  </w:rPr>
                </w:rPrChange>
              </w:rPr>
            </w:pPr>
          </w:p>
        </w:tc>
        <w:tc>
          <w:tcPr>
            <w:tcW w:w="1833" w:type="dxa"/>
            <w:tcBorders>
              <w:top w:val="single" w:sz="4" w:space="0" w:color="auto"/>
              <w:left w:val="nil"/>
              <w:bottom w:val="nil"/>
              <w:right w:val="nil"/>
            </w:tcBorders>
            <w:shd w:val="clear" w:color="auto" w:fill="auto"/>
            <w:vAlign w:val="center"/>
          </w:tcPr>
          <w:p w14:paraId="0095290C" w14:textId="77777777" w:rsidR="0032656E" w:rsidRPr="002F75A5" w:rsidRDefault="0032656E" w:rsidP="00C201D8">
            <w:pPr>
              <w:spacing w:after="0" w:line="240" w:lineRule="auto"/>
              <w:rPr>
                <w:rFonts w:ascii="Times New Roman" w:hAnsi="Times New Roman"/>
                <w:color w:val="000000"/>
                <w:kern w:val="0"/>
                <w:sz w:val="24"/>
                <w:lang w:val="en-US"/>
                <w:rPrChange w:id="690" w:author="user" w:date="2025-04-22T14:56:00Z">
                  <w:rPr>
                    <w:rFonts w:ascii="Times New Roman" w:hAnsi="Times New Roman"/>
                    <w:sz w:val="24"/>
                  </w:rPr>
                </w:rPrChange>
              </w:rPr>
            </w:pPr>
            <w:r w:rsidRPr="002F75A5">
              <w:rPr>
                <w:rFonts w:ascii="Times New Roman" w:hAnsi="Times New Roman"/>
                <w:b/>
                <w:color w:val="000000"/>
                <w:kern w:val="0"/>
                <w:sz w:val="24"/>
                <w:lang w:val="en-US"/>
                <w:rPrChange w:id="691" w:author="user" w:date="2025-04-22T14:56:00Z">
                  <w:rPr>
                    <w:rFonts w:ascii="Times New Roman" w:hAnsi="Times New Roman"/>
                    <w:b/>
                    <w:sz w:val="24"/>
                  </w:rPr>
                </w:rPrChange>
              </w:rPr>
              <w:t>Control Open</w:t>
            </w:r>
          </w:p>
        </w:tc>
        <w:tc>
          <w:tcPr>
            <w:tcW w:w="1837" w:type="dxa"/>
            <w:tcBorders>
              <w:top w:val="single" w:sz="4" w:space="0" w:color="auto"/>
              <w:left w:val="nil"/>
              <w:bottom w:val="nil"/>
              <w:right w:val="nil"/>
            </w:tcBorders>
            <w:shd w:val="clear" w:color="auto" w:fill="auto"/>
            <w:vAlign w:val="center"/>
          </w:tcPr>
          <w:p w14:paraId="755459AB" w14:textId="77777777" w:rsidR="0032656E" w:rsidRPr="002F75A5" w:rsidRDefault="0032656E" w:rsidP="00C201D8">
            <w:pPr>
              <w:spacing w:after="0" w:line="240" w:lineRule="auto"/>
              <w:rPr>
                <w:rFonts w:ascii="Times New Roman" w:hAnsi="Times New Roman"/>
                <w:color w:val="000000"/>
                <w:kern w:val="0"/>
                <w:sz w:val="24"/>
                <w:lang w:val="en-US"/>
                <w:rPrChange w:id="692"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693" w:author="user" w:date="2025-04-22T14:56:00Z">
                  <w:rPr>
                    <w:rFonts w:ascii="Times New Roman" w:hAnsi="Times New Roman"/>
                    <w:color w:val="000000" w:themeColor="text1"/>
                    <w:sz w:val="24"/>
                  </w:rPr>
                </w:rPrChange>
              </w:rPr>
              <w:t>58.80 ± 2.15 a</w:t>
            </w:r>
          </w:p>
        </w:tc>
        <w:tc>
          <w:tcPr>
            <w:tcW w:w="1978" w:type="dxa"/>
            <w:tcBorders>
              <w:top w:val="single" w:sz="4" w:space="0" w:color="auto"/>
              <w:left w:val="nil"/>
              <w:bottom w:val="nil"/>
              <w:right w:val="nil"/>
            </w:tcBorders>
            <w:shd w:val="clear" w:color="auto" w:fill="auto"/>
            <w:vAlign w:val="center"/>
          </w:tcPr>
          <w:p w14:paraId="4000EAAF" w14:textId="77777777" w:rsidR="0032656E" w:rsidRPr="002F75A5" w:rsidRDefault="0032656E" w:rsidP="00C201D8">
            <w:pPr>
              <w:spacing w:after="0" w:line="240" w:lineRule="auto"/>
              <w:rPr>
                <w:rFonts w:ascii="Times New Roman" w:hAnsi="Times New Roman"/>
                <w:color w:val="000000"/>
                <w:kern w:val="0"/>
                <w:sz w:val="24"/>
                <w:lang w:val="en-US"/>
                <w:rPrChange w:id="694"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695" w:author="user" w:date="2025-04-22T14:56:00Z">
                  <w:rPr>
                    <w:rFonts w:ascii="Times New Roman" w:hAnsi="Times New Roman"/>
                    <w:color w:val="000000" w:themeColor="text1"/>
                    <w:sz w:val="24"/>
                  </w:rPr>
                </w:rPrChange>
              </w:rPr>
              <w:t>48.10 ± 1.00 c</w:t>
            </w:r>
          </w:p>
        </w:tc>
        <w:tc>
          <w:tcPr>
            <w:tcW w:w="1979" w:type="dxa"/>
            <w:tcBorders>
              <w:top w:val="single" w:sz="4" w:space="0" w:color="auto"/>
              <w:left w:val="nil"/>
              <w:bottom w:val="nil"/>
              <w:right w:val="nil"/>
            </w:tcBorders>
            <w:shd w:val="clear" w:color="auto" w:fill="auto"/>
            <w:vAlign w:val="center"/>
          </w:tcPr>
          <w:p w14:paraId="7E3820CD" w14:textId="77777777" w:rsidR="0032656E" w:rsidRPr="002F75A5" w:rsidRDefault="0032656E" w:rsidP="00C201D8">
            <w:pPr>
              <w:spacing w:after="0" w:line="240" w:lineRule="auto"/>
              <w:rPr>
                <w:rFonts w:ascii="Times New Roman" w:hAnsi="Times New Roman"/>
                <w:color w:val="000000"/>
                <w:kern w:val="0"/>
                <w:sz w:val="24"/>
                <w:lang w:val="en-US"/>
                <w:rPrChange w:id="696"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697" w:author="user" w:date="2025-04-22T14:56:00Z">
                  <w:rPr>
                    <w:rFonts w:ascii="Times New Roman" w:hAnsi="Times New Roman"/>
                    <w:color w:val="000000" w:themeColor="text1"/>
                    <w:sz w:val="24"/>
                  </w:rPr>
                </w:rPrChange>
              </w:rPr>
              <w:t xml:space="preserve">41.50 ± 1.12 </w:t>
            </w:r>
            <w:r w:rsidR="0064225C" w:rsidRPr="002F75A5">
              <w:rPr>
                <w:rFonts w:ascii="Times New Roman" w:hAnsi="Times New Roman"/>
                <w:color w:val="000000"/>
                <w:kern w:val="0"/>
                <w:sz w:val="24"/>
                <w:lang w:val="en-US"/>
                <w:rPrChange w:id="698" w:author="user" w:date="2025-04-22T14:56:00Z">
                  <w:rPr>
                    <w:rFonts w:ascii="Times New Roman" w:hAnsi="Times New Roman"/>
                    <w:color w:val="000000" w:themeColor="text1"/>
                    <w:sz w:val="24"/>
                  </w:rPr>
                </w:rPrChange>
              </w:rPr>
              <w:t>a</w:t>
            </w:r>
          </w:p>
        </w:tc>
        <w:tc>
          <w:tcPr>
            <w:tcW w:w="1978" w:type="dxa"/>
            <w:tcBorders>
              <w:top w:val="single" w:sz="4" w:space="0" w:color="auto"/>
              <w:left w:val="nil"/>
              <w:bottom w:val="nil"/>
              <w:right w:val="nil"/>
            </w:tcBorders>
            <w:shd w:val="clear" w:color="auto" w:fill="auto"/>
            <w:vAlign w:val="center"/>
          </w:tcPr>
          <w:p w14:paraId="4A4F4186" w14:textId="77777777" w:rsidR="0032656E" w:rsidRPr="002F75A5" w:rsidRDefault="0032656E" w:rsidP="00C201D8">
            <w:pPr>
              <w:spacing w:after="0" w:line="240" w:lineRule="auto"/>
              <w:rPr>
                <w:rFonts w:ascii="Times New Roman" w:hAnsi="Times New Roman"/>
                <w:color w:val="000000"/>
                <w:kern w:val="0"/>
                <w:sz w:val="24"/>
                <w:lang w:val="en-US"/>
                <w:rPrChange w:id="699"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00" w:author="user" w:date="2025-04-22T14:56:00Z">
                  <w:rPr>
                    <w:rFonts w:ascii="Times New Roman" w:hAnsi="Times New Roman"/>
                    <w:color w:val="000000" w:themeColor="text1"/>
                    <w:sz w:val="24"/>
                  </w:rPr>
                </w:rPrChange>
              </w:rPr>
              <w:t>34.63 ± 1.21 a</w:t>
            </w:r>
          </w:p>
        </w:tc>
        <w:tc>
          <w:tcPr>
            <w:tcW w:w="1979" w:type="dxa"/>
            <w:tcBorders>
              <w:top w:val="single" w:sz="4" w:space="0" w:color="auto"/>
              <w:left w:val="nil"/>
              <w:bottom w:val="nil"/>
              <w:right w:val="nil"/>
            </w:tcBorders>
            <w:shd w:val="clear" w:color="auto" w:fill="auto"/>
            <w:vAlign w:val="center"/>
          </w:tcPr>
          <w:p w14:paraId="5D917EA1" w14:textId="77777777" w:rsidR="0032656E" w:rsidRPr="002F75A5" w:rsidRDefault="0032656E" w:rsidP="00C201D8">
            <w:pPr>
              <w:spacing w:after="0" w:line="240" w:lineRule="auto"/>
              <w:rPr>
                <w:rFonts w:ascii="Times New Roman" w:hAnsi="Times New Roman"/>
                <w:color w:val="000000"/>
                <w:kern w:val="0"/>
                <w:sz w:val="24"/>
                <w:lang w:val="en-US"/>
                <w:rPrChange w:id="701"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02" w:author="user" w:date="2025-04-22T14:56:00Z">
                  <w:rPr>
                    <w:rFonts w:ascii="Times New Roman" w:hAnsi="Times New Roman"/>
                    <w:color w:val="000000" w:themeColor="text1"/>
                    <w:sz w:val="24"/>
                  </w:rPr>
                </w:rPrChange>
              </w:rPr>
              <w:t xml:space="preserve">27.08 ± 1.12 </w:t>
            </w:r>
            <w:r w:rsidR="0064225C" w:rsidRPr="002F75A5">
              <w:rPr>
                <w:rFonts w:ascii="Times New Roman" w:hAnsi="Times New Roman"/>
                <w:color w:val="000000"/>
                <w:kern w:val="0"/>
                <w:sz w:val="24"/>
                <w:lang w:val="en-US"/>
                <w:rPrChange w:id="703" w:author="user" w:date="2025-04-22T14:56:00Z">
                  <w:rPr>
                    <w:rFonts w:ascii="Times New Roman" w:hAnsi="Times New Roman"/>
                    <w:color w:val="000000" w:themeColor="text1"/>
                    <w:sz w:val="24"/>
                  </w:rPr>
                </w:rPrChange>
              </w:rPr>
              <w:t>a</w:t>
            </w:r>
          </w:p>
        </w:tc>
        <w:tc>
          <w:tcPr>
            <w:tcW w:w="2122" w:type="dxa"/>
            <w:tcBorders>
              <w:top w:val="single" w:sz="4" w:space="0" w:color="auto"/>
              <w:left w:val="nil"/>
              <w:bottom w:val="nil"/>
              <w:right w:val="nil"/>
            </w:tcBorders>
            <w:shd w:val="clear" w:color="auto" w:fill="auto"/>
            <w:vAlign w:val="center"/>
          </w:tcPr>
          <w:p w14:paraId="31B3D53C" w14:textId="77777777" w:rsidR="0032656E" w:rsidRPr="002F75A5" w:rsidRDefault="0032656E" w:rsidP="00C201D8">
            <w:pPr>
              <w:spacing w:after="0" w:line="240" w:lineRule="auto"/>
              <w:rPr>
                <w:rFonts w:ascii="Times New Roman" w:hAnsi="Times New Roman"/>
                <w:color w:val="000000"/>
                <w:kern w:val="0"/>
                <w:sz w:val="24"/>
                <w:lang w:val="en-US"/>
                <w:rPrChange w:id="704" w:author="user" w:date="2025-04-22T14:56:00Z">
                  <w:rPr>
                    <w:rFonts w:ascii="Times New Roman" w:hAnsi="Times New Roman"/>
                    <w:sz w:val="24"/>
                  </w:rPr>
                </w:rPrChange>
              </w:rPr>
            </w:pPr>
            <w:r w:rsidRPr="002F75A5">
              <w:rPr>
                <w:rFonts w:ascii="Times New Roman" w:hAnsi="Times New Roman"/>
                <w:color w:val="000000"/>
                <w:kern w:val="0"/>
                <w:sz w:val="24"/>
                <w:lang w:val="en-US"/>
                <w:rPrChange w:id="705" w:author="user" w:date="2025-04-22T14:56:00Z">
                  <w:rPr>
                    <w:rFonts w:ascii="Times New Roman" w:hAnsi="Times New Roman"/>
                    <w:color w:val="000000"/>
                    <w:sz w:val="24"/>
                  </w:rPr>
                </w:rPrChange>
              </w:rPr>
              <w:t xml:space="preserve">21.99 ± 1.19 </w:t>
            </w:r>
            <w:r w:rsidR="0064225C" w:rsidRPr="002F75A5">
              <w:rPr>
                <w:rFonts w:ascii="Times New Roman" w:hAnsi="Times New Roman"/>
                <w:color w:val="000000"/>
                <w:kern w:val="0"/>
                <w:sz w:val="24"/>
                <w:lang w:val="en-US"/>
                <w:rPrChange w:id="706" w:author="user" w:date="2025-04-22T14:56:00Z">
                  <w:rPr>
                    <w:rFonts w:ascii="Times New Roman" w:hAnsi="Times New Roman"/>
                    <w:color w:val="000000"/>
                    <w:sz w:val="24"/>
                  </w:rPr>
                </w:rPrChange>
              </w:rPr>
              <w:t>b</w:t>
            </w:r>
          </w:p>
        </w:tc>
      </w:tr>
      <w:tr w:rsidR="00C201D8" w:rsidRPr="002F75A5" w14:paraId="55C2EA14" w14:textId="77777777" w:rsidTr="002F75A5">
        <w:trPr>
          <w:trHeight w:val="354"/>
        </w:trPr>
        <w:tc>
          <w:tcPr>
            <w:tcW w:w="1456" w:type="dxa"/>
            <w:vMerge/>
            <w:tcBorders>
              <w:top w:val="nil"/>
              <w:bottom w:val="nil"/>
            </w:tcBorders>
            <w:shd w:val="clear" w:color="auto" w:fill="auto"/>
            <w:vAlign w:val="center"/>
          </w:tcPr>
          <w:p w14:paraId="625DFA52" w14:textId="77777777" w:rsidR="0032656E" w:rsidRPr="002F75A5" w:rsidRDefault="0032656E" w:rsidP="00C201D8">
            <w:pPr>
              <w:spacing w:after="0" w:line="240" w:lineRule="auto"/>
              <w:rPr>
                <w:rFonts w:ascii="Times New Roman" w:hAnsi="Times New Roman"/>
                <w:b/>
                <w:color w:val="000000"/>
                <w:kern w:val="0"/>
                <w:sz w:val="24"/>
                <w:lang w:val="en-US"/>
                <w:rPrChange w:id="707" w:author="user" w:date="2025-04-22T14:56:00Z">
                  <w:rPr>
                    <w:rFonts w:ascii="Times New Roman" w:hAnsi="Times New Roman"/>
                    <w:sz w:val="24"/>
                  </w:rPr>
                </w:rPrChange>
              </w:rPr>
            </w:pPr>
          </w:p>
        </w:tc>
        <w:tc>
          <w:tcPr>
            <w:tcW w:w="1833" w:type="dxa"/>
            <w:tcBorders>
              <w:top w:val="nil"/>
              <w:bottom w:val="nil"/>
            </w:tcBorders>
            <w:shd w:val="clear" w:color="auto" w:fill="auto"/>
            <w:vAlign w:val="center"/>
          </w:tcPr>
          <w:p w14:paraId="4A5905D0" w14:textId="77777777" w:rsidR="0032656E" w:rsidRPr="002F75A5" w:rsidRDefault="0032656E" w:rsidP="00C201D8">
            <w:pPr>
              <w:spacing w:after="0" w:line="240" w:lineRule="auto"/>
              <w:rPr>
                <w:rFonts w:ascii="Times New Roman" w:hAnsi="Times New Roman"/>
                <w:color w:val="000000"/>
                <w:kern w:val="0"/>
                <w:sz w:val="24"/>
                <w:lang w:val="en-US"/>
                <w:rPrChange w:id="70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709" w:author="user" w:date="2025-04-22T14:56:00Z">
                  <w:rPr>
                    <w:rFonts w:ascii="Times New Roman" w:hAnsi="Times New Roman"/>
                    <w:b/>
                    <w:sz w:val="24"/>
                  </w:rPr>
                </w:rPrChange>
              </w:rPr>
              <w:t>Control Sealed</w:t>
            </w:r>
          </w:p>
        </w:tc>
        <w:tc>
          <w:tcPr>
            <w:tcW w:w="1837" w:type="dxa"/>
            <w:tcBorders>
              <w:top w:val="nil"/>
              <w:bottom w:val="nil"/>
            </w:tcBorders>
            <w:shd w:val="clear" w:color="auto" w:fill="auto"/>
            <w:vAlign w:val="center"/>
          </w:tcPr>
          <w:p w14:paraId="5440D73A" w14:textId="77777777" w:rsidR="0032656E" w:rsidRPr="002F75A5" w:rsidRDefault="0032656E" w:rsidP="00C201D8">
            <w:pPr>
              <w:spacing w:after="0" w:line="240" w:lineRule="auto"/>
              <w:rPr>
                <w:rFonts w:ascii="Times New Roman" w:hAnsi="Times New Roman"/>
                <w:color w:val="000000"/>
                <w:kern w:val="0"/>
                <w:sz w:val="24"/>
                <w:lang w:val="en-US"/>
                <w:rPrChange w:id="710"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11" w:author="user" w:date="2025-04-22T14:56:00Z">
                  <w:rPr>
                    <w:rFonts w:ascii="Times New Roman" w:hAnsi="Times New Roman"/>
                    <w:color w:val="000000" w:themeColor="text1"/>
                    <w:sz w:val="24"/>
                  </w:rPr>
                </w:rPrChange>
              </w:rPr>
              <w:t>60.62 ± 0.83 a</w:t>
            </w:r>
          </w:p>
        </w:tc>
        <w:tc>
          <w:tcPr>
            <w:tcW w:w="1978" w:type="dxa"/>
            <w:tcBorders>
              <w:top w:val="nil"/>
              <w:bottom w:val="nil"/>
            </w:tcBorders>
            <w:shd w:val="clear" w:color="auto" w:fill="auto"/>
            <w:vAlign w:val="center"/>
          </w:tcPr>
          <w:p w14:paraId="568D9DAB" w14:textId="77777777" w:rsidR="0032656E" w:rsidRPr="002F75A5" w:rsidRDefault="0032656E" w:rsidP="00C201D8">
            <w:pPr>
              <w:spacing w:after="0" w:line="240" w:lineRule="auto"/>
              <w:rPr>
                <w:rFonts w:ascii="Times New Roman" w:hAnsi="Times New Roman"/>
                <w:color w:val="000000"/>
                <w:kern w:val="0"/>
                <w:sz w:val="24"/>
                <w:lang w:val="en-US"/>
                <w:rPrChange w:id="712"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13" w:author="user" w:date="2025-04-22T14:56:00Z">
                  <w:rPr>
                    <w:rFonts w:ascii="Times New Roman" w:hAnsi="Times New Roman"/>
                    <w:color w:val="000000" w:themeColor="text1"/>
                    <w:sz w:val="24"/>
                  </w:rPr>
                </w:rPrChange>
              </w:rPr>
              <w:t>54.63 ± 0.88 a</w:t>
            </w:r>
          </w:p>
        </w:tc>
        <w:tc>
          <w:tcPr>
            <w:tcW w:w="1979" w:type="dxa"/>
            <w:tcBorders>
              <w:top w:val="nil"/>
              <w:bottom w:val="nil"/>
            </w:tcBorders>
            <w:shd w:val="clear" w:color="auto" w:fill="auto"/>
            <w:vAlign w:val="center"/>
          </w:tcPr>
          <w:p w14:paraId="11E67B8C" w14:textId="77777777" w:rsidR="0032656E" w:rsidRPr="002F75A5" w:rsidRDefault="0032656E" w:rsidP="00C201D8">
            <w:pPr>
              <w:spacing w:after="0" w:line="240" w:lineRule="auto"/>
              <w:rPr>
                <w:rFonts w:ascii="Times New Roman" w:hAnsi="Times New Roman"/>
                <w:color w:val="000000"/>
                <w:kern w:val="0"/>
                <w:sz w:val="24"/>
                <w:lang w:val="en-US"/>
                <w:rPrChange w:id="714"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15" w:author="user" w:date="2025-04-22T14:56:00Z">
                  <w:rPr>
                    <w:rFonts w:ascii="Times New Roman" w:hAnsi="Times New Roman"/>
                    <w:color w:val="000000" w:themeColor="text1"/>
                    <w:sz w:val="24"/>
                  </w:rPr>
                </w:rPrChange>
              </w:rPr>
              <w:t>44.44 ± 1.05 a</w:t>
            </w:r>
          </w:p>
        </w:tc>
        <w:tc>
          <w:tcPr>
            <w:tcW w:w="1978" w:type="dxa"/>
            <w:tcBorders>
              <w:top w:val="nil"/>
              <w:bottom w:val="nil"/>
            </w:tcBorders>
            <w:shd w:val="clear" w:color="auto" w:fill="auto"/>
            <w:vAlign w:val="center"/>
          </w:tcPr>
          <w:p w14:paraId="521E55D7" w14:textId="77777777" w:rsidR="0032656E" w:rsidRPr="002F75A5" w:rsidRDefault="0032656E" w:rsidP="00C201D8">
            <w:pPr>
              <w:spacing w:after="0" w:line="240" w:lineRule="auto"/>
              <w:rPr>
                <w:rFonts w:ascii="Times New Roman" w:hAnsi="Times New Roman"/>
                <w:color w:val="000000"/>
                <w:kern w:val="0"/>
                <w:sz w:val="24"/>
                <w:lang w:val="en-US"/>
                <w:rPrChange w:id="716"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17" w:author="user" w:date="2025-04-22T14:56:00Z">
                  <w:rPr>
                    <w:rFonts w:ascii="Times New Roman" w:hAnsi="Times New Roman"/>
                    <w:color w:val="000000" w:themeColor="text1"/>
                    <w:sz w:val="24"/>
                  </w:rPr>
                </w:rPrChange>
              </w:rPr>
              <w:t>35.42 ± 2.54 a</w:t>
            </w:r>
          </w:p>
        </w:tc>
        <w:tc>
          <w:tcPr>
            <w:tcW w:w="1979" w:type="dxa"/>
            <w:tcBorders>
              <w:top w:val="nil"/>
              <w:bottom w:val="nil"/>
            </w:tcBorders>
            <w:shd w:val="clear" w:color="auto" w:fill="auto"/>
            <w:vAlign w:val="center"/>
          </w:tcPr>
          <w:p w14:paraId="70D00AD8" w14:textId="77777777" w:rsidR="0032656E" w:rsidRPr="002F75A5" w:rsidRDefault="0032656E" w:rsidP="00C201D8">
            <w:pPr>
              <w:spacing w:after="0" w:line="240" w:lineRule="auto"/>
              <w:rPr>
                <w:rFonts w:ascii="Times New Roman" w:hAnsi="Times New Roman"/>
                <w:color w:val="000000"/>
                <w:kern w:val="0"/>
                <w:sz w:val="24"/>
                <w:lang w:val="en-US"/>
                <w:rPrChange w:id="718"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19" w:author="user" w:date="2025-04-22T14:56:00Z">
                  <w:rPr>
                    <w:rFonts w:ascii="Times New Roman" w:hAnsi="Times New Roman"/>
                    <w:color w:val="000000" w:themeColor="text1"/>
                    <w:sz w:val="24"/>
                  </w:rPr>
                </w:rPrChange>
              </w:rPr>
              <w:t xml:space="preserve">31.20 ± 2.22 </w:t>
            </w:r>
            <w:r w:rsidR="0064225C" w:rsidRPr="002F75A5">
              <w:rPr>
                <w:rFonts w:ascii="Times New Roman" w:hAnsi="Times New Roman"/>
                <w:color w:val="000000"/>
                <w:kern w:val="0"/>
                <w:sz w:val="24"/>
                <w:lang w:val="en-US"/>
                <w:rPrChange w:id="720" w:author="user" w:date="2025-04-22T14:56:00Z">
                  <w:rPr>
                    <w:rFonts w:ascii="Times New Roman" w:hAnsi="Times New Roman"/>
                    <w:color w:val="000000" w:themeColor="text1"/>
                    <w:sz w:val="24"/>
                  </w:rPr>
                </w:rPrChange>
              </w:rPr>
              <w:t>a</w:t>
            </w:r>
          </w:p>
        </w:tc>
        <w:tc>
          <w:tcPr>
            <w:tcW w:w="2122" w:type="dxa"/>
            <w:tcBorders>
              <w:top w:val="nil"/>
              <w:bottom w:val="nil"/>
            </w:tcBorders>
            <w:shd w:val="clear" w:color="auto" w:fill="auto"/>
            <w:vAlign w:val="center"/>
          </w:tcPr>
          <w:p w14:paraId="783CF654" w14:textId="77777777" w:rsidR="0032656E" w:rsidRPr="002F75A5" w:rsidRDefault="0032656E" w:rsidP="00C201D8">
            <w:pPr>
              <w:spacing w:after="0" w:line="240" w:lineRule="auto"/>
              <w:rPr>
                <w:rFonts w:ascii="Times New Roman" w:hAnsi="Times New Roman"/>
                <w:color w:val="000000"/>
                <w:kern w:val="0"/>
                <w:sz w:val="24"/>
                <w:lang w:val="en-US"/>
                <w:rPrChange w:id="721" w:author="user" w:date="2025-04-22T14:56:00Z">
                  <w:rPr>
                    <w:rFonts w:ascii="Times New Roman" w:hAnsi="Times New Roman"/>
                    <w:sz w:val="24"/>
                  </w:rPr>
                </w:rPrChange>
              </w:rPr>
            </w:pPr>
            <w:r w:rsidRPr="002F75A5">
              <w:rPr>
                <w:rFonts w:ascii="Times New Roman" w:hAnsi="Times New Roman"/>
                <w:color w:val="000000"/>
                <w:kern w:val="0"/>
                <w:sz w:val="24"/>
                <w:lang w:val="en-US"/>
                <w:rPrChange w:id="722" w:author="user" w:date="2025-04-22T14:56:00Z">
                  <w:rPr>
                    <w:rFonts w:ascii="Times New Roman" w:hAnsi="Times New Roman"/>
                    <w:color w:val="000000"/>
                    <w:sz w:val="24"/>
                  </w:rPr>
                </w:rPrChange>
              </w:rPr>
              <w:t xml:space="preserve">22.42 ± 1.50 </w:t>
            </w:r>
            <w:r w:rsidR="0064225C" w:rsidRPr="002F75A5">
              <w:rPr>
                <w:rFonts w:ascii="Times New Roman" w:hAnsi="Times New Roman"/>
                <w:color w:val="000000"/>
                <w:kern w:val="0"/>
                <w:sz w:val="24"/>
                <w:lang w:val="en-US"/>
                <w:rPrChange w:id="723" w:author="user" w:date="2025-04-22T14:56:00Z">
                  <w:rPr>
                    <w:rFonts w:ascii="Times New Roman" w:hAnsi="Times New Roman"/>
                    <w:color w:val="000000"/>
                    <w:sz w:val="24"/>
                  </w:rPr>
                </w:rPrChange>
              </w:rPr>
              <w:t>b</w:t>
            </w:r>
          </w:p>
        </w:tc>
      </w:tr>
      <w:tr w:rsidR="0032656E" w:rsidRPr="002F75A5" w14:paraId="09F68CD0" w14:textId="77777777" w:rsidTr="002F75A5">
        <w:trPr>
          <w:trHeight w:val="354"/>
          <w:trPrChange w:id="724" w:author="user" w:date="2025-04-22T14:56:00Z">
            <w:trPr>
              <w:trHeight w:val="354"/>
            </w:trPr>
          </w:trPrChange>
        </w:trPr>
        <w:tc>
          <w:tcPr>
            <w:tcW w:w="1456" w:type="dxa"/>
            <w:vMerge/>
            <w:tcBorders>
              <w:top w:val="nil"/>
              <w:left w:val="nil"/>
              <w:bottom w:val="nil"/>
              <w:right w:val="nil"/>
            </w:tcBorders>
            <w:shd w:val="clear" w:color="auto" w:fill="auto"/>
            <w:vAlign w:val="center"/>
            <w:tcPrChange w:id="725" w:author="user" w:date="2025-04-22T14:56:00Z">
              <w:tcPr>
                <w:tcW w:w="1456" w:type="dxa"/>
                <w:vMerge/>
                <w:tcBorders>
                  <w:top w:val="nil"/>
                  <w:left w:val="nil"/>
                  <w:bottom w:val="nil"/>
                  <w:right w:val="nil"/>
                </w:tcBorders>
                <w:shd w:val="clear" w:color="auto" w:fill="auto"/>
                <w:vAlign w:val="center"/>
              </w:tcPr>
            </w:tcPrChange>
          </w:tcPr>
          <w:p w14:paraId="319ADAF5" w14:textId="77777777" w:rsidR="0032656E" w:rsidRPr="002F75A5" w:rsidRDefault="0032656E" w:rsidP="00C201D8">
            <w:pPr>
              <w:spacing w:after="0" w:line="240" w:lineRule="auto"/>
              <w:rPr>
                <w:rFonts w:ascii="Times New Roman" w:hAnsi="Times New Roman"/>
                <w:b/>
                <w:color w:val="000000"/>
                <w:kern w:val="0"/>
                <w:sz w:val="24"/>
                <w:lang w:val="en-US"/>
                <w:rPrChange w:id="726" w:author="user" w:date="2025-04-22T14:56:00Z">
                  <w:rPr>
                    <w:rFonts w:ascii="Times New Roman" w:hAnsi="Times New Roman"/>
                    <w:sz w:val="24"/>
                  </w:rPr>
                </w:rPrChange>
              </w:rPr>
            </w:pPr>
          </w:p>
        </w:tc>
        <w:tc>
          <w:tcPr>
            <w:tcW w:w="1833" w:type="dxa"/>
            <w:tcBorders>
              <w:top w:val="nil"/>
              <w:left w:val="nil"/>
              <w:bottom w:val="nil"/>
              <w:right w:val="nil"/>
            </w:tcBorders>
            <w:shd w:val="clear" w:color="auto" w:fill="auto"/>
            <w:vAlign w:val="center"/>
            <w:tcPrChange w:id="727" w:author="user" w:date="2025-04-22T14:56:00Z">
              <w:tcPr>
                <w:tcW w:w="1833" w:type="dxa"/>
                <w:tcBorders>
                  <w:top w:val="nil"/>
                  <w:left w:val="nil"/>
                  <w:bottom w:val="nil"/>
                  <w:right w:val="nil"/>
                </w:tcBorders>
                <w:shd w:val="clear" w:color="auto" w:fill="auto"/>
                <w:vAlign w:val="center"/>
              </w:tcPr>
            </w:tcPrChange>
          </w:tcPr>
          <w:p w14:paraId="1CCEACBE" w14:textId="41FA9909" w:rsidR="0032656E" w:rsidRPr="002F75A5" w:rsidRDefault="0032656E" w:rsidP="00C201D8">
            <w:pPr>
              <w:spacing w:after="0" w:line="240" w:lineRule="auto"/>
              <w:rPr>
                <w:rFonts w:ascii="Times New Roman" w:hAnsi="Times New Roman"/>
                <w:color w:val="000000"/>
                <w:kern w:val="0"/>
                <w:sz w:val="24"/>
                <w:lang w:val="en-US"/>
                <w:rPrChange w:id="72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729" w:author="user" w:date="2025-04-22T14:56:00Z">
                  <w:rPr>
                    <w:rFonts w:ascii="Times New Roman" w:hAnsi="Times New Roman"/>
                    <w:b/>
                    <w:sz w:val="24"/>
                  </w:rPr>
                </w:rPrChange>
              </w:rPr>
              <w:t>BAP</w:t>
            </w:r>
            <w:del w:id="730" w:author="user" w:date="2025-04-22T14:56:00Z">
              <w:r w:rsidR="004147B1">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731" w:author="user" w:date="2025-04-22T14:56:00Z">
                  <w:rPr>
                    <w:rFonts w:ascii="Times New Roman" w:hAnsi="Times New Roman"/>
                    <w:b/>
                    <w:sz w:val="24"/>
                  </w:rPr>
                </w:rPrChange>
              </w:rPr>
              <w:t>(0.5 mM)</w:t>
            </w:r>
          </w:p>
        </w:tc>
        <w:tc>
          <w:tcPr>
            <w:tcW w:w="1837" w:type="dxa"/>
            <w:tcBorders>
              <w:top w:val="nil"/>
              <w:left w:val="nil"/>
              <w:bottom w:val="nil"/>
              <w:right w:val="nil"/>
            </w:tcBorders>
            <w:shd w:val="clear" w:color="auto" w:fill="auto"/>
            <w:vAlign w:val="center"/>
            <w:tcPrChange w:id="732" w:author="user" w:date="2025-04-22T14:56:00Z">
              <w:tcPr>
                <w:tcW w:w="1837" w:type="dxa"/>
                <w:tcBorders>
                  <w:top w:val="nil"/>
                  <w:left w:val="nil"/>
                  <w:bottom w:val="nil"/>
                  <w:right w:val="nil"/>
                </w:tcBorders>
                <w:shd w:val="clear" w:color="auto" w:fill="auto"/>
                <w:vAlign w:val="center"/>
              </w:tcPr>
            </w:tcPrChange>
          </w:tcPr>
          <w:p w14:paraId="3FC5B04B" w14:textId="77777777" w:rsidR="0032656E" w:rsidRPr="002F75A5" w:rsidRDefault="0032656E" w:rsidP="00C201D8">
            <w:pPr>
              <w:spacing w:after="0" w:line="240" w:lineRule="auto"/>
              <w:rPr>
                <w:rFonts w:ascii="Times New Roman" w:hAnsi="Times New Roman"/>
                <w:color w:val="000000"/>
                <w:kern w:val="0"/>
                <w:sz w:val="24"/>
                <w:lang w:val="en-US"/>
                <w:rPrChange w:id="733"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34" w:author="user" w:date="2025-04-22T14:56:00Z">
                  <w:rPr>
                    <w:rFonts w:ascii="Times New Roman" w:hAnsi="Times New Roman"/>
                    <w:color w:val="000000" w:themeColor="text1"/>
                    <w:sz w:val="24"/>
                  </w:rPr>
                </w:rPrChange>
              </w:rPr>
              <w:t>60.46 ± 1.78 a</w:t>
            </w:r>
          </w:p>
        </w:tc>
        <w:tc>
          <w:tcPr>
            <w:tcW w:w="1978" w:type="dxa"/>
            <w:tcBorders>
              <w:top w:val="nil"/>
              <w:left w:val="nil"/>
              <w:bottom w:val="nil"/>
              <w:right w:val="nil"/>
            </w:tcBorders>
            <w:shd w:val="clear" w:color="auto" w:fill="auto"/>
            <w:vAlign w:val="center"/>
            <w:tcPrChange w:id="735" w:author="user" w:date="2025-04-22T14:56:00Z">
              <w:tcPr>
                <w:tcW w:w="1978" w:type="dxa"/>
                <w:tcBorders>
                  <w:top w:val="nil"/>
                  <w:left w:val="nil"/>
                  <w:bottom w:val="nil"/>
                  <w:right w:val="nil"/>
                </w:tcBorders>
                <w:shd w:val="clear" w:color="auto" w:fill="auto"/>
                <w:vAlign w:val="center"/>
              </w:tcPr>
            </w:tcPrChange>
          </w:tcPr>
          <w:p w14:paraId="1E08FAB9" w14:textId="77777777" w:rsidR="0032656E" w:rsidRPr="002F75A5" w:rsidRDefault="0032656E" w:rsidP="00C201D8">
            <w:pPr>
              <w:spacing w:after="0" w:line="240" w:lineRule="auto"/>
              <w:rPr>
                <w:rFonts w:ascii="Times New Roman" w:hAnsi="Times New Roman"/>
                <w:color w:val="000000"/>
                <w:kern w:val="0"/>
                <w:sz w:val="24"/>
                <w:lang w:val="en-US"/>
                <w:rPrChange w:id="736"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37" w:author="user" w:date="2025-04-22T14:56:00Z">
                  <w:rPr>
                    <w:rFonts w:ascii="Times New Roman" w:hAnsi="Times New Roman"/>
                    <w:color w:val="000000" w:themeColor="text1"/>
                    <w:sz w:val="24"/>
                  </w:rPr>
                </w:rPrChange>
              </w:rPr>
              <w:t xml:space="preserve">48.60 ± 0.93 </w:t>
            </w:r>
            <w:r w:rsidR="0064225C" w:rsidRPr="002F75A5">
              <w:rPr>
                <w:rFonts w:ascii="Times New Roman" w:hAnsi="Times New Roman"/>
                <w:color w:val="000000"/>
                <w:kern w:val="0"/>
                <w:sz w:val="24"/>
                <w:lang w:val="en-US"/>
                <w:rPrChange w:id="738" w:author="user" w:date="2025-04-22T14:56:00Z">
                  <w:rPr>
                    <w:rFonts w:ascii="Times New Roman" w:hAnsi="Times New Roman"/>
                    <w:color w:val="000000" w:themeColor="text1"/>
                    <w:sz w:val="24"/>
                  </w:rPr>
                </w:rPrChange>
              </w:rPr>
              <w:t>b</w:t>
            </w:r>
            <w:r w:rsidRPr="002F75A5">
              <w:rPr>
                <w:rFonts w:ascii="Times New Roman" w:hAnsi="Times New Roman"/>
                <w:color w:val="000000"/>
                <w:kern w:val="0"/>
                <w:sz w:val="24"/>
                <w:lang w:val="en-US"/>
                <w:rPrChange w:id="739" w:author="user" w:date="2025-04-22T14:56:00Z">
                  <w:rPr>
                    <w:rFonts w:ascii="Times New Roman" w:hAnsi="Times New Roman"/>
                    <w:color w:val="000000" w:themeColor="text1"/>
                    <w:sz w:val="24"/>
                  </w:rPr>
                </w:rPrChange>
              </w:rPr>
              <w:t>c</w:t>
            </w:r>
          </w:p>
        </w:tc>
        <w:tc>
          <w:tcPr>
            <w:tcW w:w="1979" w:type="dxa"/>
            <w:tcBorders>
              <w:top w:val="nil"/>
              <w:left w:val="nil"/>
              <w:bottom w:val="nil"/>
              <w:right w:val="nil"/>
            </w:tcBorders>
            <w:shd w:val="clear" w:color="auto" w:fill="auto"/>
            <w:vAlign w:val="center"/>
            <w:tcPrChange w:id="740" w:author="user" w:date="2025-04-22T14:56:00Z">
              <w:tcPr>
                <w:tcW w:w="1979" w:type="dxa"/>
                <w:tcBorders>
                  <w:top w:val="nil"/>
                  <w:left w:val="nil"/>
                  <w:bottom w:val="nil"/>
                  <w:right w:val="nil"/>
                </w:tcBorders>
                <w:shd w:val="clear" w:color="auto" w:fill="auto"/>
                <w:vAlign w:val="center"/>
              </w:tcPr>
            </w:tcPrChange>
          </w:tcPr>
          <w:p w14:paraId="59875E00" w14:textId="77777777" w:rsidR="0032656E" w:rsidRPr="002F75A5" w:rsidRDefault="0032656E" w:rsidP="00C201D8">
            <w:pPr>
              <w:spacing w:after="0" w:line="240" w:lineRule="auto"/>
              <w:rPr>
                <w:rFonts w:ascii="Times New Roman" w:hAnsi="Times New Roman"/>
                <w:color w:val="000000"/>
                <w:kern w:val="0"/>
                <w:sz w:val="24"/>
                <w:lang w:val="en-US"/>
                <w:rPrChange w:id="741"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42" w:author="user" w:date="2025-04-22T14:56:00Z">
                  <w:rPr>
                    <w:rFonts w:ascii="Times New Roman" w:hAnsi="Times New Roman"/>
                    <w:color w:val="000000" w:themeColor="text1"/>
                    <w:sz w:val="24"/>
                  </w:rPr>
                </w:rPrChange>
              </w:rPr>
              <w:t>45.78 ± 1.90 a</w:t>
            </w:r>
          </w:p>
        </w:tc>
        <w:tc>
          <w:tcPr>
            <w:tcW w:w="1978" w:type="dxa"/>
            <w:tcBorders>
              <w:top w:val="nil"/>
              <w:left w:val="nil"/>
              <w:bottom w:val="nil"/>
              <w:right w:val="nil"/>
            </w:tcBorders>
            <w:shd w:val="clear" w:color="auto" w:fill="auto"/>
            <w:vAlign w:val="center"/>
            <w:tcPrChange w:id="743" w:author="user" w:date="2025-04-22T14:56:00Z">
              <w:tcPr>
                <w:tcW w:w="1978" w:type="dxa"/>
                <w:tcBorders>
                  <w:top w:val="nil"/>
                  <w:left w:val="nil"/>
                  <w:bottom w:val="nil"/>
                  <w:right w:val="nil"/>
                </w:tcBorders>
                <w:shd w:val="clear" w:color="auto" w:fill="auto"/>
                <w:vAlign w:val="center"/>
              </w:tcPr>
            </w:tcPrChange>
          </w:tcPr>
          <w:p w14:paraId="392E1B30" w14:textId="77777777" w:rsidR="0032656E" w:rsidRPr="002F75A5" w:rsidRDefault="0032656E" w:rsidP="00C201D8">
            <w:pPr>
              <w:spacing w:after="0" w:line="240" w:lineRule="auto"/>
              <w:rPr>
                <w:rFonts w:ascii="Times New Roman" w:hAnsi="Times New Roman"/>
                <w:color w:val="000000"/>
                <w:kern w:val="0"/>
                <w:sz w:val="24"/>
                <w:lang w:val="en-US"/>
                <w:rPrChange w:id="744"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45" w:author="user" w:date="2025-04-22T14:56:00Z">
                  <w:rPr>
                    <w:rFonts w:ascii="Times New Roman" w:hAnsi="Times New Roman"/>
                    <w:color w:val="000000" w:themeColor="text1"/>
                    <w:sz w:val="24"/>
                  </w:rPr>
                </w:rPrChange>
              </w:rPr>
              <w:t>37.16 ± 1.64 a</w:t>
            </w:r>
          </w:p>
        </w:tc>
        <w:tc>
          <w:tcPr>
            <w:tcW w:w="1979" w:type="dxa"/>
            <w:tcBorders>
              <w:top w:val="nil"/>
              <w:left w:val="nil"/>
              <w:bottom w:val="nil"/>
              <w:right w:val="nil"/>
            </w:tcBorders>
            <w:shd w:val="clear" w:color="auto" w:fill="auto"/>
            <w:vAlign w:val="center"/>
            <w:tcPrChange w:id="746" w:author="user" w:date="2025-04-22T14:56:00Z">
              <w:tcPr>
                <w:tcW w:w="1979" w:type="dxa"/>
                <w:tcBorders>
                  <w:top w:val="nil"/>
                  <w:left w:val="nil"/>
                  <w:bottom w:val="nil"/>
                  <w:right w:val="nil"/>
                </w:tcBorders>
                <w:shd w:val="clear" w:color="auto" w:fill="auto"/>
                <w:vAlign w:val="center"/>
              </w:tcPr>
            </w:tcPrChange>
          </w:tcPr>
          <w:p w14:paraId="38D5DD93" w14:textId="77777777" w:rsidR="0032656E" w:rsidRPr="002F75A5" w:rsidRDefault="0032656E" w:rsidP="00C201D8">
            <w:pPr>
              <w:spacing w:after="0" w:line="240" w:lineRule="auto"/>
              <w:rPr>
                <w:rFonts w:ascii="Times New Roman" w:hAnsi="Times New Roman"/>
                <w:color w:val="000000"/>
                <w:kern w:val="0"/>
                <w:sz w:val="24"/>
                <w:lang w:val="en-US"/>
                <w:rPrChange w:id="747"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48" w:author="user" w:date="2025-04-22T14:56:00Z">
                  <w:rPr>
                    <w:rFonts w:ascii="Times New Roman" w:hAnsi="Times New Roman"/>
                    <w:color w:val="000000" w:themeColor="text1"/>
                    <w:sz w:val="24"/>
                  </w:rPr>
                </w:rPrChange>
              </w:rPr>
              <w:t xml:space="preserve">33.26 ± 1.71 </w:t>
            </w:r>
            <w:r w:rsidR="0064225C" w:rsidRPr="002F75A5">
              <w:rPr>
                <w:rFonts w:ascii="Times New Roman" w:hAnsi="Times New Roman"/>
                <w:color w:val="000000"/>
                <w:kern w:val="0"/>
                <w:sz w:val="24"/>
                <w:lang w:val="en-US"/>
                <w:rPrChange w:id="749" w:author="user" w:date="2025-04-22T14:56:00Z">
                  <w:rPr>
                    <w:rFonts w:ascii="Times New Roman" w:hAnsi="Times New Roman"/>
                    <w:color w:val="000000" w:themeColor="text1"/>
                    <w:sz w:val="24"/>
                  </w:rPr>
                </w:rPrChange>
              </w:rPr>
              <w:t>a</w:t>
            </w:r>
          </w:p>
        </w:tc>
        <w:tc>
          <w:tcPr>
            <w:tcW w:w="2122" w:type="dxa"/>
            <w:tcBorders>
              <w:top w:val="nil"/>
              <w:left w:val="nil"/>
              <w:bottom w:val="nil"/>
              <w:right w:val="nil"/>
            </w:tcBorders>
            <w:shd w:val="clear" w:color="auto" w:fill="auto"/>
            <w:vAlign w:val="center"/>
            <w:tcPrChange w:id="750" w:author="user" w:date="2025-04-22T14:56:00Z">
              <w:tcPr>
                <w:tcW w:w="2122" w:type="dxa"/>
                <w:tcBorders>
                  <w:top w:val="nil"/>
                  <w:left w:val="nil"/>
                  <w:bottom w:val="nil"/>
                  <w:right w:val="nil"/>
                </w:tcBorders>
                <w:shd w:val="clear" w:color="auto" w:fill="auto"/>
                <w:vAlign w:val="center"/>
              </w:tcPr>
            </w:tcPrChange>
          </w:tcPr>
          <w:p w14:paraId="7FA221C5" w14:textId="77777777" w:rsidR="0032656E" w:rsidRPr="002F75A5" w:rsidRDefault="0032656E" w:rsidP="00C201D8">
            <w:pPr>
              <w:spacing w:after="0" w:line="240" w:lineRule="auto"/>
              <w:rPr>
                <w:rFonts w:ascii="Times New Roman" w:hAnsi="Times New Roman"/>
                <w:color w:val="000000"/>
                <w:kern w:val="0"/>
                <w:sz w:val="24"/>
                <w:lang w:val="en-US"/>
                <w:rPrChange w:id="751" w:author="user" w:date="2025-04-22T14:56:00Z">
                  <w:rPr>
                    <w:rFonts w:ascii="Times New Roman" w:hAnsi="Times New Roman"/>
                    <w:sz w:val="24"/>
                  </w:rPr>
                </w:rPrChange>
              </w:rPr>
            </w:pPr>
            <w:r w:rsidRPr="002F75A5">
              <w:rPr>
                <w:rFonts w:ascii="Times New Roman" w:hAnsi="Times New Roman"/>
                <w:color w:val="000000"/>
                <w:kern w:val="0"/>
                <w:sz w:val="24"/>
                <w:lang w:val="en-US"/>
                <w:rPrChange w:id="752" w:author="user" w:date="2025-04-22T14:56:00Z">
                  <w:rPr>
                    <w:rFonts w:ascii="Times New Roman" w:hAnsi="Times New Roman"/>
                    <w:color w:val="000000"/>
                    <w:sz w:val="24"/>
                  </w:rPr>
                </w:rPrChange>
              </w:rPr>
              <w:t xml:space="preserve">23.68 ± 0.73 </w:t>
            </w:r>
            <w:r w:rsidR="0064225C" w:rsidRPr="002F75A5">
              <w:rPr>
                <w:rFonts w:ascii="Times New Roman" w:hAnsi="Times New Roman"/>
                <w:color w:val="000000"/>
                <w:kern w:val="0"/>
                <w:sz w:val="24"/>
                <w:lang w:val="en-US"/>
                <w:rPrChange w:id="753" w:author="user" w:date="2025-04-22T14:56:00Z">
                  <w:rPr>
                    <w:rFonts w:ascii="Times New Roman" w:hAnsi="Times New Roman"/>
                    <w:color w:val="000000"/>
                    <w:sz w:val="24"/>
                  </w:rPr>
                </w:rPrChange>
              </w:rPr>
              <w:t>ab</w:t>
            </w:r>
          </w:p>
        </w:tc>
      </w:tr>
      <w:tr w:rsidR="0032656E" w:rsidRPr="002F75A5" w14:paraId="55C21485" w14:textId="77777777" w:rsidTr="002F75A5">
        <w:trPr>
          <w:trHeight w:val="354"/>
          <w:trPrChange w:id="754" w:author="user" w:date="2025-04-22T14:56:00Z">
            <w:trPr>
              <w:trHeight w:val="354"/>
            </w:trPr>
          </w:trPrChange>
        </w:trPr>
        <w:tc>
          <w:tcPr>
            <w:tcW w:w="1456" w:type="dxa"/>
            <w:vMerge/>
            <w:tcBorders>
              <w:top w:val="nil"/>
              <w:bottom w:val="nil"/>
            </w:tcBorders>
            <w:shd w:val="clear" w:color="auto" w:fill="auto"/>
            <w:vAlign w:val="center"/>
            <w:tcPrChange w:id="755" w:author="user" w:date="2025-04-22T14:56:00Z">
              <w:tcPr>
                <w:tcW w:w="1456" w:type="dxa"/>
                <w:vMerge/>
                <w:tcBorders>
                  <w:top w:val="nil"/>
                  <w:bottom w:val="nil"/>
                </w:tcBorders>
                <w:shd w:val="clear" w:color="auto" w:fill="auto"/>
                <w:vAlign w:val="center"/>
              </w:tcPr>
            </w:tcPrChange>
          </w:tcPr>
          <w:p w14:paraId="5284BFFC" w14:textId="77777777" w:rsidR="0032656E" w:rsidRPr="002F75A5" w:rsidRDefault="0032656E" w:rsidP="00C201D8">
            <w:pPr>
              <w:spacing w:after="0" w:line="240" w:lineRule="auto"/>
              <w:rPr>
                <w:rFonts w:ascii="Times New Roman" w:hAnsi="Times New Roman"/>
                <w:b/>
                <w:color w:val="000000"/>
                <w:kern w:val="0"/>
                <w:sz w:val="24"/>
                <w:lang w:val="en-US"/>
                <w:rPrChange w:id="756" w:author="user" w:date="2025-04-22T14:56:00Z">
                  <w:rPr>
                    <w:rFonts w:ascii="Times New Roman" w:hAnsi="Times New Roman"/>
                    <w:sz w:val="24"/>
                  </w:rPr>
                </w:rPrChange>
              </w:rPr>
            </w:pPr>
          </w:p>
        </w:tc>
        <w:tc>
          <w:tcPr>
            <w:tcW w:w="1833" w:type="dxa"/>
            <w:tcBorders>
              <w:top w:val="nil"/>
              <w:bottom w:val="nil"/>
            </w:tcBorders>
            <w:shd w:val="clear" w:color="auto" w:fill="auto"/>
            <w:vAlign w:val="center"/>
            <w:tcPrChange w:id="757" w:author="user" w:date="2025-04-22T14:56:00Z">
              <w:tcPr>
                <w:tcW w:w="1833" w:type="dxa"/>
                <w:tcBorders>
                  <w:top w:val="nil"/>
                  <w:bottom w:val="nil"/>
                </w:tcBorders>
                <w:shd w:val="clear" w:color="auto" w:fill="auto"/>
                <w:vAlign w:val="center"/>
              </w:tcPr>
            </w:tcPrChange>
          </w:tcPr>
          <w:p w14:paraId="49C5F7C5" w14:textId="45CDD1B3" w:rsidR="0032656E" w:rsidRPr="002F75A5" w:rsidRDefault="0032656E" w:rsidP="00C201D8">
            <w:pPr>
              <w:spacing w:after="0" w:line="240" w:lineRule="auto"/>
              <w:rPr>
                <w:rFonts w:ascii="Times New Roman" w:hAnsi="Times New Roman"/>
                <w:color w:val="000000"/>
                <w:kern w:val="0"/>
                <w:sz w:val="24"/>
                <w:lang w:val="en-US"/>
                <w:rPrChange w:id="758" w:author="user" w:date="2025-04-22T14:56:00Z">
                  <w:rPr>
                    <w:rFonts w:ascii="Times New Roman" w:hAnsi="Times New Roman"/>
                    <w:sz w:val="24"/>
                  </w:rPr>
                </w:rPrChange>
              </w:rPr>
            </w:pPr>
            <w:r w:rsidRPr="002F75A5">
              <w:rPr>
                <w:rFonts w:ascii="Times New Roman" w:hAnsi="Times New Roman"/>
                <w:b/>
                <w:color w:val="000000"/>
                <w:kern w:val="0"/>
                <w:sz w:val="24"/>
                <w:lang w:val="en-US"/>
                <w:rPrChange w:id="759" w:author="user" w:date="2025-04-22T14:56:00Z">
                  <w:rPr>
                    <w:rFonts w:ascii="Times New Roman" w:hAnsi="Times New Roman"/>
                    <w:b/>
                    <w:sz w:val="24"/>
                  </w:rPr>
                </w:rPrChange>
              </w:rPr>
              <w:t>BAP</w:t>
            </w:r>
            <w:del w:id="760" w:author="user" w:date="2025-04-22T14:56:00Z">
              <w:r w:rsidR="004147B1">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761" w:author="user" w:date="2025-04-22T14:56:00Z">
                  <w:rPr>
                    <w:rFonts w:ascii="Times New Roman" w:hAnsi="Times New Roman"/>
                    <w:b/>
                    <w:sz w:val="24"/>
                  </w:rPr>
                </w:rPrChange>
              </w:rPr>
              <w:t>(1.0 mM)</w:t>
            </w:r>
          </w:p>
        </w:tc>
        <w:tc>
          <w:tcPr>
            <w:tcW w:w="1837" w:type="dxa"/>
            <w:tcBorders>
              <w:top w:val="nil"/>
              <w:bottom w:val="nil"/>
            </w:tcBorders>
            <w:shd w:val="clear" w:color="auto" w:fill="auto"/>
            <w:vAlign w:val="center"/>
            <w:tcPrChange w:id="762" w:author="user" w:date="2025-04-22T14:56:00Z">
              <w:tcPr>
                <w:tcW w:w="1837" w:type="dxa"/>
                <w:tcBorders>
                  <w:top w:val="nil"/>
                  <w:bottom w:val="nil"/>
                </w:tcBorders>
                <w:shd w:val="clear" w:color="auto" w:fill="auto"/>
                <w:vAlign w:val="center"/>
              </w:tcPr>
            </w:tcPrChange>
          </w:tcPr>
          <w:p w14:paraId="4ABF1682" w14:textId="77777777" w:rsidR="0032656E" w:rsidRPr="002F75A5" w:rsidRDefault="0032656E" w:rsidP="00C201D8">
            <w:pPr>
              <w:spacing w:after="0" w:line="240" w:lineRule="auto"/>
              <w:rPr>
                <w:rFonts w:ascii="Times New Roman" w:hAnsi="Times New Roman"/>
                <w:color w:val="000000"/>
                <w:kern w:val="0"/>
                <w:sz w:val="24"/>
                <w:lang w:val="en-US"/>
                <w:rPrChange w:id="763"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64" w:author="user" w:date="2025-04-22T14:56:00Z">
                  <w:rPr>
                    <w:rFonts w:ascii="Times New Roman" w:hAnsi="Times New Roman"/>
                    <w:color w:val="000000" w:themeColor="text1"/>
                    <w:sz w:val="24"/>
                  </w:rPr>
                </w:rPrChange>
              </w:rPr>
              <w:t>63.19 ± 1.04 a</w:t>
            </w:r>
          </w:p>
        </w:tc>
        <w:tc>
          <w:tcPr>
            <w:tcW w:w="1978" w:type="dxa"/>
            <w:tcBorders>
              <w:top w:val="nil"/>
              <w:bottom w:val="nil"/>
            </w:tcBorders>
            <w:shd w:val="clear" w:color="auto" w:fill="auto"/>
            <w:vAlign w:val="center"/>
            <w:tcPrChange w:id="765" w:author="user" w:date="2025-04-22T14:56:00Z">
              <w:tcPr>
                <w:tcW w:w="1978" w:type="dxa"/>
                <w:tcBorders>
                  <w:top w:val="nil"/>
                  <w:bottom w:val="nil"/>
                </w:tcBorders>
                <w:shd w:val="clear" w:color="auto" w:fill="auto"/>
                <w:vAlign w:val="center"/>
              </w:tcPr>
            </w:tcPrChange>
          </w:tcPr>
          <w:p w14:paraId="1FCF602E" w14:textId="77777777" w:rsidR="0032656E" w:rsidRPr="002F75A5" w:rsidRDefault="0032656E" w:rsidP="00C201D8">
            <w:pPr>
              <w:spacing w:after="0" w:line="240" w:lineRule="auto"/>
              <w:rPr>
                <w:rFonts w:ascii="Times New Roman" w:hAnsi="Times New Roman"/>
                <w:color w:val="000000"/>
                <w:kern w:val="0"/>
                <w:sz w:val="24"/>
                <w:lang w:val="en-US"/>
                <w:rPrChange w:id="766"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67" w:author="user" w:date="2025-04-22T14:56:00Z">
                  <w:rPr>
                    <w:rFonts w:ascii="Times New Roman" w:hAnsi="Times New Roman"/>
                    <w:color w:val="000000" w:themeColor="text1"/>
                    <w:sz w:val="24"/>
                  </w:rPr>
                </w:rPrChange>
              </w:rPr>
              <w:t>53.31 ± 1.16 ab</w:t>
            </w:r>
          </w:p>
        </w:tc>
        <w:tc>
          <w:tcPr>
            <w:tcW w:w="1979" w:type="dxa"/>
            <w:tcBorders>
              <w:top w:val="nil"/>
              <w:bottom w:val="nil"/>
            </w:tcBorders>
            <w:shd w:val="clear" w:color="auto" w:fill="auto"/>
            <w:vAlign w:val="center"/>
            <w:tcPrChange w:id="768" w:author="user" w:date="2025-04-22T14:56:00Z">
              <w:tcPr>
                <w:tcW w:w="1979" w:type="dxa"/>
                <w:tcBorders>
                  <w:top w:val="nil"/>
                  <w:bottom w:val="nil"/>
                </w:tcBorders>
                <w:shd w:val="clear" w:color="auto" w:fill="auto"/>
                <w:vAlign w:val="center"/>
              </w:tcPr>
            </w:tcPrChange>
          </w:tcPr>
          <w:p w14:paraId="71A98E36" w14:textId="77777777" w:rsidR="0032656E" w:rsidRPr="002F75A5" w:rsidRDefault="0032656E" w:rsidP="00C201D8">
            <w:pPr>
              <w:spacing w:after="0" w:line="240" w:lineRule="auto"/>
              <w:rPr>
                <w:rFonts w:ascii="Times New Roman" w:hAnsi="Times New Roman"/>
                <w:color w:val="000000"/>
                <w:kern w:val="0"/>
                <w:sz w:val="24"/>
                <w:lang w:val="en-US"/>
                <w:rPrChange w:id="769"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70" w:author="user" w:date="2025-04-22T14:56:00Z">
                  <w:rPr>
                    <w:rFonts w:ascii="Times New Roman" w:hAnsi="Times New Roman"/>
                    <w:color w:val="000000" w:themeColor="text1"/>
                    <w:sz w:val="24"/>
                  </w:rPr>
                </w:rPrChange>
              </w:rPr>
              <w:t xml:space="preserve">41.13  ± 1.87 </w:t>
            </w:r>
            <w:r w:rsidR="0064225C" w:rsidRPr="002F75A5">
              <w:rPr>
                <w:rFonts w:ascii="Times New Roman" w:hAnsi="Times New Roman"/>
                <w:color w:val="000000"/>
                <w:kern w:val="0"/>
                <w:sz w:val="24"/>
                <w:lang w:val="en-US"/>
                <w:rPrChange w:id="771" w:author="user" w:date="2025-04-22T14:56:00Z">
                  <w:rPr>
                    <w:rFonts w:ascii="Times New Roman" w:hAnsi="Times New Roman"/>
                    <w:color w:val="000000" w:themeColor="text1"/>
                    <w:sz w:val="24"/>
                  </w:rPr>
                </w:rPrChange>
              </w:rPr>
              <w:t>a</w:t>
            </w:r>
          </w:p>
        </w:tc>
        <w:tc>
          <w:tcPr>
            <w:tcW w:w="1978" w:type="dxa"/>
            <w:tcBorders>
              <w:top w:val="nil"/>
              <w:bottom w:val="nil"/>
            </w:tcBorders>
            <w:shd w:val="clear" w:color="auto" w:fill="auto"/>
            <w:vAlign w:val="center"/>
            <w:tcPrChange w:id="772" w:author="user" w:date="2025-04-22T14:56:00Z">
              <w:tcPr>
                <w:tcW w:w="1978" w:type="dxa"/>
                <w:tcBorders>
                  <w:top w:val="nil"/>
                  <w:bottom w:val="nil"/>
                </w:tcBorders>
                <w:shd w:val="clear" w:color="auto" w:fill="auto"/>
                <w:vAlign w:val="center"/>
              </w:tcPr>
            </w:tcPrChange>
          </w:tcPr>
          <w:p w14:paraId="10C1B517" w14:textId="77777777" w:rsidR="0032656E" w:rsidRPr="002F75A5" w:rsidRDefault="0032656E" w:rsidP="00C201D8">
            <w:pPr>
              <w:spacing w:after="0" w:line="240" w:lineRule="auto"/>
              <w:rPr>
                <w:rFonts w:ascii="Times New Roman" w:hAnsi="Times New Roman"/>
                <w:color w:val="000000"/>
                <w:kern w:val="0"/>
                <w:sz w:val="24"/>
                <w:lang w:val="en-US"/>
                <w:rPrChange w:id="773"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74" w:author="user" w:date="2025-04-22T14:56:00Z">
                  <w:rPr>
                    <w:rFonts w:ascii="Times New Roman" w:hAnsi="Times New Roman"/>
                    <w:color w:val="000000" w:themeColor="text1"/>
                    <w:sz w:val="24"/>
                  </w:rPr>
                </w:rPrChange>
              </w:rPr>
              <w:t>38.29 ± 1.87 a</w:t>
            </w:r>
          </w:p>
        </w:tc>
        <w:tc>
          <w:tcPr>
            <w:tcW w:w="1979" w:type="dxa"/>
            <w:tcBorders>
              <w:top w:val="nil"/>
              <w:bottom w:val="nil"/>
            </w:tcBorders>
            <w:shd w:val="clear" w:color="auto" w:fill="auto"/>
            <w:vAlign w:val="center"/>
            <w:tcPrChange w:id="775" w:author="user" w:date="2025-04-22T14:56:00Z">
              <w:tcPr>
                <w:tcW w:w="1979" w:type="dxa"/>
                <w:tcBorders>
                  <w:top w:val="nil"/>
                  <w:bottom w:val="nil"/>
                </w:tcBorders>
                <w:shd w:val="clear" w:color="auto" w:fill="auto"/>
                <w:vAlign w:val="center"/>
              </w:tcPr>
            </w:tcPrChange>
          </w:tcPr>
          <w:p w14:paraId="724CF66A" w14:textId="03F29B4B" w:rsidR="0032656E" w:rsidRPr="002F75A5" w:rsidRDefault="0032656E" w:rsidP="00C201D8">
            <w:pPr>
              <w:spacing w:after="0" w:line="240" w:lineRule="auto"/>
              <w:rPr>
                <w:rFonts w:ascii="Times New Roman" w:hAnsi="Times New Roman"/>
                <w:color w:val="000000"/>
                <w:kern w:val="0"/>
                <w:sz w:val="24"/>
                <w:lang w:val="en-US"/>
                <w:rPrChange w:id="776"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77" w:author="user" w:date="2025-04-22T14:56:00Z">
                  <w:rPr>
                    <w:rFonts w:ascii="Times New Roman" w:hAnsi="Times New Roman"/>
                    <w:color w:val="000000" w:themeColor="text1"/>
                    <w:sz w:val="24"/>
                  </w:rPr>
                </w:rPrChange>
              </w:rPr>
              <w:t>34.25 ± 1.</w:t>
            </w:r>
            <w:del w:id="778" w:author="user" w:date="2025-04-22T14:56:00Z">
              <w:r w:rsidRPr="0064225C">
                <w:rPr>
                  <w:rFonts w:ascii="Times New Roman" w:eastAsia="Times New Roman" w:hAnsi="Times New Roman" w:cs="Times New Roman"/>
                  <w:color w:val="000000" w:themeColor="text1"/>
                  <w:sz w:val="24"/>
                  <w:szCs w:val="24"/>
                </w:rPr>
                <w:delText>31</w:delText>
              </w:r>
              <w:r w:rsidR="0064225C" w:rsidRPr="0064225C">
                <w:rPr>
                  <w:rFonts w:ascii="Times New Roman" w:eastAsia="Times New Roman" w:hAnsi="Times New Roman" w:cs="Times New Roman"/>
                  <w:color w:val="000000" w:themeColor="text1"/>
                  <w:sz w:val="24"/>
                  <w:szCs w:val="24"/>
                </w:rPr>
                <w:delText xml:space="preserve"> </w:delText>
              </w:r>
              <w:r w:rsidRPr="0064225C">
                <w:rPr>
                  <w:rFonts w:ascii="Times New Roman" w:eastAsia="Times New Roman" w:hAnsi="Times New Roman" w:cs="Times New Roman"/>
                  <w:color w:val="000000" w:themeColor="text1"/>
                  <w:sz w:val="24"/>
                  <w:szCs w:val="24"/>
                </w:rPr>
                <w:delText>a</w:delText>
              </w:r>
            </w:del>
            <w:ins w:id="779" w:author="user" w:date="2025-04-22T14:56:00Z">
              <w:r w:rsidRPr="002F75A5">
                <w:rPr>
                  <w:rFonts w:ascii="Times New Roman" w:eastAsia="Times New Roman" w:hAnsi="Times New Roman" w:cs="Times New Roman"/>
                  <w:color w:val="000000"/>
                  <w:kern w:val="0"/>
                  <w:sz w:val="24"/>
                  <w:szCs w:val="24"/>
                  <w:lang w:val="en-US" w:bidi="hi-IN"/>
                </w:rPr>
                <w:t>31a</w:t>
              </w:r>
            </w:ins>
          </w:p>
        </w:tc>
        <w:tc>
          <w:tcPr>
            <w:tcW w:w="2122" w:type="dxa"/>
            <w:tcBorders>
              <w:top w:val="nil"/>
              <w:bottom w:val="nil"/>
            </w:tcBorders>
            <w:shd w:val="clear" w:color="auto" w:fill="auto"/>
            <w:vAlign w:val="center"/>
            <w:tcPrChange w:id="780" w:author="user" w:date="2025-04-22T14:56:00Z">
              <w:tcPr>
                <w:tcW w:w="2122" w:type="dxa"/>
                <w:tcBorders>
                  <w:top w:val="nil"/>
                  <w:bottom w:val="nil"/>
                </w:tcBorders>
                <w:shd w:val="clear" w:color="auto" w:fill="auto"/>
                <w:vAlign w:val="center"/>
              </w:tcPr>
            </w:tcPrChange>
          </w:tcPr>
          <w:p w14:paraId="0D963028" w14:textId="77777777" w:rsidR="0032656E" w:rsidRPr="002F75A5" w:rsidRDefault="0064225C" w:rsidP="00C201D8">
            <w:pPr>
              <w:spacing w:after="0" w:line="240" w:lineRule="auto"/>
              <w:rPr>
                <w:rFonts w:ascii="Times New Roman" w:hAnsi="Times New Roman"/>
                <w:color w:val="000000"/>
                <w:kern w:val="0"/>
                <w:sz w:val="24"/>
                <w:lang w:val="en-US"/>
                <w:rPrChange w:id="781" w:author="user" w:date="2025-04-22T14:56:00Z">
                  <w:rPr>
                    <w:rFonts w:ascii="Times New Roman" w:hAnsi="Times New Roman"/>
                    <w:sz w:val="24"/>
                  </w:rPr>
                </w:rPrChange>
              </w:rPr>
            </w:pPr>
            <w:r w:rsidRPr="002F75A5">
              <w:rPr>
                <w:rFonts w:ascii="Times New Roman" w:hAnsi="Times New Roman"/>
                <w:color w:val="000000"/>
                <w:kern w:val="0"/>
                <w:sz w:val="24"/>
                <w:lang w:val="en-US"/>
                <w:rPrChange w:id="782" w:author="user" w:date="2025-04-22T14:56:00Z">
                  <w:rPr>
                    <w:rFonts w:ascii="Times New Roman" w:hAnsi="Times New Roman"/>
                    <w:color w:val="000000"/>
                    <w:sz w:val="24"/>
                  </w:rPr>
                </w:rPrChange>
              </w:rPr>
              <w:t>25.40 ±  1.68 ab</w:t>
            </w:r>
          </w:p>
        </w:tc>
      </w:tr>
      <w:tr w:rsidR="00C201D8" w:rsidRPr="002F75A5" w14:paraId="0BC81152" w14:textId="77777777" w:rsidTr="002F75A5">
        <w:trPr>
          <w:trHeight w:val="354"/>
        </w:trPr>
        <w:tc>
          <w:tcPr>
            <w:tcW w:w="1456" w:type="dxa"/>
            <w:vMerge/>
            <w:tcBorders>
              <w:top w:val="nil"/>
              <w:left w:val="nil"/>
              <w:bottom w:val="single" w:sz="4" w:space="0" w:color="auto"/>
              <w:right w:val="nil"/>
            </w:tcBorders>
            <w:shd w:val="clear" w:color="auto" w:fill="auto"/>
            <w:vAlign w:val="center"/>
          </w:tcPr>
          <w:p w14:paraId="119A0FAE" w14:textId="77777777" w:rsidR="0032656E" w:rsidRPr="002F75A5" w:rsidRDefault="0032656E" w:rsidP="00C201D8">
            <w:pPr>
              <w:spacing w:after="0" w:line="240" w:lineRule="auto"/>
              <w:rPr>
                <w:rFonts w:ascii="Times New Roman" w:hAnsi="Times New Roman"/>
                <w:b/>
                <w:color w:val="000000"/>
                <w:kern w:val="0"/>
                <w:sz w:val="24"/>
                <w:lang w:val="en-US"/>
                <w:rPrChange w:id="783" w:author="user" w:date="2025-04-22T14:56:00Z">
                  <w:rPr>
                    <w:rFonts w:ascii="Times New Roman" w:hAnsi="Times New Roman"/>
                    <w:sz w:val="24"/>
                  </w:rPr>
                </w:rPrChange>
              </w:rPr>
            </w:pPr>
          </w:p>
        </w:tc>
        <w:tc>
          <w:tcPr>
            <w:tcW w:w="1833" w:type="dxa"/>
            <w:tcBorders>
              <w:top w:val="nil"/>
              <w:left w:val="nil"/>
              <w:bottom w:val="single" w:sz="4" w:space="0" w:color="auto"/>
              <w:right w:val="nil"/>
            </w:tcBorders>
            <w:shd w:val="clear" w:color="auto" w:fill="auto"/>
            <w:vAlign w:val="center"/>
          </w:tcPr>
          <w:p w14:paraId="5E584620" w14:textId="0D3C48DE" w:rsidR="0032656E" w:rsidRPr="002F75A5" w:rsidRDefault="0032656E" w:rsidP="00C201D8">
            <w:pPr>
              <w:spacing w:after="0" w:line="240" w:lineRule="auto"/>
              <w:rPr>
                <w:rFonts w:ascii="Times New Roman" w:hAnsi="Times New Roman"/>
                <w:color w:val="000000"/>
                <w:kern w:val="0"/>
                <w:sz w:val="24"/>
                <w:lang w:val="en-US"/>
                <w:rPrChange w:id="78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785" w:author="user" w:date="2025-04-22T14:56:00Z">
                  <w:rPr>
                    <w:rFonts w:ascii="Times New Roman" w:hAnsi="Times New Roman"/>
                    <w:b/>
                    <w:sz w:val="24"/>
                  </w:rPr>
                </w:rPrChange>
              </w:rPr>
              <w:t>BAP</w:t>
            </w:r>
            <w:del w:id="786" w:author="user" w:date="2025-04-22T14:56:00Z">
              <w:r w:rsidR="004147B1">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787" w:author="user" w:date="2025-04-22T14:56:00Z">
                  <w:rPr>
                    <w:rFonts w:ascii="Times New Roman" w:hAnsi="Times New Roman"/>
                    <w:b/>
                    <w:sz w:val="24"/>
                  </w:rPr>
                </w:rPrChange>
              </w:rPr>
              <w:t>(1.5 mM)</w:t>
            </w:r>
          </w:p>
        </w:tc>
        <w:tc>
          <w:tcPr>
            <w:tcW w:w="1837" w:type="dxa"/>
            <w:tcBorders>
              <w:top w:val="nil"/>
              <w:left w:val="nil"/>
              <w:bottom w:val="single" w:sz="4" w:space="0" w:color="auto"/>
              <w:right w:val="nil"/>
            </w:tcBorders>
            <w:shd w:val="clear" w:color="auto" w:fill="auto"/>
            <w:vAlign w:val="center"/>
          </w:tcPr>
          <w:p w14:paraId="7B871123" w14:textId="77777777" w:rsidR="0032656E" w:rsidRPr="002F75A5" w:rsidRDefault="0032656E" w:rsidP="00C201D8">
            <w:pPr>
              <w:spacing w:after="0" w:line="240" w:lineRule="auto"/>
              <w:rPr>
                <w:rFonts w:ascii="Times New Roman" w:hAnsi="Times New Roman"/>
                <w:color w:val="000000"/>
                <w:kern w:val="0"/>
                <w:sz w:val="24"/>
                <w:lang w:val="en-US"/>
                <w:rPrChange w:id="788"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89" w:author="user" w:date="2025-04-22T14:56:00Z">
                  <w:rPr>
                    <w:rFonts w:ascii="Times New Roman" w:hAnsi="Times New Roman"/>
                    <w:color w:val="000000" w:themeColor="text1"/>
                    <w:sz w:val="24"/>
                  </w:rPr>
                </w:rPrChange>
              </w:rPr>
              <w:t>62.38 ± 2.07 a</w:t>
            </w:r>
          </w:p>
        </w:tc>
        <w:tc>
          <w:tcPr>
            <w:tcW w:w="1978" w:type="dxa"/>
            <w:tcBorders>
              <w:top w:val="nil"/>
              <w:left w:val="nil"/>
              <w:bottom w:val="single" w:sz="4" w:space="0" w:color="auto"/>
              <w:right w:val="nil"/>
            </w:tcBorders>
            <w:shd w:val="clear" w:color="auto" w:fill="auto"/>
            <w:vAlign w:val="center"/>
          </w:tcPr>
          <w:p w14:paraId="07A971EA" w14:textId="77777777" w:rsidR="0032656E" w:rsidRPr="002F75A5" w:rsidRDefault="0032656E" w:rsidP="00C201D8">
            <w:pPr>
              <w:spacing w:after="0" w:line="240" w:lineRule="auto"/>
              <w:rPr>
                <w:rFonts w:ascii="Times New Roman" w:hAnsi="Times New Roman"/>
                <w:color w:val="000000"/>
                <w:kern w:val="0"/>
                <w:sz w:val="24"/>
                <w:lang w:val="en-US"/>
                <w:rPrChange w:id="790"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91" w:author="user" w:date="2025-04-22T14:56:00Z">
                  <w:rPr>
                    <w:rFonts w:ascii="Times New Roman" w:hAnsi="Times New Roman"/>
                    <w:color w:val="000000" w:themeColor="text1"/>
                    <w:sz w:val="24"/>
                  </w:rPr>
                </w:rPrChange>
              </w:rPr>
              <w:t>55.42 ± 1.06 a</w:t>
            </w:r>
          </w:p>
        </w:tc>
        <w:tc>
          <w:tcPr>
            <w:tcW w:w="1979" w:type="dxa"/>
            <w:tcBorders>
              <w:top w:val="nil"/>
              <w:left w:val="nil"/>
              <w:bottom w:val="single" w:sz="4" w:space="0" w:color="auto"/>
              <w:right w:val="nil"/>
            </w:tcBorders>
            <w:shd w:val="clear" w:color="auto" w:fill="auto"/>
            <w:vAlign w:val="center"/>
          </w:tcPr>
          <w:p w14:paraId="0A83DDC6" w14:textId="77777777" w:rsidR="0032656E" w:rsidRPr="002F75A5" w:rsidRDefault="0032656E" w:rsidP="00C201D8">
            <w:pPr>
              <w:spacing w:after="0" w:line="240" w:lineRule="auto"/>
              <w:rPr>
                <w:rFonts w:ascii="Times New Roman" w:hAnsi="Times New Roman"/>
                <w:color w:val="000000"/>
                <w:kern w:val="0"/>
                <w:sz w:val="24"/>
                <w:lang w:val="en-US"/>
                <w:rPrChange w:id="792"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93" w:author="user" w:date="2025-04-22T14:56:00Z">
                  <w:rPr>
                    <w:rFonts w:ascii="Times New Roman" w:hAnsi="Times New Roman"/>
                    <w:color w:val="000000" w:themeColor="text1"/>
                    <w:sz w:val="24"/>
                  </w:rPr>
                </w:rPrChange>
              </w:rPr>
              <w:t>44.28 ± 0.89 a</w:t>
            </w:r>
          </w:p>
        </w:tc>
        <w:tc>
          <w:tcPr>
            <w:tcW w:w="1978" w:type="dxa"/>
            <w:tcBorders>
              <w:top w:val="nil"/>
              <w:left w:val="nil"/>
              <w:bottom w:val="single" w:sz="4" w:space="0" w:color="auto"/>
              <w:right w:val="nil"/>
            </w:tcBorders>
            <w:shd w:val="clear" w:color="auto" w:fill="auto"/>
            <w:vAlign w:val="center"/>
          </w:tcPr>
          <w:p w14:paraId="7FDFBE81" w14:textId="77777777" w:rsidR="0032656E" w:rsidRPr="002F75A5" w:rsidRDefault="0032656E" w:rsidP="00C201D8">
            <w:pPr>
              <w:spacing w:after="0" w:line="240" w:lineRule="auto"/>
              <w:rPr>
                <w:rFonts w:ascii="Times New Roman" w:hAnsi="Times New Roman"/>
                <w:color w:val="000000"/>
                <w:kern w:val="0"/>
                <w:sz w:val="24"/>
                <w:lang w:val="en-US"/>
                <w:rPrChange w:id="794"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95" w:author="user" w:date="2025-04-22T14:56:00Z">
                  <w:rPr>
                    <w:rFonts w:ascii="Times New Roman" w:hAnsi="Times New Roman"/>
                    <w:color w:val="000000" w:themeColor="text1"/>
                    <w:sz w:val="24"/>
                  </w:rPr>
                </w:rPrChange>
              </w:rPr>
              <w:t>40.15 ± 1.73 a</w:t>
            </w:r>
          </w:p>
        </w:tc>
        <w:tc>
          <w:tcPr>
            <w:tcW w:w="1979" w:type="dxa"/>
            <w:tcBorders>
              <w:top w:val="nil"/>
              <w:left w:val="nil"/>
              <w:bottom w:val="single" w:sz="4" w:space="0" w:color="auto"/>
              <w:right w:val="nil"/>
            </w:tcBorders>
            <w:shd w:val="clear" w:color="auto" w:fill="auto"/>
            <w:vAlign w:val="center"/>
          </w:tcPr>
          <w:p w14:paraId="459C694D" w14:textId="5CC41E1A" w:rsidR="0032656E" w:rsidRPr="002F75A5" w:rsidRDefault="0032656E" w:rsidP="00C201D8">
            <w:pPr>
              <w:spacing w:after="0" w:line="240" w:lineRule="auto"/>
              <w:rPr>
                <w:rFonts w:ascii="Times New Roman" w:hAnsi="Times New Roman"/>
                <w:color w:val="000000"/>
                <w:kern w:val="0"/>
                <w:sz w:val="24"/>
                <w:lang w:val="en-US"/>
                <w:rPrChange w:id="796"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797" w:author="user" w:date="2025-04-22T14:56:00Z">
                  <w:rPr>
                    <w:rFonts w:ascii="Times New Roman" w:hAnsi="Times New Roman"/>
                    <w:color w:val="000000" w:themeColor="text1"/>
                    <w:sz w:val="24"/>
                  </w:rPr>
                </w:rPrChange>
              </w:rPr>
              <w:t>35.96 ± 1.</w:t>
            </w:r>
            <w:del w:id="798" w:author="user" w:date="2025-04-22T14:56:00Z">
              <w:r w:rsidRPr="0064225C">
                <w:rPr>
                  <w:rFonts w:ascii="Times New Roman" w:eastAsia="Times New Roman" w:hAnsi="Times New Roman" w:cs="Times New Roman"/>
                  <w:color w:val="000000" w:themeColor="text1"/>
                  <w:sz w:val="24"/>
                  <w:szCs w:val="24"/>
                </w:rPr>
                <w:delText>15</w:delText>
              </w:r>
              <w:r w:rsidR="0064225C" w:rsidRPr="0064225C">
                <w:rPr>
                  <w:rFonts w:ascii="Times New Roman" w:eastAsia="Times New Roman" w:hAnsi="Times New Roman" w:cs="Times New Roman"/>
                  <w:color w:val="000000" w:themeColor="text1"/>
                  <w:sz w:val="24"/>
                  <w:szCs w:val="24"/>
                </w:rPr>
                <w:delText xml:space="preserve"> </w:delText>
              </w:r>
              <w:r w:rsidRPr="0064225C">
                <w:rPr>
                  <w:rFonts w:ascii="Times New Roman" w:eastAsia="Times New Roman" w:hAnsi="Times New Roman" w:cs="Times New Roman"/>
                  <w:color w:val="000000" w:themeColor="text1"/>
                  <w:sz w:val="24"/>
                  <w:szCs w:val="24"/>
                </w:rPr>
                <w:delText>a</w:delText>
              </w:r>
            </w:del>
            <w:ins w:id="799" w:author="user" w:date="2025-04-22T14:56:00Z">
              <w:r w:rsidRPr="002F75A5">
                <w:rPr>
                  <w:rFonts w:ascii="Times New Roman" w:eastAsia="Times New Roman" w:hAnsi="Times New Roman" w:cs="Times New Roman"/>
                  <w:color w:val="000000"/>
                  <w:kern w:val="0"/>
                  <w:sz w:val="24"/>
                  <w:szCs w:val="24"/>
                  <w:lang w:val="en-US" w:bidi="hi-IN"/>
                </w:rPr>
                <w:t>15a</w:t>
              </w:r>
            </w:ins>
          </w:p>
        </w:tc>
        <w:tc>
          <w:tcPr>
            <w:tcW w:w="2122" w:type="dxa"/>
            <w:tcBorders>
              <w:top w:val="nil"/>
              <w:left w:val="nil"/>
              <w:bottom w:val="single" w:sz="4" w:space="0" w:color="auto"/>
              <w:right w:val="nil"/>
            </w:tcBorders>
            <w:shd w:val="clear" w:color="auto" w:fill="auto"/>
            <w:vAlign w:val="center"/>
          </w:tcPr>
          <w:p w14:paraId="1C80945A" w14:textId="77777777" w:rsidR="0032656E" w:rsidRPr="002F75A5" w:rsidRDefault="0032656E" w:rsidP="00C201D8">
            <w:pPr>
              <w:spacing w:after="0" w:line="240" w:lineRule="auto"/>
              <w:rPr>
                <w:rFonts w:ascii="Times New Roman" w:hAnsi="Times New Roman"/>
                <w:color w:val="000000"/>
                <w:kern w:val="0"/>
                <w:sz w:val="24"/>
                <w:lang w:val="en-US"/>
                <w:rPrChange w:id="800" w:author="user" w:date="2025-04-22T14:56:00Z">
                  <w:rPr>
                    <w:rFonts w:ascii="Times New Roman" w:hAnsi="Times New Roman"/>
                    <w:sz w:val="24"/>
                  </w:rPr>
                </w:rPrChange>
              </w:rPr>
            </w:pPr>
            <w:r w:rsidRPr="002F75A5">
              <w:rPr>
                <w:rFonts w:ascii="Times New Roman" w:hAnsi="Times New Roman"/>
                <w:color w:val="000000"/>
                <w:kern w:val="0"/>
                <w:sz w:val="24"/>
                <w:lang w:val="en-US"/>
                <w:rPrChange w:id="801" w:author="user" w:date="2025-04-22T14:56:00Z">
                  <w:rPr>
                    <w:rFonts w:ascii="Times New Roman" w:hAnsi="Times New Roman"/>
                    <w:color w:val="000000"/>
                    <w:sz w:val="24"/>
                  </w:rPr>
                </w:rPrChange>
              </w:rPr>
              <w:t>29.31 ± 1.75 a</w:t>
            </w:r>
          </w:p>
        </w:tc>
      </w:tr>
      <w:tr w:rsidR="00C201D8" w:rsidRPr="002F75A5" w14:paraId="04334BA5" w14:textId="77777777" w:rsidTr="002F75A5">
        <w:trPr>
          <w:trHeight w:val="354"/>
        </w:trPr>
        <w:tc>
          <w:tcPr>
            <w:tcW w:w="1456" w:type="dxa"/>
            <w:vMerge w:val="restart"/>
            <w:tcBorders>
              <w:top w:val="single" w:sz="4" w:space="0" w:color="auto"/>
            </w:tcBorders>
            <w:shd w:val="clear" w:color="auto" w:fill="auto"/>
            <w:vAlign w:val="center"/>
          </w:tcPr>
          <w:p w14:paraId="154D3B5A" w14:textId="77777777" w:rsidR="0032656E" w:rsidRPr="002F75A5" w:rsidRDefault="0032656E" w:rsidP="00C201D8">
            <w:pPr>
              <w:spacing w:after="0" w:line="240" w:lineRule="auto"/>
              <w:jc w:val="center"/>
              <w:rPr>
                <w:rFonts w:ascii="Times New Roman" w:hAnsi="Times New Roman"/>
                <w:b/>
                <w:color w:val="000000"/>
                <w:kern w:val="0"/>
                <w:sz w:val="24"/>
                <w:lang w:val="en-US"/>
                <w:rPrChange w:id="802" w:author="user" w:date="2025-04-22T14:56:00Z">
                  <w:rPr>
                    <w:rFonts w:ascii="Times New Roman" w:hAnsi="Times New Roman"/>
                    <w:sz w:val="24"/>
                  </w:rPr>
                </w:rPrChange>
              </w:rPr>
            </w:pPr>
            <w:bookmarkStart w:id="803" w:name="_Hlk195649851"/>
            <w:r w:rsidRPr="002F75A5">
              <w:rPr>
                <w:rFonts w:ascii="Times New Roman" w:hAnsi="Times New Roman"/>
                <w:b/>
                <w:color w:val="000000"/>
                <w:kern w:val="0"/>
                <w:sz w:val="24"/>
                <w:rPrChange w:id="804" w:author="user" w:date="2025-04-22T14:56:00Z">
                  <w:rPr>
                    <w:rFonts w:ascii="Times New Roman" w:hAnsi="Times New Roman"/>
                    <w:sz w:val="24"/>
                  </w:rPr>
                </w:rPrChange>
              </w:rPr>
              <w:t>Phenolics content (mg GAE/100g FW)</w:t>
            </w:r>
          </w:p>
          <w:bookmarkEnd w:id="803"/>
          <w:p w14:paraId="4EEAA6E3" w14:textId="77777777" w:rsidR="0032656E" w:rsidRPr="002F75A5" w:rsidRDefault="0032656E" w:rsidP="00C201D8">
            <w:pPr>
              <w:spacing w:after="0" w:line="240" w:lineRule="auto"/>
              <w:rPr>
                <w:rFonts w:ascii="Times New Roman" w:hAnsi="Times New Roman"/>
                <w:b/>
                <w:color w:val="000000"/>
                <w:kern w:val="0"/>
                <w:sz w:val="24"/>
                <w:lang w:val="en-US"/>
                <w:rPrChange w:id="805" w:author="user" w:date="2025-04-22T14:56:00Z">
                  <w:rPr>
                    <w:rFonts w:ascii="Times New Roman" w:hAnsi="Times New Roman"/>
                    <w:sz w:val="24"/>
                  </w:rPr>
                </w:rPrChange>
              </w:rPr>
            </w:pPr>
          </w:p>
        </w:tc>
        <w:tc>
          <w:tcPr>
            <w:tcW w:w="1833" w:type="dxa"/>
            <w:tcBorders>
              <w:top w:val="single" w:sz="4" w:space="0" w:color="auto"/>
            </w:tcBorders>
            <w:shd w:val="clear" w:color="auto" w:fill="auto"/>
            <w:vAlign w:val="center"/>
          </w:tcPr>
          <w:p w14:paraId="1B113F57" w14:textId="77777777" w:rsidR="0032656E" w:rsidRPr="002F75A5" w:rsidRDefault="0032656E" w:rsidP="00C201D8">
            <w:pPr>
              <w:spacing w:after="0" w:line="240" w:lineRule="auto"/>
              <w:rPr>
                <w:rFonts w:ascii="Times New Roman" w:hAnsi="Times New Roman"/>
                <w:color w:val="000000"/>
                <w:kern w:val="0"/>
                <w:sz w:val="24"/>
                <w:lang w:val="en-US"/>
                <w:rPrChange w:id="806" w:author="user" w:date="2025-04-22T14:56:00Z">
                  <w:rPr>
                    <w:rFonts w:ascii="Times New Roman" w:hAnsi="Times New Roman"/>
                    <w:color w:val="000000" w:themeColor="text1"/>
                    <w:sz w:val="24"/>
                  </w:rPr>
                </w:rPrChange>
              </w:rPr>
            </w:pPr>
            <w:r w:rsidRPr="002F75A5">
              <w:rPr>
                <w:rFonts w:ascii="Times New Roman" w:hAnsi="Times New Roman"/>
                <w:b/>
                <w:color w:val="000000"/>
                <w:kern w:val="0"/>
                <w:sz w:val="24"/>
                <w:lang w:val="en-US"/>
                <w:rPrChange w:id="807" w:author="user" w:date="2025-04-22T14:56:00Z">
                  <w:rPr>
                    <w:rFonts w:ascii="Times New Roman" w:hAnsi="Times New Roman"/>
                    <w:b/>
                    <w:color w:val="000000" w:themeColor="text1"/>
                    <w:sz w:val="24"/>
                  </w:rPr>
                </w:rPrChange>
              </w:rPr>
              <w:t>Control Open</w:t>
            </w:r>
          </w:p>
        </w:tc>
        <w:tc>
          <w:tcPr>
            <w:tcW w:w="1837" w:type="dxa"/>
            <w:tcBorders>
              <w:top w:val="single" w:sz="4" w:space="0" w:color="auto"/>
            </w:tcBorders>
            <w:shd w:val="clear" w:color="auto" w:fill="auto"/>
            <w:vAlign w:val="center"/>
          </w:tcPr>
          <w:p w14:paraId="7FB79D28" w14:textId="77777777" w:rsidR="0032656E" w:rsidRPr="002F75A5" w:rsidRDefault="0032656E" w:rsidP="00C201D8">
            <w:pPr>
              <w:spacing w:after="0" w:line="240" w:lineRule="auto"/>
              <w:rPr>
                <w:rFonts w:ascii="Times New Roman" w:hAnsi="Times New Roman"/>
                <w:color w:val="000000"/>
                <w:kern w:val="0"/>
                <w:sz w:val="24"/>
                <w:lang w:val="en-US"/>
                <w:rPrChange w:id="808"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09" w:author="user" w:date="2025-04-22T14:56:00Z">
                  <w:rPr>
                    <w:rFonts w:ascii="Times New Roman" w:hAnsi="Times New Roman"/>
                    <w:color w:val="000000" w:themeColor="text1"/>
                    <w:sz w:val="24"/>
                  </w:rPr>
                </w:rPrChange>
              </w:rPr>
              <w:t>440.66 ± 7.21 a</w:t>
            </w:r>
          </w:p>
        </w:tc>
        <w:tc>
          <w:tcPr>
            <w:tcW w:w="1978" w:type="dxa"/>
            <w:tcBorders>
              <w:top w:val="single" w:sz="4" w:space="0" w:color="auto"/>
            </w:tcBorders>
            <w:shd w:val="clear" w:color="auto" w:fill="auto"/>
            <w:vAlign w:val="center"/>
          </w:tcPr>
          <w:p w14:paraId="4214FC58" w14:textId="77777777" w:rsidR="0032656E" w:rsidRPr="002F75A5" w:rsidRDefault="0032656E" w:rsidP="00C201D8">
            <w:pPr>
              <w:spacing w:after="0" w:line="240" w:lineRule="auto"/>
              <w:rPr>
                <w:rFonts w:ascii="Times New Roman" w:hAnsi="Times New Roman"/>
                <w:color w:val="000000"/>
                <w:kern w:val="0"/>
                <w:sz w:val="24"/>
                <w:lang w:val="en-US"/>
                <w:rPrChange w:id="810"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11" w:author="user" w:date="2025-04-22T14:56:00Z">
                  <w:rPr>
                    <w:rFonts w:ascii="Times New Roman" w:hAnsi="Times New Roman"/>
                    <w:color w:val="000000" w:themeColor="text1"/>
                    <w:sz w:val="24"/>
                  </w:rPr>
                </w:rPrChange>
              </w:rPr>
              <w:t xml:space="preserve">370.66 ± 11.05 </w:t>
            </w:r>
            <w:r w:rsidR="001B1374" w:rsidRPr="002F75A5">
              <w:rPr>
                <w:rFonts w:ascii="Times New Roman" w:hAnsi="Times New Roman"/>
                <w:color w:val="000000"/>
                <w:kern w:val="0"/>
                <w:sz w:val="24"/>
                <w:lang w:val="en-US"/>
                <w:rPrChange w:id="812" w:author="user" w:date="2025-04-22T14:56:00Z">
                  <w:rPr>
                    <w:rFonts w:ascii="Times New Roman" w:hAnsi="Times New Roman"/>
                    <w:color w:val="000000" w:themeColor="text1"/>
                    <w:sz w:val="24"/>
                  </w:rPr>
                </w:rPrChange>
              </w:rPr>
              <w:t>a</w:t>
            </w:r>
          </w:p>
        </w:tc>
        <w:tc>
          <w:tcPr>
            <w:tcW w:w="1979" w:type="dxa"/>
            <w:tcBorders>
              <w:top w:val="single" w:sz="4" w:space="0" w:color="auto"/>
            </w:tcBorders>
            <w:shd w:val="clear" w:color="auto" w:fill="auto"/>
            <w:vAlign w:val="center"/>
          </w:tcPr>
          <w:p w14:paraId="3A219CB4" w14:textId="77777777" w:rsidR="0032656E" w:rsidRPr="002F75A5" w:rsidRDefault="0032656E" w:rsidP="00C201D8">
            <w:pPr>
              <w:spacing w:after="0" w:line="240" w:lineRule="auto"/>
              <w:rPr>
                <w:rFonts w:ascii="Times New Roman" w:hAnsi="Times New Roman"/>
                <w:color w:val="000000"/>
                <w:kern w:val="0"/>
                <w:sz w:val="24"/>
                <w:lang w:val="en-US"/>
                <w:rPrChange w:id="813"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14" w:author="user" w:date="2025-04-22T14:56:00Z">
                  <w:rPr>
                    <w:rFonts w:ascii="Times New Roman" w:hAnsi="Times New Roman"/>
                    <w:color w:val="000000" w:themeColor="text1"/>
                    <w:sz w:val="24"/>
                  </w:rPr>
                </w:rPrChange>
              </w:rPr>
              <w:t xml:space="preserve">351.66 ± 6.71 </w:t>
            </w:r>
            <w:r w:rsidR="001B1374" w:rsidRPr="002F75A5">
              <w:rPr>
                <w:rFonts w:ascii="Times New Roman" w:hAnsi="Times New Roman"/>
                <w:color w:val="000000"/>
                <w:kern w:val="0"/>
                <w:sz w:val="24"/>
                <w:lang w:val="en-US"/>
                <w:rPrChange w:id="815" w:author="user" w:date="2025-04-22T14:56:00Z">
                  <w:rPr>
                    <w:rFonts w:ascii="Times New Roman" w:hAnsi="Times New Roman"/>
                    <w:color w:val="000000" w:themeColor="text1"/>
                    <w:sz w:val="24"/>
                  </w:rPr>
                </w:rPrChange>
              </w:rPr>
              <w:t>a</w:t>
            </w:r>
          </w:p>
        </w:tc>
        <w:tc>
          <w:tcPr>
            <w:tcW w:w="1978" w:type="dxa"/>
            <w:tcBorders>
              <w:top w:val="single" w:sz="4" w:space="0" w:color="auto"/>
            </w:tcBorders>
            <w:shd w:val="clear" w:color="auto" w:fill="auto"/>
            <w:vAlign w:val="center"/>
          </w:tcPr>
          <w:p w14:paraId="36856BF9" w14:textId="77777777" w:rsidR="0032656E" w:rsidRPr="002F75A5" w:rsidRDefault="0032656E" w:rsidP="00C201D8">
            <w:pPr>
              <w:spacing w:after="0" w:line="240" w:lineRule="auto"/>
              <w:rPr>
                <w:rFonts w:ascii="Times New Roman" w:hAnsi="Times New Roman"/>
                <w:color w:val="000000"/>
                <w:kern w:val="0"/>
                <w:sz w:val="24"/>
                <w:lang w:val="en-US"/>
                <w:rPrChange w:id="816" w:author="user" w:date="2025-04-22T14:56:00Z">
                  <w:rPr>
                    <w:rFonts w:ascii="Times New Roman" w:hAnsi="Times New Roman"/>
                    <w:sz w:val="24"/>
                  </w:rPr>
                </w:rPrChange>
              </w:rPr>
            </w:pPr>
            <w:r w:rsidRPr="002F75A5">
              <w:rPr>
                <w:rFonts w:ascii="Times New Roman" w:hAnsi="Times New Roman"/>
                <w:color w:val="000000"/>
                <w:kern w:val="0"/>
                <w:sz w:val="24"/>
                <w:lang w:val="en-US"/>
                <w:rPrChange w:id="817" w:author="user" w:date="2025-04-22T14:56:00Z">
                  <w:rPr>
                    <w:rFonts w:ascii="Times New Roman" w:hAnsi="Times New Roman"/>
                    <w:color w:val="000000"/>
                    <w:sz w:val="24"/>
                  </w:rPr>
                </w:rPrChange>
              </w:rPr>
              <w:t>319.66 ± 11.46 a</w:t>
            </w:r>
          </w:p>
        </w:tc>
        <w:tc>
          <w:tcPr>
            <w:tcW w:w="1979" w:type="dxa"/>
            <w:tcBorders>
              <w:top w:val="single" w:sz="4" w:space="0" w:color="auto"/>
            </w:tcBorders>
            <w:shd w:val="clear" w:color="auto" w:fill="auto"/>
            <w:vAlign w:val="center"/>
          </w:tcPr>
          <w:p w14:paraId="378C0D58" w14:textId="77777777" w:rsidR="0032656E" w:rsidRPr="002F75A5" w:rsidRDefault="0032656E" w:rsidP="00C201D8">
            <w:pPr>
              <w:spacing w:after="0" w:line="240" w:lineRule="auto"/>
              <w:rPr>
                <w:rFonts w:ascii="Times New Roman" w:hAnsi="Times New Roman"/>
                <w:color w:val="000000"/>
                <w:kern w:val="0"/>
                <w:sz w:val="24"/>
                <w:lang w:val="en-US"/>
                <w:rPrChange w:id="818" w:author="user" w:date="2025-04-22T14:56:00Z">
                  <w:rPr>
                    <w:rFonts w:ascii="Times New Roman" w:hAnsi="Times New Roman"/>
                    <w:sz w:val="24"/>
                  </w:rPr>
                </w:rPrChange>
              </w:rPr>
            </w:pPr>
            <w:r w:rsidRPr="002F75A5">
              <w:rPr>
                <w:rFonts w:ascii="Times New Roman" w:hAnsi="Times New Roman"/>
                <w:color w:val="000000"/>
                <w:kern w:val="0"/>
                <w:sz w:val="24"/>
                <w:lang w:val="en-US"/>
                <w:rPrChange w:id="819" w:author="user" w:date="2025-04-22T14:56:00Z">
                  <w:rPr>
                    <w:rFonts w:ascii="Times New Roman" w:hAnsi="Times New Roman"/>
                    <w:color w:val="000000"/>
                    <w:sz w:val="24"/>
                  </w:rPr>
                </w:rPrChange>
              </w:rPr>
              <w:t xml:space="preserve">278.66 ± 5.48 </w:t>
            </w:r>
            <w:r w:rsidR="001B1374" w:rsidRPr="002F75A5">
              <w:rPr>
                <w:rFonts w:ascii="Times New Roman" w:hAnsi="Times New Roman"/>
                <w:color w:val="000000"/>
                <w:kern w:val="0"/>
                <w:sz w:val="24"/>
                <w:lang w:val="en-US"/>
                <w:rPrChange w:id="820" w:author="user" w:date="2025-04-22T14:56:00Z">
                  <w:rPr>
                    <w:rFonts w:ascii="Times New Roman" w:hAnsi="Times New Roman"/>
                    <w:color w:val="000000"/>
                    <w:sz w:val="24"/>
                  </w:rPr>
                </w:rPrChange>
              </w:rPr>
              <w:t>a</w:t>
            </w:r>
          </w:p>
        </w:tc>
        <w:tc>
          <w:tcPr>
            <w:tcW w:w="2122" w:type="dxa"/>
            <w:tcBorders>
              <w:top w:val="single" w:sz="4" w:space="0" w:color="auto"/>
            </w:tcBorders>
            <w:shd w:val="clear" w:color="auto" w:fill="auto"/>
            <w:vAlign w:val="center"/>
          </w:tcPr>
          <w:p w14:paraId="12E8B34D" w14:textId="77777777" w:rsidR="0032656E" w:rsidRPr="002F75A5" w:rsidRDefault="0032656E" w:rsidP="00C201D8">
            <w:pPr>
              <w:spacing w:after="0" w:line="240" w:lineRule="auto"/>
              <w:rPr>
                <w:rFonts w:ascii="Times New Roman" w:hAnsi="Times New Roman"/>
                <w:color w:val="000000"/>
                <w:kern w:val="0"/>
                <w:sz w:val="24"/>
                <w:lang w:val="en-US"/>
                <w:rPrChange w:id="821" w:author="user" w:date="2025-04-22T14:56:00Z">
                  <w:rPr>
                    <w:rFonts w:ascii="Times New Roman" w:hAnsi="Times New Roman"/>
                    <w:sz w:val="24"/>
                  </w:rPr>
                </w:rPrChange>
              </w:rPr>
            </w:pPr>
            <w:r w:rsidRPr="002F75A5">
              <w:rPr>
                <w:rFonts w:ascii="Times New Roman" w:hAnsi="Times New Roman"/>
                <w:color w:val="000000"/>
                <w:kern w:val="0"/>
                <w:sz w:val="24"/>
                <w:lang w:val="en-US"/>
                <w:rPrChange w:id="822" w:author="user" w:date="2025-04-22T14:56:00Z">
                  <w:rPr>
                    <w:rFonts w:ascii="Times New Roman" w:hAnsi="Times New Roman"/>
                    <w:color w:val="000000"/>
                    <w:sz w:val="24"/>
                  </w:rPr>
                </w:rPrChange>
              </w:rPr>
              <w:t xml:space="preserve">225.33 ± 4.09 </w:t>
            </w:r>
            <w:r w:rsidR="001B1374" w:rsidRPr="002F75A5">
              <w:rPr>
                <w:rFonts w:ascii="Times New Roman" w:hAnsi="Times New Roman"/>
                <w:color w:val="000000"/>
                <w:kern w:val="0"/>
                <w:sz w:val="24"/>
                <w:lang w:val="en-US"/>
                <w:rPrChange w:id="823" w:author="user" w:date="2025-04-22T14:56:00Z">
                  <w:rPr>
                    <w:rFonts w:ascii="Times New Roman" w:hAnsi="Times New Roman"/>
                    <w:color w:val="000000"/>
                    <w:sz w:val="24"/>
                  </w:rPr>
                </w:rPrChange>
              </w:rPr>
              <w:t>a</w:t>
            </w:r>
          </w:p>
        </w:tc>
      </w:tr>
      <w:tr w:rsidR="00C201D8" w:rsidRPr="002F75A5" w14:paraId="0068B679" w14:textId="77777777" w:rsidTr="002F75A5">
        <w:trPr>
          <w:trHeight w:val="354"/>
        </w:trPr>
        <w:tc>
          <w:tcPr>
            <w:tcW w:w="1456" w:type="dxa"/>
            <w:vMerge/>
            <w:tcBorders>
              <w:left w:val="nil"/>
              <w:right w:val="nil"/>
            </w:tcBorders>
            <w:shd w:val="clear" w:color="auto" w:fill="auto"/>
          </w:tcPr>
          <w:p w14:paraId="3EE9B509" w14:textId="77777777" w:rsidR="0032656E" w:rsidRPr="002F75A5" w:rsidRDefault="0032656E" w:rsidP="00C201D8">
            <w:pPr>
              <w:spacing w:after="0" w:line="240" w:lineRule="auto"/>
              <w:rPr>
                <w:rFonts w:ascii="Times New Roman" w:hAnsi="Times New Roman"/>
                <w:b/>
                <w:color w:val="000000"/>
                <w:kern w:val="0"/>
                <w:sz w:val="24"/>
                <w:lang w:val="en-US"/>
                <w:rPrChange w:id="824" w:author="user" w:date="2025-04-22T14:56:00Z">
                  <w:rPr>
                    <w:rFonts w:ascii="Times New Roman" w:hAnsi="Times New Roman"/>
                    <w:sz w:val="24"/>
                  </w:rPr>
                </w:rPrChange>
              </w:rPr>
            </w:pPr>
          </w:p>
        </w:tc>
        <w:tc>
          <w:tcPr>
            <w:tcW w:w="1833" w:type="dxa"/>
            <w:tcBorders>
              <w:left w:val="nil"/>
              <w:right w:val="nil"/>
            </w:tcBorders>
            <w:shd w:val="clear" w:color="auto" w:fill="auto"/>
            <w:vAlign w:val="center"/>
          </w:tcPr>
          <w:p w14:paraId="26D2E7AC" w14:textId="77777777" w:rsidR="0032656E" w:rsidRPr="002F75A5" w:rsidRDefault="0032656E" w:rsidP="00C201D8">
            <w:pPr>
              <w:spacing w:after="0" w:line="240" w:lineRule="auto"/>
              <w:rPr>
                <w:rFonts w:ascii="Times New Roman" w:hAnsi="Times New Roman"/>
                <w:color w:val="000000"/>
                <w:kern w:val="0"/>
                <w:sz w:val="24"/>
                <w:lang w:val="en-US"/>
                <w:rPrChange w:id="825" w:author="user" w:date="2025-04-22T14:56:00Z">
                  <w:rPr>
                    <w:rFonts w:ascii="Times New Roman" w:hAnsi="Times New Roman"/>
                    <w:color w:val="000000" w:themeColor="text1"/>
                    <w:sz w:val="24"/>
                  </w:rPr>
                </w:rPrChange>
              </w:rPr>
            </w:pPr>
            <w:r w:rsidRPr="002F75A5">
              <w:rPr>
                <w:rFonts w:ascii="Times New Roman" w:hAnsi="Times New Roman"/>
                <w:b/>
                <w:color w:val="000000"/>
                <w:kern w:val="0"/>
                <w:sz w:val="24"/>
                <w:lang w:val="en-US"/>
                <w:rPrChange w:id="826" w:author="user" w:date="2025-04-22T14:56:00Z">
                  <w:rPr>
                    <w:rFonts w:ascii="Times New Roman" w:hAnsi="Times New Roman"/>
                    <w:b/>
                    <w:color w:val="000000" w:themeColor="text1"/>
                    <w:sz w:val="24"/>
                  </w:rPr>
                </w:rPrChange>
              </w:rPr>
              <w:t>Control Sealed</w:t>
            </w:r>
          </w:p>
        </w:tc>
        <w:tc>
          <w:tcPr>
            <w:tcW w:w="1837" w:type="dxa"/>
            <w:tcBorders>
              <w:left w:val="nil"/>
              <w:right w:val="nil"/>
            </w:tcBorders>
            <w:shd w:val="clear" w:color="auto" w:fill="auto"/>
            <w:vAlign w:val="center"/>
          </w:tcPr>
          <w:p w14:paraId="040E7D51" w14:textId="77777777" w:rsidR="0032656E" w:rsidRPr="002F75A5" w:rsidRDefault="0032656E" w:rsidP="00C201D8">
            <w:pPr>
              <w:spacing w:after="0" w:line="240" w:lineRule="auto"/>
              <w:rPr>
                <w:rFonts w:ascii="Times New Roman" w:hAnsi="Times New Roman"/>
                <w:color w:val="000000"/>
                <w:kern w:val="0"/>
                <w:sz w:val="24"/>
                <w:lang w:val="en-US"/>
                <w:rPrChange w:id="827"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28" w:author="user" w:date="2025-04-22T14:56:00Z">
                  <w:rPr>
                    <w:rFonts w:ascii="Times New Roman" w:hAnsi="Times New Roman"/>
                    <w:color w:val="000000" w:themeColor="text1"/>
                    <w:sz w:val="24"/>
                  </w:rPr>
                </w:rPrChange>
              </w:rPr>
              <w:t>460.33 ± 12.91 a</w:t>
            </w:r>
          </w:p>
        </w:tc>
        <w:tc>
          <w:tcPr>
            <w:tcW w:w="1978" w:type="dxa"/>
            <w:tcBorders>
              <w:left w:val="nil"/>
              <w:right w:val="nil"/>
            </w:tcBorders>
            <w:shd w:val="clear" w:color="auto" w:fill="auto"/>
            <w:vAlign w:val="center"/>
          </w:tcPr>
          <w:p w14:paraId="3AEA3902" w14:textId="77777777" w:rsidR="0032656E" w:rsidRPr="002F75A5" w:rsidRDefault="0032656E" w:rsidP="00C201D8">
            <w:pPr>
              <w:spacing w:after="0" w:line="240" w:lineRule="auto"/>
              <w:rPr>
                <w:rFonts w:ascii="Times New Roman" w:hAnsi="Times New Roman"/>
                <w:color w:val="000000"/>
                <w:kern w:val="0"/>
                <w:sz w:val="24"/>
                <w:lang w:val="en-US"/>
                <w:rPrChange w:id="829"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30" w:author="user" w:date="2025-04-22T14:56:00Z">
                  <w:rPr>
                    <w:rFonts w:ascii="Times New Roman" w:hAnsi="Times New Roman"/>
                    <w:color w:val="000000" w:themeColor="text1"/>
                    <w:sz w:val="24"/>
                  </w:rPr>
                </w:rPrChange>
              </w:rPr>
              <w:t xml:space="preserve">404.66 ± 22.39 </w:t>
            </w:r>
            <w:r w:rsidR="001B1374" w:rsidRPr="002F75A5">
              <w:rPr>
                <w:rFonts w:ascii="Times New Roman" w:hAnsi="Times New Roman"/>
                <w:color w:val="000000"/>
                <w:kern w:val="0"/>
                <w:sz w:val="24"/>
                <w:lang w:val="en-US"/>
                <w:rPrChange w:id="831" w:author="user" w:date="2025-04-22T14:56:00Z">
                  <w:rPr>
                    <w:rFonts w:ascii="Times New Roman" w:hAnsi="Times New Roman"/>
                    <w:color w:val="000000" w:themeColor="text1"/>
                    <w:sz w:val="24"/>
                  </w:rPr>
                </w:rPrChange>
              </w:rPr>
              <w:t>a</w:t>
            </w:r>
          </w:p>
        </w:tc>
        <w:tc>
          <w:tcPr>
            <w:tcW w:w="1979" w:type="dxa"/>
            <w:tcBorders>
              <w:left w:val="nil"/>
              <w:right w:val="nil"/>
            </w:tcBorders>
            <w:shd w:val="clear" w:color="auto" w:fill="auto"/>
            <w:vAlign w:val="center"/>
          </w:tcPr>
          <w:p w14:paraId="4699DE7D" w14:textId="77777777" w:rsidR="0032656E" w:rsidRPr="002F75A5" w:rsidRDefault="0032656E" w:rsidP="00C201D8">
            <w:pPr>
              <w:spacing w:after="0" w:line="240" w:lineRule="auto"/>
              <w:rPr>
                <w:rFonts w:ascii="Times New Roman" w:hAnsi="Times New Roman"/>
                <w:color w:val="000000"/>
                <w:kern w:val="0"/>
                <w:sz w:val="24"/>
                <w:lang w:val="en-US"/>
                <w:rPrChange w:id="832"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33" w:author="user" w:date="2025-04-22T14:56:00Z">
                  <w:rPr>
                    <w:rFonts w:ascii="Times New Roman" w:hAnsi="Times New Roman"/>
                    <w:color w:val="000000" w:themeColor="text1"/>
                    <w:sz w:val="24"/>
                  </w:rPr>
                </w:rPrChange>
              </w:rPr>
              <w:t xml:space="preserve">357.66 ± 14.11 </w:t>
            </w:r>
            <w:r w:rsidR="001B1374" w:rsidRPr="002F75A5">
              <w:rPr>
                <w:rFonts w:ascii="Times New Roman" w:hAnsi="Times New Roman"/>
                <w:color w:val="000000"/>
                <w:kern w:val="0"/>
                <w:sz w:val="24"/>
                <w:lang w:val="en-US"/>
                <w:rPrChange w:id="834" w:author="user" w:date="2025-04-22T14:56:00Z">
                  <w:rPr>
                    <w:rFonts w:ascii="Times New Roman" w:hAnsi="Times New Roman"/>
                    <w:color w:val="000000" w:themeColor="text1"/>
                    <w:sz w:val="24"/>
                  </w:rPr>
                </w:rPrChange>
              </w:rPr>
              <w:t>a</w:t>
            </w:r>
          </w:p>
        </w:tc>
        <w:tc>
          <w:tcPr>
            <w:tcW w:w="1978" w:type="dxa"/>
            <w:tcBorders>
              <w:left w:val="nil"/>
              <w:right w:val="nil"/>
            </w:tcBorders>
            <w:shd w:val="clear" w:color="auto" w:fill="auto"/>
            <w:vAlign w:val="center"/>
          </w:tcPr>
          <w:p w14:paraId="17F9364F" w14:textId="77777777" w:rsidR="0032656E" w:rsidRPr="002F75A5" w:rsidRDefault="0032656E" w:rsidP="00C201D8">
            <w:pPr>
              <w:spacing w:after="0" w:line="240" w:lineRule="auto"/>
              <w:rPr>
                <w:rFonts w:ascii="Times New Roman" w:hAnsi="Times New Roman"/>
                <w:color w:val="000000"/>
                <w:kern w:val="0"/>
                <w:sz w:val="24"/>
                <w:lang w:val="en-US"/>
                <w:rPrChange w:id="835" w:author="user" w:date="2025-04-22T14:56:00Z">
                  <w:rPr>
                    <w:rFonts w:ascii="Times New Roman" w:hAnsi="Times New Roman"/>
                    <w:sz w:val="24"/>
                  </w:rPr>
                </w:rPrChange>
              </w:rPr>
            </w:pPr>
            <w:r w:rsidRPr="002F75A5">
              <w:rPr>
                <w:rFonts w:ascii="Times New Roman" w:hAnsi="Times New Roman"/>
                <w:color w:val="000000"/>
                <w:kern w:val="0"/>
                <w:sz w:val="24"/>
                <w:lang w:val="en-US"/>
                <w:rPrChange w:id="836" w:author="user" w:date="2025-04-22T14:56:00Z">
                  <w:rPr>
                    <w:rFonts w:ascii="Times New Roman" w:hAnsi="Times New Roman"/>
                    <w:color w:val="000000"/>
                    <w:sz w:val="24"/>
                  </w:rPr>
                </w:rPrChange>
              </w:rPr>
              <w:t>326 ± 5.19 a</w:t>
            </w:r>
          </w:p>
        </w:tc>
        <w:tc>
          <w:tcPr>
            <w:tcW w:w="1979" w:type="dxa"/>
            <w:tcBorders>
              <w:left w:val="nil"/>
              <w:right w:val="nil"/>
            </w:tcBorders>
            <w:shd w:val="clear" w:color="auto" w:fill="auto"/>
            <w:vAlign w:val="center"/>
          </w:tcPr>
          <w:p w14:paraId="4EA52075" w14:textId="77777777" w:rsidR="0032656E" w:rsidRPr="002F75A5" w:rsidRDefault="0032656E" w:rsidP="00C201D8">
            <w:pPr>
              <w:spacing w:after="0" w:line="240" w:lineRule="auto"/>
              <w:rPr>
                <w:rFonts w:ascii="Times New Roman" w:hAnsi="Times New Roman"/>
                <w:color w:val="000000"/>
                <w:kern w:val="0"/>
                <w:sz w:val="24"/>
                <w:lang w:val="en-US"/>
                <w:rPrChange w:id="837" w:author="user" w:date="2025-04-22T14:56:00Z">
                  <w:rPr>
                    <w:rFonts w:ascii="Times New Roman" w:hAnsi="Times New Roman"/>
                    <w:sz w:val="24"/>
                  </w:rPr>
                </w:rPrChange>
              </w:rPr>
            </w:pPr>
            <w:r w:rsidRPr="002F75A5">
              <w:rPr>
                <w:rFonts w:ascii="Times New Roman" w:hAnsi="Times New Roman"/>
                <w:color w:val="000000"/>
                <w:kern w:val="0"/>
                <w:sz w:val="24"/>
                <w:lang w:val="en-US"/>
                <w:rPrChange w:id="838" w:author="user" w:date="2025-04-22T14:56:00Z">
                  <w:rPr>
                    <w:rFonts w:ascii="Times New Roman" w:hAnsi="Times New Roman"/>
                    <w:color w:val="000000"/>
                    <w:sz w:val="24"/>
                  </w:rPr>
                </w:rPrChange>
              </w:rPr>
              <w:t xml:space="preserve">270.66 ± 11.21 </w:t>
            </w:r>
            <w:r w:rsidR="001B1374" w:rsidRPr="002F75A5">
              <w:rPr>
                <w:rFonts w:ascii="Times New Roman" w:hAnsi="Times New Roman"/>
                <w:color w:val="000000"/>
                <w:kern w:val="0"/>
                <w:sz w:val="24"/>
                <w:lang w:val="en-US"/>
                <w:rPrChange w:id="839" w:author="user" w:date="2025-04-22T14:56:00Z">
                  <w:rPr>
                    <w:rFonts w:ascii="Times New Roman" w:hAnsi="Times New Roman"/>
                    <w:sz w:val="24"/>
                  </w:rPr>
                </w:rPrChange>
              </w:rPr>
              <w:t>a</w:t>
            </w:r>
          </w:p>
        </w:tc>
        <w:tc>
          <w:tcPr>
            <w:tcW w:w="2122" w:type="dxa"/>
            <w:tcBorders>
              <w:left w:val="nil"/>
              <w:right w:val="nil"/>
            </w:tcBorders>
            <w:shd w:val="clear" w:color="auto" w:fill="auto"/>
            <w:vAlign w:val="center"/>
          </w:tcPr>
          <w:p w14:paraId="2FDB0557" w14:textId="77777777" w:rsidR="0032656E" w:rsidRPr="002F75A5" w:rsidRDefault="0032656E" w:rsidP="00C201D8">
            <w:pPr>
              <w:spacing w:after="0" w:line="240" w:lineRule="auto"/>
              <w:rPr>
                <w:rFonts w:ascii="Times New Roman" w:hAnsi="Times New Roman"/>
                <w:color w:val="000000"/>
                <w:kern w:val="0"/>
                <w:sz w:val="24"/>
                <w:lang w:val="en-US"/>
                <w:rPrChange w:id="840" w:author="user" w:date="2025-04-22T14:56:00Z">
                  <w:rPr>
                    <w:rFonts w:ascii="Times New Roman" w:hAnsi="Times New Roman"/>
                    <w:sz w:val="24"/>
                  </w:rPr>
                </w:rPrChange>
              </w:rPr>
            </w:pPr>
            <w:r w:rsidRPr="002F75A5">
              <w:rPr>
                <w:rFonts w:ascii="Times New Roman" w:hAnsi="Times New Roman"/>
                <w:color w:val="000000"/>
                <w:kern w:val="0"/>
                <w:sz w:val="24"/>
                <w:lang w:val="en-US"/>
                <w:rPrChange w:id="841" w:author="user" w:date="2025-04-22T14:56:00Z">
                  <w:rPr>
                    <w:rFonts w:ascii="Times New Roman" w:hAnsi="Times New Roman"/>
                    <w:color w:val="000000"/>
                    <w:sz w:val="24"/>
                  </w:rPr>
                </w:rPrChange>
              </w:rPr>
              <w:t xml:space="preserve">229.66 ± 11.97 </w:t>
            </w:r>
            <w:r w:rsidR="001B1374" w:rsidRPr="002F75A5">
              <w:rPr>
                <w:rFonts w:ascii="Times New Roman" w:hAnsi="Times New Roman"/>
                <w:color w:val="000000"/>
                <w:kern w:val="0"/>
                <w:sz w:val="24"/>
                <w:lang w:val="en-US"/>
                <w:rPrChange w:id="842" w:author="user" w:date="2025-04-22T14:56:00Z">
                  <w:rPr>
                    <w:rFonts w:ascii="Times New Roman" w:hAnsi="Times New Roman"/>
                    <w:sz w:val="24"/>
                  </w:rPr>
                </w:rPrChange>
              </w:rPr>
              <w:t>a</w:t>
            </w:r>
          </w:p>
        </w:tc>
      </w:tr>
      <w:tr w:rsidR="0032656E" w:rsidRPr="002F75A5" w14:paraId="64ED11BC" w14:textId="77777777" w:rsidTr="002F75A5">
        <w:trPr>
          <w:trHeight w:val="354"/>
          <w:trPrChange w:id="843" w:author="user" w:date="2025-04-22T14:56:00Z">
            <w:trPr>
              <w:trHeight w:val="354"/>
            </w:trPr>
          </w:trPrChange>
        </w:trPr>
        <w:tc>
          <w:tcPr>
            <w:tcW w:w="1456" w:type="dxa"/>
            <w:vMerge/>
            <w:shd w:val="clear" w:color="auto" w:fill="auto"/>
            <w:tcPrChange w:id="844" w:author="user" w:date="2025-04-22T14:56:00Z">
              <w:tcPr>
                <w:tcW w:w="1456" w:type="dxa"/>
                <w:vMerge/>
                <w:shd w:val="clear" w:color="auto" w:fill="auto"/>
              </w:tcPr>
            </w:tcPrChange>
          </w:tcPr>
          <w:p w14:paraId="4C2CE798" w14:textId="77777777" w:rsidR="0032656E" w:rsidRPr="002F75A5" w:rsidRDefault="0032656E" w:rsidP="00C201D8">
            <w:pPr>
              <w:spacing w:after="0" w:line="240" w:lineRule="auto"/>
              <w:rPr>
                <w:rFonts w:ascii="Times New Roman" w:hAnsi="Times New Roman"/>
                <w:b/>
                <w:color w:val="000000"/>
                <w:kern w:val="0"/>
                <w:sz w:val="24"/>
                <w:lang w:val="en-US"/>
                <w:rPrChange w:id="845" w:author="user" w:date="2025-04-22T14:56:00Z">
                  <w:rPr>
                    <w:rFonts w:ascii="Times New Roman" w:hAnsi="Times New Roman"/>
                    <w:sz w:val="24"/>
                  </w:rPr>
                </w:rPrChange>
              </w:rPr>
            </w:pPr>
          </w:p>
        </w:tc>
        <w:tc>
          <w:tcPr>
            <w:tcW w:w="1833" w:type="dxa"/>
            <w:shd w:val="clear" w:color="auto" w:fill="auto"/>
            <w:vAlign w:val="center"/>
            <w:tcPrChange w:id="846" w:author="user" w:date="2025-04-22T14:56:00Z">
              <w:tcPr>
                <w:tcW w:w="1833" w:type="dxa"/>
                <w:shd w:val="clear" w:color="auto" w:fill="auto"/>
                <w:vAlign w:val="center"/>
              </w:tcPr>
            </w:tcPrChange>
          </w:tcPr>
          <w:p w14:paraId="71BD8F6E" w14:textId="6AC3A0C9" w:rsidR="0032656E" w:rsidRPr="002F75A5" w:rsidRDefault="0032656E" w:rsidP="00C201D8">
            <w:pPr>
              <w:spacing w:after="0" w:line="240" w:lineRule="auto"/>
              <w:rPr>
                <w:rFonts w:ascii="Times New Roman" w:hAnsi="Times New Roman"/>
                <w:color w:val="000000"/>
                <w:kern w:val="0"/>
                <w:sz w:val="24"/>
                <w:lang w:val="en-US"/>
                <w:rPrChange w:id="847" w:author="user" w:date="2025-04-22T14:56:00Z">
                  <w:rPr>
                    <w:rFonts w:ascii="Times New Roman" w:hAnsi="Times New Roman"/>
                    <w:color w:val="000000" w:themeColor="text1"/>
                    <w:sz w:val="24"/>
                  </w:rPr>
                </w:rPrChange>
              </w:rPr>
            </w:pPr>
            <w:r w:rsidRPr="002F75A5">
              <w:rPr>
                <w:rFonts w:ascii="Times New Roman" w:hAnsi="Times New Roman"/>
                <w:b/>
                <w:color w:val="000000"/>
                <w:kern w:val="0"/>
                <w:sz w:val="24"/>
                <w:lang w:val="en-US"/>
                <w:rPrChange w:id="848" w:author="user" w:date="2025-04-22T14:56:00Z">
                  <w:rPr>
                    <w:rFonts w:ascii="Times New Roman" w:hAnsi="Times New Roman"/>
                    <w:b/>
                    <w:color w:val="000000" w:themeColor="text1"/>
                    <w:sz w:val="24"/>
                  </w:rPr>
                </w:rPrChange>
              </w:rPr>
              <w:t>BAP</w:t>
            </w:r>
            <w:del w:id="849" w:author="user" w:date="2025-04-22T14:56:00Z">
              <w:r w:rsidR="004147B1">
                <w:rPr>
                  <w:rFonts w:ascii="Times New Roman" w:hAnsi="Times New Roman" w:cs="Times New Roman"/>
                  <w:b/>
                  <w:bCs/>
                  <w:color w:val="000000" w:themeColor="text1"/>
                  <w:sz w:val="24"/>
                  <w:szCs w:val="24"/>
                </w:rPr>
                <w:delText xml:space="preserve"> </w:delText>
              </w:r>
            </w:del>
            <w:r w:rsidRPr="002F75A5">
              <w:rPr>
                <w:rFonts w:ascii="Times New Roman" w:hAnsi="Times New Roman"/>
                <w:b/>
                <w:color w:val="000000"/>
                <w:kern w:val="0"/>
                <w:sz w:val="24"/>
                <w:lang w:val="en-US"/>
                <w:rPrChange w:id="850" w:author="user" w:date="2025-04-22T14:56:00Z">
                  <w:rPr>
                    <w:rFonts w:ascii="Times New Roman" w:hAnsi="Times New Roman"/>
                    <w:b/>
                    <w:color w:val="000000" w:themeColor="text1"/>
                    <w:sz w:val="24"/>
                  </w:rPr>
                </w:rPrChange>
              </w:rPr>
              <w:t>(0.5 mM)</w:t>
            </w:r>
          </w:p>
        </w:tc>
        <w:tc>
          <w:tcPr>
            <w:tcW w:w="1837" w:type="dxa"/>
            <w:shd w:val="clear" w:color="auto" w:fill="auto"/>
            <w:vAlign w:val="center"/>
            <w:tcPrChange w:id="851" w:author="user" w:date="2025-04-22T14:56:00Z">
              <w:tcPr>
                <w:tcW w:w="1837" w:type="dxa"/>
                <w:shd w:val="clear" w:color="auto" w:fill="auto"/>
                <w:vAlign w:val="center"/>
              </w:tcPr>
            </w:tcPrChange>
          </w:tcPr>
          <w:p w14:paraId="103455B1" w14:textId="77777777" w:rsidR="0032656E" w:rsidRPr="002F75A5" w:rsidRDefault="0032656E" w:rsidP="00C201D8">
            <w:pPr>
              <w:spacing w:after="0" w:line="240" w:lineRule="auto"/>
              <w:rPr>
                <w:rFonts w:ascii="Times New Roman" w:hAnsi="Times New Roman"/>
                <w:color w:val="000000"/>
                <w:kern w:val="0"/>
                <w:sz w:val="24"/>
                <w:lang w:val="en-US"/>
                <w:rPrChange w:id="852"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53" w:author="user" w:date="2025-04-22T14:56:00Z">
                  <w:rPr>
                    <w:rFonts w:ascii="Times New Roman" w:hAnsi="Times New Roman"/>
                    <w:color w:val="000000" w:themeColor="text1"/>
                    <w:sz w:val="24"/>
                  </w:rPr>
                </w:rPrChange>
              </w:rPr>
              <w:t>456 ± 16.52 a</w:t>
            </w:r>
          </w:p>
        </w:tc>
        <w:tc>
          <w:tcPr>
            <w:tcW w:w="1978" w:type="dxa"/>
            <w:shd w:val="clear" w:color="auto" w:fill="auto"/>
            <w:vAlign w:val="center"/>
            <w:tcPrChange w:id="854" w:author="user" w:date="2025-04-22T14:56:00Z">
              <w:tcPr>
                <w:tcW w:w="1978" w:type="dxa"/>
                <w:shd w:val="clear" w:color="auto" w:fill="auto"/>
                <w:vAlign w:val="center"/>
              </w:tcPr>
            </w:tcPrChange>
          </w:tcPr>
          <w:p w14:paraId="42C81BFA" w14:textId="77777777" w:rsidR="0032656E" w:rsidRPr="002F75A5" w:rsidRDefault="0032656E" w:rsidP="00C201D8">
            <w:pPr>
              <w:spacing w:after="0" w:line="240" w:lineRule="auto"/>
              <w:rPr>
                <w:rFonts w:ascii="Times New Roman" w:hAnsi="Times New Roman"/>
                <w:color w:val="000000"/>
                <w:kern w:val="0"/>
                <w:sz w:val="24"/>
                <w:lang w:val="en-US"/>
                <w:rPrChange w:id="855"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56" w:author="user" w:date="2025-04-22T14:56:00Z">
                  <w:rPr>
                    <w:rFonts w:ascii="Times New Roman" w:hAnsi="Times New Roman"/>
                    <w:color w:val="000000" w:themeColor="text1"/>
                    <w:sz w:val="24"/>
                  </w:rPr>
                </w:rPrChange>
              </w:rPr>
              <w:t xml:space="preserve">399.66 ± 9.26 </w:t>
            </w:r>
            <w:r w:rsidR="001B1374" w:rsidRPr="002F75A5">
              <w:rPr>
                <w:rFonts w:ascii="Times New Roman" w:hAnsi="Times New Roman"/>
                <w:color w:val="000000"/>
                <w:kern w:val="0"/>
                <w:sz w:val="24"/>
                <w:lang w:val="en-US"/>
                <w:rPrChange w:id="857" w:author="user" w:date="2025-04-22T14:56:00Z">
                  <w:rPr>
                    <w:rFonts w:ascii="Times New Roman" w:hAnsi="Times New Roman"/>
                    <w:color w:val="000000" w:themeColor="text1"/>
                    <w:sz w:val="24"/>
                  </w:rPr>
                </w:rPrChange>
              </w:rPr>
              <w:t>a</w:t>
            </w:r>
          </w:p>
        </w:tc>
        <w:tc>
          <w:tcPr>
            <w:tcW w:w="1979" w:type="dxa"/>
            <w:shd w:val="clear" w:color="auto" w:fill="auto"/>
            <w:vAlign w:val="center"/>
            <w:tcPrChange w:id="858" w:author="user" w:date="2025-04-22T14:56:00Z">
              <w:tcPr>
                <w:tcW w:w="1979" w:type="dxa"/>
                <w:shd w:val="clear" w:color="auto" w:fill="auto"/>
                <w:vAlign w:val="center"/>
              </w:tcPr>
            </w:tcPrChange>
          </w:tcPr>
          <w:p w14:paraId="11E613E6" w14:textId="77777777" w:rsidR="0032656E" w:rsidRPr="002F75A5" w:rsidRDefault="0032656E" w:rsidP="00C201D8">
            <w:pPr>
              <w:spacing w:after="0" w:line="240" w:lineRule="auto"/>
              <w:rPr>
                <w:rFonts w:ascii="Times New Roman" w:hAnsi="Times New Roman"/>
                <w:color w:val="000000"/>
                <w:kern w:val="0"/>
                <w:sz w:val="24"/>
                <w:lang w:val="en-US"/>
                <w:rPrChange w:id="859"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60" w:author="user" w:date="2025-04-22T14:56:00Z">
                  <w:rPr>
                    <w:rFonts w:ascii="Times New Roman" w:hAnsi="Times New Roman"/>
                    <w:color w:val="000000" w:themeColor="text1"/>
                    <w:sz w:val="24"/>
                  </w:rPr>
                </w:rPrChange>
              </w:rPr>
              <w:t>368.33 ± 9.93 a</w:t>
            </w:r>
          </w:p>
        </w:tc>
        <w:tc>
          <w:tcPr>
            <w:tcW w:w="1978" w:type="dxa"/>
            <w:shd w:val="clear" w:color="auto" w:fill="auto"/>
            <w:vAlign w:val="center"/>
            <w:tcPrChange w:id="861" w:author="user" w:date="2025-04-22T14:56:00Z">
              <w:tcPr>
                <w:tcW w:w="1978" w:type="dxa"/>
                <w:shd w:val="clear" w:color="auto" w:fill="auto"/>
                <w:vAlign w:val="center"/>
              </w:tcPr>
            </w:tcPrChange>
          </w:tcPr>
          <w:p w14:paraId="42961C5F" w14:textId="77777777" w:rsidR="0032656E" w:rsidRPr="002F75A5" w:rsidRDefault="0032656E" w:rsidP="00C201D8">
            <w:pPr>
              <w:spacing w:after="0" w:line="240" w:lineRule="auto"/>
              <w:rPr>
                <w:rFonts w:ascii="Times New Roman" w:hAnsi="Times New Roman"/>
                <w:color w:val="000000"/>
                <w:kern w:val="0"/>
                <w:sz w:val="24"/>
                <w:lang w:val="en-US"/>
                <w:rPrChange w:id="862" w:author="user" w:date="2025-04-22T14:56:00Z">
                  <w:rPr>
                    <w:rFonts w:ascii="Times New Roman" w:hAnsi="Times New Roman"/>
                    <w:sz w:val="24"/>
                  </w:rPr>
                </w:rPrChange>
              </w:rPr>
            </w:pPr>
            <w:r w:rsidRPr="002F75A5">
              <w:rPr>
                <w:rFonts w:ascii="Times New Roman" w:hAnsi="Times New Roman"/>
                <w:color w:val="000000"/>
                <w:kern w:val="0"/>
                <w:sz w:val="24"/>
                <w:lang w:val="en-US"/>
                <w:rPrChange w:id="863" w:author="user" w:date="2025-04-22T14:56:00Z">
                  <w:rPr>
                    <w:rFonts w:ascii="Times New Roman" w:hAnsi="Times New Roman"/>
                    <w:color w:val="000000"/>
                    <w:sz w:val="24"/>
                  </w:rPr>
                </w:rPrChange>
              </w:rPr>
              <w:t>343.66 ± 13.44 a</w:t>
            </w:r>
          </w:p>
        </w:tc>
        <w:tc>
          <w:tcPr>
            <w:tcW w:w="1979" w:type="dxa"/>
            <w:shd w:val="clear" w:color="auto" w:fill="auto"/>
            <w:vAlign w:val="center"/>
            <w:tcPrChange w:id="864" w:author="user" w:date="2025-04-22T14:56:00Z">
              <w:tcPr>
                <w:tcW w:w="1979" w:type="dxa"/>
                <w:shd w:val="clear" w:color="auto" w:fill="auto"/>
                <w:vAlign w:val="center"/>
              </w:tcPr>
            </w:tcPrChange>
          </w:tcPr>
          <w:p w14:paraId="13CB3CBC" w14:textId="77777777" w:rsidR="0032656E" w:rsidRPr="002F75A5" w:rsidRDefault="001B1374" w:rsidP="00C201D8">
            <w:pPr>
              <w:spacing w:after="0" w:line="240" w:lineRule="auto"/>
              <w:rPr>
                <w:rFonts w:ascii="Times New Roman" w:hAnsi="Times New Roman"/>
                <w:color w:val="000000"/>
                <w:kern w:val="0"/>
                <w:sz w:val="24"/>
                <w:lang w:val="en-US"/>
                <w:rPrChange w:id="865" w:author="user" w:date="2025-04-22T14:56:00Z">
                  <w:rPr>
                    <w:rFonts w:ascii="Times New Roman" w:hAnsi="Times New Roman"/>
                    <w:sz w:val="24"/>
                  </w:rPr>
                </w:rPrChange>
              </w:rPr>
            </w:pPr>
            <w:r w:rsidRPr="002F75A5">
              <w:rPr>
                <w:rFonts w:ascii="Times New Roman" w:hAnsi="Times New Roman"/>
                <w:color w:val="000000"/>
                <w:kern w:val="0"/>
                <w:sz w:val="24"/>
                <w:lang w:val="en-US"/>
                <w:rPrChange w:id="866" w:author="user" w:date="2025-04-22T14:56:00Z">
                  <w:rPr>
                    <w:rFonts w:ascii="Times New Roman" w:hAnsi="Times New Roman"/>
                    <w:color w:val="000000"/>
                    <w:sz w:val="24"/>
                  </w:rPr>
                </w:rPrChange>
              </w:rPr>
              <w:t>283.00 ± 11.59</w:t>
            </w:r>
            <w:r w:rsidRPr="002F75A5">
              <w:rPr>
                <w:rFonts w:ascii="Times New Roman" w:hAnsi="Times New Roman"/>
                <w:color w:val="000000"/>
                <w:kern w:val="0"/>
                <w:sz w:val="24"/>
                <w:lang w:val="en-US"/>
                <w:rPrChange w:id="867" w:author="user" w:date="2025-04-22T14:56:00Z">
                  <w:rPr>
                    <w:rFonts w:ascii="Times New Roman" w:hAnsi="Times New Roman"/>
                    <w:sz w:val="24"/>
                  </w:rPr>
                </w:rPrChange>
              </w:rPr>
              <w:t>a</w:t>
            </w:r>
          </w:p>
        </w:tc>
        <w:tc>
          <w:tcPr>
            <w:tcW w:w="2122" w:type="dxa"/>
            <w:shd w:val="clear" w:color="auto" w:fill="auto"/>
            <w:vAlign w:val="center"/>
            <w:tcPrChange w:id="868" w:author="user" w:date="2025-04-22T14:56:00Z">
              <w:tcPr>
                <w:tcW w:w="2122" w:type="dxa"/>
                <w:shd w:val="clear" w:color="auto" w:fill="auto"/>
                <w:vAlign w:val="center"/>
              </w:tcPr>
            </w:tcPrChange>
          </w:tcPr>
          <w:p w14:paraId="76E5B210" w14:textId="77777777" w:rsidR="0032656E" w:rsidRPr="002F75A5" w:rsidRDefault="001B1374" w:rsidP="00C201D8">
            <w:pPr>
              <w:spacing w:after="0" w:line="240" w:lineRule="auto"/>
              <w:rPr>
                <w:rFonts w:ascii="Times New Roman" w:hAnsi="Times New Roman"/>
                <w:color w:val="000000"/>
                <w:kern w:val="0"/>
                <w:sz w:val="24"/>
                <w:lang w:val="en-US"/>
                <w:rPrChange w:id="869" w:author="user" w:date="2025-04-22T14:56:00Z">
                  <w:rPr>
                    <w:rFonts w:ascii="Times New Roman" w:hAnsi="Times New Roman"/>
                    <w:sz w:val="24"/>
                  </w:rPr>
                </w:rPrChange>
              </w:rPr>
            </w:pPr>
            <w:r w:rsidRPr="002F75A5">
              <w:rPr>
                <w:rFonts w:ascii="Times New Roman" w:hAnsi="Times New Roman"/>
                <w:color w:val="000000"/>
                <w:kern w:val="0"/>
                <w:sz w:val="24"/>
                <w:lang w:val="en-US"/>
                <w:rPrChange w:id="870" w:author="user" w:date="2025-04-22T14:56:00Z">
                  <w:rPr>
                    <w:rFonts w:ascii="Times New Roman" w:hAnsi="Times New Roman"/>
                    <w:color w:val="000000"/>
                    <w:sz w:val="24"/>
                  </w:rPr>
                </w:rPrChange>
              </w:rPr>
              <w:t>255.66 ± 9.33 a</w:t>
            </w:r>
          </w:p>
        </w:tc>
      </w:tr>
      <w:tr w:rsidR="0032656E" w:rsidRPr="002F75A5" w14:paraId="2E303178" w14:textId="77777777" w:rsidTr="002F75A5">
        <w:trPr>
          <w:trHeight w:val="354"/>
          <w:trPrChange w:id="871" w:author="user" w:date="2025-04-22T14:56:00Z">
            <w:trPr>
              <w:trHeight w:val="354"/>
            </w:trPr>
          </w:trPrChange>
        </w:trPr>
        <w:tc>
          <w:tcPr>
            <w:tcW w:w="1456" w:type="dxa"/>
            <w:vMerge/>
            <w:tcBorders>
              <w:left w:val="nil"/>
              <w:right w:val="nil"/>
            </w:tcBorders>
            <w:shd w:val="clear" w:color="auto" w:fill="auto"/>
            <w:tcPrChange w:id="872" w:author="user" w:date="2025-04-22T14:56:00Z">
              <w:tcPr>
                <w:tcW w:w="1456" w:type="dxa"/>
                <w:vMerge/>
                <w:tcBorders>
                  <w:left w:val="nil"/>
                  <w:right w:val="nil"/>
                </w:tcBorders>
                <w:shd w:val="clear" w:color="auto" w:fill="auto"/>
              </w:tcPr>
            </w:tcPrChange>
          </w:tcPr>
          <w:p w14:paraId="75CE584C" w14:textId="77777777" w:rsidR="0032656E" w:rsidRPr="002F75A5" w:rsidRDefault="0032656E" w:rsidP="00C201D8">
            <w:pPr>
              <w:spacing w:after="0" w:line="240" w:lineRule="auto"/>
              <w:rPr>
                <w:rFonts w:ascii="Times New Roman" w:hAnsi="Times New Roman"/>
                <w:b/>
                <w:color w:val="000000"/>
                <w:kern w:val="0"/>
                <w:sz w:val="24"/>
                <w:lang w:val="en-US"/>
                <w:rPrChange w:id="873" w:author="user" w:date="2025-04-22T14:56:00Z">
                  <w:rPr>
                    <w:rFonts w:ascii="Times New Roman" w:hAnsi="Times New Roman"/>
                    <w:sz w:val="24"/>
                  </w:rPr>
                </w:rPrChange>
              </w:rPr>
            </w:pPr>
          </w:p>
        </w:tc>
        <w:tc>
          <w:tcPr>
            <w:tcW w:w="1833" w:type="dxa"/>
            <w:tcBorders>
              <w:left w:val="nil"/>
              <w:right w:val="nil"/>
            </w:tcBorders>
            <w:shd w:val="clear" w:color="auto" w:fill="auto"/>
            <w:vAlign w:val="center"/>
            <w:tcPrChange w:id="874" w:author="user" w:date="2025-04-22T14:56:00Z">
              <w:tcPr>
                <w:tcW w:w="1833" w:type="dxa"/>
                <w:tcBorders>
                  <w:left w:val="nil"/>
                  <w:right w:val="nil"/>
                </w:tcBorders>
                <w:shd w:val="clear" w:color="auto" w:fill="auto"/>
                <w:vAlign w:val="center"/>
              </w:tcPr>
            </w:tcPrChange>
          </w:tcPr>
          <w:p w14:paraId="081E573F" w14:textId="6DFC3AF3" w:rsidR="0032656E" w:rsidRPr="002F75A5" w:rsidRDefault="0032656E" w:rsidP="00C201D8">
            <w:pPr>
              <w:spacing w:after="0" w:line="240" w:lineRule="auto"/>
              <w:rPr>
                <w:rFonts w:ascii="Times New Roman" w:hAnsi="Times New Roman"/>
                <w:color w:val="000000"/>
                <w:kern w:val="0"/>
                <w:sz w:val="24"/>
                <w:lang w:val="en-US"/>
                <w:rPrChange w:id="875" w:author="user" w:date="2025-04-22T14:56:00Z">
                  <w:rPr>
                    <w:rFonts w:ascii="Times New Roman" w:hAnsi="Times New Roman"/>
                    <w:color w:val="000000" w:themeColor="text1"/>
                    <w:sz w:val="24"/>
                  </w:rPr>
                </w:rPrChange>
              </w:rPr>
            </w:pPr>
            <w:r w:rsidRPr="002F75A5">
              <w:rPr>
                <w:rFonts w:ascii="Times New Roman" w:hAnsi="Times New Roman"/>
                <w:b/>
                <w:color w:val="000000"/>
                <w:kern w:val="0"/>
                <w:sz w:val="24"/>
                <w:lang w:val="en-US"/>
                <w:rPrChange w:id="876" w:author="user" w:date="2025-04-22T14:56:00Z">
                  <w:rPr>
                    <w:rFonts w:ascii="Times New Roman" w:hAnsi="Times New Roman"/>
                    <w:b/>
                    <w:color w:val="000000" w:themeColor="text1"/>
                    <w:sz w:val="24"/>
                  </w:rPr>
                </w:rPrChange>
              </w:rPr>
              <w:t>BAP</w:t>
            </w:r>
            <w:del w:id="877" w:author="user" w:date="2025-04-22T14:56:00Z">
              <w:r w:rsidR="004147B1">
                <w:rPr>
                  <w:rFonts w:ascii="Times New Roman" w:hAnsi="Times New Roman" w:cs="Times New Roman"/>
                  <w:b/>
                  <w:bCs/>
                  <w:color w:val="000000" w:themeColor="text1"/>
                  <w:sz w:val="24"/>
                  <w:szCs w:val="24"/>
                </w:rPr>
                <w:delText xml:space="preserve"> </w:delText>
              </w:r>
            </w:del>
            <w:r w:rsidRPr="002F75A5">
              <w:rPr>
                <w:rFonts w:ascii="Times New Roman" w:hAnsi="Times New Roman"/>
                <w:b/>
                <w:color w:val="000000"/>
                <w:kern w:val="0"/>
                <w:sz w:val="24"/>
                <w:lang w:val="en-US"/>
                <w:rPrChange w:id="878" w:author="user" w:date="2025-04-22T14:56:00Z">
                  <w:rPr>
                    <w:rFonts w:ascii="Times New Roman" w:hAnsi="Times New Roman"/>
                    <w:b/>
                    <w:color w:val="000000" w:themeColor="text1"/>
                    <w:sz w:val="24"/>
                  </w:rPr>
                </w:rPrChange>
              </w:rPr>
              <w:t>(1.0 mM)</w:t>
            </w:r>
          </w:p>
        </w:tc>
        <w:tc>
          <w:tcPr>
            <w:tcW w:w="1837" w:type="dxa"/>
            <w:tcBorders>
              <w:left w:val="nil"/>
              <w:right w:val="nil"/>
            </w:tcBorders>
            <w:shd w:val="clear" w:color="auto" w:fill="auto"/>
            <w:vAlign w:val="center"/>
            <w:tcPrChange w:id="879" w:author="user" w:date="2025-04-22T14:56:00Z">
              <w:tcPr>
                <w:tcW w:w="1837" w:type="dxa"/>
                <w:tcBorders>
                  <w:left w:val="nil"/>
                  <w:right w:val="nil"/>
                </w:tcBorders>
                <w:shd w:val="clear" w:color="auto" w:fill="auto"/>
                <w:vAlign w:val="center"/>
              </w:tcPr>
            </w:tcPrChange>
          </w:tcPr>
          <w:p w14:paraId="0F05B447" w14:textId="77777777" w:rsidR="0032656E" w:rsidRPr="002F75A5" w:rsidRDefault="0032656E" w:rsidP="00C201D8">
            <w:pPr>
              <w:spacing w:after="0" w:line="240" w:lineRule="auto"/>
              <w:rPr>
                <w:rFonts w:ascii="Times New Roman" w:hAnsi="Times New Roman"/>
                <w:color w:val="000000"/>
                <w:kern w:val="0"/>
                <w:sz w:val="24"/>
                <w:lang w:val="en-US"/>
                <w:rPrChange w:id="880"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81" w:author="user" w:date="2025-04-22T14:56:00Z">
                  <w:rPr>
                    <w:rFonts w:ascii="Times New Roman" w:hAnsi="Times New Roman"/>
                    <w:color w:val="000000" w:themeColor="text1"/>
                    <w:sz w:val="24"/>
                  </w:rPr>
                </w:rPrChange>
              </w:rPr>
              <w:t>468.33 ± 8.76 a</w:t>
            </w:r>
          </w:p>
        </w:tc>
        <w:tc>
          <w:tcPr>
            <w:tcW w:w="1978" w:type="dxa"/>
            <w:tcBorders>
              <w:left w:val="nil"/>
              <w:right w:val="nil"/>
            </w:tcBorders>
            <w:shd w:val="clear" w:color="auto" w:fill="auto"/>
            <w:vAlign w:val="center"/>
            <w:tcPrChange w:id="882" w:author="user" w:date="2025-04-22T14:56:00Z">
              <w:tcPr>
                <w:tcW w:w="1978" w:type="dxa"/>
                <w:tcBorders>
                  <w:left w:val="nil"/>
                  <w:right w:val="nil"/>
                </w:tcBorders>
                <w:shd w:val="clear" w:color="auto" w:fill="auto"/>
                <w:vAlign w:val="center"/>
              </w:tcPr>
            </w:tcPrChange>
          </w:tcPr>
          <w:p w14:paraId="68E1B798" w14:textId="77777777" w:rsidR="0032656E" w:rsidRPr="002F75A5" w:rsidRDefault="0032656E" w:rsidP="00C201D8">
            <w:pPr>
              <w:spacing w:after="0" w:line="240" w:lineRule="auto"/>
              <w:rPr>
                <w:rFonts w:ascii="Times New Roman" w:hAnsi="Times New Roman"/>
                <w:color w:val="000000"/>
                <w:kern w:val="0"/>
                <w:sz w:val="24"/>
                <w:lang w:val="en-US"/>
                <w:rPrChange w:id="883"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84" w:author="user" w:date="2025-04-22T14:56:00Z">
                  <w:rPr>
                    <w:rFonts w:ascii="Times New Roman" w:hAnsi="Times New Roman"/>
                    <w:color w:val="000000" w:themeColor="text1"/>
                    <w:sz w:val="24"/>
                  </w:rPr>
                </w:rPrChange>
              </w:rPr>
              <w:t xml:space="preserve">406.33 ± 10.26 </w:t>
            </w:r>
            <w:r w:rsidR="001B1374" w:rsidRPr="002F75A5">
              <w:rPr>
                <w:rFonts w:ascii="Times New Roman" w:hAnsi="Times New Roman"/>
                <w:color w:val="000000"/>
                <w:kern w:val="0"/>
                <w:sz w:val="24"/>
                <w:lang w:val="en-US"/>
                <w:rPrChange w:id="885" w:author="user" w:date="2025-04-22T14:56:00Z">
                  <w:rPr>
                    <w:rFonts w:ascii="Times New Roman" w:hAnsi="Times New Roman"/>
                    <w:color w:val="000000" w:themeColor="text1"/>
                    <w:sz w:val="24"/>
                  </w:rPr>
                </w:rPrChange>
              </w:rPr>
              <w:t>a</w:t>
            </w:r>
          </w:p>
        </w:tc>
        <w:tc>
          <w:tcPr>
            <w:tcW w:w="1979" w:type="dxa"/>
            <w:tcBorders>
              <w:left w:val="nil"/>
              <w:right w:val="nil"/>
            </w:tcBorders>
            <w:shd w:val="clear" w:color="auto" w:fill="auto"/>
            <w:vAlign w:val="center"/>
            <w:tcPrChange w:id="886" w:author="user" w:date="2025-04-22T14:56:00Z">
              <w:tcPr>
                <w:tcW w:w="1979" w:type="dxa"/>
                <w:tcBorders>
                  <w:left w:val="nil"/>
                  <w:right w:val="nil"/>
                </w:tcBorders>
                <w:shd w:val="clear" w:color="auto" w:fill="auto"/>
                <w:vAlign w:val="center"/>
              </w:tcPr>
            </w:tcPrChange>
          </w:tcPr>
          <w:p w14:paraId="364D3E13" w14:textId="77777777" w:rsidR="0032656E" w:rsidRPr="002F75A5" w:rsidRDefault="0032656E" w:rsidP="00C201D8">
            <w:pPr>
              <w:spacing w:after="0" w:line="240" w:lineRule="auto"/>
              <w:rPr>
                <w:rFonts w:ascii="Times New Roman" w:hAnsi="Times New Roman"/>
                <w:color w:val="000000"/>
                <w:kern w:val="0"/>
                <w:sz w:val="24"/>
                <w:lang w:val="en-US"/>
                <w:rPrChange w:id="887"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888" w:author="user" w:date="2025-04-22T14:56:00Z">
                  <w:rPr>
                    <w:rFonts w:ascii="Times New Roman" w:hAnsi="Times New Roman"/>
                    <w:color w:val="000000" w:themeColor="text1"/>
                    <w:sz w:val="24"/>
                  </w:rPr>
                </w:rPrChange>
              </w:rPr>
              <w:t xml:space="preserve">350.66 ± 3.38 </w:t>
            </w:r>
            <w:r w:rsidR="001B1374" w:rsidRPr="002F75A5">
              <w:rPr>
                <w:rFonts w:ascii="Times New Roman" w:hAnsi="Times New Roman"/>
                <w:color w:val="000000"/>
                <w:kern w:val="0"/>
                <w:sz w:val="24"/>
                <w:lang w:val="en-US"/>
                <w:rPrChange w:id="889" w:author="user" w:date="2025-04-22T14:56:00Z">
                  <w:rPr>
                    <w:rFonts w:ascii="Times New Roman" w:hAnsi="Times New Roman"/>
                    <w:color w:val="000000" w:themeColor="text1"/>
                    <w:sz w:val="24"/>
                  </w:rPr>
                </w:rPrChange>
              </w:rPr>
              <w:t>a</w:t>
            </w:r>
          </w:p>
        </w:tc>
        <w:tc>
          <w:tcPr>
            <w:tcW w:w="1978" w:type="dxa"/>
            <w:tcBorders>
              <w:left w:val="nil"/>
              <w:right w:val="nil"/>
            </w:tcBorders>
            <w:shd w:val="clear" w:color="auto" w:fill="auto"/>
            <w:vAlign w:val="center"/>
            <w:tcPrChange w:id="890" w:author="user" w:date="2025-04-22T14:56:00Z">
              <w:tcPr>
                <w:tcW w:w="1978" w:type="dxa"/>
                <w:tcBorders>
                  <w:left w:val="nil"/>
                  <w:right w:val="nil"/>
                </w:tcBorders>
                <w:shd w:val="clear" w:color="auto" w:fill="auto"/>
                <w:vAlign w:val="center"/>
              </w:tcPr>
            </w:tcPrChange>
          </w:tcPr>
          <w:p w14:paraId="4C534268" w14:textId="77777777" w:rsidR="0032656E" w:rsidRPr="002F75A5" w:rsidRDefault="0032656E" w:rsidP="00C201D8">
            <w:pPr>
              <w:spacing w:after="0" w:line="240" w:lineRule="auto"/>
              <w:rPr>
                <w:rFonts w:ascii="Times New Roman" w:hAnsi="Times New Roman"/>
                <w:color w:val="000000"/>
                <w:kern w:val="0"/>
                <w:sz w:val="24"/>
                <w:lang w:val="en-US"/>
                <w:rPrChange w:id="891" w:author="user" w:date="2025-04-22T14:56:00Z">
                  <w:rPr>
                    <w:rFonts w:ascii="Times New Roman" w:hAnsi="Times New Roman"/>
                    <w:sz w:val="24"/>
                  </w:rPr>
                </w:rPrChange>
              </w:rPr>
            </w:pPr>
            <w:r w:rsidRPr="002F75A5">
              <w:rPr>
                <w:rFonts w:ascii="Times New Roman" w:hAnsi="Times New Roman"/>
                <w:color w:val="000000"/>
                <w:kern w:val="0"/>
                <w:sz w:val="24"/>
                <w:lang w:val="en-US"/>
                <w:rPrChange w:id="892" w:author="user" w:date="2025-04-22T14:56:00Z">
                  <w:rPr>
                    <w:rFonts w:ascii="Times New Roman" w:hAnsi="Times New Roman"/>
                    <w:color w:val="000000"/>
                    <w:sz w:val="24"/>
                  </w:rPr>
                </w:rPrChange>
              </w:rPr>
              <w:t>330 ± 7.37 a</w:t>
            </w:r>
          </w:p>
        </w:tc>
        <w:tc>
          <w:tcPr>
            <w:tcW w:w="1979" w:type="dxa"/>
            <w:tcBorders>
              <w:left w:val="nil"/>
              <w:right w:val="nil"/>
            </w:tcBorders>
            <w:shd w:val="clear" w:color="auto" w:fill="auto"/>
            <w:vAlign w:val="center"/>
            <w:tcPrChange w:id="893" w:author="user" w:date="2025-04-22T14:56:00Z">
              <w:tcPr>
                <w:tcW w:w="1979" w:type="dxa"/>
                <w:tcBorders>
                  <w:left w:val="nil"/>
                  <w:right w:val="nil"/>
                </w:tcBorders>
                <w:shd w:val="clear" w:color="auto" w:fill="auto"/>
                <w:vAlign w:val="center"/>
              </w:tcPr>
            </w:tcPrChange>
          </w:tcPr>
          <w:p w14:paraId="31277203" w14:textId="77777777" w:rsidR="0032656E" w:rsidRPr="002F75A5" w:rsidRDefault="0032656E" w:rsidP="00C201D8">
            <w:pPr>
              <w:spacing w:after="0" w:line="240" w:lineRule="auto"/>
              <w:rPr>
                <w:rFonts w:ascii="Times New Roman" w:hAnsi="Times New Roman"/>
                <w:color w:val="000000"/>
                <w:kern w:val="0"/>
                <w:sz w:val="24"/>
                <w:lang w:val="en-US"/>
                <w:rPrChange w:id="894" w:author="user" w:date="2025-04-22T14:56:00Z">
                  <w:rPr>
                    <w:rFonts w:ascii="Times New Roman" w:hAnsi="Times New Roman"/>
                    <w:sz w:val="24"/>
                  </w:rPr>
                </w:rPrChange>
              </w:rPr>
            </w:pPr>
            <w:r w:rsidRPr="002F75A5">
              <w:rPr>
                <w:rFonts w:ascii="Times New Roman" w:hAnsi="Times New Roman"/>
                <w:color w:val="000000"/>
                <w:kern w:val="0"/>
                <w:sz w:val="24"/>
                <w:lang w:val="en-US"/>
                <w:rPrChange w:id="895" w:author="user" w:date="2025-04-22T14:56:00Z">
                  <w:rPr>
                    <w:rFonts w:ascii="Times New Roman" w:hAnsi="Times New Roman"/>
                    <w:color w:val="000000"/>
                    <w:sz w:val="24"/>
                  </w:rPr>
                </w:rPrChange>
              </w:rPr>
              <w:t>301.66 ± 4.25 a</w:t>
            </w:r>
          </w:p>
        </w:tc>
        <w:tc>
          <w:tcPr>
            <w:tcW w:w="2122" w:type="dxa"/>
            <w:tcBorders>
              <w:left w:val="nil"/>
              <w:right w:val="nil"/>
            </w:tcBorders>
            <w:shd w:val="clear" w:color="auto" w:fill="auto"/>
            <w:vAlign w:val="center"/>
            <w:tcPrChange w:id="896" w:author="user" w:date="2025-04-22T14:56:00Z">
              <w:tcPr>
                <w:tcW w:w="2122" w:type="dxa"/>
                <w:tcBorders>
                  <w:left w:val="nil"/>
                  <w:right w:val="nil"/>
                </w:tcBorders>
                <w:shd w:val="clear" w:color="auto" w:fill="auto"/>
                <w:vAlign w:val="center"/>
              </w:tcPr>
            </w:tcPrChange>
          </w:tcPr>
          <w:p w14:paraId="514DBBF3" w14:textId="77777777" w:rsidR="0032656E" w:rsidRPr="002F75A5" w:rsidRDefault="0032656E" w:rsidP="00C201D8">
            <w:pPr>
              <w:spacing w:after="0" w:line="240" w:lineRule="auto"/>
              <w:rPr>
                <w:rFonts w:ascii="Times New Roman" w:hAnsi="Times New Roman"/>
                <w:color w:val="000000"/>
                <w:kern w:val="0"/>
                <w:sz w:val="24"/>
                <w:lang w:val="en-US"/>
                <w:rPrChange w:id="897" w:author="user" w:date="2025-04-22T14:56:00Z">
                  <w:rPr>
                    <w:rFonts w:ascii="Times New Roman" w:hAnsi="Times New Roman"/>
                    <w:sz w:val="24"/>
                  </w:rPr>
                </w:rPrChange>
              </w:rPr>
            </w:pPr>
            <w:r w:rsidRPr="002F75A5">
              <w:rPr>
                <w:rFonts w:ascii="Times New Roman" w:hAnsi="Times New Roman"/>
                <w:color w:val="000000"/>
                <w:kern w:val="0"/>
                <w:sz w:val="24"/>
                <w:lang w:val="en-US"/>
                <w:rPrChange w:id="898" w:author="user" w:date="2025-04-22T14:56:00Z">
                  <w:rPr>
                    <w:rFonts w:ascii="Times New Roman" w:hAnsi="Times New Roman"/>
                    <w:color w:val="000000"/>
                    <w:sz w:val="24"/>
                  </w:rPr>
                </w:rPrChange>
              </w:rPr>
              <w:t xml:space="preserve">257.66 ± 18.88 </w:t>
            </w:r>
            <w:r w:rsidR="001B1374" w:rsidRPr="002F75A5">
              <w:rPr>
                <w:rFonts w:ascii="Times New Roman" w:hAnsi="Times New Roman"/>
                <w:color w:val="000000"/>
                <w:kern w:val="0"/>
                <w:sz w:val="24"/>
                <w:lang w:val="en-US"/>
                <w:rPrChange w:id="899" w:author="user" w:date="2025-04-22T14:56:00Z">
                  <w:rPr>
                    <w:rFonts w:ascii="Times New Roman" w:hAnsi="Times New Roman"/>
                    <w:color w:val="000000"/>
                    <w:sz w:val="24"/>
                  </w:rPr>
                </w:rPrChange>
              </w:rPr>
              <w:t>a</w:t>
            </w:r>
          </w:p>
        </w:tc>
      </w:tr>
      <w:tr w:rsidR="0032656E" w:rsidRPr="002F75A5" w14:paraId="134CAE29" w14:textId="77777777" w:rsidTr="002F75A5">
        <w:trPr>
          <w:trHeight w:val="354"/>
          <w:trPrChange w:id="900" w:author="user" w:date="2025-04-22T14:56:00Z">
            <w:trPr>
              <w:trHeight w:val="354"/>
            </w:trPr>
          </w:trPrChange>
        </w:trPr>
        <w:tc>
          <w:tcPr>
            <w:tcW w:w="1456" w:type="dxa"/>
            <w:vMerge/>
            <w:shd w:val="clear" w:color="auto" w:fill="auto"/>
            <w:tcPrChange w:id="901" w:author="user" w:date="2025-04-22T14:56:00Z">
              <w:tcPr>
                <w:tcW w:w="1456" w:type="dxa"/>
                <w:vMerge/>
                <w:shd w:val="clear" w:color="auto" w:fill="auto"/>
              </w:tcPr>
            </w:tcPrChange>
          </w:tcPr>
          <w:p w14:paraId="09E69A6B" w14:textId="77777777" w:rsidR="0032656E" w:rsidRPr="002F75A5" w:rsidRDefault="0032656E" w:rsidP="00C201D8">
            <w:pPr>
              <w:spacing w:after="0" w:line="240" w:lineRule="auto"/>
              <w:rPr>
                <w:rFonts w:ascii="Times New Roman" w:hAnsi="Times New Roman"/>
                <w:b/>
                <w:color w:val="000000"/>
                <w:kern w:val="0"/>
                <w:sz w:val="24"/>
                <w:lang w:val="en-US"/>
                <w:rPrChange w:id="902" w:author="user" w:date="2025-04-22T14:56:00Z">
                  <w:rPr>
                    <w:rFonts w:ascii="Times New Roman" w:hAnsi="Times New Roman"/>
                    <w:sz w:val="24"/>
                  </w:rPr>
                </w:rPrChange>
              </w:rPr>
            </w:pPr>
          </w:p>
        </w:tc>
        <w:tc>
          <w:tcPr>
            <w:tcW w:w="1833" w:type="dxa"/>
            <w:shd w:val="clear" w:color="auto" w:fill="auto"/>
            <w:vAlign w:val="center"/>
            <w:tcPrChange w:id="903" w:author="user" w:date="2025-04-22T14:56:00Z">
              <w:tcPr>
                <w:tcW w:w="1833" w:type="dxa"/>
                <w:shd w:val="clear" w:color="auto" w:fill="auto"/>
                <w:vAlign w:val="center"/>
              </w:tcPr>
            </w:tcPrChange>
          </w:tcPr>
          <w:p w14:paraId="6EBEBBD5" w14:textId="006E66C1" w:rsidR="0032656E" w:rsidRPr="002F75A5" w:rsidRDefault="0032656E" w:rsidP="00C201D8">
            <w:pPr>
              <w:spacing w:after="0" w:line="240" w:lineRule="auto"/>
              <w:rPr>
                <w:rFonts w:ascii="Times New Roman" w:hAnsi="Times New Roman"/>
                <w:color w:val="000000"/>
                <w:kern w:val="0"/>
                <w:sz w:val="24"/>
                <w:lang w:val="en-US"/>
                <w:rPrChange w:id="904" w:author="user" w:date="2025-04-22T14:56:00Z">
                  <w:rPr>
                    <w:rFonts w:ascii="Times New Roman" w:hAnsi="Times New Roman"/>
                    <w:color w:val="000000" w:themeColor="text1"/>
                    <w:sz w:val="24"/>
                  </w:rPr>
                </w:rPrChange>
              </w:rPr>
            </w:pPr>
            <w:r w:rsidRPr="002F75A5">
              <w:rPr>
                <w:rFonts w:ascii="Times New Roman" w:hAnsi="Times New Roman"/>
                <w:b/>
                <w:color w:val="000000"/>
                <w:kern w:val="0"/>
                <w:sz w:val="24"/>
                <w:lang w:val="en-US"/>
                <w:rPrChange w:id="905" w:author="user" w:date="2025-04-22T14:56:00Z">
                  <w:rPr>
                    <w:rFonts w:ascii="Times New Roman" w:hAnsi="Times New Roman"/>
                    <w:b/>
                    <w:color w:val="000000" w:themeColor="text1"/>
                    <w:sz w:val="24"/>
                  </w:rPr>
                </w:rPrChange>
              </w:rPr>
              <w:t>BAP</w:t>
            </w:r>
            <w:del w:id="906" w:author="user" w:date="2025-04-22T14:56:00Z">
              <w:r w:rsidR="004147B1">
                <w:rPr>
                  <w:rFonts w:ascii="Times New Roman" w:hAnsi="Times New Roman" w:cs="Times New Roman"/>
                  <w:b/>
                  <w:bCs/>
                  <w:color w:val="000000" w:themeColor="text1"/>
                  <w:sz w:val="24"/>
                  <w:szCs w:val="24"/>
                </w:rPr>
                <w:delText xml:space="preserve"> </w:delText>
              </w:r>
            </w:del>
            <w:r w:rsidRPr="002F75A5">
              <w:rPr>
                <w:rFonts w:ascii="Times New Roman" w:hAnsi="Times New Roman"/>
                <w:b/>
                <w:color w:val="000000"/>
                <w:kern w:val="0"/>
                <w:sz w:val="24"/>
                <w:lang w:val="en-US"/>
                <w:rPrChange w:id="907" w:author="user" w:date="2025-04-22T14:56:00Z">
                  <w:rPr>
                    <w:rFonts w:ascii="Times New Roman" w:hAnsi="Times New Roman"/>
                    <w:b/>
                    <w:color w:val="000000" w:themeColor="text1"/>
                    <w:sz w:val="24"/>
                  </w:rPr>
                </w:rPrChange>
              </w:rPr>
              <w:t>(1.5 mM)</w:t>
            </w:r>
          </w:p>
        </w:tc>
        <w:tc>
          <w:tcPr>
            <w:tcW w:w="1837" w:type="dxa"/>
            <w:shd w:val="clear" w:color="auto" w:fill="auto"/>
            <w:vAlign w:val="center"/>
            <w:tcPrChange w:id="908" w:author="user" w:date="2025-04-22T14:56:00Z">
              <w:tcPr>
                <w:tcW w:w="1837" w:type="dxa"/>
                <w:shd w:val="clear" w:color="auto" w:fill="auto"/>
                <w:vAlign w:val="center"/>
              </w:tcPr>
            </w:tcPrChange>
          </w:tcPr>
          <w:p w14:paraId="2638C6BA" w14:textId="77777777" w:rsidR="0032656E" w:rsidRPr="002F75A5" w:rsidRDefault="0032656E" w:rsidP="00C201D8">
            <w:pPr>
              <w:spacing w:after="0" w:line="240" w:lineRule="auto"/>
              <w:rPr>
                <w:rFonts w:ascii="Times New Roman" w:hAnsi="Times New Roman"/>
                <w:color w:val="000000"/>
                <w:kern w:val="0"/>
                <w:sz w:val="24"/>
                <w:lang w:val="en-US"/>
                <w:rPrChange w:id="909"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910" w:author="user" w:date="2025-04-22T14:56:00Z">
                  <w:rPr>
                    <w:rFonts w:ascii="Times New Roman" w:hAnsi="Times New Roman"/>
                    <w:color w:val="000000" w:themeColor="text1"/>
                    <w:sz w:val="24"/>
                  </w:rPr>
                </w:rPrChange>
              </w:rPr>
              <w:t>472.33 ± 8.00 a</w:t>
            </w:r>
          </w:p>
        </w:tc>
        <w:tc>
          <w:tcPr>
            <w:tcW w:w="1978" w:type="dxa"/>
            <w:shd w:val="clear" w:color="auto" w:fill="auto"/>
            <w:vAlign w:val="center"/>
            <w:tcPrChange w:id="911" w:author="user" w:date="2025-04-22T14:56:00Z">
              <w:tcPr>
                <w:tcW w:w="1978" w:type="dxa"/>
                <w:shd w:val="clear" w:color="auto" w:fill="auto"/>
                <w:vAlign w:val="center"/>
              </w:tcPr>
            </w:tcPrChange>
          </w:tcPr>
          <w:p w14:paraId="6B2C9A38" w14:textId="77777777" w:rsidR="0032656E" w:rsidRPr="002F75A5" w:rsidRDefault="0032656E" w:rsidP="00C201D8">
            <w:pPr>
              <w:spacing w:after="0" w:line="240" w:lineRule="auto"/>
              <w:rPr>
                <w:rFonts w:ascii="Times New Roman" w:hAnsi="Times New Roman"/>
                <w:color w:val="000000"/>
                <w:kern w:val="0"/>
                <w:sz w:val="24"/>
                <w:lang w:val="en-US"/>
                <w:rPrChange w:id="912"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913" w:author="user" w:date="2025-04-22T14:56:00Z">
                  <w:rPr>
                    <w:rFonts w:ascii="Times New Roman" w:hAnsi="Times New Roman"/>
                    <w:color w:val="000000" w:themeColor="text1"/>
                    <w:sz w:val="24"/>
                  </w:rPr>
                </w:rPrChange>
              </w:rPr>
              <w:t>420 ± 6.08 a</w:t>
            </w:r>
          </w:p>
        </w:tc>
        <w:tc>
          <w:tcPr>
            <w:tcW w:w="1979" w:type="dxa"/>
            <w:shd w:val="clear" w:color="auto" w:fill="auto"/>
            <w:vAlign w:val="center"/>
            <w:tcPrChange w:id="914" w:author="user" w:date="2025-04-22T14:56:00Z">
              <w:tcPr>
                <w:tcW w:w="1979" w:type="dxa"/>
                <w:shd w:val="clear" w:color="auto" w:fill="auto"/>
                <w:vAlign w:val="center"/>
              </w:tcPr>
            </w:tcPrChange>
          </w:tcPr>
          <w:p w14:paraId="29254F94" w14:textId="77777777" w:rsidR="0032656E" w:rsidRPr="002F75A5" w:rsidRDefault="0032656E" w:rsidP="00C201D8">
            <w:pPr>
              <w:spacing w:after="0" w:line="240" w:lineRule="auto"/>
              <w:rPr>
                <w:rFonts w:ascii="Times New Roman" w:hAnsi="Times New Roman"/>
                <w:color w:val="000000"/>
                <w:kern w:val="0"/>
                <w:sz w:val="24"/>
                <w:lang w:val="en-US"/>
                <w:rPrChange w:id="915" w:author="user" w:date="2025-04-22T14:56:00Z">
                  <w:rPr>
                    <w:rFonts w:ascii="Times New Roman" w:hAnsi="Times New Roman"/>
                    <w:color w:val="000000" w:themeColor="text1"/>
                    <w:sz w:val="24"/>
                  </w:rPr>
                </w:rPrChange>
              </w:rPr>
            </w:pPr>
            <w:r w:rsidRPr="002F75A5">
              <w:rPr>
                <w:rFonts w:ascii="Times New Roman" w:hAnsi="Times New Roman"/>
                <w:color w:val="000000"/>
                <w:kern w:val="0"/>
                <w:sz w:val="24"/>
                <w:lang w:val="en-US"/>
                <w:rPrChange w:id="916" w:author="user" w:date="2025-04-22T14:56:00Z">
                  <w:rPr>
                    <w:rFonts w:ascii="Times New Roman" w:hAnsi="Times New Roman"/>
                    <w:color w:val="000000" w:themeColor="text1"/>
                    <w:sz w:val="24"/>
                  </w:rPr>
                </w:rPrChange>
              </w:rPr>
              <w:t>368.33 ± 13.13 a</w:t>
            </w:r>
          </w:p>
        </w:tc>
        <w:tc>
          <w:tcPr>
            <w:tcW w:w="1978" w:type="dxa"/>
            <w:shd w:val="clear" w:color="auto" w:fill="auto"/>
            <w:vAlign w:val="center"/>
            <w:tcPrChange w:id="917" w:author="user" w:date="2025-04-22T14:56:00Z">
              <w:tcPr>
                <w:tcW w:w="1978" w:type="dxa"/>
                <w:shd w:val="clear" w:color="auto" w:fill="auto"/>
                <w:vAlign w:val="center"/>
              </w:tcPr>
            </w:tcPrChange>
          </w:tcPr>
          <w:p w14:paraId="176AB6B6" w14:textId="77777777" w:rsidR="0032656E" w:rsidRPr="002F75A5" w:rsidRDefault="0032656E" w:rsidP="00C201D8">
            <w:pPr>
              <w:spacing w:after="0" w:line="240" w:lineRule="auto"/>
              <w:rPr>
                <w:rFonts w:ascii="Times New Roman" w:hAnsi="Times New Roman"/>
                <w:color w:val="000000"/>
                <w:kern w:val="0"/>
                <w:sz w:val="24"/>
                <w:lang w:val="en-US"/>
                <w:rPrChange w:id="918" w:author="user" w:date="2025-04-22T14:56:00Z">
                  <w:rPr>
                    <w:rFonts w:ascii="Times New Roman" w:hAnsi="Times New Roman"/>
                    <w:sz w:val="24"/>
                  </w:rPr>
                </w:rPrChange>
              </w:rPr>
            </w:pPr>
            <w:r w:rsidRPr="002F75A5">
              <w:rPr>
                <w:rFonts w:ascii="Times New Roman" w:hAnsi="Times New Roman"/>
                <w:color w:val="000000"/>
                <w:kern w:val="0"/>
                <w:sz w:val="24"/>
                <w:lang w:val="en-US"/>
                <w:rPrChange w:id="919" w:author="user" w:date="2025-04-22T14:56:00Z">
                  <w:rPr>
                    <w:rFonts w:ascii="Times New Roman" w:hAnsi="Times New Roman"/>
                    <w:color w:val="000000"/>
                    <w:sz w:val="24"/>
                  </w:rPr>
                </w:rPrChange>
              </w:rPr>
              <w:t>345.66 ± 9.83 a</w:t>
            </w:r>
          </w:p>
        </w:tc>
        <w:tc>
          <w:tcPr>
            <w:tcW w:w="1979" w:type="dxa"/>
            <w:shd w:val="clear" w:color="auto" w:fill="auto"/>
            <w:vAlign w:val="center"/>
            <w:tcPrChange w:id="920" w:author="user" w:date="2025-04-22T14:56:00Z">
              <w:tcPr>
                <w:tcW w:w="1979" w:type="dxa"/>
                <w:shd w:val="clear" w:color="auto" w:fill="auto"/>
                <w:vAlign w:val="center"/>
              </w:tcPr>
            </w:tcPrChange>
          </w:tcPr>
          <w:p w14:paraId="73F024B4" w14:textId="77777777" w:rsidR="0032656E" w:rsidRPr="002F75A5" w:rsidRDefault="0032656E" w:rsidP="00C201D8">
            <w:pPr>
              <w:spacing w:after="0" w:line="240" w:lineRule="auto"/>
              <w:rPr>
                <w:rFonts w:ascii="Times New Roman" w:hAnsi="Times New Roman"/>
                <w:color w:val="000000"/>
                <w:kern w:val="0"/>
                <w:sz w:val="24"/>
                <w:lang w:val="en-US"/>
                <w:rPrChange w:id="921" w:author="user" w:date="2025-04-22T14:56:00Z">
                  <w:rPr>
                    <w:rFonts w:ascii="Times New Roman" w:hAnsi="Times New Roman"/>
                    <w:sz w:val="24"/>
                  </w:rPr>
                </w:rPrChange>
              </w:rPr>
            </w:pPr>
            <w:r w:rsidRPr="002F75A5">
              <w:rPr>
                <w:rFonts w:ascii="Times New Roman" w:hAnsi="Times New Roman"/>
                <w:color w:val="000000"/>
                <w:kern w:val="0"/>
                <w:sz w:val="24"/>
                <w:lang w:val="en-US"/>
                <w:rPrChange w:id="922" w:author="user" w:date="2025-04-22T14:56:00Z">
                  <w:rPr>
                    <w:rFonts w:ascii="Times New Roman" w:hAnsi="Times New Roman"/>
                    <w:color w:val="000000"/>
                    <w:sz w:val="24"/>
                  </w:rPr>
                </w:rPrChange>
              </w:rPr>
              <w:t>305 ± 11.71 a</w:t>
            </w:r>
          </w:p>
        </w:tc>
        <w:tc>
          <w:tcPr>
            <w:tcW w:w="2122" w:type="dxa"/>
            <w:shd w:val="clear" w:color="auto" w:fill="auto"/>
            <w:vAlign w:val="center"/>
            <w:tcPrChange w:id="923" w:author="user" w:date="2025-04-22T14:56:00Z">
              <w:tcPr>
                <w:tcW w:w="2122" w:type="dxa"/>
                <w:shd w:val="clear" w:color="auto" w:fill="auto"/>
                <w:vAlign w:val="center"/>
              </w:tcPr>
            </w:tcPrChange>
          </w:tcPr>
          <w:p w14:paraId="5EBCFD42" w14:textId="77777777" w:rsidR="0032656E" w:rsidRPr="002F75A5" w:rsidRDefault="0032656E" w:rsidP="00C201D8">
            <w:pPr>
              <w:spacing w:after="0" w:line="240" w:lineRule="auto"/>
              <w:rPr>
                <w:rFonts w:ascii="Times New Roman" w:hAnsi="Times New Roman"/>
                <w:color w:val="000000"/>
                <w:kern w:val="0"/>
                <w:sz w:val="24"/>
                <w:lang w:val="en-US"/>
                <w:rPrChange w:id="924" w:author="user" w:date="2025-04-22T14:56:00Z">
                  <w:rPr>
                    <w:rFonts w:ascii="Times New Roman" w:hAnsi="Times New Roman"/>
                    <w:sz w:val="24"/>
                  </w:rPr>
                </w:rPrChange>
              </w:rPr>
            </w:pPr>
            <w:r w:rsidRPr="002F75A5">
              <w:rPr>
                <w:rFonts w:ascii="Times New Roman" w:hAnsi="Times New Roman"/>
                <w:color w:val="000000"/>
                <w:kern w:val="0"/>
                <w:sz w:val="24"/>
                <w:lang w:val="en-US"/>
                <w:rPrChange w:id="925" w:author="user" w:date="2025-04-22T14:56:00Z">
                  <w:rPr>
                    <w:rFonts w:ascii="Times New Roman" w:hAnsi="Times New Roman"/>
                    <w:color w:val="000000"/>
                    <w:sz w:val="24"/>
                  </w:rPr>
                </w:rPrChange>
              </w:rPr>
              <w:t>274.33 ± 7.62 a</w:t>
            </w:r>
          </w:p>
        </w:tc>
      </w:tr>
    </w:tbl>
    <w:p w14:paraId="7FC224EC" w14:textId="2668B1F0" w:rsidR="006B39B3" w:rsidRPr="0032656E" w:rsidRDefault="006B39B3" w:rsidP="006B39B3">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 xml:space="preserve">Table </w:t>
      </w:r>
      <w:r w:rsidR="00C60D6E">
        <w:rPr>
          <w:rFonts w:ascii="Times New Roman" w:eastAsia="Times New Roman" w:hAnsi="Times New Roman" w:cs="Times New Roman"/>
          <w:b/>
          <w:bCs/>
          <w:color w:val="000000"/>
          <w:kern w:val="0"/>
          <w:sz w:val="24"/>
          <w:szCs w:val="24"/>
          <w:lang w:val="en-US" w:bidi="hi-IN"/>
        </w:rPr>
        <w:t>3</w:t>
      </w:r>
      <w:r w:rsidRPr="0032656E">
        <w:rPr>
          <w:rFonts w:ascii="Times New Roman" w:eastAsia="Times New Roman" w:hAnsi="Times New Roman" w:cs="Times New Roman"/>
          <w:b/>
          <w:bCs/>
          <w:color w:val="000000"/>
          <w:kern w:val="0"/>
          <w:sz w:val="24"/>
          <w:szCs w:val="24"/>
          <w:lang w:val="en-US" w:bidi="hi-IN"/>
        </w:rPr>
        <w:t xml:space="preserve">.  Effect of 6-benzylaminopurine on </w:t>
      </w:r>
      <w:r w:rsidR="00FA2513">
        <w:rPr>
          <w:rFonts w:ascii="Times New Roman" w:eastAsia="Times New Roman" w:hAnsi="Times New Roman" w:cs="Times New Roman"/>
          <w:b/>
          <w:bCs/>
          <w:color w:val="000000"/>
          <w:kern w:val="0"/>
          <w:sz w:val="24"/>
          <w:szCs w:val="24"/>
          <w:lang w:val="en-US" w:bidi="hi-IN"/>
        </w:rPr>
        <w:t>total soluble solids (%), ascorbic acid (mg/ 100g) and p</w:t>
      </w:r>
      <w:r w:rsidR="00FA2513" w:rsidRPr="00FA2513">
        <w:rPr>
          <w:rFonts w:ascii="Times New Roman" w:eastAsia="Times New Roman" w:hAnsi="Times New Roman" w:cs="Times New Roman"/>
          <w:b/>
          <w:bCs/>
          <w:color w:val="000000"/>
          <w:kern w:val="0"/>
          <w:sz w:val="24"/>
          <w:szCs w:val="24"/>
          <w:lang w:val="en-US" w:bidi="hi-IN"/>
        </w:rPr>
        <w:t>henolics content (mg GAE/100g FW)</w:t>
      </w:r>
      <w:del w:id="926" w:author="user" w:date="2025-04-22T14:56:00Z">
        <w:r w:rsidR="00FA2513">
          <w:rPr>
            <w:rFonts w:ascii="Times New Roman" w:eastAsia="Times New Roman" w:hAnsi="Times New Roman" w:cs="Times New Roman"/>
            <w:b/>
            <w:bCs/>
            <w:color w:val="000000"/>
            <w:kern w:val="0"/>
            <w:sz w:val="24"/>
            <w:szCs w:val="24"/>
            <w:lang w:val="en-US" w:bidi="hi-IN"/>
          </w:rPr>
          <w:delText xml:space="preserve"> </w:delText>
        </w:r>
      </w:del>
      <w:r w:rsidRPr="0032656E">
        <w:rPr>
          <w:rFonts w:ascii="Times New Roman" w:eastAsia="Times New Roman" w:hAnsi="Times New Roman" w:cs="Times New Roman"/>
          <w:b/>
          <w:bCs/>
          <w:color w:val="000000"/>
          <w:kern w:val="0"/>
          <w:sz w:val="24"/>
          <w:szCs w:val="24"/>
          <w:lang w:val="en-US" w:bidi="hi-IN"/>
        </w:rPr>
        <w:t xml:space="preserve">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560F5D41" w14:textId="77777777" w:rsidR="0032656E" w:rsidRDefault="0032656E" w:rsidP="0032656E">
      <w:pPr>
        <w:spacing w:before="240" w:line="240" w:lineRule="auto"/>
        <w:jc w:val="both"/>
        <w:rPr>
          <w:rFonts w:ascii="Times New Roman" w:eastAsia="Times New Roman" w:hAnsi="Times New Roman" w:cs="Times New Roman"/>
          <w:b/>
          <w:bCs/>
          <w:color w:val="000000"/>
          <w:kern w:val="0"/>
          <w:sz w:val="24"/>
          <w:szCs w:val="24"/>
          <w:lang w:val="en-US" w:bidi="hi-IN"/>
        </w:rPr>
        <w:sectPr w:rsidR="0032656E" w:rsidSect="0032656E">
          <w:pgSz w:w="16838" w:h="11906" w:orient="landscape"/>
          <w:pgMar w:top="1440" w:right="1440" w:bottom="1440" w:left="1440" w:header="708" w:footer="708" w:gutter="0"/>
          <w:cols w:space="708"/>
          <w:docGrid w:linePitch="360"/>
        </w:sectPr>
      </w:pPr>
    </w:p>
    <w:p w14:paraId="267979A1"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flavonoids content</w:t>
      </w:r>
    </w:p>
    <w:p w14:paraId="1D3BE85D" w14:textId="197F0408" w:rsidR="00D70BD9" w:rsidRDefault="00D70BD9" w:rsidP="00D70BD9">
      <w:pPr>
        <w:spacing w:before="240" w:line="240" w:lineRule="auto"/>
        <w:ind w:firstLine="720"/>
        <w:jc w:val="both"/>
        <w:rPr>
          <w:rFonts w:ascii="Times New Roman" w:eastAsia="Times New Roman" w:hAnsi="Times New Roman" w:cs="Times New Roman"/>
          <w:color w:val="000000"/>
          <w:kern w:val="0"/>
          <w:sz w:val="24"/>
          <w:szCs w:val="24"/>
          <w:lang w:bidi="hi-IN"/>
        </w:rPr>
      </w:pPr>
      <w:r w:rsidRPr="00D70BD9">
        <w:rPr>
          <w:rFonts w:ascii="Times New Roman" w:eastAsia="Times New Roman" w:hAnsi="Times New Roman" w:cs="Times New Roman"/>
          <w:color w:val="000000"/>
          <w:kern w:val="0"/>
          <w:sz w:val="24"/>
          <w:szCs w:val="24"/>
          <w:lang w:bidi="hi-IN"/>
        </w:rPr>
        <w:t xml:space="preserve">Flavonoids, a group of polyphenolic secondary metabolites with strong antioxidant properties, are present in Jamun fruit in forms such as </w:t>
      </w:r>
      <w:del w:id="927" w:author="user" w:date="2025-04-22T14:56:00Z">
        <w:r w:rsidRPr="00D70BD9">
          <w:rPr>
            <w:rFonts w:ascii="Times New Roman" w:eastAsia="Times New Roman" w:hAnsi="Times New Roman" w:cs="Times New Roman"/>
            <w:color w:val="000000"/>
            <w:kern w:val="0"/>
            <w:sz w:val="24"/>
            <w:szCs w:val="24"/>
            <w:lang w:bidi="hi-IN"/>
          </w:rPr>
          <w:delText>dihydroquercetin diglucoside</w:delText>
        </w:r>
      </w:del>
      <w:ins w:id="928" w:author="user" w:date="2025-04-22T14:56:00Z">
        <w:r w:rsidRPr="00D70BD9">
          <w:rPr>
            <w:rFonts w:ascii="Times New Roman" w:eastAsia="Times New Roman" w:hAnsi="Times New Roman" w:cs="Times New Roman"/>
            <w:color w:val="000000"/>
            <w:kern w:val="0"/>
            <w:sz w:val="24"/>
            <w:szCs w:val="24"/>
            <w:lang w:bidi="hi-IN"/>
          </w:rPr>
          <w:t>dihydroquercetindiglucoside</w:t>
        </w:r>
      </w:ins>
      <w:r w:rsidRPr="00D70BD9">
        <w:rPr>
          <w:rFonts w:ascii="Times New Roman" w:eastAsia="Times New Roman" w:hAnsi="Times New Roman" w:cs="Times New Roman"/>
          <w:color w:val="000000"/>
          <w:kern w:val="0"/>
          <w:sz w:val="24"/>
          <w:szCs w:val="24"/>
          <w:lang w:bidi="hi-IN"/>
        </w:rPr>
        <w:t>, myricetin glucoside, rhamnoside, acetyl-rhamnoside, and pentoside (Jagetia, 2017). In this study, the total flavonoid content in Jamun fruits exhibited a gradual decline during cold storage across all treatments. However, the rate of decline was significantly slower in BAP-treated fruits, particularly at the 1.5 mM concentration</w:t>
      </w:r>
      <w:r w:rsidR="00894C7A">
        <w:rPr>
          <w:rFonts w:ascii="Times New Roman" w:eastAsia="Times New Roman" w:hAnsi="Times New Roman" w:cs="Times New Roman"/>
          <w:color w:val="000000"/>
          <w:kern w:val="0"/>
          <w:sz w:val="24"/>
          <w:szCs w:val="24"/>
          <w:lang w:bidi="hi-IN"/>
        </w:rPr>
        <w:t xml:space="preserve"> (Table 4)</w:t>
      </w:r>
      <w:r w:rsidRPr="00D70BD9">
        <w:rPr>
          <w:rFonts w:ascii="Times New Roman" w:eastAsia="Times New Roman" w:hAnsi="Times New Roman" w:cs="Times New Roman"/>
          <w:color w:val="000000"/>
          <w:kern w:val="0"/>
          <w:sz w:val="24"/>
          <w:szCs w:val="24"/>
          <w:lang w:bidi="hi-IN"/>
        </w:rPr>
        <w:t>. Fruits treated with 1.5 mM BAP consistently retained higher flavonoid levels at 5-day intervals compared to controls. Notably, flavonoid content in BAP-treated fruits remained relatively stable up to 20 days of storage, while the control fruits, especially those stored in open packets, showed a more rapid decline. By 30 days after storage (DAS), the highest flavonoid content was recorded in the 1.5 mM BAP-treated fruits (33.33 mg RE/g), in contrast to 25.2 mg RE/g in the open control and 26.73 mg RE/g in the sealed control. These findings suggest that BAP treatment, particularly at higher concentrations, effectively preserved flavonoid compounds by mitigating oxidative degradation and delaying senescence, thereby enhancing the nutritional and functional quality of Jamun during extended cold storage.</w:t>
      </w:r>
    </w:p>
    <w:p w14:paraId="1E4DE738"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Total antioxidant capacity (CUPRAC)</w:t>
      </w:r>
    </w:p>
    <w:p w14:paraId="2DAC01FF" w14:textId="38CA5C98" w:rsidR="00221E27" w:rsidRPr="0032656E" w:rsidRDefault="004B66F6" w:rsidP="0051611B">
      <w:pPr>
        <w:spacing w:before="240" w:line="240" w:lineRule="auto"/>
        <w:ind w:firstLine="720"/>
        <w:jc w:val="both"/>
        <w:rPr>
          <w:rFonts w:ascii="Times New Roman" w:hAnsi="Times New Roman" w:cs="Times New Roman"/>
          <w:color w:val="000000"/>
          <w:sz w:val="24"/>
          <w:szCs w:val="24"/>
          <w:lang w:bidi="hi-IN"/>
        </w:rPr>
      </w:pPr>
      <w:r w:rsidRPr="004B66F6">
        <w:rPr>
          <w:rFonts w:ascii="Times New Roman" w:eastAsia="Times New Roman" w:hAnsi="Times New Roman" w:cs="Times New Roman"/>
          <w:color w:val="000000"/>
          <w:kern w:val="0"/>
          <w:sz w:val="24"/>
          <w:szCs w:val="24"/>
          <w:lang w:val="en-US" w:bidi="hi-IN"/>
        </w:rPr>
        <w:t>Jamun fruit's total antioxidant capacity is attributed to various bioactive compounds, including anthocyanins, phenols, flavonoids, and ascorbic acid. During the initial 10 days of storage, the total antioxidant capacity of both treated and untreated fruits remained relatively stable. However, by the 15th day of storage, fruits treated with BAP at concentrations of 0.5 mM, 1.0 mM, and 1.5 mM demonstrated significantly higher antioxidant capacity compared to the control fruits</w:t>
      </w:r>
      <w:r w:rsidR="001117E3">
        <w:rPr>
          <w:rFonts w:ascii="Times New Roman" w:eastAsia="Times New Roman" w:hAnsi="Times New Roman" w:cs="Times New Roman"/>
          <w:color w:val="000000"/>
          <w:kern w:val="0"/>
          <w:sz w:val="24"/>
          <w:szCs w:val="24"/>
          <w:lang w:val="en-US" w:bidi="hi-IN"/>
        </w:rPr>
        <w:t xml:space="preserve"> (Table 4)</w:t>
      </w:r>
      <w:r w:rsidRPr="004B66F6">
        <w:rPr>
          <w:rFonts w:ascii="Times New Roman" w:eastAsia="Times New Roman" w:hAnsi="Times New Roman" w:cs="Times New Roman"/>
          <w:color w:val="000000"/>
          <w:kern w:val="0"/>
          <w:sz w:val="24"/>
          <w:szCs w:val="24"/>
          <w:lang w:val="en-US" w:bidi="hi-IN"/>
        </w:rPr>
        <w:t>. Among the treatments, BAP at 1.0 mM and 1.5 mM consistently maintained elevated antioxidant levels throughout the storage period. By the final day of storage (30 DAS), fruits treated with 1.5 mM BAP exhibited the highest total antioxidant capacity (6.34 mg CE/100g FW), whereas the lowest value was recorded in fruit stored in open LDPE packets without any treatment (4.86 mg CE/100g FW). Notably, there was no significant difference in antioxidant capacity between fruits treated with 0.5 mM BAP and the sealed control. These findings indicate that higher concentrations of BAP are more effective in preserving antioxidant potential by mitigating oxidative stress and delaying senescence during cold storage.</w:t>
      </w:r>
      <w:del w:id="929" w:author="user" w:date="2025-04-22T14:56:00Z">
        <w:r>
          <w:rPr>
            <w:rFonts w:ascii="Times New Roman" w:eastAsia="Times New Roman" w:hAnsi="Times New Roman" w:cs="Times New Roman"/>
            <w:color w:val="000000"/>
            <w:kern w:val="0"/>
            <w:sz w:val="24"/>
            <w:szCs w:val="24"/>
            <w:lang w:val="en-US" w:bidi="hi-IN"/>
          </w:rPr>
          <w:delText xml:space="preserve"> </w:delText>
        </w:r>
      </w:del>
      <w:r w:rsidR="00DB5148" w:rsidRPr="0032656E">
        <w:rPr>
          <w:rFonts w:ascii="Times New Roman" w:hAnsi="Times New Roman" w:cs="Times New Roman"/>
          <w:color w:val="000000"/>
          <w:sz w:val="24"/>
          <w:szCs w:val="24"/>
          <w:lang w:bidi="hi-IN"/>
        </w:rPr>
        <w:t>BAP treatment has been shown to reduce ROS accumulation, contributing to enhanced antioxidant capacity. Similarly, Zhang et al. (2018) reported that postharvest BAP application preserves antioxidant capacity in litchi fruit.</w:t>
      </w:r>
    </w:p>
    <w:p w14:paraId="3AD56562" w14:textId="77777777" w:rsidR="00221E27" w:rsidRPr="0032656E" w:rsidRDefault="00221E27" w:rsidP="0032656E">
      <w:pPr>
        <w:spacing w:before="240" w:line="240" w:lineRule="auto"/>
        <w:jc w:val="both"/>
        <w:rPr>
          <w:rFonts w:ascii="Times New Roman" w:eastAsia="Times New Roman" w:hAnsi="Times New Roman" w:cs="Times New Roman"/>
          <w:kern w:val="0"/>
          <w:sz w:val="24"/>
          <w:szCs w:val="24"/>
          <w:lang w:val="en-US" w:bidi="hi-IN"/>
        </w:rPr>
      </w:pPr>
    </w:p>
    <w:p w14:paraId="279F40F6" w14:textId="77777777" w:rsidR="00686114" w:rsidRDefault="00686114">
      <w:pPr>
        <w:rPr>
          <w:rFonts w:ascii="Times New Roman" w:eastAsia="Times New Roman" w:hAnsi="Times New Roman" w:cs="Times New Roman"/>
          <w:b/>
          <w:bCs/>
          <w:color w:val="000000"/>
          <w:kern w:val="0"/>
          <w:sz w:val="24"/>
          <w:szCs w:val="24"/>
          <w:lang w:val="en-US" w:bidi="hi-IN"/>
        </w:rPr>
      </w:pPr>
      <w:r>
        <w:rPr>
          <w:rFonts w:ascii="Times New Roman" w:eastAsia="Times New Roman" w:hAnsi="Times New Roman" w:cs="Times New Roman"/>
          <w:b/>
          <w:bCs/>
          <w:color w:val="000000"/>
          <w:kern w:val="0"/>
          <w:sz w:val="24"/>
          <w:szCs w:val="24"/>
          <w:lang w:val="en-US" w:bidi="hi-IN"/>
        </w:rPr>
        <w:br w:type="page"/>
      </w:r>
    </w:p>
    <w:p w14:paraId="238BE779" w14:textId="77777777" w:rsidR="00686114" w:rsidRDefault="00686114">
      <w:pPr>
        <w:rPr>
          <w:rFonts w:ascii="Times New Roman" w:eastAsia="Times New Roman" w:hAnsi="Times New Roman" w:cs="Times New Roman"/>
          <w:b/>
          <w:bCs/>
          <w:color w:val="000000"/>
          <w:kern w:val="0"/>
          <w:sz w:val="24"/>
          <w:szCs w:val="24"/>
          <w:lang w:val="en-US" w:bidi="hi-IN"/>
        </w:rPr>
        <w:sectPr w:rsidR="00686114" w:rsidSect="0032656E">
          <w:pgSz w:w="11906" w:h="16838"/>
          <w:pgMar w:top="1440" w:right="1440" w:bottom="1440" w:left="1440" w:header="708" w:footer="708" w:gutter="0"/>
          <w:cols w:space="708"/>
          <w:docGrid w:linePitch="360"/>
        </w:sectPr>
      </w:pPr>
    </w:p>
    <w:tbl>
      <w:tblPr>
        <w:tblpPr w:leftFromText="180" w:rightFromText="180" w:vertAnchor="page" w:horzAnchor="margin" w:tblpY="2716"/>
        <w:tblW w:w="14350" w:type="dxa"/>
        <w:tblBorders>
          <w:top w:val="single" w:sz="8" w:space="0" w:color="000000"/>
          <w:bottom w:val="single" w:sz="8" w:space="0" w:color="000000"/>
        </w:tblBorders>
        <w:tblLayout w:type="fixed"/>
        <w:tblLook w:val="04A0" w:firstRow="1" w:lastRow="0" w:firstColumn="1" w:lastColumn="0" w:noHBand="0" w:noVBand="1"/>
        <w:tblPrChange w:id="930" w:author="user" w:date="2025-04-22T14:56:00Z">
          <w:tblPr>
            <w:tblStyle w:val="LightShading1"/>
            <w:tblpPr w:leftFromText="180" w:rightFromText="180" w:vertAnchor="page" w:horzAnchor="margin" w:tblpY="2716"/>
            <w:tblW w:w="14350" w:type="dxa"/>
            <w:tblBorders>
              <w:top w:val="single" w:sz="8" w:space="0" w:color="000000" w:themeColor="text1"/>
              <w:bottom w:val="single" w:sz="8" w:space="0" w:color="000000" w:themeColor="text1"/>
            </w:tblBorders>
            <w:tblLayout w:type="fixed"/>
            <w:tblLook w:val="04A0" w:firstRow="1" w:lastRow="0" w:firstColumn="1" w:lastColumn="0" w:noHBand="0" w:noVBand="1"/>
          </w:tblPr>
        </w:tblPrChange>
      </w:tblPr>
      <w:tblGrid>
        <w:gridCol w:w="2178"/>
        <w:gridCol w:w="1800"/>
        <w:gridCol w:w="1620"/>
        <w:gridCol w:w="1620"/>
        <w:gridCol w:w="1800"/>
        <w:gridCol w:w="1736"/>
        <w:gridCol w:w="1798"/>
        <w:gridCol w:w="1798"/>
        <w:tblGridChange w:id="931">
          <w:tblGrid>
            <w:gridCol w:w="2178"/>
            <w:gridCol w:w="1800"/>
            <w:gridCol w:w="1620"/>
            <w:gridCol w:w="1620"/>
            <w:gridCol w:w="1800"/>
            <w:gridCol w:w="1736"/>
            <w:gridCol w:w="1798"/>
            <w:gridCol w:w="1798"/>
          </w:tblGrid>
        </w:tblGridChange>
      </w:tblGrid>
      <w:tr w:rsidR="00686114" w:rsidRPr="002F75A5" w14:paraId="7F3EC87A" w14:textId="77777777" w:rsidTr="002F75A5">
        <w:trPr>
          <w:trHeight w:val="551"/>
          <w:trPrChange w:id="932" w:author="user" w:date="2025-04-22T14:56:00Z">
            <w:trPr>
              <w:trHeight w:val="551"/>
            </w:trPr>
          </w:trPrChange>
        </w:trPr>
        <w:tc>
          <w:tcPr>
            <w:tcW w:w="2178" w:type="dxa"/>
            <w:vMerge w:val="restart"/>
            <w:tcBorders>
              <w:top w:val="single" w:sz="8" w:space="0" w:color="000000"/>
              <w:left w:val="nil"/>
              <w:bottom w:val="single" w:sz="8" w:space="0" w:color="000000"/>
              <w:right w:val="nil"/>
            </w:tcBorders>
            <w:shd w:val="clear" w:color="auto" w:fill="auto"/>
            <w:vAlign w:val="center"/>
            <w:tcPrChange w:id="933" w:author="user" w:date="2025-04-22T14:56:00Z">
              <w:tcPr>
                <w:tcW w:w="2178"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493BD915" w14:textId="77777777" w:rsidR="00686114" w:rsidRPr="002F75A5" w:rsidRDefault="00686114" w:rsidP="00C201D8">
            <w:pPr>
              <w:spacing w:after="0" w:line="276" w:lineRule="auto"/>
              <w:rPr>
                <w:rFonts w:ascii="Times New Roman" w:hAnsi="Times New Roman"/>
                <w:b/>
                <w:color w:val="000000"/>
                <w:kern w:val="0"/>
                <w:sz w:val="24"/>
                <w:lang w:val="en-US"/>
                <w:rPrChange w:id="93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35" w:author="user" w:date="2025-04-22T14:56:00Z">
                  <w:rPr>
                    <w:rFonts w:ascii="Times New Roman" w:hAnsi="Times New Roman"/>
                    <w:sz w:val="24"/>
                  </w:rPr>
                </w:rPrChange>
              </w:rPr>
              <w:t>Parameters</w:t>
            </w:r>
          </w:p>
        </w:tc>
        <w:tc>
          <w:tcPr>
            <w:tcW w:w="1800" w:type="dxa"/>
            <w:vMerge w:val="restart"/>
            <w:tcBorders>
              <w:top w:val="single" w:sz="8" w:space="0" w:color="000000"/>
              <w:left w:val="nil"/>
              <w:bottom w:val="single" w:sz="8" w:space="0" w:color="000000"/>
              <w:right w:val="nil"/>
            </w:tcBorders>
            <w:shd w:val="clear" w:color="auto" w:fill="auto"/>
            <w:vAlign w:val="center"/>
            <w:tcPrChange w:id="936" w:author="user" w:date="2025-04-22T14:56:00Z">
              <w:tcPr>
                <w:tcW w:w="1800" w:type="dxa"/>
                <w:vMerge w:val="restart"/>
                <w:tcBorders>
                  <w:top w:val="single" w:sz="8" w:space="0" w:color="000000" w:themeColor="text1"/>
                  <w:left w:val="nil"/>
                  <w:bottom w:val="single" w:sz="8" w:space="0" w:color="000000" w:themeColor="text1"/>
                  <w:right w:val="nil"/>
                </w:tcBorders>
                <w:shd w:val="clear" w:color="auto" w:fill="auto"/>
                <w:vAlign w:val="center"/>
              </w:tcPr>
            </w:tcPrChange>
          </w:tcPr>
          <w:p w14:paraId="1803E973" w14:textId="77777777" w:rsidR="00686114" w:rsidRPr="002F75A5" w:rsidRDefault="00686114" w:rsidP="00C201D8">
            <w:pPr>
              <w:spacing w:after="0" w:line="276" w:lineRule="auto"/>
              <w:rPr>
                <w:rFonts w:ascii="Times New Roman" w:hAnsi="Times New Roman"/>
                <w:b/>
                <w:color w:val="000000"/>
                <w:kern w:val="0"/>
                <w:sz w:val="24"/>
                <w:lang w:val="en-US"/>
                <w:rPrChange w:id="937" w:author="user" w:date="2025-04-22T14:56:00Z">
                  <w:rPr>
                    <w:rFonts w:ascii="Times New Roman" w:hAnsi="Times New Roman"/>
                    <w:sz w:val="24"/>
                  </w:rPr>
                </w:rPrChange>
              </w:rPr>
            </w:pPr>
            <w:r w:rsidRPr="002F75A5">
              <w:rPr>
                <w:rFonts w:ascii="Times New Roman" w:hAnsi="Times New Roman"/>
                <w:color w:val="000000"/>
                <w:kern w:val="0"/>
                <w:sz w:val="24"/>
                <w:lang w:val="en-US"/>
                <w:rPrChange w:id="938" w:author="user" w:date="2025-04-22T14:56:00Z">
                  <w:rPr>
                    <w:rFonts w:ascii="Times New Roman" w:hAnsi="Times New Roman"/>
                    <w:sz w:val="24"/>
                  </w:rPr>
                </w:rPrChange>
              </w:rPr>
              <w:t>T</w:t>
            </w:r>
            <w:r w:rsidRPr="002F75A5">
              <w:rPr>
                <w:rFonts w:ascii="Times New Roman" w:hAnsi="Times New Roman"/>
                <w:b/>
                <w:color w:val="000000"/>
                <w:kern w:val="0"/>
                <w:sz w:val="24"/>
                <w:lang w:val="en-US"/>
                <w:rPrChange w:id="939" w:author="user" w:date="2025-04-22T14:56:00Z">
                  <w:rPr>
                    <w:rFonts w:ascii="Times New Roman" w:hAnsi="Times New Roman"/>
                    <w:sz w:val="24"/>
                  </w:rPr>
                </w:rPrChange>
              </w:rPr>
              <w:t>reatments</w:t>
            </w:r>
          </w:p>
        </w:tc>
        <w:tc>
          <w:tcPr>
            <w:tcW w:w="10372" w:type="dxa"/>
            <w:gridSpan w:val="6"/>
            <w:tcBorders>
              <w:top w:val="single" w:sz="8" w:space="0" w:color="000000"/>
              <w:left w:val="nil"/>
              <w:bottom w:val="single" w:sz="8" w:space="0" w:color="000000"/>
              <w:right w:val="nil"/>
            </w:tcBorders>
            <w:shd w:val="clear" w:color="auto" w:fill="auto"/>
            <w:tcPrChange w:id="940" w:author="user" w:date="2025-04-22T14:56:00Z">
              <w:tcPr>
                <w:tcW w:w="10372" w:type="dxa"/>
                <w:gridSpan w:val="6"/>
                <w:tcBorders>
                  <w:top w:val="single" w:sz="8" w:space="0" w:color="000000" w:themeColor="text1"/>
                  <w:left w:val="nil"/>
                  <w:bottom w:val="single" w:sz="8" w:space="0" w:color="000000" w:themeColor="text1"/>
                  <w:right w:val="nil"/>
                </w:tcBorders>
                <w:shd w:val="clear" w:color="auto" w:fill="auto"/>
              </w:tcPr>
            </w:tcPrChange>
          </w:tcPr>
          <w:p w14:paraId="691FAD0D" w14:textId="77777777" w:rsidR="00686114" w:rsidRPr="002F75A5" w:rsidRDefault="00686114" w:rsidP="00C201D8">
            <w:pPr>
              <w:spacing w:after="0" w:line="276" w:lineRule="auto"/>
              <w:jc w:val="center"/>
              <w:rPr>
                <w:rFonts w:ascii="Times New Roman" w:hAnsi="Times New Roman"/>
                <w:b/>
                <w:color w:val="000000"/>
                <w:kern w:val="0"/>
                <w:sz w:val="24"/>
                <w:lang w:val="en-US"/>
                <w:rPrChange w:id="941"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42" w:author="user" w:date="2025-04-22T14:56:00Z">
                  <w:rPr>
                    <w:rFonts w:ascii="Times New Roman" w:hAnsi="Times New Roman"/>
                    <w:sz w:val="24"/>
                  </w:rPr>
                </w:rPrChange>
              </w:rPr>
              <w:t>Days after storage (DAS)</w:t>
            </w:r>
          </w:p>
        </w:tc>
      </w:tr>
      <w:tr w:rsidR="00C201D8" w:rsidRPr="002F75A5" w14:paraId="27EDB8E6" w14:textId="77777777" w:rsidTr="002F75A5">
        <w:trPr>
          <w:trHeight w:val="143"/>
        </w:trPr>
        <w:tc>
          <w:tcPr>
            <w:tcW w:w="2178" w:type="dxa"/>
            <w:vMerge/>
            <w:tcBorders>
              <w:left w:val="nil"/>
              <w:bottom w:val="single" w:sz="4" w:space="0" w:color="auto"/>
              <w:right w:val="nil"/>
            </w:tcBorders>
            <w:shd w:val="clear" w:color="auto" w:fill="auto"/>
            <w:vAlign w:val="center"/>
          </w:tcPr>
          <w:p w14:paraId="269DDAB8" w14:textId="77777777" w:rsidR="00686114" w:rsidRPr="002F75A5" w:rsidRDefault="00686114" w:rsidP="00C201D8">
            <w:pPr>
              <w:spacing w:after="0" w:line="276" w:lineRule="auto"/>
              <w:rPr>
                <w:rFonts w:ascii="Times New Roman" w:hAnsi="Times New Roman"/>
                <w:b/>
                <w:color w:val="000000"/>
                <w:kern w:val="0"/>
                <w:sz w:val="24"/>
                <w:lang w:val="en-US"/>
                <w:rPrChange w:id="943" w:author="user" w:date="2025-04-22T14:56:00Z">
                  <w:rPr>
                    <w:rFonts w:ascii="Times New Roman" w:hAnsi="Times New Roman"/>
                    <w:sz w:val="24"/>
                  </w:rPr>
                </w:rPrChange>
              </w:rPr>
            </w:pPr>
          </w:p>
        </w:tc>
        <w:tc>
          <w:tcPr>
            <w:tcW w:w="1800" w:type="dxa"/>
            <w:vMerge/>
            <w:tcBorders>
              <w:left w:val="nil"/>
              <w:bottom w:val="single" w:sz="4" w:space="0" w:color="auto"/>
              <w:right w:val="nil"/>
            </w:tcBorders>
            <w:shd w:val="clear" w:color="auto" w:fill="auto"/>
          </w:tcPr>
          <w:p w14:paraId="10DC9BFD" w14:textId="77777777" w:rsidR="00686114" w:rsidRPr="002F75A5" w:rsidRDefault="00686114" w:rsidP="00C201D8">
            <w:pPr>
              <w:spacing w:after="0" w:line="276" w:lineRule="auto"/>
              <w:rPr>
                <w:rFonts w:ascii="Times New Roman" w:hAnsi="Times New Roman"/>
                <w:b/>
                <w:color w:val="000000"/>
                <w:kern w:val="0"/>
                <w:sz w:val="24"/>
                <w:lang w:val="en-US"/>
                <w:rPrChange w:id="944" w:author="user" w:date="2025-04-22T14:56:00Z">
                  <w:rPr>
                    <w:rFonts w:ascii="Times New Roman" w:hAnsi="Times New Roman"/>
                    <w:b/>
                    <w:sz w:val="24"/>
                  </w:rPr>
                </w:rPrChange>
              </w:rPr>
            </w:pPr>
          </w:p>
        </w:tc>
        <w:tc>
          <w:tcPr>
            <w:tcW w:w="1620" w:type="dxa"/>
            <w:tcBorders>
              <w:left w:val="nil"/>
              <w:bottom w:val="single" w:sz="4" w:space="0" w:color="auto"/>
              <w:right w:val="nil"/>
            </w:tcBorders>
            <w:shd w:val="clear" w:color="auto" w:fill="auto"/>
          </w:tcPr>
          <w:p w14:paraId="7A58F5E6" w14:textId="77777777" w:rsidR="00686114" w:rsidRPr="002F75A5" w:rsidRDefault="00686114" w:rsidP="00C201D8">
            <w:pPr>
              <w:spacing w:after="0" w:line="276" w:lineRule="auto"/>
              <w:rPr>
                <w:rFonts w:ascii="Times New Roman" w:hAnsi="Times New Roman"/>
                <w:b/>
                <w:color w:val="000000"/>
                <w:kern w:val="0"/>
                <w:sz w:val="24"/>
                <w:lang w:val="en-US"/>
                <w:rPrChange w:id="945" w:author="user" w:date="2025-04-22T14:56:00Z">
                  <w:rPr>
                    <w:rFonts w:ascii="Times New Roman" w:hAnsi="Times New Roman"/>
                    <w:b/>
                    <w:sz w:val="24"/>
                  </w:rPr>
                </w:rPrChange>
              </w:rPr>
            </w:pPr>
            <w:r w:rsidRPr="002F75A5">
              <w:rPr>
                <w:rFonts w:ascii="Times New Roman" w:hAnsi="Times New Roman"/>
                <w:b/>
                <w:color w:val="000000"/>
                <w:kern w:val="0"/>
                <w:sz w:val="24"/>
                <w:lang w:val="en-US"/>
                <w:rPrChange w:id="946" w:author="user" w:date="2025-04-22T14:56:00Z">
                  <w:rPr>
                    <w:rFonts w:ascii="Times New Roman" w:hAnsi="Times New Roman"/>
                    <w:b/>
                    <w:sz w:val="24"/>
                  </w:rPr>
                </w:rPrChange>
              </w:rPr>
              <w:t>5 DAS</w:t>
            </w:r>
          </w:p>
        </w:tc>
        <w:tc>
          <w:tcPr>
            <w:tcW w:w="1620" w:type="dxa"/>
            <w:tcBorders>
              <w:left w:val="nil"/>
              <w:bottom w:val="single" w:sz="4" w:space="0" w:color="auto"/>
              <w:right w:val="nil"/>
            </w:tcBorders>
            <w:shd w:val="clear" w:color="auto" w:fill="auto"/>
          </w:tcPr>
          <w:p w14:paraId="41DE7336" w14:textId="77777777" w:rsidR="00686114" w:rsidRPr="002F75A5" w:rsidRDefault="00686114" w:rsidP="00C201D8">
            <w:pPr>
              <w:spacing w:after="0" w:line="276" w:lineRule="auto"/>
              <w:rPr>
                <w:rFonts w:ascii="Times New Roman" w:hAnsi="Times New Roman"/>
                <w:color w:val="000000"/>
                <w:kern w:val="0"/>
                <w:sz w:val="24"/>
                <w:lang w:val="en-US"/>
                <w:rPrChange w:id="94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48" w:author="user" w:date="2025-04-22T14:56:00Z">
                  <w:rPr>
                    <w:rFonts w:ascii="Times New Roman" w:hAnsi="Times New Roman"/>
                    <w:b/>
                    <w:sz w:val="24"/>
                  </w:rPr>
                </w:rPrChange>
              </w:rPr>
              <w:t>10 DAS</w:t>
            </w:r>
          </w:p>
        </w:tc>
        <w:tc>
          <w:tcPr>
            <w:tcW w:w="1800" w:type="dxa"/>
            <w:tcBorders>
              <w:left w:val="nil"/>
              <w:bottom w:val="single" w:sz="4" w:space="0" w:color="auto"/>
              <w:right w:val="nil"/>
            </w:tcBorders>
            <w:shd w:val="clear" w:color="auto" w:fill="auto"/>
          </w:tcPr>
          <w:p w14:paraId="0DF6C5CC" w14:textId="77777777" w:rsidR="00686114" w:rsidRPr="002F75A5" w:rsidRDefault="00686114" w:rsidP="00C201D8">
            <w:pPr>
              <w:spacing w:after="0" w:line="276" w:lineRule="auto"/>
              <w:rPr>
                <w:rFonts w:ascii="Times New Roman" w:hAnsi="Times New Roman"/>
                <w:color w:val="000000"/>
                <w:kern w:val="0"/>
                <w:sz w:val="24"/>
                <w:lang w:val="en-US"/>
                <w:rPrChange w:id="94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50" w:author="user" w:date="2025-04-22T14:56:00Z">
                  <w:rPr>
                    <w:rFonts w:ascii="Times New Roman" w:hAnsi="Times New Roman"/>
                    <w:b/>
                    <w:sz w:val="24"/>
                  </w:rPr>
                </w:rPrChange>
              </w:rPr>
              <w:t>15 DAS</w:t>
            </w:r>
          </w:p>
        </w:tc>
        <w:tc>
          <w:tcPr>
            <w:tcW w:w="1736" w:type="dxa"/>
            <w:tcBorders>
              <w:left w:val="nil"/>
              <w:bottom w:val="single" w:sz="4" w:space="0" w:color="auto"/>
              <w:right w:val="nil"/>
            </w:tcBorders>
            <w:shd w:val="clear" w:color="auto" w:fill="auto"/>
          </w:tcPr>
          <w:p w14:paraId="4F0EDB28" w14:textId="77777777" w:rsidR="00686114" w:rsidRPr="002F75A5" w:rsidRDefault="00686114" w:rsidP="00C201D8">
            <w:pPr>
              <w:spacing w:after="0" w:line="276" w:lineRule="auto"/>
              <w:rPr>
                <w:rFonts w:ascii="Times New Roman" w:hAnsi="Times New Roman"/>
                <w:color w:val="000000"/>
                <w:kern w:val="0"/>
                <w:sz w:val="24"/>
                <w:lang w:val="en-US"/>
                <w:rPrChange w:id="951"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52" w:author="user" w:date="2025-04-22T14:56:00Z">
                  <w:rPr>
                    <w:rFonts w:ascii="Times New Roman" w:hAnsi="Times New Roman"/>
                    <w:b/>
                    <w:sz w:val="24"/>
                  </w:rPr>
                </w:rPrChange>
              </w:rPr>
              <w:t>20 DAS</w:t>
            </w:r>
          </w:p>
        </w:tc>
        <w:tc>
          <w:tcPr>
            <w:tcW w:w="1798" w:type="dxa"/>
            <w:tcBorders>
              <w:left w:val="nil"/>
              <w:bottom w:val="single" w:sz="4" w:space="0" w:color="auto"/>
              <w:right w:val="nil"/>
            </w:tcBorders>
            <w:shd w:val="clear" w:color="auto" w:fill="auto"/>
          </w:tcPr>
          <w:p w14:paraId="07FA6247" w14:textId="77777777" w:rsidR="00686114" w:rsidRPr="002F75A5" w:rsidRDefault="00686114" w:rsidP="00C201D8">
            <w:pPr>
              <w:spacing w:after="0" w:line="276" w:lineRule="auto"/>
              <w:rPr>
                <w:rFonts w:ascii="Times New Roman" w:hAnsi="Times New Roman"/>
                <w:color w:val="000000"/>
                <w:kern w:val="0"/>
                <w:sz w:val="24"/>
                <w:lang w:val="en-US"/>
                <w:rPrChange w:id="953"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54" w:author="user" w:date="2025-04-22T14:56:00Z">
                  <w:rPr>
                    <w:rFonts w:ascii="Times New Roman" w:hAnsi="Times New Roman"/>
                    <w:b/>
                    <w:sz w:val="24"/>
                  </w:rPr>
                </w:rPrChange>
              </w:rPr>
              <w:t>25 DAS</w:t>
            </w:r>
          </w:p>
        </w:tc>
        <w:tc>
          <w:tcPr>
            <w:tcW w:w="1798" w:type="dxa"/>
            <w:tcBorders>
              <w:left w:val="nil"/>
              <w:bottom w:val="single" w:sz="4" w:space="0" w:color="auto"/>
              <w:right w:val="nil"/>
            </w:tcBorders>
            <w:shd w:val="clear" w:color="auto" w:fill="auto"/>
          </w:tcPr>
          <w:p w14:paraId="2B9901FB" w14:textId="77777777" w:rsidR="00686114" w:rsidRPr="002F75A5" w:rsidRDefault="00686114" w:rsidP="00C201D8">
            <w:pPr>
              <w:spacing w:after="0" w:line="276" w:lineRule="auto"/>
              <w:rPr>
                <w:rFonts w:ascii="Times New Roman" w:hAnsi="Times New Roman"/>
                <w:color w:val="000000"/>
                <w:kern w:val="0"/>
                <w:sz w:val="24"/>
                <w:lang w:val="en-US"/>
                <w:rPrChange w:id="955"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56" w:author="user" w:date="2025-04-22T14:56:00Z">
                  <w:rPr>
                    <w:rFonts w:ascii="Times New Roman" w:hAnsi="Times New Roman"/>
                    <w:b/>
                    <w:sz w:val="24"/>
                  </w:rPr>
                </w:rPrChange>
              </w:rPr>
              <w:t>30 DAS</w:t>
            </w:r>
          </w:p>
        </w:tc>
      </w:tr>
      <w:tr w:rsidR="00C201D8" w:rsidRPr="002F75A5" w14:paraId="25154782" w14:textId="77777777" w:rsidTr="002F75A5">
        <w:trPr>
          <w:trHeight w:val="256"/>
        </w:trPr>
        <w:tc>
          <w:tcPr>
            <w:tcW w:w="2178" w:type="dxa"/>
            <w:vMerge w:val="restart"/>
            <w:tcBorders>
              <w:top w:val="single" w:sz="4" w:space="0" w:color="auto"/>
              <w:bottom w:val="nil"/>
            </w:tcBorders>
            <w:shd w:val="clear" w:color="auto" w:fill="auto"/>
            <w:vAlign w:val="center"/>
          </w:tcPr>
          <w:p w14:paraId="65DB2AAA" w14:textId="77777777" w:rsidR="00F41882" w:rsidRPr="002F75A5" w:rsidRDefault="00F41882" w:rsidP="00C201D8">
            <w:pPr>
              <w:spacing w:after="0" w:line="276" w:lineRule="auto"/>
              <w:rPr>
                <w:rFonts w:ascii="Times New Roman" w:hAnsi="Times New Roman"/>
                <w:b/>
                <w:color w:val="000000"/>
                <w:kern w:val="0"/>
                <w:sz w:val="24"/>
                <w:lang w:val="en-US"/>
                <w:rPrChange w:id="957"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58" w:author="user" w:date="2025-04-22T14:56:00Z">
                  <w:rPr>
                    <w:rFonts w:ascii="Times New Roman" w:hAnsi="Times New Roman"/>
                    <w:sz w:val="24"/>
                  </w:rPr>
                </w:rPrChange>
              </w:rPr>
              <w:t>Total flavonoid content (mg RE/ g)</w:t>
            </w:r>
          </w:p>
        </w:tc>
        <w:tc>
          <w:tcPr>
            <w:tcW w:w="1800" w:type="dxa"/>
            <w:tcBorders>
              <w:top w:val="single" w:sz="4" w:space="0" w:color="auto"/>
              <w:bottom w:val="nil"/>
            </w:tcBorders>
            <w:shd w:val="clear" w:color="auto" w:fill="auto"/>
          </w:tcPr>
          <w:p w14:paraId="2400B72B" w14:textId="77777777" w:rsidR="00F41882" w:rsidRPr="002F75A5" w:rsidRDefault="00F41882" w:rsidP="00C201D8">
            <w:pPr>
              <w:spacing w:after="0" w:line="276" w:lineRule="auto"/>
              <w:rPr>
                <w:rFonts w:ascii="Times New Roman" w:hAnsi="Times New Roman"/>
                <w:color w:val="000000"/>
                <w:kern w:val="0"/>
                <w:sz w:val="24"/>
                <w:lang w:val="en-US"/>
                <w:rPrChange w:id="95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60" w:author="user" w:date="2025-04-22T14:56:00Z">
                  <w:rPr>
                    <w:rFonts w:ascii="Times New Roman" w:hAnsi="Times New Roman"/>
                    <w:b/>
                    <w:sz w:val="24"/>
                  </w:rPr>
                </w:rPrChange>
              </w:rPr>
              <w:t>Control Open</w:t>
            </w:r>
          </w:p>
        </w:tc>
        <w:tc>
          <w:tcPr>
            <w:tcW w:w="1620" w:type="dxa"/>
            <w:tcBorders>
              <w:top w:val="single" w:sz="4" w:space="0" w:color="auto"/>
              <w:bottom w:val="nil"/>
            </w:tcBorders>
            <w:shd w:val="clear" w:color="auto" w:fill="auto"/>
          </w:tcPr>
          <w:p w14:paraId="4A7FA651" w14:textId="77777777" w:rsidR="00F41882" w:rsidRPr="002F75A5" w:rsidRDefault="00F41882" w:rsidP="00C201D8">
            <w:pPr>
              <w:spacing w:after="0" w:line="276" w:lineRule="auto"/>
              <w:rPr>
                <w:rFonts w:ascii="Times New Roman" w:hAnsi="Times New Roman"/>
                <w:color w:val="000000"/>
                <w:kern w:val="0"/>
                <w:sz w:val="24"/>
                <w:lang w:val="en-US"/>
                <w:rPrChange w:id="961" w:author="user" w:date="2025-04-22T14:56:00Z">
                  <w:rPr>
                    <w:rFonts w:ascii="Times New Roman" w:hAnsi="Times New Roman"/>
                    <w:sz w:val="24"/>
                  </w:rPr>
                </w:rPrChange>
              </w:rPr>
            </w:pPr>
            <w:r w:rsidRPr="002F75A5">
              <w:rPr>
                <w:rFonts w:ascii="Times New Roman" w:hAnsi="Times New Roman"/>
                <w:color w:val="000000"/>
                <w:kern w:val="0"/>
                <w:sz w:val="24"/>
                <w:lang w:val="en-US"/>
                <w:rPrChange w:id="962" w:author="user" w:date="2025-04-22T14:56:00Z">
                  <w:rPr>
                    <w:rFonts w:ascii="Times New Roman" w:hAnsi="Times New Roman"/>
                    <w:color w:val="000000"/>
                    <w:sz w:val="24"/>
                  </w:rPr>
                </w:rPrChange>
              </w:rPr>
              <w:t>62.06 ± 2.49 a</w:t>
            </w:r>
          </w:p>
        </w:tc>
        <w:tc>
          <w:tcPr>
            <w:tcW w:w="1620" w:type="dxa"/>
            <w:tcBorders>
              <w:top w:val="single" w:sz="4" w:space="0" w:color="auto"/>
              <w:bottom w:val="nil"/>
            </w:tcBorders>
            <w:shd w:val="clear" w:color="auto" w:fill="auto"/>
          </w:tcPr>
          <w:p w14:paraId="1E1C4606" w14:textId="77777777" w:rsidR="00F41882" w:rsidRPr="002F75A5" w:rsidRDefault="00F41882" w:rsidP="00C201D8">
            <w:pPr>
              <w:spacing w:after="0" w:line="276" w:lineRule="auto"/>
              <w:rPr>
                <w:rFonts w:ascii="Times New Roman" w:hAnsi="Times New Roman"/>
                <w:color w:val="000000"/>
                <w:kern w:val="0"/>
                <w:sz w:val="24"/>
                <w:lang w:val="en-US"/>
                <w:rPrChange w:id="963" w:author="user" w:date="2025-04-22T14:56:00Z">
                  <w:rPr>
                    <w:rFonts w:ascii="Times New Roman" w:hAnsi="Times New Roman"/>
                    <w:sz w:val="24"/>
                  </w:rPr>
                </w:rPrChange>
              </w:rPr>
            </w:pPr>
            <w:r w:rsidRPr="002F75A5">
              <w:rPr>
                <w:rFonts w:ascii="Times New Roman" w:hAnsi="Times New Roman"/>
                <w:color w:val="000000"/>
                <w:kern w:val="0"/>
                <w:sz w:val="24"/>
                <w:lang w:val="en-US"/>
                <w:rPrChange w:id="964" w:author="user" w:date="2025-04-22T14:56:00Z">
                  <w:rPr>
                    <w:rFonts w:ascii="Times New Roman" w:hAnsi="Times New Roman"/>
                    <w:color w:val="000000"/>
                    <w:sz w:val="24"/>
                  </w:rPr>
                </w:rPrChange>
              </w:rPr>
              <w:t>54.46 ± 1.39 a</w:t>
            </w:r>
          </w:p>
        </w:tc>
        <w:tc>
          <w:tcPr>
            <w:tcW w:w="1800" w:type="dxa"/>
            <w:tcBorders>
              <w:top w:val="single" w:sz="4" w:space="0" w:color="auto"/>
              <w:bottom w:val="nil"/>
            </w:tcBorders>
            <w:shd w:val="clear" w:color="auto" w:fill="auto"/>
          </w:tcPr>
          <w:p w14:paraId="3DB70A6E" w14:textId="77777777" w:rsidR="00F41882" w:rsidRPr="002F75A5" w:rsidRDefault="00F41882" w:rsidP="00C201D8">
            <w:pPr>
              <w:spacing w:after="0" w:line="276" w:lineRule="auto"/>
              <w:rPr>
                <w:rFonts w:ascii="Times New Roman" w:hAnsi="Times New Roman"/>
                <w:color w:val="000000"/>
                <w:kern w:val="0"/>
                <w:sz w:val="24"/>
                <w:lang w:val="en-US"/>
                <w:rPrChange w:id="965" w:author="user" w:date="2025-04-22T14:56:00Z">
                  <w:rPr>
                    <w:rFonts w:ascii="Times New Roman" w:hAnsi="Times New Roman"/>
                    <w:sz w:val="24"/>
                  </w:rPr>
                </w:rPrChange>
              </w:rPr>
            </w:pPr>
            <w:r w:rsidRPr="002F75A5">
              <w:rPr>
                <w:rFonts w:ascii="Times New Roman" w:hAnsi="Times New Roman"/>
                <w:color w:val="000000"/>
                <w:kern w:val="0"/>
                <w:sz w:val="24"/>
                <w:lang w:val="en-US"/>
                <w:rPrChange w:id="966" w:author="user" w:date="2025-04-22T14:56:00Z">
                  <w:rPr>
                    <w:rFonts w:ascii="Times New Roman" w:hAnsi="Times New Roman"/>
                    <w:color w:val="000000"/>
                    <w:sz w:val="24"/>
                  </w:rPr>
                </w:rPrChange>
              </w:rPr>
              <w:t>48.26 ± 1.07 b</w:t>
            </w:r>
          </w:p>
        </w:tc>
        <w:tc>
          <w:tcPr>
            <w:tcW w:w="1736" w:type="dxa"/>
            <w:tcBorders>
              <w:top w:val="single" w:sz="4" w:space="0" w:color="auto"/>
              <w:bottom w:val="nil"/>
            </w:tcBorders>
            <w:shd w:val="clear" w:color="auto" w:fill="auto"/>
          </w:tcPr>
          <w:p w14:paraId="3217E4EB" w14:textId="77777777" w:rsidR="00F41882" w:rsidRPr="002F75A5" w:rsidRDefault="00F41882" w:rsidP="00C201D8">
            <w:pPr>
              <w:spacing w:after="0" w:line="276" w:lineRule="auto"/>
              <w:rPr>
                <w:rFonts w:ascii="Times New Roman" w:hAnsi="Times New Roman"/>
                <w:color w:val="000000"/>
                <w:kern w:val="0"/>
                <w:sz w:val="24"/>
                <w:lang w:val="en-US"/>
                <w:rPrChange w:id="967" w:author="user" w:date="2025-04-22T14:56:00Z">
                  <w:rPr>
                    <w:rFonts w:ascii="Times New Roman" w:hAnsi="Times New Roman"/>
                    <w:sz w:val="24"/>
                  </w:rPr>
                </w:rPrChange>
              </w:rPr>
            </w:pPr>
            <w:r w:rsidRPr="002F75A5">
              <w:rPr>
                <w:rFonts w:ascii="Times New Roman" w:hAnsi="Times New Roman"/>
                <w:color w:val="000000"/>
                <w:kern w:val="0"/>
                <w:sz w:val="24"/>
                <w:lang w:val="en-US"/>
                <w:rPrChange w:id="968" w:author="user" w:date="2025-04-22T14:56:00Z">
                  <w:rPr>
                    <w:rFonts w:ascii="Times New Roman" w:hAnsi="Times New Roman"/>
                    <w:color w:val="000000"/>
                    <w:sz w:val="24"/>
                  </w:rPr>
                </w:rPrChange>
              </w:rPr>
              <w:t>42 ± 1.61 a</w:t>
            </w:r>
          </w:p>
        </w:tc>
        <w:tc>
          <w:tcPr>
            <w:tcW w:w="1798" w:type="dxa"/>
            <w:tcBorders>
              <w:top w:val="single" w:sz="4" w:space="0" w:color="auto"/>
              <w:bottom w:val="nil"/>
            </w:tcBorders>
            <w:shd w:val="clear" w:color="auto" w:fill="auto"/>
          </w:tcPr>
          <w:p w14:paraId="59B5E5BC" w14:textId="77777777" w:rsidR="00F41882" w:rsidRPr="002F75A5" w:rsidRDefault="00F41882" w:rsidP="00C201D8">
            <w:pPr>
              <w:spacing w:after="0" w:line="276" w:lineRule="auto"/>
              <w:rPr>
                <w:rFonts w:ascii="Times New Roman" w:hAnsi="Times New Roman"/>
                <w:color w:val="000000"/>
                <w:kern w:val="0"/>
                <w:sz w:val="24"/>
                <w:lang w:val="en-US"/>
                <w:rPrChange w:id="969" w:author="user" w:date="2025-04-22T14:56:00Z">
                  <w:rPr>
                    <w:rFonts w:ascii="Times New Roman" w:hAnsi="Times New Roman"/>
                    <w:sz w:val="24"/>
                  </w:rPr>
                </w:rPrChange>
              </w:rPr>
            </w:pPr>
            <w:r w:rsidRPr="002F75A5">
              <w:rPr>
                <w:rFonts w:ascii="Times New Roman" w:hAnsi="Times New Roman"/>
                <w:color w:val="000000"/>
                <w:kern w:val="0"/>
                <w:sz w:val="24"/>
                <w:lang w:val="en-US"/>
                <w:rPrChange w:id="970" w:author="user" w:date="2025-04-22T14:56:00Z">
                  <w:rPr>
                    <w:rFonts w:ascii="Times New Roman" w:hAnsi="Times New Roman"/>
                    <w:color w:val="000000"/>
                    <w:sz w:val="24"/>
                  </w:rPr>
                </w:rPrChange>
              </w:rPr>
              <w:t>33.93 ± 1.83 b</w:t>
            </w:r>
          </w:p>
        </w:tc>
        <w:tc>
          <w:tcPr>
            <w:tcW w:w="1798" w:type="dxa"/>
            <w:tcBorders>
              <w:top w:val="single" w:sz="4" w:space="0" w:color="auto"/>
              <w:bottom w:val="nil"/>
            </w:tcBorders>
            <w:shd w:val="clear" w:color="auto" w:fill="auto"/>
          </w:tcPr>
          <w:p w14:paraId="323B3963" w14:textId="77777777" w:rsidR="00F41882" w:rsidRPr="002F75A5" w:rsidRDefault="00F41882" w:rsidP="00C201D8">
            <w:pPr>
              <w:spacing w:after="0" w:line="276" w:lineRule="auto"/>
              <w:rPr>
                <w:rFonts w:ascii="Times New Roman" w:hAnsi="Times New Roman"/>
                <w:color w:val="000000"/>
                <w:kern w:val="0"/>
                <w:sz w:val="24"/>
                <w:lang w:val="en-US"/>
                <w:rPrChange w:id="971" w:author="user" w:date="2025-04-22T14:56:00Z">
                  <w:rPr>
                    <w:rFonts w:ascii="Times New Roman" w:hAnsi="Times New Roman"/>
                    <w:sz w:val="24"/>
                  </w:rPr>
                </w:rPrChange>
              </w:rPr>
            </w:pPr>
            <w:r w:rsidRPr="002F75A5">
              <w:rPr>
                <w:rFonts w:ascii="Times New Roman" w:hAnsi="Times New Roman"/>
                <w:color w:val="000000"/>
                <w:kern w:val="0"/>
                <w:sz w:val="24"/>
                <w:lang w:val="en-US"/>
                <w:rPrChange w:id="972" w:author="user" w:date="2025-04-22T14:56:00Z">
                  <w:rPr>
                    <w:rFonts w:ascii="Times New Roman" w:hAnsi="Times New Roman"/>
                    <w:color w:val="000000"/>
                    <w:sz w:val="24"/>
                  </w:rPr>
                </w:rPrChange>
              </w:rPr>
              <w:t>25.2 ± 1.05 b</w:t>
            </w:r>
          </w:p>
        </w:tc>
      </w:tr>
      <w:tr w:rsidR="00C201D8" w:rsidRPr="002F75A5" w14:paraId="060F8F61" w14:textId="77777777" w:rsidTr="002F75A5">
        <w:trPr>
          <w:trHeight w:val="272"/>
        </w:trPr>
        <w:tc>
          <w:tcPr>
            <w:tcW w:w="2178" w:type="dxa"/>
            <w:vMerge/>
            <w:tcBorders>
              <w:top w:val="nil"/>
              <w:left w:val="nil"/>
              <w:bottom w:val="nil"/>
              <w:right w:val="nil"/>
            </w:tcBorders>
            <w:shd w:val="clear" w:color="auto" w:fill="auto"/>
            <w:vAlign w:val="center"/>
          </w:tcPr>
          <w:p w14:paraId="3C651713" w14:textId="77777777" w:rsidR="00F41882" w:rsidRPr="002F75A5" w:rsidRDefault="00F41882" w:rsidP="00C201D8">
            <w:pPr>
              <w:spacing w:after="0" w:line="276" w:lineRule="auto"/>
              <w:rPr>
                <w:rFonts w:ascii="Times New Roman" w:hAnsi="Times New Roman"/>
                <w:b/>
                <w:color w:val="000000"/>
                <w:kern w:val="0"/>
                <w:sz w:val="24"/>
                <w:lang w:val="en-US"/>
                <w:rPrChange w:id="973" w:author="user" w:date="2025-04-22T14:56:00Z">
                  <w:rPr>
                    <w:rFonts w:ascii="Times New Roman" w:hAnsi="Times New Roman"/>
                    <w:sz w:val="24"/>
                  </w:rPr>
                </w:rPrChange>
              </w:rPr>
            </w:pPr>
          </w:p>
        </w:tc>
        <w:tc>
          <w:tcPr>
            <w:tcW w:w="1800" w:type="dxa"/>
            <w:tcBorders>
              <w:top w:val="nil"/>
              <w:left w:val="nil"/>
              <w:bottom w:val="nil"/>
              <w:right w:val="nil"/>
            </w:tcBorders>
            <w:shd w:val="clear" w:color="auto" w:fill="auto"/>
          </w:tcPr>
          <w:p w14:paraId="0D330D5F" w14:textId="77777777" w:rsidR="00F41882" w:rsidRPr="002F75A5" w:rsidRDefault="00F41882" w:rsidP="00C201D8">
            <w:pPr>
              <w:spacing w:after="0" w:line="276" w:lineRule="auto"/>
              <w:rPr>
                <w:rFonts w:ascii="Times New Roman" w:hAnsi="Times New Roman"/>
                <w:color w:val="000000"/>
                <w:kern w:val="0"/>
                <w:sz w:val="24"/>
                <w:lang w:val="en-US"/>
                <w:rPrChange w:id="974"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75" w:author="user" w:date="2025-04-22T14:56:00Z">
                  <w:rPr>
                    <w:rFonts w:ascii="Times New Roman" w:hAnsi="Times New Roman"/>
                    <w:b/>
                    <w:sz w:val="24"/>
                  </w:rPr>
                </w:rPrChange>
              </w:rPr>
              <w:t>Control Sealed</w:t>
            </w:r>
          </w:p>
        </w:tc>
        <w:tc>
          <w:tcPr>
            <w:tcW w:w="1620" w:type="dxa"/>
            <w:tcBorders>
              <w:top w:val="nil"/>
              <w:left w:val="nil"/>
              <w:bottom w:val="nil"/>
              <w:right w:val="nil"/>
            </w:tcBorders>
            <w:shd w:val="clear" w:color="auto" w:fill="auto"/>
          </w:tcPr>
          <w:p w14:paraId="7A94A457" w14:textId="77777777" w:rsidR="00F41882" w:rsidRPr="002F75A5" w:rsidRDefault="00F41882" w:rsidP="00C201D8">
            <w:pPr>
              <w:spacing w:after="0" w:line="276" w:lineRule="auto"/>
              <w:rPr>
                <w:rFonts w:ascii="Times New Roman" w:hAnsi="Times New Roman"/>
                <w:color w:val="000000"/>
                <w:kern w:val="0"/>
                <w:sz w:val="24"/>
                <w:lang w:val="en-US"/>
                <w:rPrChange w:id="976" w:author="user" w:date="2025-04-22T14:56:00Z">
                  <w:rPr>
                    <w:rFonts w:ascii="Times New Roman" w:hAnsi="Times New Roman"/>
                    <w:sz w:val="24"/>
                  </w:rPr>
                </w:rPrChange>
              </w:rPr>
            </w:pPr>
            <w:r w:rsidRPr="002F75A5">
              <w:rPr>
                <w:rFonts w:ascii="Times New Roman" w:hAnsi="Times New Roman"/>
                <w:color w:val="000000"/>
                <w:kern w:val="0"/>
                <w:sz w:val="24"/>
                <w:lang w:val="en-US"/>
                <w:rPrChange w:id="977" w:author="user" w:date="2025-04-22T14:56:00Z">
                  <w:rPr>
                    <w:rFonts w:ascii="Times New Roman" w:hAnsi="Times New Roman"/>
                    <w:color w:val="000000"/>
                    <w:sz w:val="24"/>
                  </w:rPr>
                </w:rPrChange>
              </w:rPr>
              <w:t>62.6 ± 3.29 a</w:t>
            </w:r>
          </w:p>
        </w:tc>
        <w:tc>
          <w:tcPr>
            <w:tcW w:w="1620" w:type="dxa"/>
            <w:tcBorders>
              <w:top w:val="nil"/>
              <w:left w:val="nil"/>
              <w:bottom w:val="nil"/>
              <w:right w:val="nil"/>
            </w:tcBorders>
            <w:shd w:val="clear" w:color="auto" w:fill="auto"/>
          </w:tcPr>
          <w:p w14:paraId="33718B9A" w14:textId="77777777" w:rsidR="00F41882" w:rsidRPr="002F75A5" w:rsidRDefault="00F41882" w:rsidP="00C201D8">
            <w:pPr>
              <w:spacing w:after="0" w:line="276" w:lineRule="auto"/>
              <w:rPr>
                <w:rFonts w:ascii="Times New Roman" w:hAnsi="Times New Roman"/>
                <w:color w:val="000000"/>
                <w:kern w:val="0"/>
                <w:sz w:val="24"/>
                <w:lang w:val="en-US"/>
                <w:rPrChange w:id="978" w:author="user" w:date="2025-04-22T14:56:00Z">
                  <w:rPr>
                    <w:rFonts w:ascii="Times New Roman" w:hAnsi="Times New Roman"/>
                    <w:sz w:val="24"/>
                  </w:rPr>
                </w:rPrChange>
              </w:rPr>
            </w:pPr>
            <w:r w:rsidRPr="002F75A5">
              <w:rPr>
                <w:rFonts w:ascii="Times New Roman" w:hAnsi="Times New Roman"/>
                <w:color w:val="000000"/>
                <w:kern w:val="0"/>
                <w:sz w:val="24"/>
                <w:lang w:val="en-US"/>
                <w:rPrChange w:id="979" w:author="user" w:date="2025-04-22T14:56:00Z">
                  <w:rPr>
                    <w:rFonts w:ascii="Times New Roman" w:hAnsi="Times New Roman"/>
                    <w:color w:val="000000"/>
                    <w:sz w:val="24"/>
                  </w:rPr>
                </w:rPrChange>
              </w:rPr>
              <w:t>58.93 ± 2.88 a</w:t>
            </w:r>
          </w:p>
        </w:tc>
        <w:tc>
          <w:tcPr>
            <w:tcW w:w="1800" w:type="dxa"/>
            <w:tcBorders>
              <w:top w:val="nil"/>
              <w:left w:val="nil"/>
              <w:bottom w:val="nil"/>
              <w:right w:val="nil"/>
            </w:tcBorders>
            <w:shd w:val="clear" w:color="auto" w:fill="auto"/>
          </w:tcPr>
          <w:p w14:paraId="26055F4D" w14:textId="77777777" w:rsidR="00F41882" w:rsidRPr="002F75A5" w:rsidRDefault="00F41882" w:rsidP="00C201D8">
            <w:pPr>
              <w:spacing w:after="0" w:line="276" w:lineRule="auto"/>
              <w:rPr>
                <w:rFonts w:ascii="Times New Roman" w:hAnsi="Times New Roman"/>
                <w:color w:val="000000"/>
                <w:kern w:val="0"/>
                <w:sz w:val="24"/>
                <w:lang w:val="en-US"/>
                <w:rPrChange w:id="980" w:author="user" w:date="2025-04-22T14:56:00Z">
                  <w:rPr>
                    <w:rFonts w:ascii="Times New Roman" w:hAnsi="Times New Roman"/>
                    <w:sz w:val="24"/>
                  </w:rPr>
                </w:rPrChange>
              </w:rPr>
            </w:pPr>
            <w:r w:rsidRPr="002F75A5">
              <w:rPr>
                <w:rFonts w:ascii="Times New Roman" w:hAnsi="Times New Roman"/>
                <w:color w:val="000000"/>
                <w:kern w:val="0"/>
                <w:sz w:val="24"/>
                <w:lang w:val="en-US"/>
                <w:rPrChange w:id="981" w:author="user" w:date="2025-04-22T14:56:00Z">
                  <w:rPr>
                    <w:rFonts w:ascii="Times New Roman" w:hAnsi="Times New Roman"/>
                    <w:color w:val="000000"/>
                    <w:sz w:val="24"/>
                  </w:rPr>
                </w:rPrChange>
              </w:rPr>
              <w:t>51.2 ± 1.05 a</w:t>
            </w:r>
            <w:r w:rsidRPr="002F75A5">
              <w:rPr>
                <w:rFonts w:ascii="Times New Roman" w:hAnsi="Times New Roman"/>
                <w:color w:val="000000"/>
                <w:kern w:val="0"/>
                <w:sz w:val="24"/>
                <w:lang w:val="en-US"/>
                <w:rPrChange w:id="982" w:author="user" w:date="2025-04-22T14:56:00Z">
                  <w:rPr>
                    <w:rFonts w:ascii="Times New Roman" w:hAnsi="Times New Roman"/>
                    <w:sz w:val="24"/>
                  </w:rPr>
                </w:rPrChange>
              </w:rPr>
              <w:t>b</w:t>
            </w:r>
          </w:p>
        </w:tc>
        <w:tc>
          <w:tcPr>
            <w:tcW w:w="1736" w:type="dxa"/>
            <w:tcBorders>
              <w:top w:val="nil"/>
              <w:left w:val="nil"/>
              <w:bottom w:val="nil"/>
              <w:right w:val="nil"/>
            </w:tcBorders>
            <w:shd w:val="clear" w:color="auto" w:fill="auto"/>
          </w:tcPr>
          <w:p w14:paraId="3725C3F9" w14:textId="77777777" w:rsidR="00F41882" w:rsidRPr="002F75A5" w:rsidRDefault="00F41882" w:rsidP="00C201D8">
            <w:pPr>
              <w:spacing w:after="0" w:line="276" w:lineRule="auto"/>
              <w:rPr>
                <w:rFonts w:ascii="Times New Roman" w:hAnsi="Times New Roman"/>
                <w:color w:val="000000"/>
                <w:kern w:val="0"/>
                <w:sz w:val="24"/>
                <w:lang w:val="en-US"/>
                <w:rPrChange w:id="983" w:author="user" w:date="2025-04-22T14:56:00Z">
                  <w:rPr>
                    <w:rFonts w:ascii="Times New Roman" w:hAnsi="Times New Roman"/>
                    <w:sz w:val="24"/>
                  </w:rPr>
                </w:rPrChange>
              </w:rPr>
            </w:pPr>
            <w:r w:rsidRPr="002F75A5">
              <w:rPr>
                <w:rFonts w:ascii="Times New Roman" w:hAnsi="Times New Roman"/>
                <w:color w:val="000000"/>
                <w:kern w:val="0"/>
                <w:sz w:val="24"/>
                <w:lang w:val="en-US"/>
                <w:rPrChange w:id="984" w:author="user" w:date="2025-04-22T14:56:00Z">
                  <w:rPr>
                    <w:rFonts w:ascii="Times New Roman" w:hAnsi="Times New Roman"/>
                    <w:color w:val="000000"/>
                    <w:sz w:val="24"/>
                  </w:rPr>
                </w:rPrChange>
              </w:rPr>
              <w:t>45.33 ± 2.09 a</w:t>
            </w:r>
          </w:p>
        </w:tc>
        <w:tc>
          <w:tcPr>
            <w:tcW w:w="1798" w:type="dxa"/>
            <w:tcBorders>
              <w:top w:val="nil"/>
              <w:left w:val="nil"/>
              <w:bottom w:val="nil"/>
              <w:right w:val="nil"/>
            </w:tcBorders>
            <w:shd w:val="clear" w:color="auto" w:fill="auto"/>
          </w:tcPr>
          <w:p w14:paraId="3EDBE75F" w14:textId="77777777" w:rsidR="00F41882" w:rsidRPr="002F75A5" w:rsidRDefault="00F41882" w:rsidP="00C201D8">
            <w:pPr>
              <w:spacing w:after="0" w:line="276" w:lineRule="auto"/>
              <w:rPr>
                <w:rFonts w:ascii="Times New Roman" w:hAnsi="Times New Roman"/>
                <w:color w:val="000000"/>
                <w:kern w:val="0"/>
                <w:sz w:val="24"/>
                <w:lang w:val="en-US"/>
                <w:rPrChange w:id="985" w:author="user" w:date="2025-04-22T14:56:00Z">
                  <w:rPr>
                    <w:rFonts w:ascii="Times New Roman" w:hAnsi="Times New Roman"/>
                    <w:sz w:val="24"/>
                  </w:rPr>
                </w:rPrChange>
              </w:rPr>
            </w:pPr>
            <w:r w:rsidRPr="002F75A5">
              <w:rPr>
                <w:rFonts w:ascii="Times New Roman" w:hAnsi="Times New Roman"/>
                <w:color w:val="000000"/>
                <w:kern w:val="0"/>
                <w:sz w:val="24"/>
                <w:lang w:val="en-US"/>
                <w:rPrChange w:id="986" w:author="user" w:date="2025-04-22T14:56:00Z">
                  <w:rPr>
                    <w:rFonts w:ascii="Times New Roman" w:hAnsi="Times New Roman"/>
                    <w:color w:val="000000"/>
                    <w:sz w:val="24"/>
                  </w:rPr>
                </w:rPrChange>
              </w:rPr>
              <w:t>36.2 ± 1.03 ab</w:t>
            </w:r>
          </w:p>
        </w:tc>
        <w:tc>
          <w:tcPr>
            <w:tcW w:w="1798" w:type="dxa"/>
            <w:tcBorders>
              <w:top w:val="nil"/>
              <w:left w:val="nil"/>
              <w:bottom w:val="nil"/>
              <w:right w:val="nil"/>
            </w:tcBorders>
            <w:shd w:val="clear" w:color="auto" w:fill="auto"/>
          </w:tcPr>
          <w:p w14:paraId="1547FF08" w14:textId="77777777" w:rsidR="00F41882" w:rsidRPr="002F75A5" w:rsidRDefault="00F41882" w:rsidP="00C201D8">
            <w:pPr>
              <w:spacing w:after="0" w:line="276" w:lineRule="auto"/>
              <w:rPr>
                <w:rFonts w:ascii="Times New Roman" w:hAnsi="Times New Roman"/>
                <w:color w:val="000000"/>
                <w:kern w:val="0"/>
                <w:sz w:val="24"/>
                <w:lang w:val="en-US"/>
                <w:rPrChange w:id="987" w:author="user" w:date="2025-04-22T14:56:00Z">
                  <w:rPr>
                    <w:rFonts w:ascii="Times New Roman" w:hAnsi="Times New Roman"/>
                    <w:sz w:val="24"/>
                  </w:rPr>
                </w:rPrChange>
              </w:rPr>
            </w:pPr>
            <w:r w:rsidRPr="002F75A5">
              <w:rPr>
                <w:rFonts w:ascii="Times New Roman" w:hAnsi="Times New Roman"/>
                <w:color w:val="000000"/>
                <w:kern w:val="0"/>
                <w:sz w:val="24"/>
                <w:lang w:val="en-US"/>
                <w:rPrChange w:id="988" w:author="user" w:date="2025-04-22T14:56:00Z">
                  <w:rPr>
                    <w:rFonts w:ascii="Times New Roman" w:hAnsi="Times New Roman"/>
                    <w:color w:val="000000"/>
                    <w:sz w:val="24"/>
                  </w:rPr>
                </w:rPrChange>
              </w:rPr>
              <w:t>26.73 ± 0.46 b</w:t>
            </w:r>
          </w:p>
        </w:tc>
      </w:tr>
      <w:tr w:rsidR="00F41882" w:rsidRPr="002F75A5" w14:paraId="5E99A735" w14:textId="77777777" w:rsidTr="002F75A5">
        <w:trPr>
          <w:trHeight w:val="143"/>
          <w:trPrChange w:id="989" w:author="user" w:date="2025-04-22T14:56:00Z">
            <w:trPr>
              <w:trHeight w:val="143"/>
            </w:trPr>
          </w:trPrChange>
        </w:trPr>
        <w:tc>
          <w:tcPr>
            <w:tcW w:w="2178" w:type="dxa"/>
            <w:vMerge/>
            <w:tcBorders>
              <w:top w:val="nil"/>
              <w:bottom w:val="nil"/>
            </w:tcBorders>
            <w:shd w:val="clear" w:color="auto" w:fill="auto"/>
            <w:vAlign w:val="center"/>
            <w:tcPrChange w:id="990" w:author="user" w:date="2025-04-22T14:56:00Z">
              <w:tcPr>
                <w:tcW w:w="2178" w:type="dxa"/>
                <w:vMerge/>
                <w:tcBorders>
                  <w:top w:val="nil"/>
                  <w:bottom w:val="nil"/>
                </w:tcBorders>
                <w:shd w:val="clear" w:color="auto" w:fill="auto"/>
                <w:vAlign w:val="center"/>
              </w:tcPr>
            </w:tcPrChange>
          </w:tcPr>
          <w:p w14:paraId="1DFC3BEE" w14:textId="77777777" w:rsidR="00F41882" w:rsidRPr="002F75A5" w:rsidRDefault="00F41882" w:rsidP="00C201D8">
            <w:pPr>
              <w:spacing w:after="0" w:line="276" w:lineRule="auto"/>
              <w:rPr>
                <w:rFonts w:ascii="Times New Roman" w:hAnsi="Times New Roman"/>
                <w:b/>
                <w:color w:val="000000"/>
                <w:kern w:val="0"/>
                <w:sz w:val="24"/>
                <w:lang w:val="en-US"/>
                <w:rPrChange w:id="991" w:author="user" w:date="2025-04-22T14:56:00Z">
                  <w:rPr>
                    <w:rFonts w:ascii="Times New Roman" w:hAnsi="Times New Roman"/>
                    <w:sz w:val="24"/>
                  </w:rPr>
                </w:rPrChange>
              </w:rPr>
            </w:pPr>
          </w:p>
        </w:tc>
        <w:tc>
          <w:tcPr>
            <w:tcW w:w="1800" w:type="dxa"/>
            <w:tcBorders>
              <w:top w:val="nil"/>
              <w:bottom w:val="nil"/>
            </w:tcBorders>
            <w:shd w:val="clear" w:color="auto" w:fill="auto"/>
            <w:tcPrChange w:id="992" w:author="user" w:date="2025-04-22T14:56:00Z">
              <w:tcPr>
                <w:tcW w:w="1800" w:type="dxa"/>
                <w:tcBorders>
                  <w:top w:val="nil"/>
                  <w:bottom w:val="nil"/>
                </w:tcBorders>
                <w:shd w:val="clear" w:color="auto" w:fill="auto"/>
              </w:tcPr>
            </w:tcPrChange>
          </w:tcPr>
          <w:p w14:paraId="7093DC12" w14:textId="464EFF75" w:rsidR="00F41882" w:rsidRPr="002F75A5" w:rsidRDefault="00F41882" w:rsidP="00C201D8">
            <w:pPr>
              <w:spacing w:after="0" w:line="276" w:lineRule="auto"/>
              <w:rPr>
                <w:rFonts w:ascii="Times New Roman" w:hAnsi="Times New Roman"/>
                <w:color w:val="000000"/>
                <w:kern w:val="0"/>
                <w:sz w:val="24"/>
                <w:lang w:val="en-US"/>
                <w:rPrChange w:id="993" w:author="user" w:date="2025-04-22T14:56:00Z">
                  <w:rPr>
                    <w:rFonts w:ascii="Times New Roman" w:hAnsi="Times New Roman"/>
                    <w:sz w:val="24"/>
                  </w:rPr>
                </w:rPrChange>
              </w:rPr>
            </w:pPr>
            <w:r w:rsidRPr="002F75A5">
              <w:rPr>
                <w:rFonts w:ascii="Times New Roman" w:hAnsi="Times New Roman"/>
                <w:b/>
                <w:color w:val="000000"/>
                <w:kern w:val="0"/>
                <w:sz w:val="24"/>
                <w:lang w:val="en-US"/>
                <w:rPrChange w:id="994" w:author="user" w:date="2025-04-22T14:56:00Z">
                  <w:rPr>
                    <w:rFonts w:ascii="Times New Roman" w:hAnsi="Times New Roman"/>
                    <w:b/>
                    <w:sz w:val="24"/>
                  </w:rPr>
                </w:rPrChange>
              </w:rPr>
              <w:t>BAP</w:t>
            </w:r>
            <w:del w:id="995" w:author="user" w:date="2025-04-22T14:56:00Z">
              <w:r w:rsidR="00FB3016">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996" w:author="user" w:date="2025-04-22T14:56:00Z">
                  <w:rPr>
                    <w:rFonts w:ascii="Times New Roman" w:hAnsi="Times New Roman"/>
                    <w:b/>
                    <w:sz w:val="24"/>
                  </w:rPr>
                </w:rPrChange>
              </w:rPr>
              <w:t>(0.5 mM)</w:t>
            </w:r>
          </w:p>
        </w:tc>
        <w:tc>
          <w:tcPr>
            <w:tcW w:w="1620" w:type="dxa"/>
            <w:tcBorders>
              <w:top w:val="nil"/>
              <w:bottom w:val="nil"/>
            </w:tcBorders>
            <w:shd w:val="clear" w:color="auto" w:fill="auto"/>
            <w:tcPrChange w:id="997" w:author="user" w:date="2025-04-22T14:56:00Z">
              <w:tcPr>
                <w:tcW w:w="1620" w:type="dxa"/>
                <w:tcBorders>
                  <w:top w:val="nil"/>
                  <w:bottom w:val="nil"/>
                </w:tcBorders>
                <w:shd w:val="clear" w:color="auto" w:fill="auto"/>
              </w:tcPr>
            </w:tcPrChange>
          </w:tcPr>
          <w:p w14:paraId="736E8ABC" w14:textId="77777777" w:rsidR="00F41882" w:rsidRPr="002F75A5" w:rsidRDefault="00F41882" w:rsidP="00C201D8">
            <w:pPr>
              <w:spacing w:after="0" w:line="276" w:lineRule="auto"/>
              <w:rPr>
                <w:rFonts w:ascii="Times New Roman" w:hAnsi="Times New Roman"/>
                <w:color w:val="000000"/>
                <w:kern w:val="0"/>
                <w:sz w:val="24"/>
                <w:lang w:val="en-US"/>
                <w:rPrChange w:id="998" w:author="user" w:date="2025-04-22T14:56:00Z">
                  <w:rPr>
                    <w:rFonts w:ascii="Times New Roman" w:hAnsi="Times New Roman"/>
                    <w:sz w:val="24"/>
                  </w:rPr>
                </w:rPrChange>
              </w:rPr>
            </w:pPr>
            <w:r w:rsidRPr="002F75A5">
              <w:rPr>
                <w:rFonts w:ascii="Times New Roman" w:hAnsi="Times New Roman"/>
                <w:color w:val="000000"/>
                <w:kern w:val="0"/>
                <w:sz w:val="24"/>
                <w:lang w:val="en-US"/>
                <w:rPrChange w:id="999" w:author="user" w:date="2025-04-22T14:56:00Z">
                  <w:rPr>
                    <w:rFonts w:ascii="Times New Roman" w:hAnsi="Times New Roman"/>
                    <w:color w:val="000000"/>
                    <w:sz w:val="24"/>
                  </w:rPr>
                </w:rPrChange>
              </w:rPr>
              <w:t>60.53 ± 2.35 a</w:t>
            </w:r>
          </w:p>
        </w:tc>
        <w:tc>
          <w:tcPr>
            <w:tcW w:w="1620" w:type="dxa"/>
            <w:tcBorders>
              <w:top w:val="nil"/>
              <w:bottom w:val="nil"/>
            </w:tcBorders>
            <w:shd w:val="clear" w:color="auto" w:fill="auto"/>
            <w:tcPrChange w:id="1000" w:author="user" w:date="2025-04-22T14:56:00Z">
              <w:tcPr>
                <w:tcW w:w="1620" w:type="dxa"/>
                <w:tcBorders>
                  <w:top w:val="nil"/>
                  <w:bottom w:val="nil"/>
                </w:tcBorders>
                <w:shd w:val="clear" w:color="auto" w:fill="auto"/>
              </w:tcPr>
            </w:tcPrChange>
          </w:tcPr>
          <w:p w14:paraId="72CD3339" w14:textId="77777777" w:rsidR="00F41882" w:rsidRPr="002F75A5" w:rsidRDefault="00F41882" w:rsidP="00C201D8">
            <w:pPr>
              <w:spacing w:after="0" w:line="276" w:lineRule="auto"/>
              <w:rPr>
                <w:rFonts w:ascii="Times New Roman" w:hAnsi="Times New Roman"/>
                <w:color w:val="000000"/>
                <w:kern w:val="0"/>
                <w:sz w:val="24"/>
                <w:lang w:val="en-US"/>
                <w:rPrChange w:id="1001" w:author="user" w:date="2025-04-22T14:56:00Z">
                  <w:rPr>
                    <w:rFonts w:ascii="Times New Roman" w:hAnsi="Times New Roman"/>
                    <w:sz w:val="24"/>
                  </w:rPr>
                </w:rPrChange>
              </w:rPr>
            </w:pPr>
            <w:r w:rsidRPr="002F75A5">
              <w:rPr>
                <w:rFonts w:ascii="Times New Roman" w:hAnsi="Times New Roman"/>
                <w:color w:val="000000"/>
                <w:kern w:val="0"/>
                <w:sz w:val="24"/>
                <w:lang w:val="en-US"/>
                <w:rPrChange w:id="1002" w:author="user" w:date="2025-04-22T14:56:00Z">
                  <w:rPr>
                    <w:rFonts w:ascii="Times New Roman" w:hAnsi="Times New Roman"/>
                    <w:color w:val="000000"/>
                    <w:sz w:val="24"/>
                  </w:rPr>
                </w:rPrChange>
              </w:rPr>
              <w:t>58.6 ± 1.81 a</w:t>
            </w:r>
          </w:p>
        </w:tc>
        <w:tc>
          <w:tcPr>
            <w:tcW w:w="1800" w:type="dxa"/>
            <w:tcBorders>
              <w:top w:val="nil"/>
              <w:bottom w:val="nil"/>
            </w:tcBorders>
            <w:shd w:val="clear" w:color="auto" w:fill="auto"/>
            <w:tcPrChange w:id="1003" w:author="user" w:date="2025-04-22T14:56:00Z">
              <w:tcPr>
                <w:tcW w:w="1800" w:type="dxa"/>
                <w:tcBorders>
                  <w:top w:val="nil"/>
                  <w:bottom w:val="nil"/>
                </w:tcBorders>
                <w:shd w:val="clear" w:color="auto" w:fill="auto"/>
              </w:tcPr>
            </w:tcPrChange>
          </w:tcPr>
          <w:p w14:paraId="45330552" w14:textId="77777777" w:rsidR="00F41882" w:rsidRPr="002F75A5" w:rsidRDefault="00F41882" w:rsidP="00C201D8">
            <w:pPr>
              <w:spacing w:after="0" w:line="276" w:lineRule="auto"/>
              <w:rPr>
                <w:rFonts w:ascii="Times New Roman" w:hAnsi="Times New Roman"/>
                <w:color w:val="000000"/>
                <w:kern w:val="0"/>
                <w:sz w:val="24"/>
                <w:lang w:val="en-US"/>
                <w:rPrChange w:id="1004" w:author="user" w:date="2025-04-22T14:56:00Z">
                  <w:rPr>
                    <w:rFonts w:ascii="Times New Roman" w:hAnsi="Times New Roman"/>
                    <w:sz w:val="24"/>
                  </w:rPr>
                </w:rPrChange>
              </w:rPr>
            </w:pPr>
            <w:r w:rsidRPr="002F75A5">
              <w:rPr>
                <w:rFonts w:ascii="Times New Roman" w:hAnsi="Times New Roman"/>
                <w:color w:val="000000"/>
                <w:kern w:val="0"/>
                <w:sz w:val="24"/>
                <w:lang w:val="en-US"/>
                <w:rPrChange w:id="1005" w:author="user" w:date="2025-04-22T14:56:00Z">
                  <w:rPr>
                    <w:rFonts w:ascii="Times New Roman" w:hAnsi="Times New Roman"/>
                    <w:color w:val="000000"/>
                    <w:sz w:val="24"/>
                  </w:rPr>
                </w:rPrChange>
              </w:rPr>
              <w:t>51 ± 0.70 ab</w:t>
            </w:r>
          </w:p>
        </w:tc>
        <w:tc>
          <w:tcPr>
            <w:tcW w:w="1736" w:type="dxa"/>
            <w:tcBorders>
              <w:top w:val="nil"/>
              <w:bottom w:val="nil"/>
            </w:tcBorders>
            <w:shd w:val="clear" w:color="auto" w:fill="auto"/>
            <w:tcPrChange w:id="1006" w:author="user" w:date="2025-04-22T14:56:00Z">
              <w:tcPr>
                <w:tcW w:w="1736" w:type="dxa"/>
                <w:tcBorders>
                  <w:top w:val="nil"/>
                  <w:bottom w:val="nil"/>
                </w:tcBorders>
                <w:shd w:val="clear" w:color="auto" w:fill="auto"/>
              </w:tcPr>
            </w:tcPrChange>
          </w:tcPr>
          <w:p w14:paraId="515FFF1E" w14:textId="77777777" w:rsidR="00F41882" w:rsidRPr="002F75A5" w:rsidRDefault="00F41882" w:rsidP="00C201D8">
            <w:pPr>
              <w:spacing w:after="0" w:line="276" w:lineRule="auto"/>
              <w:rPr>
                <w:rFonts w:ascii="Times New Roman" w:hAnsi="Times New Roman"/>
                <w:color w:val="000000"/>
                <w:kern w:val="0"/>
                <w:sz w:val="24"/>
                <w:lang w:val="en-US"/>
                <w:rPrChange w:id="1007" w:author="user" w:date="2025-04-22T14:56:00Z">
                  <w:rPr>
                    <w:rFonts w:ascii="Times New Roman" w:hAnsi="Times New Roman"/>
                    <w:sz w:val="24"/>
                  </w:rPr>
                </w:rPrChange>
              </w:rPr>
            </w:pPr>
            <w:r w:rsidRPr="002F75A5">
              <w:rPr>
                <w:rFonts w:ascii="Times New Roman" w:hAnsi="Times New Roman"/>
                <w:color w:val="000000"/>
                <w:kern w:val="0"/>
                <w:sz w:val="24"/>
                <w:lang w:val="en-US"/>
                <w:rPrChange w:id="1008" w:author="user" w:date="2025-04-22T14:56:00Z">
                  <w:rPr>
                    <w:rFonts w:ascii="Times New Roman" w:hAnsi="Times New Roman"/>
                    <w:color w:val="000000"/>
                    <w:sz w:val="24"/>
                  </w:rPr>
                </w:rPrChange>
              </w:rPr>
              <w:t>45.06 ± 1.50 a</w:t>
            </w:r>
          </w:p>
        </w:tc>
        <w:tc>
          <w:tcPr>
            <w:tcW w:w="1798" w:type="dxa"/>
            <w:tcBorders>
              <w:top w:val="nil"/>
              <w:bottom w:val="nil"/>
            </w:tcBorders>
            <w:shd w:val="clear" w:color="auto" w:fill="auto"/>
            <w:tcPrChange w:id="1009" w:author="user" w:date="2025-04-22T14:56:00Z">
              <w:tcPr>
                <w:tcW w:w="1798" w:type="dxa"/>
                <w:tcBorders>
                  <w:top w:val="nil"/>
                  <w:bottom w:val="nil"/>
                </w:tcBorders>
                <w:shd w:val="clear" w:color="auto" w:fill="auto"/>
              </w:tcPr>
            </w:tcPrChange>
          </w:tcPr>
          <w:p w14:paraId="6ACB040D" w14:textId="77777777" w:rsidR="00F41882" w:rsidRPr="002F75A5" w:rsidRDefault="00F41882" w:rsidP="00C201D8">
            <w:pPr>
              <w:spacing w:after="0" w:line="276" w:lineRule="auto"/>
              <w:rPr>
                <w:rFonts w:ascii="Times New Roman" w:hAnsi="Times New Roman"/>
                <w:color w:val="000000"/>
                <w:kern w:val="0"/>
                <w:sz w:val="24"/>
                <w:lang w:val="en-US"/>
                <w:rPrChange w:id="1010" w:author="user" w:date="2025-04-22T14:56:00Z">
                  <w:rPr>
                    <w:rFonts w:ascii="Times New Roman" w:hAnsi="Times New Roman"/>
                    <w:sz w:val="24"/>
                  </w:rPr>
                </w:rPrChange>
              </w:rPr>
            </w:pPr>
            <w:r w:rsidRPr="002F75A5">
              <w:rPr>
                <w:rFonts w:ascii="Times New Roman" w:hAnsi="Times New Roman"/>
                <w:color w:val="000000"/>
                <w:kern w:val="0"/>
                <w:sz w:val="24"/>
                <w:lang w:val="en-US"/>
                <w:rPrChange w:id="1011" w:author="user" w:date="2025-04-22T14:56:00Z">
                  <w:rPr>
                    <w:rFonts w:ascii="Times New Roman" w:hAnsi="Times New Roman"/>
                    <w:color w:val="000000"/>
                    <w:sz w:val="24"/>
                  </w:rPr>
                </w:rPrChange>
              </w:rPr>
              <w:t>39.06 ± 1.04 ab</w:t>
            </w:r>
          </w:p>
        </w:tc>
        <w:tc>
          <w:tcPr>
            <w:tcW w:w="1798" w:type="dxa"/>
            <w:tcBorders>
              <w:top w:val="nil"/>
              <w:bottom w:val="nil"/>
            </w:tcBorders>
            <w:shd w:val="clear" w:color="auto" w:fill="auto"/>
            <w:tcPrChange w:id="1012" w:author="user" w:date="2025-04-22T14:56:00Z">
              <w:tcPr>
                <w:tcW w:w="1798" w:type="dxa"/>
                <w:tcBorders>
                  <w:top w:val="nil"/>
                  <w:bottom w:val="nil"/>
                </w:tcBorders>
                <w:shd w:val="clear" w:color="auto" w:fill="auto"/>
              </w:tcPr>
            </w:tcPrChange>
          </w:tcPr>
          <w:p w14:paraId="096764FB" w14:textId="77777777" w:rsidR="00F41882" w:rsidRPr="002F75A5" w:rsidRDefault="00F41882" w:rsidP="00C201D8">
            <w:pPr>
              <w:spacing w:after="0" w:line="276" w:lineRule="auto"/>
              <w:rPr>
                <w:rFonts w:ascii="Times New Roman" w:hAnsi="Times New Roman"/>
                <w:color w:val="000000"/>
                <w:kern w:val="0"/>
                <w:sz w:val="24"/>
                <w:lang w:val="en-US"/>
                <w:rPrChange w:id="1013" w:author="user" w:date="2025-04-22T14:56:00Z">
                  <w:rPr>
                    <w:rFonts w:ascii="Times New Roman" w:hAnsi="Times New Roman"/>
                    <w:sz w:val="24"/>
                  </w:rPr>
                </w:rPrChange>
              </w:rPr>
            </w:pPr>
            <w:r w:rsidRPr="002F75A5">
              <w:rPr>
                <w:rFonts w:ascii="Times New Roman" w:hAnsi="Times New Roman"/>
                <w:color w:val="000000"/>
                <w:kern w:val="0"/>
                <w:sz w:val="24"/>
                <w:lang w:val="en-US"/>
                <w:rPrChange w:id="1014" w:author="user" w:date="2025-04-22T14:56:00Z">
                  <w:rPr>
                    <w:rFonts w:ascii="Times New Roman" w:hAnsi="Times New Roman"/>
                    <w:color w:val="000000"/>
                    <w:sz w:val="24"/>
                  </w:rPr>
                </w:rPrChange>
              </w:rPr>
              <w:t>28.86 ± 0.63 ab</w:t>
            </w:r>
          </w:p>
        </w:tc>
      </w:tr>
      <w:tr w:rsidR="00F41882" w:rsidRPr="002F75A5" w14:paraId="0F1C3B5D" w14:textId="77777777" w:rsidTr="002F75A5">
        <w:trPr>
          <w:trHeight w:val="143"/>
          <w:trPrChange w:id="1015" w:author="user" w:date="2025-04-22T14:56:00Z">
            <w:trPr>
              <w:trHeight w:val="143"/>
            </w:trPr>
          </w:trPrChange>
        </w:trPr>
        <w:tc>
          <w:tcPr>
            <w:tcW w:w="2178" w:type="dxa"/>
            <w:vMerge/>
            <w:tcBorders>
              <w:top w:val="nil"/>
              <w:left w:val="nil"/>
              <w:bottom w:val="nil"/>
              <w:right w:val="nil"/>
            </w:tcBorders>
            <w:shd w:val="clear" w:color="auto" w:fill="auto"/>
            <w:vAlign w:val="center"/>
            <w:tcPrChange w:id="1016" w:author="user" w:date="2025-04-22T14:56:00Z">
              <w:tcPr>
                <w:tcW w:w="2178" w:type="dxa"/>
                <w:vMerge/>
                <w:tcBorders>
                  <w:top w:val="nil"/>
                  <w:left w:val="nil"/>
                  <w:bottom w:val="nil"/>
                  <w:right w:val="nil"/>
                </w:tcBorders>
                <w:shd w:val="clear" w:color="auto" w:fill="auto"/>
                <w:vAlign w:val="center"/>
              </w:tcPr>
            </w:tcPrChange>
          </w:tcPr>
          <w:p w14:paraId="47B074AB" w14:textId="77777777" w:rsidR="00F41882" w:rsidRPr="002F75A5" w:rsidRDefault="00F41882" w:rsidP="00C201D8">
            <w:pPr>
              <w:spacing w:after="0" w:line="276" w:lineRule="auto"/>
              <w:rPr>
                <w:rFonts w:ascii="Times New Roman" w:hAnsi="Times New Roman"/>
                <w:b/>
                <w:color w:val="000000"/>
                <w:kern w:val="0"/>
                <w:sz w:val="24"/>
                <w:lang w:val="en-US"/>
                <w:rPrChange w:id="1017" w:author="user" w:date="2025-04-22T14:56:00Z">
                  <w:rPr>
                    <w:rFonts w:ascii="Times New Roman" w:hAnsi="Times New Roman"/>
                    <w:sz w:val="24"/>
                  </w:rPr>
                </w:rPrChange>
              </w:rPr>
            </w:pPr>
          </w:p>
        </w:tc>
        <w:tc>
          <w:tcPr>
            <w:tcW w:w="1800" w:type="dxa"/>
            <w:tcBorders>
              <w:top w:val="nil"/>
              <w:left w:val="nil"/>
              <w:bottom w:val="nil"/>
              <w:right w:val="nil"/>
            </w:tcBorders>
            <w:shd w:val="clear" w:color="auto" w:fill="auto"/>
            <w:tcPrChange w:id="1018" w:author="user" w:date="2025-04-22T14:56:00Z">
              <w:tcPr>
                <w:tcW w:w="1800" w:type="dxa"/>
                <w:tcBorders>
                  <w:top w:val="nil"/>
                  <w:left w:val="nil"/>
                  <w:bottom w:val="nil"/>
                  <w:right w:val="nil"/>
                </w:tcBorders>
                <w:shd w:val="clear" w:color="auto" w:fill="auto"/>
              </w:tcPr>
            </w:tcPrChange>
          </w:tcPr>
          <w:p w14:paraId="5778AAD9" w14:textId="5FAB118E" w:rsidR="00F41882" w:rsidRPr="002F75A5" w:rsidRDefault="00F41882" w:rsidP="00C201D8">
            <w:pPr>
              <w:spacing w:after="0" w:line="276" w:lineRule="auto"/>
              <w:rPr>
                <w:rFonts w:ascii="Times New Roman" w:hAnsi="Times New Roman"/>
                <w:color w:val="000000"/>
                <w:kern w:val="0"/>
                <w:sz w:val="24"/>
                <w:lang w:val="en-US"/>
                <w:rPrChange w:id="101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020" w:author="user" w:date="2025-04-22T14:56:00Z">
                  <w:rPr>
                    <w:rFonts w:ascii="Times New Roman" w:hAnsi="Times New Roman"/>
                    <w:b/>
                    <w:sz w:val="24"/>
                  </w:rPr>
                </w:rPrChange>
              </w:rPr>
              <w:t>BAP</w:t>
            </w:r>
            <w:del w:id="1021" w:author="user" w:date="2025-04-22T14:56:00Z">
              <w:r w:rsidR="00FB3016">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1022" w:author="user" w:date="2025-04-22T14:56:00Z">
                  <w:rPr>
                    <w:rFonts w:ascii="Times New Roman" w:hAnsi="Times New Roman"/>
                    <w:b/>
                    <w:sz w:val="24"/>
                  </w:rPr>
                </w:rPrChange>
              </w:rPr>
              <w:t>(1.0 mM)</w:t>
            </w:r>
          </w:p>
        </w:tc>
        <w:tc>
          <w:tcPr>
            <w:tcW w:w="1620" w:type="dxa"/>
            <w:tcBorders>
              <w:top w:val="nil"/>
              <w:left w:val="nil"/>
              <w:bottom w:val="nil"/>
              <w:right w:val="nil"/>
            </w:tcBorders>
            <w:shd w:val="clear" w:color="auto" w:fill="auto"/>
            <w:tcPrChange w:id="1023" w:author="user" w:date="2025-04-22T14:56:00Z">
              <w:tcPr>
                <w:tcW w:w="1620" w:type="dxa"/>
                <w:tcBorders>
                  <w:top w:val="nil"/>
                  <w:left w:val="nil"/>
                  <w:bottom w:val="nil"/>
                  <w:right w:val="nil"/>
                </w:tcBorders>
                <w:shd w:val="clear" w:color="auto" w:fill="auto"/>
              </w:tcPr>
            </w:tcPrChange>
          </w:tcPr>
          <w:p w14:paraId="4B3F21CB" w14:textId="77777777" w:rsidR="00F41882" w:rsidRPr="002F75A5" w:rsidRDefault="00F41882" w:rsidP="00C201D8">
            <w:pPr>
              <w:spacing w:after="0" w:line="276" w:lineRule="auto"/>
              <w:rPr>
                <w:rFonts w:ascii="Times New Roman" w:hAnsi="Times New Roman"/>
                <w:color w:val="000000"/>
                <w:kern w:val="0"/>
                <w:sz w:val="24"/>
                <w:lang w:val="en-US"/>
                <w:rPrChange w:id="1024" w:author="user" w:date="2025-04-22T14:56:00Z">
                  <w:rPr>
                    <w:rFonts w:ascii="Times New Roman" w:hAnsi="Times New Roman"/>
                    <w:sz w:val="24"/>
                  </w:rPr>
                </w:rPrChange>
              </w:rPr>
            </w:pPr>
            <w:r w:rsidRPr="002F75A5">
              <w:rPr>
                <w:rFonts w:ascii="Times New Roman" w:hAnsi="Times New Roman"/>
                <w:color w:val="000000"/>
                <w:kern w:val="0"/>
                <w:sz w:val="24"/>
                <w:lang w:val="en-US"/>
                <w:rPrChange w:id="1025" w:author="user" w:date="2025-04-22T14:56:00Z">
                  <w:rPr>
                    <w:rFonts w:ascii="Times New Roman" w:hAnsi="Times New Roman"/>
                    <w:color w:val="000000"/>
                    <w:sz w:val="24"/>
                  </w:rPr>
                </w:rPrChange>
              </w:rPr>
              <w:t>61.6 ± 2.80 a</w:t>
            </w:r>
          </w:p>
        </w:tc>
        <w:tc>
          <w:tcPr>
            <w:tcW w:w="1620" w:type="dxa"/>
            <w:tcBorders>
              <w:top w:val="nil"/>
              <w:left w:val="nil"/>
              <w:bottom w:val="nil"/>
              <w:right w:val="nil"/>
            </w:tcBorders>
            <w:shd w:val="clear" w:color="auto" w:fill="auto"/>
            <w:tcPrChange w:id="1026" w:author="user" w:date="2025-04-22T14:56:00Z">
              <w:tcPr>
                <w:tcW w:w="1620" w:type="dxa"/>
                <w:tcBorders>
                  <w:top w:val="nil"/>
                  <w:left w:val="nil"/>
                  <w:bottom w:val="nil"/>
                  <w:right w:val="nil"/>
                </w:tcBorders>
                <w:shd w:val="clear" w:color="auto" w:fill="auto"/>
              </w:tcPr>
            </w:tcPrChange>
          </w:tcPr>
          <w:p w14:paraId="50005637" w14:textId="77777777" w:rsidR="00F41882" w:rsidRPr="002F75A5" w:rsidRDefault="00F41882" w:rsidP="00C201D8">
            <w:pPr>
              <w:spacing w:after="0" w:line="276" w:lineRule="auto"/>
              <w:rPr>
                <w:rFonts w:ascii="Times New Roman" w:hAnsi="Times New Roman"/>
                <w:color w:val="000000"/>
                <w:kern w:val="0"/>
                <w:sz w:val="24"/>
                <w:lang w:val="en-US"/>
                <w:rPrChange w:id="1027" w:author="user" w:date="2025-04-22T14:56:00Z">
                  <w:rPr>
                    <w:rFonts w:ascii="Times New Roman" w:hAnsi="Times New Roman"/>
                    <w:sz w:val="24"/>
                  </w:rPr>
                </w:rPrChange>
              </w:rPr>
            </w:pPr>
            <w:r w:rsidRPr="002F75A5">
              <w:rPr>
                <w:rFonts w:ascii="Times New Roman" w:hAnsi="Times New Roman"/>
                <w:color w:val="000000"/>
                <w:kern w:val="0"/>
                <w:sz w:val="24"/>
                <w:lang w:val="en-US"/>
                <w:rPrChange w:id="1028" w:author="user" w:date="2025-04-22T14:56:00Z">
                  <w:rPr>
                    <w:rFonts w:ascii="Times New Roman" w:hAnsi="Times New Roman"/>
                    <w:color w:val="000000"/>
                    <w:sz w:val="24"/>
                  </w:rPr>
                </w:rPrChange>
              </w:rPr>
              <w:t>59.86 ± 1.27 a</w:t>
            </w:r>
          </w:p>
        </w:tc>
        <w:tc>
          <w:tcPr>
            <w:tcW w:w="1800" w:type="dxa"/>
            <w:tcBorders>
              <w:top w:val="nil"/>
              <w:left w:val="nil"/>
              <w:bottom w:val="nil"/>
              <w:right w:val="nil"/>
            </w:tcBorders>
            <w:shd w:val="clear" w:color="auto" w:fill="auto"/>
            <w:tcPrChange w:id="1029" w:author="user" w:date="2025-04-22T14:56:00Z">
              <w:tcPr>
                <w:tcW w:w="1800" w:type="dxa"/>
                <w:tcBorders>
                  <w:top w:val="nil"/>
                  <w:left w:val="nil"/>
                  <w:bottom w:val="nil"/>
                  <w:right w:val="nil"/>
                </w:tcBorders>
                <w:shd w:val="clear" w:color="auto" w:fill="auto"/>
              </w:tcPr>
            </w:tcPrChange>
          </w:tcPr>
          <w:p w14:paraId="37F86448" w14:textId="77777777" w:rsidR="00F41882" w:rsidRPr="002F75A5" w:rsidRDefault="00F41882" w:rsidP="00C201D8">
            <w:pPr>
              <w:spacing w:after="0" w:line="276" w:lineRule="auto"/>
              <w:rPr>
                <w:rFonts w:ascii="Times New Roman" w:hAnsi="Times New Roman"/>
                <w:color w:val="000000"/>
                <w:kern w:val="0"/>
                <w:sz w:val="24"/>
                <w:lang w:val="en-US"/>
                <w:rPrChange w:id="1030" w:author="user" w:date="2025-04-22T14:56:00Z">
                  <w:rPr>
                    <w:rFonts w:ascii="Times New Roman" w:hAnsi="Times New Roman"/>
                    <w:sz w:val="24"/>
                  </w:rPr>
                </w:rPrChange>
              </w:rPr>
            </w:pPr>
            <w:r w:rsidRPr="002F75A5">
              <w:rPr>
                <w:rFonts w:ascii="Times New Roman" w:hAnsi="Times New Roman"/>
                <w:color w:val="000000"/>
                <w:kern w:val="0"/>
                <w:sz w:val="24"/>
                <w:lang w:val="en-US"/>
                <w:rPrChange w:id="1031" w:author="user" w:date="2025-04-22T14:56:00Z">
                  <w:rPr>
                    <w:rFonts w:ascii="Times New Roman" w:hAnsi="Times New Roman"/>
                    <w:color w:val="000000"/>
                    <w:sz w:val="24"/>
                  </w:rPr>
                </w:rPrChange>
              </w:rPr>
              <w:t>53.2 ± 1.22 a</w:t>
            </w:r>
          </w:p>
        </w:tc>
        <w:tc>
          <w:tcPr>
            <w:tcW w:w="1736" w:type="dxa"/>
            <w:tcBorders>
              <w:top w:val="nil"/>
              <w:left w:val="nil"/>
              <w:bottom w:val="nil"/>
              <w:right w:val="nil"/>
            </w:tcBorders>
            <w:shd w:val="clear" w:color="auto" w:fill="auto"/>
            <w:tcPrChange w:id="1032" w:author="user" w:date="2025-04-22T14:56:00Z">
              <w:tcPr>
                <w:tcW w:w="1736" w:type="dxa"/>
                <w:tcBorders>
                  <w:top w:val="nil"/>
                  <w:left w:val="nil"/>
                  <w:bottom w:val="nil"/>
                  <w:right w:val="nil"/>
                </w:tcBorders>
                <w:shd w:val="clear" w:color="auto" w:fill="auto"/>
              </w:tcPr>
            </w:tcPrChange>
          </w:tcPr>
          <w:p w14:paraId="4F2BF200" w14:textId="77777777" w:rsidR="00F41882" w:rsidRPr="002F75A5" w:rsidRDefault="00F41882" w:rsidP="00C201D8">
            <w:pPr>
              <w:spacing w:after="0" w:line="276" w:lineRule="auto"/>
              <w:rPr>
                <w:rFonts w:ascii="Times New Roman" w:hAnsi="Times New Roman"/>
                <w:color w:val="000000"/>
                <w:kern w:val="0"/>
                <w:sz w:val="24"/>
                <w:lang w:val="en-US"/>
                <w:rPrChange w:id="1033" w:author="user" w:date="2025-04-22T14:56:00Z">
                  <w:rPr>
                    <w:rFonts w:ascii="Times New Roman" w:hAnsi="Times New Roman"/>
                    <w:sz w:val="24"/>
                  </w:rPr>
                </w:rPrChange>
              </w:rPr>
            </w:pPr>
            <w:r w:rsidRPr="002F75A5">
              <w:rPr>
                <w:rFonts w:ascii="Times New Roman" w:hAnsi="Times New Roman"/>
                <w:color w:val="000000"/>
                <w:kern w:val="0"/>
                <w:sz w:val="24"/>
                <w:lang w:val="en-US"/>
                <w:rPrChange w:id="1034" w:author="user" w:date="2025-04-22T14:56:00Z">
                  <w:rPr>
                    <w:rFonts w:ascii="Times New Roman" w:hAnsi="Times New Roman"/>
                    <w:color w:val="000000"/>
                    <w:sz w:val="24"/>
                  </w:rPr>
                </w:rPrChange>
              </w:rPr>
              <w:t>45.33 ± 0.93 a</w:t>
            </w:r>
          </w:p>
        </w:tc>
        <w:tc>
          <w:tcPr>
            <w:tcW w:w="1798" w:type="dxa"/>
            <w:tcBorders>
              <w:top w:val="nil"/>
              <w:left w:val="nil"/>
              <w:bottom w:val="nil"/>
              <w:right w:val="nil"/>
            </w:tcBorders>
            <w:shd w:val="clear" w:color="auto" w:fill="auto"/>
            <w:tcPrChange w:id="1035" w:author="user" w:date="2025-04-22T14:56:00Z">
              <w:tcPr>
                <w:tcW w:w="1798" w:type="dxa"/>
                <w:tcBorders>
                  <w:top w:val="nil"/>
                  <w:left w:val="nil"/>
                  <w:bottom w:val="nil"/>
                  <w:right w:val="nil"/>
                </w:tcBorders>
                <w:shd w:val="clear" w:color="auto" w:fill="auto"/>
              </w:tcPr>
            </w:tcPrChange>
          </w:tcPr>
          <w:p w14:paraId="63EFCDA7" w14:textId="77777777" w:rsidR="00F41882" w:rsidRPr="002F75A5" w:rsidRDefault="00F41882" w:rsidP="00C201D8">
            <w:pPr>
              <w:spacing w:after="0" w:line="276" w:lineRule="auto"/>
              <w:rPr>
                <w:rFonts w:ascii="Times New Roman" w:hAnsi="Times New Roman"/>
                <w:color w:val="000000"/>
                <w:kern w:val="0"/>
                <w:sz w:val="24"/>
                <w:lang w:val="en-US"/>
                <w:rPrChange w:id="1036" w:author="user" w:date="2025-04-22T14:56:00Z">
                  <w:rPr>
                    <w:rFonts w:ascii="Times New Roman" w:hAnsi="Times New Roman"/>
                    <w:sz w:val="24"/>
                  </w:rPr>
                </w:rPrChange>
              </w:rPr>
            </w:pPr>
            <w:r w:rsidRPr="002F75A5">
              <w:rPr>
                <w:rFonts w:ascii="Times New Roman" w:hAnsi="Times New Roman"/>
                <w:color w:val="000000"/>
                <w:kern w:val="0"/>
                <w:sz w:val="24"/>
                <w:lang w:val="en-US"/>
                <w:rPrChange w:id="1037" w:author="user" w:date="2025-04-22T14:56:00Z">
                  <w:rPr>
                    <w:rFonts w:ascii="Times New Roman" w:hAnsi="Times New Roman"/>
                    <w:color w:val="000000"/>
                    <w:sz w:val="24"/>
                  </w:rPr>
                </w:rPrChange>
              </w:rPr>
              <w:t>40.26 ± 1.57 a</w:t>
            </w:r>
          </w:p>
        </w:tc>
        <w:tc>
          <w:tcPr>
            <w:tcW w:w="1798" w:type="dxa"/>
            <w:tcBorders>
              <w:top w:val="nil"/>
              <w:left w:val="nil"/>
              <w:bottom w:val="nil"/>
              <w:right w:val="nil"/>
            </w:tcBorders>
            <w:shd w:val="clear" w:color="auto" w:fill="auto"/>
            <w:tcPrChange w:id="1038" w:author="user" w:date="2025-04-22T14:56:00Z">
              <w:tcPr>
                <w:tcW w:w="1798" w:type="dxa"/>
                <w:tcBorders>
                  <w:top w:val="nil"/>
                  <w:left w:val="nil"/>
                  <w:bottom w:val="nil"/>
                  <w:right w:val="nil"/>
                </w:tcBorders>
                <w:shd w:val="clear" w:color="auto" w:fill="auto"/>
              </w:tcPr>
            </w:tcPrChange>
          </w:tcPr>
          <w:p w14:paraId="01B16FD7" w14:textId="77777777" w:rsidR="00F41882" w:rsidRPr="002F75A5" w:rsidRDefault="00F41882" w:rsidP="00C201D8">
            <w:pPr>
              <w:spacing w:after="0" w:line="276" w:lineRule="auto"/>
              <w:rPr>
                <w:rFonts w:ascii="Times New Roman" w:hAnsi="Times New Roman"/>
                <w:color w:val="000000"/>
                <w:kern w:val="0"/>
                <w:sz w:val="24"/>
                <w:lang w:val="en-US"/>
                <w:rPrChange w:id="1039" w:author="user" w:date="2025-04-22T14:56:00Z">
                  <w:rPr>
                    <w:rFonts w:ascii="Times New Roman" w:hAnsi="Times New Roman"/>
                    <w:sz w:val="24"/>
                  </w:rPr>
                </w:rPrChange>
              </w:rPr>
            </w:pPr>
            <w:r w:rsidRPr="002F75A5">
              <w:rPr>
                <w:rFonts w:ascii="Times New Roman" w:hAnsi="Times New Roman"/>
                <w:color w:val="000000"/>
                <w:kern w:val="0"/>
                <w:sz w:val="24"/>
                <w:lang w:val="en-US"/>
                <w:rPrChange w:id="1040" w:author="user" w:date="2025-04-22T14:56:00Z">
                  <w:rPr>
                    <w:rFonts w:ascii="Times New Roman" w:hAnsi="Times New Roman"/>
                    <w:color w:val="000000"/>
                    <w:sz w:val="24"/>
                  </w:rPr>
                </w:rPrChange>
              </w:rPr>
              <w:t>29.6 ± 1.55 ab</w:t>
            </w:r>
          </w:p>
        </w:tc>
      </w:tr>
      <w:tr w:rsidR="00C201D8" w:rsidRPr="002F75A5" w14:paraId="1F196262" w14:textId="77777777" w:rsidTr="002F75A5">
        <w:trPr>
          <w:trHeight w:val="70"/>
        </w:trPr>
        <w:tc>
          <w:tcPr>
            <w:tcW w:w="2178" w:type="dxa"/>
            <w:vMerge/>
            <w:tcBorders>
              <w:top w:val="nil"/>
              <w:bottom w:val="single" w:sz="4" w:space="0" w:color="auto"/>
            </w:tcBorders>
            <w:shd w:val="clear" w:color="auto" w:fill="auto"/>
            <w:vAlign w:val="center"/>
          </w:tcPr>
          <w:p w14:paraId="491E115D" w14:textId="77777777" w:rsidR="00F41882" w:rsidRPr="002F75A5" w:rsidRDefault="00F41882" w:rsidP="00C201D8">
            <w:pPr>
              <w:spacing w:after="0" w:line="276" w:lineRule="auto"/>
              <w:rPr>
                <w:rFonts w:ascii="Times New Roman" w:hAnsi="Times New Roman"/>
                <w:b/>
                <w:color w:val="000000"/>
                <w:kern w:val="0"/>
                <w:sz w:val="24"/>
                <w:lang w:val="en-US"/>
                <w:rPrChange w:id="1041" w:author="user" w:date="2025-04-22T14:56:00Z">
                  <w:rPr>
                    <w:rFonts w:ascii="Times New Roman" w:hAnsi="Times New Roman"/>
                    <w:sz w:val="24"/>
                  </w:rPr>
                </w:rPrChange>
              </w:rPr>
            </w:pPr>
          </w:p>
        </w:tc>
        <w:tc>
          <w:tcPr>
            <w:tcW w:w="1800" w:type="dxa"/>
            <w:tcBorders>
              <w:top w:val="nil"/>
              <w:bottom w:val="single" w:sz="4" w:space="0" w:color="auto"/>
            </w:tcBorders>
            <w:shd w:val="clear" w:color="auto" w:fill="auto"/>
          </w:tcPr>
          <w:p w14:paraId="218CFE92" w14:textId="40CD5D90" w:rsidR="00F41882" w:rsidRPr="002F75A5" w:rsidRDefault="00F41882" w:rsidP="00C201D8">
            <w:pPr>
              <w:spacing w:after="0" w:line="276" w:lineRule="auto"/>
              <w:rPr>
                <w:rFonts w:ascii="Times New Roman" w:hAnsi="Times New Roman"/>
                <w:color w:val="000000"/>
                <w:kern w:val="0"/>
                <w:sz w:val="24"/>
                <w:lang w:val="en-US"/>
                <w:rPrChange w:id="104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043" w:author="user" w:date="2025-04-22T14:56:00Z">
                  <w:rPr>
                    <w:rFonts w:ascii="Times New Roman" w:hAnsi="Times New Roman"/>
                    <w:b/>
                    <w:sz w:val="24"/>
                  </w:rPr>
                </w:rPrChange>
              </w:rPr>
              <w:t>BAP</w:t>
            </w:r>
            <w:del w:id="1044" w:author="user" w:date="2025-04-22T14:56:00Z">
              <w:r w:rsidR="00FB3016">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1045" w:author="user" w:date="2025-04-22T14:56:00Z">
                  <w:rPr>
                    <w:rFonts w:ascii="Times New Roman" w:hAnsi="Times New Roman"/>
                    <w:b/>
                    <w:sz w:val="24"/>
                  </w:rPr>
                </w:rPrChange>
              </w:rPr>
              <w:t>(1.5 mM)</w:t>
            </w:r>
          </w:p>
        </w:tc>
        <w:tc>
          <w:tcPr>
            <w:tcW w:w="1620" w:type="dxa"/>
            <w:tcBorders>
              <w:top w:val="nil"/>
              <w:bottom w:val="single" w:sz="4" w:space="0" w:color="auto"/>
            </w:tcBorders>
            <w:shd w:val="clear" w:color="auto" w:fill="auto"/>
          </w:tcPr>
          <w:p w14:paraId="390EDC17" w14:textId="77777777" w:rsidR="00F41882" w:rsidRPr="002F75A5" w:rsidRDefault="00F41882" w:rsidP="00C201D8">
            <w:pPr>
              <w:spacing w:after="0" w:line="276" w:lineRule="auto"/>
              <w:rPr>
                <w:rFonts w:ascii="Times New Roman" w:hAnsi="Times New Roman"/>
                <w:color w:val="000000"/>
                <w:kern w:val="0"/>
                <w:sz w:val="24"/>
                <w:lang w:val="en-US"/>
                <w:rPrChange w:id="1046" w:author="user" w:date="2025-04-22T14:56:00Z">
                  <w:rPr>
                    <w:rFonts w:ascii="Times New Roman" w:hAnsi="Times New Roman"/>
                    <w:sz w:val="24"/>
                  </w:rPr>
                </w:rPrChange>
              </w:rPr>
            </w:pPr>
            <w:r w:rsidRPr="002F75A5">
              <w:rPr>
                <w:rFonts w:ascii="Times New Roman" w:hAnsi="Times New Roman"/>
                <w:color w:val="000000"/>
                <w:kern w:val="0"/>
                <w:sz w:val="24"/>
                <w:lang w:val="en-US"/>
                <w:rPrChange w:id="1047" w:author="user" w:date="2025-04-22T14:56:00Z">
                  <w:rPr>
                    <w:rFonts w:ascii="Times New Roman" w:hAnsi="Times New Roman"/>
                    <w:color w:val="000000"/>
                    <w:sz w:val="24"/>
                  </w:rPr>
                </w:rPrChange>
              </w:rPr>
              <w:t>62.33 ± 1.33 a</w:t>
            </w:r>
          </w:p>
        </w:tc>
        <w:tc>
          <w:tcPr>
            <w:tcW w:w="1620" w:type="dxa"/>
            <w:tcBorders>
              <w:top w:val="nil"/>
              <w:bottom w:val="single" w:sz="4" w:space="0" w:color="auto"/>
            </w:tcBorders>
            <w:shd w:val="clear" w:color="auto" w:fill="auto"/>
          </w:tcPr>
          <w:p w14:paraId="0A1E28EA" w14:textId="77777777" w:rsidR="00F41882" w:rsidRPr="002F75A5" w:rsidRDefault="00F41882" w:rsidP="00C201D8">
            <w:pPr>
              <w:spacing w:after="0" w:line="276" w:lineRule="auto"/>
              <w:rPr>
                <w:rFonts w:ascii="Times New Roman" w:hAnsi="Times New Roman"/>
                <w:color w:val="000000"/>
                <w:kern w:val="0"/>
                <w:sz w:val="24"/>
                <w:lang w:val="en-US"/>
                <w:rPrChange w:id="1048" w:author="user" w:date="2025-04-22T14:56:00Z">
                  <w:rPr>
                    <w:rFonts w:ascii="Times New Roman" w:hAnsi="Times New Roman"/>
                    <w:sz w:val="24"/>
                  </w:rPr>
                </w:rPrChange>
              </w:rPr>
            </w:pPr>
            <w:r w:rsidRPr="002F75A5">
              <w:rPr>
                <w:rFonts w:ascii="Times New Roman" w:hAnsi="Times New Roman"/>
                <w:color w:val="000000"/>
                <w:kern w:val="0"/>
                <w:sz w:val="24"/>
                <w:lang w:val="en-US"/>
                <w:rPrChange w:id="1049" w:author="user" w:date="2025-04-22T14:56:00Z">
                  <w:rPr>
                    <w:rFonts w:ascii="Times New Roman" w:hAnsi="Times New Roman"/>
                    <w:color w:val="000000"/>
                    <w:sz w:val="24"/>
                  </w:rPr>
                </w:rPrChange>
              </w:rPr>
              <w:t>59.33 ± 2.18 a</w:t>
            </w:r>
          </w:p>
        </w:tc>
        <w:tc>
          <w:tcPr>
            <w:tcW w:w="1800" w:type="dxa"/>
            <w:tcBorders>
              <w:top w:val="nil"/>
              <w:bottom w:val="single" w:sz="4" w:space="0" w:color="auto"/>
            </w:tcBorders>
            <w:shd w:val="clear" w:color="auto" w:fill="auto"/>
          </w:tcPr>
          <w:p w14:paraId="42144238" w14:textId="77777777" w:rsidR="00F41882" w:rsidRPr="002F75A5" w:rsidRDefault="00F41882" w:rsidP="00C201D8">
            <w:pPr>
              <w:spacing w:after="0" w:line="276" w:lineRule="auto"/>
              <w:rPr>
                <w:rFonts w:ascii="Times New Roman" w:hAnsi="Times New Roman"/>
                <w:color w:val="000000"/>
                <w:kern w:val="0"/>
                <w:sz w:val="24"/>
                <w:lang w:val="en-US"/>
                <w:rPrChange w:id="1050" w:author="user" w:date="2025-04-22T14:56:00Z">
                  <w:rPr>
                    <w:rFonts w:ascii="Times New Roman" w:hAnsi="Times New Roman"/>
                    <w:sz w:val="24"/>
                  </w:rPr>
                </w:rPrChange>
              </w:rPr>
            </w:pPr>
            <w:r w:rsidRPr="002F75A5">
              <w:rPr>
                <w:rFonts w:ascii="Times New Roman" w:hAnsi="Times New Roman"/>
                <w:color w:val="000000"/>
                <w:kern w:val="0"/>
                <w:sz w:val="24"/>
                <w:lang w:val="en-US"/>
                <w:rPrChange w:id="1051" w:author="user" w:date="2025-04-22T14:56:00Z">
                  <w:rPr>
                    <w:rFonts w:ascii="Times New Roman" w:hAnsi="Times New Roman"/>
                    <w:color w:val="000000"/>
                    <w:sz w:val="24"/>
                  </w:rPr>
                </w:rPrChange>
              </w:rPr>
              <w:t>53.13 ± 1.15 ab</w:t>
            </w:r>
          </w:p>
        </w:tc>
        <w:tc>
          <w:tcPr>
            <w:tcW w:w="1736" w:type="dxa"/>
            <w:tcBorders>
              <w:top w:val="nil"/>
              <w:bottom w:val="single" w:sz="4" w:space="0" w:color="auto"/>
            </w:tcBorders>
            <w:shd w:val="clear" w:color="auto" w:fill="auto"/>
          </w:tcPr>
          <w:p w14:paraId="1E3D3470" w14:textId="77777777" w:rsidR="00F41882" w:rsidRPr="002F75A5" w:rsidRDefault="00F41882" w:rsidP="00C201D8">
            <w:pPr>
              <w:spacing w:after="0" w:line="276" w:lineRule="auto"/>
              <w:rPr>
                <w:rFonts w:ascii="Times New Roman" w:hAnsi="Times New Roman"/>
                <w:color w:val="000000"/>
                <w:kern w:val="0"/>
                <w:sz w:val="24"/>
                <w:lang w:val="en-US"/>
                <w:rPrChange w:id="1052" w:author="user" w:date="2025-04-22T14:56:00Z">
                  <w:rPr>
                    <w:rFonts w:ascii="Times New Roman" w:hAnsi="Times New Roman"/>
                    <w:sz w:val="24"/>
                  </w:rPr>
                </w:rPrChange>
              </w:rPr>
            </w:pPr>
            <w:r w:rsidRPr="002F75A5">
              <w:rPr>
                <w:rFonts w:ascii="Times New Roman" w:hAnsi="Times New Roman"/>
                <w:color w:val="000000"/>
                <w:kern w:val="0"/>
                <w:sz w:val="24"/>
                <w:lang w:val="en-US"/>
                <w:rPrChange w:id="1053" w:author="user" w:date="2025-04-22T14:56:00Z">
                  <w:rPr>
                    <w:rFonts w:ascii="Times New Roman" w:hAnsi="Times New Roman"/>
                    <w:color w:val="000000"/>
                    <w:sz w:val="24"/>
                  </w:rPr>
                </w:rPrChange>
              </w:rPr>
              <w:t>46.73 ± 1.27 a</w:t>
            </w:r>
          </w:p>
        </w:tc>
        <w:tc>
          <w:tcPr>
            <w:tcW w:w="1798" w:type="dxa"/>
            <w:tcBorders>
              <w:top w:val="nil"/>
              <w:bottom w:val="single" w:sz="4" w:space="0" w:color="auto"/>
            </w:tcBorders>
            <w:shd w:val="clear" w:color="auto" w:fill="auto"/>
          </w:tcPr>
          <w:p w14:paraId="2D117B37" w14:textId="77777777" w:rsidR="00F41882" w:rsidRPr="002F75A5" w:rsidRDefault="00F41882" w:rsidP="00C201D8">
            <w:pPr>
              <w:spacing w:after="0" w:line="276" w:lineRule="auto"/>
              <w:rPr>
                <w:rFonts w:ascii="Times New Roman" w:hAnsi="Times New Roman"/>
                <w:color w:val="000000"/>
                <w:kern w:val="0"/>
                <w:sz w:val="24"/>
                <w:lang w:val="en-US"/>
                <w:rPrChange w:id="1054" w:author="user" w:date="2025-04-22T14:56:00Z">
                  <w:rPr>
                    <w:rFonts w:ascii="Times New Roman" w:hAnsi="Times New Roman"/>
                    <w:sz w:val="24"/>
                  </w:rPr>
                </w:rPrChange>
              </w:rPr>
            </w:pPr>
            <w:r w:rsidRPr="002F75A5">
              <w:rPr>
                <w:rFonts w:ascii="Times New Roman" w:hAnsi="Times New Roman"/>
                <w:color w:val="000000"/>
                <w:kern w:val="0"/>
                <w:sz w:val="24"/>
                <w:lang w:val="en-US"/>
                <w:rPrChange w:id="1055" w:author="user" w:date="2025-04-22T14:56:00Z">
                  <w:rPr>
                    <w:rFonts w:ascii="Times New Roman" w:hAnsi="Times New Roman"/>
                    <w:color w:val="000000"/>
                    <w:sz w:val="24"/>
                  </w:rPr>
                </w:rPrChange>
              </w:rPr>
              <w:t>40.93 ± 0.35 a</w:t>
            </w:r>
          </w:p>
        </w:tc>
        <w:tc>
          <w:tcPr>
            <w:tcW w:w="1798" w:type="dxa"/>
            <w:tcBorders>
              <w:top w:val="nil"/>
              <w:bottom w:val="single" w:sz="4" w:space="0" w:color="auto"/>
            </w:tcBorders>
            <w:shd w:val="clear" w:color="auto" w:fill="auto"/>
          </w:tcPr>
          <w:p w14:paraId="12B0AE3F" w14:textId="77777777" w:rsidR="00F41882" w:rsidRPr="002F75A5" w:rsidRDefault="00F41882" w:rsidP="00C201D8">
            <w:pPr>
              <w:spacing w:after="0" w:line="276" w:lineRule="auto"/>
              <w:rPr>
                <w:rFonts w:ascii="Times New Roman" w:hAnsi="Times New Roman"/>
                <w:color w:val="000000"/>
                <w:kern w:val="0"/>
                <w:sz w:val="24"/>
                <w:lang w:val="en-US"/>
                <w:rPrChange w:id="1056" w:author="user" w:date="2025-04-22T14:56:00Z">
                  <w:rPr>
                    <w:rFonts w:ascii="Times New Roman" w:hAnsi="Times New Roman"/>
                    <w:sz w:val="24"/>
                  </w:rPr>
                </w:rPrChange>
              </w:rPr>
            </w:pPr>
            <w:r w:rsidRPr="002F75A5">
              <w:rPr>
                <w:rFonts w:ascii="Times New Roman" w:hAnsi="Times New Roman"/>
                <w:color w:val="000000"/>
                <w:kern w:val="0"/>
                <w:sz w:val="24"/>
                <w:lang w:val="en-US"/>
                <w:rPrChange w:id="1057" w:author="user" w:date="2025-04-22T14:56:00Z">
                  <w:rPr>
                    <w:rFonts w:ascii="Times New Roman" w:hAnsi="Times New Roman"/>
                    <w:color w:val="000000"/>
                    <w:sz w:val="24"/>
                  </w:rPr>
                </w:rPrChange>
              </w:rPr>
              <w:t>33.33 ± 1.39 a</w:t>
            </w:r>
          </w:p>
        </w:tc>
      </w:tr>
      <w:tr w:rsidR="00C201D8" w:rsidRPr="002F75A5" w14:paraId="5205D1B1" w14:textId="77777777" w:rsidTr="002F75A5">
        <w:trPr>
          <w:trHeight w:val="536"/>
        </w:trPr>
        <w:tc>
          <w:tcPr>
            <w:tcW w:w="2178" w:type="dxa"/>
            <w:vMerge w:val="restart"/>
            <w:tcBorders>
              <w:top w:val="single" w:sz="4" w:space="0" w:color="auto"/>
              <w:left w:val="nil"/>
              <w:bottom w:val="nil"/>
              <w:right w:val="nil"/>
            </w:tcBorders>
            <w:shd w:val="clear" w:color="auto" w:fill="auto"/>
            <w:vAlign w:val="center"/>
          </w:tcPr>
          <w:p w14:paraId="2BE0059F" w14:textId="77777777" w:rsidR="00F41882" w:rsidRPr="002F75A5" w:rsidRDefault="00F41882" w:rsidP="00C201D8">
            <w:pPr>
              <w:spacing w:after="0" w:line="276" w:lineRule="auto"/>
              <w:rPr>
                <w:rFonts w:ascii="Times New Roman" w:hAnsi="Times New Roman"/>
                <w:b/>
                <w:color w:val="000000"/>
                <w:kern w:val="0"/>
                <w:sz w:val="24"/>
                <w:lang w:val="en-US"/>
                <w:rPrChange w:id="1058" w:author="user" w:date="2025-04-22T14:56:00Z">
                  <w:rPr>
                    <w:rFonts w:ascii="Times New Roman" w:hAnsi="Times New Roman"/>
                    <w:sz w:val="24"/>
                  </w:rPr>
                </w:rPrChange>
              </w:rPr>
            </w:pPr>
            <w:r w:rsidRPr="002F75A5">
              <w:rPr>
                <w:rFonts w:ascii="Times New Roman" w:hAnsi="Times New Roman"/>
                <w:b/>
                <w:color w:val="000000"/>
                <w:kern w:val="0"/>
                <w:sz w:val="24"/>
                <w:rPrChange w:id="1059" w:author="user" w:date="2025-04-22T14:56:00Z">
                  <w:rPr>
                    <w:rFonts w:ascii="Times New Roman" w:hAnsi="Times New Roman"/>
                    <w:sz w:val="24"/>
                  </w:rPr>
                </w:rPrChange>
              </w:rPr>
              <w:t>Total antioxidant capacity (mg CE/100g FW)</w:t>
            </w:r>
          </w:p>
        </w:tc>
        <w:tc>
          <w:tcPr>
            <w:tcW w:w="1800" w:type="dxa"/>
            <w:tcBorders>
              <w:top w:val="single" w:sz="4" w:space="0" w:color="auto"/>
              <w:left w:val="nil"/>
              <w:bottom w:val="nil"/>
              <w:right w:val="nil"/>
            </w:tcBorders>
            <w:shd w:val="clear" w:color="auto" w:fill="auto"/>
          </w:tcPr>
          <w:p w14:paraId="4C446B32" w14:textId="77777777" w:rsidR="00F41882" w:rsidRPr="002F75A5" w:rsidRDefault="00F41882" w:rsidP="00C201D8">
            <w:pPr>
              <w:spacing w:after="0" w:line="276" w:lineRule="auto"/>
              <w:rPr>
                <w:rFonts w:ascii="Times New Roman" w:hAnsi="Times New Roman"/>
                <w:color w:val="000000"/>
                <w:kern w:val="0"/>
                <w:sz w:val="24"/>
                <w:lang w:val="en-US"/>
                <w:rPrChange w:id="1060"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061" w:author="user" w:date="2025-04-22T14:56:00Z">
                  <w:rPr>
                    <w:rFonts w:ascii="Times New Roman" w:hAnsi="Times New Roman"/>
                    <w:b/>
                    <w:sz w:val="24"/>
                  </w:rPr>
                </w:rPrChange>
              </w:rPr>
              <w:t>Control Open</w:t>
            </w:r>
          </w:p>
        </w:tc>
        <w:tc>
          <w:tcPr>
            <w:tcW w:w="1620" w:type="dxa"/>
            <w:tcBorders>
              <w:top w:val="single" w:sz="4" w:space="0" w:color="auto"/>
              <w:left w:val="nil"/>
              <w:bottom w:val="nil"/>
              <w:right w:val="nil"/>
            </w:tcBorders>
            <w:shd w:val="clear" w:color="auto" w:fill="auto"/>
          </w:tcPr>
          <w:p w14:paraId="77D12D1C" w14:textId="77777777" w:rsidR="00F41882" w:rsidRPr="002F75A5" w:rsidRDefault="00F41882" w:rsidP="00C201D8">
            <w:pPr>
              <w:spacing w:after="0" w:line="276" w:lineRule="auto"/>
              <w:rPr>
                <w:rFonts w:ascii="Times New Roman" w:hAnsi="Times New Roman"/>
                <w:color w:val="000000"/>
                <w:kern w:val="0"/>
                <w:sz w:val="24"/>
                <w:lang w:val="en-US"/>
                <w:rPrChange w:id="1062" w:author="user" w:date="2025-04-22T14:56:00Z">
                  <w:rPr>
                    <w:rFonts w:ascii="Times New Roman" w:hAnsi="Times New Roman"/>
                    <w:sz w:val="24"/>
                  </w:rPr>
                </w:rPrChange>
              </w:rPr>
            </w:pPr>
            <w:r w:rsidRPr="002F75A5">
              <w:rPr>
                <w:rFonts w:ascii="Times New Roman" w:hAnsi="Times New Roman"/>
                <w:color w:val="000000"/>
                <w:kern w:val="0"/>
                <w:sz w:val="24"/>
                <w:lang w:val="en-US"/>
                <w:rPrChange w:id="1063" w:author="user" w:date="2025-04-22T14:56:00Z">
                  <w:rPr>
                    <w:rFonts w:ascii="Times New Roman" w:hAnsi="Times New Roman"/>
                    <w:color w:val="000000"/>
                    <w:sz w:val="24"/>
                  </w:rPr>
                </w:rPrChange>
              </w:rPr>
              <w:t>10.19 ± 0.08 a</w:t>
            </w:r>
          </w:p>
        </w:tc>
        <w:tc>
          <w:tcPr>
            <w:tcW w:w="1620" w:type="dxa"/>
            <w:tcBorders>
              <w:top w:val="single" w:sz="4" w:space="0" w:color="auto"/>
              <w:left w:val="nil"/>
              <w:bottom w:val="nil"/>
              <w:right w:val="nil"/>
            </w:tcBorders>
            <w:shd w:val="clear" w:color="auto" w:fill="auto"/>
          </w:tcPr>
          <w:p w14:paraId="2EBC841C" w14:textId="77777777" w:rsidR="00F41882" w:rsidRPr="002F75A5" w:rsidRDefault="00F41882" w:rsidP="00C201D8">
            <w:pPr>
              <w:spacing w:after="0" w:line="276" w:lineRule="auto"/>
              <w:rPr>
                <w:rFonts w:ascii="Times New Roman" w:hAnsi="Times New Roman"/>
                <w:color w:val="000000"/>
                <w:kern w:val="0"/>
                <w:sz w:val="24"/>
                <w:lang w:val="en-US"/>
                <w:rPrChange w:id="1064" w:author="user" w:date="2025-04-22T14:56:00Z">
                  <w:rPr>
                    <w:rFonts w:ascii="Times New Roman" w:hAnsi="Times New Roman"/>
                    <w:sz w:val="24"/>
                  </w:rPr>
                </w:rPrChange>
              </w:rPr>
            </w:pPr>
            <w:r w:rsidRPr="002F75A5">
              <w:rPr>
                <w:rFonts w:ascii="Times New Roman" w:hAnsi="Times New Roman"/>
                <w:color w:val="000000"/>
                <w:kern w:val="0"/>
                <w:sz w:val="24"/>
                <w:lang w:val="en-US"/>
                <w:rPrChange w:id="1065" w:author="user" w:date="2025-04-22T14:56:00Z">
                  <w:rPr>
                    <w:rFonts w:ascii="Times New Roman" w:hAnsi="Times New Roman"/>
                    <w:color w:val="000000"/>
                    <w:sz w:val="24"/>
                  </w:rPr>
                </w:rPrChange>
              </w:rPr>
              <w:t>9.60 ± 0.06 a</w:t>
            </w:r>
          </w:p>
        </w:tc>
        <w:tc>
          <w:tcPr>
            <w:tcW w:w="1800" w:type="dxa"/>
            <w:tcBorders>
              <w:top w:val="single" w:sz="4" w:space="0" w:color="auto"/>
              <w:left w:val="nil"/>
              <w:bottom w:val="nil"/>
              <w:right w:val="nil"/>
            </w:tcBorders>
            <w:shd w:val="clear" w:color="auto" w:fill="auto"/>
          </w:tcPr>
          <w:p w14:paraId="1124E03F" w14:textId="77777777" w:rsidR="00F41882" w:rsidRPr="002F75A5" w:rsidRDefault="00F41882" w:rsidP="00C201D8">
            <w:pPr>
              <w:spacing w:after="0" w:line="276" w:lineRule="auto"/>
              <w:rPr>
                <w:rFonts w:ascii="Times New Roman" w:hAnsi="Times New Roman"/>
                <w:color w:val="000000"/>
                <w:kern w:val="0"/>
                <w:sz w:val="24"/>
                <w:lang w:val="en-US"/>
                <w:rPrChange w:id="1066" w:author="user" w:date="2025-04-22T14:56:00Z">
                  <w:rPr>
                    <w:rFonts w:ascii="Times New Roman" w:hAnsi="Times New Roman"/>
                    <w:sz w:val="24"/>
                  </w:rPr>
                </w:rPrChange>
              </w:rPr>
            </w:pPr>
            <w:r w:rsidRPr="002F75A5">
              <w:rPr>
                <w:rFonts w:ascii="Times New Roman" w:hAnsi="Times New Roman"/>
                <w:color w:val="000000"/>
                <w:kern w:val="0"/>
                <w:sz w:val="24"/>
                <w:lang w:val="en-US"/>
                <w:rPrChange w:id="1067" w:author="user" w:date="2025-04-22T14:56:00Z">
                  <w:rPr>
                    <w:rFonts w:ascii="Times New Roman" w:hAnsi="Times New Roman"/>
                    <w:color w:val="000000"/>
                    <w:sz w:val="24"/>
                  </w:rPr>
                </w:rPrChange>
              </w:rPr>
              <w:t xml:space="preserve">8.38 ± 0.26 </w:t>
            </w:r>
            <w:r w:rsidR="00521E97" w:rsidRPr="002F75A5">
              <w:rPr>
                <w:rFonts w:ascii="Times New Roman" w:hAnsi="Times New Roman"/>
                <w:color w:val="000000"/>
                <w:kern w:val="0"/>
                <w:sz w:val="24"/>
                <w:lang w:val="en-US"/>
                <w:rPrChange w:id="1068" w:author="user" w:date="2025-04-22T14:56:00Z">
                  <w:rPr>
                    <w:rFonts w:ascii="Times New Roman" w:hAnsi="Times New Roman"/>
                    <w:color w:val="000000"/>
                    <w:sz w:val="24"/>
                  </w:rPr>
                </w:rPrChange>
              </w:rPr>
              <w:t>b</w:t>
            </w:r>
          </w:p>
        </w:tc>
        <w:tc>
          <w:tcPr>
            <w:tcW w:w="1736" w:type="dxa"/>
            <w:tcBorders>
              <w:top w:val="single" w:sz="4" w:space="0" w:color="auto"/>
              <w:left w:val="nil"/>
              <w:bottom w:val="nil"/>
              <w:right w:val="nil"/>
            </w:tcBorders>
            <w:shd w:val="clear" w:color="auto" w:fill="auto"/>
          </w:tcPr>
          <w:p w14:paraId="4EBB7B98" w14:textId="77777777" w:rsidR="00F41882" w:rsidRPr="002F75A5" w:rsidRDefault="00F41882" w:rsidP="00C201D8">
            <w:pPr>
              <w:spacing w:after="0" w:line="276" w:lineRule="auto"/>
              <w:rPr>
                <w:rFonts w:ascii="Times New Roman" w:hAnsi="Times New Roman"/>
                <w:color w:val="000000"/>
                <w:kern w:val="0"/>
                <w:sz w:val="24"/>
                <w:lang w:val="en-US"/>
                <w:rPrChange w:id="1069" w:author="user" w:date="2025-04-22T14:56:00Z">
                  <w:rPr>
                    <w:rFonts w:ascii="Times New Roman" w:hAnsi="Times New Roman"/>
                    <w:sz w:val="24"/>
                  </w:rPr>
                </w:rPrChange>
              </w:rPr>
            </w:pPr>
            <w:r w:rsidRPr="002F75A5">
              <w:rPr>
                <w:rFonts w:ascii="Times New Roman" w:hAnsi="Times New Roman"/>
                <w:color w:val="000000"/>
                <w:kern w:val="0"/>
                <w:sz w:val="24"/>
                <w:lang w:val="en-US"/>
                <w:rPrChange w:id="1070" w:author="user" w:date="2025-04-22T14:56:00Z">
                  <w:rPr>
                    <w:rFonts w:ascii="Times New Roman" w:hAnsi="Times New Roman"/>
                    <w:color w:val="000000"/>
                    <w:sz w:val="24"/>
                  </w:rPr>
                </w:rPrChange>
              </w:rPr>
              <w:t xml:space="preserve">7.41 ± 0.14 </w:t>
            </w:r>
            <w:r w:rsidR="00521E97" w:rsidRPr="002F75A5">
              <w:rPr>
                <w:rFonts w:ascii="Times New Roman" w:hAnsi="Times New Roman"/>
                <w:color w:val="000000"/>
                <w:kern w:val="0"/>
                <w:sz w:val="24"/>
                <w:lang w:val="en-US"/>
                <w:rPrChange w:id="1071" w:author="user" w:date="2025-04-22T14:56:00Z">
                  <w:rPr>
                    <w:rFonts w:ascii="Times New Roman" w:hAnsi="Times New Roman"/>
                    <w:color w:val="000000"/>
                    <w:sz w:val="24"/>
                  </w:rPr>
                </w:rPrChange>
              </w:rPr>
              <w:t>a</w:t>
            </w:r>
          </w:p>
        </w:tc>
        <w:tc>
          <w:tcPr>
            <w:tcW w:w="1798" w:type="dxa"/>
            <w:tcBorders>
              <w:top w:val="single" w:sz="4" w:space="0" w:color="auto"/>
              <w:left w:val="nil"/>
              <w:bottom w:val="nil"/>
              <w:right w:val="nil"/>
            </w:tcBorders>
            <w:shd w:val="clear" w:color="auto" w:fill="auto"/>
          </w:tcPr>
          <w:p w14:paraId="09816497" w14:textId="77777777" w:rsidR="00F41882" w:rsidRPr="002F75A5" w:rsidRDefault="00F41882" w:rsidP="00C201D8">
            <w:pPr>
              <w:spacing w:after="0" w:line="276" w:lineRule="auto"/>
              <w:rPr>
                <w:rFonts w:ascii="Times New Roman" w:hAnsi="Times New Roman"/>
                <w:color w:val="000000"/>
                <w:kern w:val="0"/>
                <w:sz w:val="24"/>
                <w:lang w:val="en-US"/>
                <w:rPrChange w:id="1072" w:author="user" w:date="2025-04-22T14:56:00Z">
                  <w:rPr>
                    <w:rFonts w:ascii="Times New Roman" w:hAnsi="Times New Roman"/>
                    <w:sz w:val="24"/>
                  </w:rPr>
                </w:rPrChange>
              </w:rPr>
            </w:pPr>
            <w:r w:rsidRPr="002F75A5">
              <w:rPr>
                <w:rFonts w:ascii="Times New Roman" w:hAnsi="Times New Roman"/>
                <w:color w:val="000000"/>
                <w:kern w:val="0"/>
                <w:sz w:val="24"/>
                <w:lang w:val="en-US"/>
                <w:rPrChange w:id="1073" w:author="user" w:date="2025-04-22T14:56:00Z">
                  <w:rPr>
                    <w:rFonts w:ascii="Times New Roman" w:hAnsi="Times New Roman"/>
                    <w:color w:val="000000"/>
                    <w:sz w:val="24"/>
                  </w:rPr>
                </w:rPrChange>
              </w:rPr>
              <w:t xml:space="preserve">6.30 ± 0.18 </w:t>
            </w:r>
            <w:r w:rsidR="00521E97" w:rsidRPr="002F75A5">
              <w:rPr>
                <w:rFonts w:ascii="Times New Roman" w:hAnsi="Times New Roman"/>
                <w:color w:val="000000"/>
                <w:kern w:val="0"/>
                <w:sz w:val="24"/>
                <w:lang w:val="en-US"/>
                <w:rPrChange w:id="1074" w:author="user" w:date="2025-04-22T14:56:00Z">
                  <w:rPr>
                    <w:rFonts w:ascii="Times New Roman" w:hAnsi="Times New Roman"/>
                    <w:color w:val="000000"/>
                    <w:sz w:val="24"/>
                  </w:rPr>
                </w:rPrChange>
              </w:rPr>
              <w:t>c</w:t>
            </w:r>
          </w:p>
        </w:tc>
        <w:tc>
          <w:tcPr>
            <w:tcW w:w="1798" w:type="dxa"/>
            <w:tcBorders>
              <w:top w:val="single" w:sz="4" w:space="0" w:color="auto"/>
              <w:left w:val="nil"/>
              <w:bottom w:val="nil"/>
              <w:right w:val="nil"/>
            </w:tcBorders>
            <w:shd w:val="clear" w:color="auto" w:fill="auto"/>
          </w:tcPr>
          <w:p w14:paraId="43FCBDB0" w14:textId="77777777" w:rsidR="00F41882" w:rsidRPr="002F75A5" w:rsidRDefault="00F41882" w:rsidP="00C201D8">
            <w:pPr>
              <w:spacing w:after="0" w:line="276" w:lineRule="auto"/>
              <w:rPr>
                <w:rFonts w:ascii="Times New Roman" w:hAnsi="Times New Roman"/>
                <w:color w:val="000000"/>
                <w:kern w:val="0"/>
                <w:sz w:val="24"/>
                <w:lang w:val="en-US"/>
                <w:rPrChange w:id="1075" w:author="user" w:date="2025-04-22T14:56:00Z">
                  <w:rPr>
                    <w:rFonts w:ascii="Times New Roman" w:hAnsi="Times New Roman"/>
                    <w:sz w:val="24"/>
                  </w:rPr>
                </w:rPrChange>
              </w:rPr>
            </w:pPr>
            <w:r w:rsidRPr="002F75A5">
              <w:rPr>
                <w:rFonts w:ascii="Times New Roman" w:hAnsi="Times New Roman"/>
                <w:color w:val="000000"/>
                <w:kern w:val="0"/>
                <w:sz w:val="24"/>
                <w:lang w:val="en-US"/>
                <w:rPrChange w:id="1076" w:author="user" w:date="2025-04-22T14:56:00Z">
                  <w:rPr>
                    <w:rFonts w:ascii="Times New Roman" w:hAnsi="Times New Roman"/>
                    <w:color w:val="000000"/>
                    <w:sz w:val="24"/>
                  </w:rPr>
                </w:rPrChange>
              </w:rPr>
              <w:t xml:space="preserve">4.86 ± 0.11 </w:t>
            </w:r>
            <w:r w:rsidR="00521E97" w:rsidRPr="002F75A5">
              <w:rPr>
                <w:rFonts w:ascii="Times New Roman" w:hAnsi="Times New Roman"/>
                <w:color w:val="000000"/>
                <w:kern w:val="0"/>
                <w:sz w:val="24"/>
                <w:lang w:val="en-US"/>
                <w:rPrChange w:id="1077" w:author="user" w:date="2025-04-22T14:56:00Z">
                  <w:rPr>
                    <w:rFonts w:ascii="Times New Roman" w:hAnsi="Times New Roman"/>
                    <w:color w:val="000000"/>
                    <w:sz w:val="24"/>
                  </w:rPr>
                </w:rPrChange>
              </w:rPr>
              <w:t>c</w:t>
            </w:r>
          </w:p>
        </w:tc>
      </w:tr>
      <w:tr w:rsidR="00C201D8" w:rsidRPr="002F75A5" w14:paraId="7347BBDA" w14:textId="77777777" w:rsidTr="002F75A5">
        <w:trPr>
          <w:trHeight w:val="309"/>
        </w:trPr>
        <w:tc>
          <w:tcPr>
            <w:tcW w:w="2178" w:type="dxa"/>
            <w:vMerge/>
            <w:tcBorders>
              <w:top w:val="nil"/>
              <w:bottom w:val="nil"/>
            </w:tcBorders>
            <w:shd w:val="clear" w:color="auto" w:fill="auto"/>
            <w:vAlign w:val="center"/>
          </w:tcPr>
          <w:p w14:paraId="444A5B73" w14:textId="77777777" w:rsidR="00F41882" w:rsidRPr="002F75A5" w:rsidRDefault="00F41882" w:rsidP="00C201D8">
            <w:pPr>
              <w:spacing w:after="0" w:line="276" w:lineRule="auto"/>
              <w:rPr>
                <w:rFonts w:ascii="Times New Roman" w:hAnsi="Times New Roman"/>
                <w:b/>
                <w:color w:val="000000"/>
                <w:kern w:val="0"/>
                <w:sz w:val="24"/>
                <w:lang w:val="en-US"/>
                <w:rPrChange w:id="1078" w:author="user" w:date="2025-04-22T14:56:00Z">
                  <w:rPr>
                    <w:rFonts w:ascii="Times New Roman" w:hAnsi="Times New Roman"/>
                    <w:sz w:val="24"/>
                  </w:rPr>
                </w:rPrChange>
              </w:rPr>
            </w:pPr>
          </w:p>
        </w:tc>
        <w:tc>
          <w:tcPr>
            <w:tcW w:w="1800" w:type="dxa"/>
            <w:tcBorders>
              <w:top w:val="nil"/>
              <w:bottom w:val="nil"/>
            </w:tcBorders>
            <w:shd w:val="clear" w:color="auto" w:fill="auto"/>
          </w:tcPr>
          <w:p w14:paraId="73A3370C" w14:textId="77777777" w:rsidR="00F41882" w:rsidRPr="002F75A5" w:rsidRDefault="00F41882" w:rsidP="00C201D8">
            <w:pPr>
              <w:spacing w:after="0" w:line="276" w:lineRule="auto"/>
              <w:rPr>
                <w:rFonts w:ascii="Times New Roman" w:hAnsi="Times New Roman"/>
                <w:color w:val="000000"/>
                <w:kern w:val="0"/>
                <w:sz w:val="24"/>
                <w:lang w:val="en-US"/>
                <w:rPrChange w:id="1079"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080" w:author="user" w:date="2025-04-22T14:56:00Z">
                  <w:rPr>
                    <w:rFonts w:ascii="Times New Roman" w:hAnsi="Times New Roman"/>
                    <w:b/>
                    <w:sz w:val="24"/>
                  </w:rPr>
                </w:rPrChange>
              </w:rPr>
              <w:t>Control Sealed</w:t>
            </w:r>
          </w:p>
        </w:tc>
        <w:tc>
          <w:tcPr>
            <w:tcW w:w="1620" w:type="dxa"/>
            <w:tcBorders>
              <w:top w:val="nil"/>
              <w:bottom w:val="nil"/>
            </w:tcBorders>
            <w:shd w:val="clear" w:color="auto" w:fill="auto"/>
          </w:tcPr>
          <w:p w14:paraId="5783B341" w14:textId="77777777" w:rsidR="00F41882" w:rsidRPr="002F75A5" w:rsidRDefault="00F41882" w:rsidP="00C201D8">
            <w:pPr>
              <w:spacing w:after="0" w:line="276" w:lineRule="auto"/>
              <w:rPr>
                <w:rFonts w:ascii="Times New Roman" w:hAnsi="Times New Roman"/>
                <w:color w:val="000000"/>
                <w:kern w:val="0"/>
                <w:sz w:val="24"/>
                <w:lang w:val="en-US"/>
                <w:rPrChange w:id="1081" w:author="user" w:date="2025-04-22T14:56:00Z">
                  <w:rPr>
                    <w:rFonts w:ascii="Times New Roman" w:hAnsi="Times New Roman"/>
                    <w:sz w:val="24"/>
                  </w:rPr>
                </w:rPrChange>
              </w:rPr>
            </w:pPr>
            <w:r w:rsidRPr="002F75A5">
              <w:rPr>
                <w:rFonts w:ascii="Times New Roman" w:hAnsi="Times New Roman"/>
                <w:color w:val="000000"/>
                <w:kern w:val="0"/>
                <w:sz w:val="24"/>
                <w:lang w:val="en-US"/>
                <w:rPrChange w:id="1082" w:author="user" w:date="2025-04-22T14:56:00Z">
                  <w:rPr>
                    <w:rFonts w:ascii="Times New Roman" w:hAnsi="Times New Roman"/>
                    <w:color w:val="000000"/>
                    <w:sz w:val="24"/>
                  </w:rPr>
                </w:rPrChange>
              </w:rPr>
              <w:t>10.17 ± 0.08 a</w:t>
            </w:r>
          </w:p>
        </w:tc>
        <w:tc>
          <w:tcPr>
            <w:tcW w:w="1620" w:type="dxa"/>
            <w:tcBorders>
              <w:top w:val="nil"/>
              <w:bottom w:val="nil"/>
            </w:tcBorders>
            <w:shd w:val="clear" w:color="auto" w:fill="auto"/>
          </w:tcPr>
          <w:p w14:paraId="7280B407" w14:textId="77777777" w:rsidR="00F41882" w:rsidRPr="002F75A5" w:rsidRDefault="00F41882" w:rsidP="00C201D8">
            <w:pPr>
              <w:spacing w:after="0" w:line="276" w:lineRule="auto"/>
              <w:rPr>
                <w:rFonts w:ascii="Times New Roman" w:hAnsi="Times New Roman"/>
                <w:color w:val="000000"/>
                <w:kern w:val="0"/>
                <w:sz w:val="24"/>
                <w:lang w:val="en-US"/>
                <w:rPrChange w:id="1083" w:author="user" w:date="2025-04-22T14:56:00Z">
                  <w:rPr>
                    <w:rFonts w:ascii="Times New Roman" w:hAnsi="Times New Roman"/>
                    <w:sz w:val="24"/>
                  </w:rPr>
                </w:rPrChange>
              </w:rPr>
            </w:pPr>
            <w:r w:rsidRPr="002F75A5">
              <w:rPr>
                <w:rFonts w:ascii="Times New Roman" w:hAnsi="Times New Roman"/>
                <w:color w:val="000000"/>
                <w:kern w:val="0"/>
                <w:sz w:val="24"/>
                <w:lang w:val="en-US"/>
                <w:rPrChange w:id="1084" w:author="user" w:date="2025-04-22T14:56:00Z">
                  <w:rPr>
                    <w:rFonts w:ascii="Times New Roman" w:hAnsi="Times New Roman"/>
                    <w:color w:val="000000"/>
                    <w:sz w:val="24"/>
                  </w:rPr>
                </w:rPrChange>
              </w:rPr>
              <w:t>9.92 ± 0.12 a</w:t>
            </w:r>
          </w:p>
        </w:tc>
        <w:tc>
          <w:tcPr>
            <w:tcW w:w="1800" w:type="dxa"/>
            <w:tcBorders>
              <w:top w:val="nil"/>
              <w:bottom w:val="nil"/>
            </w:tcBorders>
            <w:shd w:val="clear" w:color="auto" w:fill="auto"/>
          </w:tcPr>
          <w:p w14:paraId="4E877491" w14:textId="77777777" w:rsidR="00F41882" w:rsidRPr="002F75A5" w:rsidRDefault="00F41882" w:rsidP="00C201D8">
            <w:pPr>
              <w:spacing w:after="0" w:line="276" w:lineRule="auto"/>
              <w:rPr>
                <w:rFonts w:ascii="Times New Roman" w:hAnsi="Times New Roman"/>
                <w:color w:val="000000"/>
                <w:kern w:val="0"/>
                <w:sz w:val="24"/>
                <w:lang w:val="en-US"/>
                <w:rPrChange w:id="1085" w:author="user" w:date="2025-04-22T14:56:00Z">
                  <w:rPr>
                    <w:rFonts w:ascii="Times New Roman" w:hAnsi="Times New Roman"/>
                    <w:sz w:val="24"/>
                  </w:rPr>
                </w:rPrChange>
              </w:rPr>
            </w:pPr>
            <w:r w:rsidRPr="002F75A5">
              <w:rPr>
                <w:rFonts w:ascii="Times New Roman" w:hAnsi="Times New Roman"/>
                <w:color w:val="000000"/>
                <w:kern w:val="0"/>
                <w:sz w:val="24"/>
                <w:lang w:val="en-US"/>
                <w:rPrChange w:id="1086" w:author="user" w:date="2025-04-22T14:56:00Z">
                  <w:rPr>
                    <w:rFonts w:ascii="Times New Roman" w:hAnsi="Times New Roman"/>
                    <w:color w:val="000000"/>
                    <w:sz w:val="24"/>
                  </w:rPr>
                </w:rPrChange>
              </w:rPr>
              <w:t xml:space="preserve">8.43 ± 0.12 </w:t>
            </w:r>
            <w:r w:rsidR="00521E97" w:rsidRPr="002F75A5">
              <w:rPr>
                <w:rFonts w:ascii="Times New Roman" w:hAnsi="Times New Roman"/>
                <w:color w:val="000000"/>
                <w:kern w:val="0"/>
                <w:sz w:val="24"/>
                <w:lang w:val="en-US"/>
                <w:rPrChange w:id="1087" w:author="user" w:date="2025-04-22T14:56:00Z">
                  <w:rPr>
                    <w:rFonts w:ascii="Times New Roman" w:hAnsi="Times New Roman"/>
                    <w:color w:val="000000"/>
                    <w:sz w:val="24"/>
                  </w:rPr>
                </w:rPrChange>
              </w:rPr>
              <w:t>b</w:t>
            </w:r>
          </w:p>
        </w:tc>
        <w:tc>
          <w:tcPr>
            <w:tcW w:w="1736" w:type="dxa"/>
            <w:tcBorders>
              <w:top w:val="nil"/>
              <w:bottom w:val="nil"/>
            </w:tcBorders>
            <w:shd w:val="clear" w:color="auto" w:fill="auto"/>
          </w:tcPr>
          <w:p w14:paraId="3D8FBA9D" w14:textId="77777777" w:rsidR="00F41882" w:rsidRPr="002F75A5" w:rsidRDefault="00F41882" w:rsidP="00C201D8">
            <w:pPr>
              <w:spacing w:after="0" w:line="276" w:lineRule="auto"/>
              <w:rPr>
                <w:rFonts w:ascii="Times New Roman" w:hAnsi="Times New Roman"/>
                <w:color w:val="000000"/>
                <w:kern w:val="0"/>
                <w:sz w:val="24"/>
                <w:lang w:val="en-US"/>
                <w:rPrChange w:id="1088" w:author="user" w:date="2025-04-22T14:56:00Z">
                  <w:rPr>
                    <w:rFonts w:ascii="Times New Roman" w:hAnsi="Times New Roman"/>
                    <w:sz w:val="24"/>
                  </w:rPr>
                </w:rPrChange>
              </w:rPr>
            </w:pPr>
            <w:r w:rsidRPr="002F75A5">
              <w:rPr>
                <w:rFonts w:ascii="Times New Roman" w:hAnsi="Times New Roman"/>
                <w:color w:val="000000"/>
                <w:kern w:val="0"/>
                <w:sz w:val="24"/>
                <w:lang w:val="en-US"/>
                <w:rPrChange w:id="1089" w:author="user" w:date="2025-04-22T14:56:00Z">
                  <w:rPr>
                    <w:rFonts w:ascii="Times New Roman" w:hAnsi="Times New Roman"/>
                    <w:color w:val="000000"/>
                    <w:sz w:val="24"/>
                  </w:rPr>
                </w:rPrChange>
              </w:rPr>
              <w:t>7.69</w:t>
            </w:r>
            <w:r w:rsidR="00521E97" w:rsidRPr="002F75A5">
              <w:rPr>
                <w:rFonts w:ascii="Times New Roman" w:hAnsi="Times New Roman"/>
                <w:color w:val="000000"/>
                <w:kern w:val="0"/>
                <w:sz w:val="24"/>
                <w:lang w:val="en-US"/>
                <w:rPrChange w:id="1090" w:author="user" w:date="2025-04-22T14:56:00Z">
                  <w:rPr>
                    <w:rFonts w:ascii="Times New Roman" w:hAnsi="Times New Roman"/>
                    <w:color w:val="000000"/>
                    <w:sz w:val="24"/>
                  </w:rPr>
                </w:rPrChange>
              </w:rPr>
              <w:t xml:space="preserve"> ± 0.17 </w:t>
            </w:r>
            <w:r w:rsidR="00521E97" w:rsidRPr="002F75A5">
              <w:rPr>
                <w:rFonts w:ascii="Times New Roman" w:hAnsi="Times New Roman"/>
                <w:color w:val="000000"/>
                <w:kern w:val="0"/>
                <w:sz w:val="24"/>
                <w:lang w:val="en-US"/>
                <w:rPrChange w:id="1091" w:author="user" w:date="2025-04-22T14:56:00Z">
                  <w:rPr>
                    <w:rFonts w:ascii="Times New Roman" w:hAnsi="Times New Roman"/>
                    <w:sz w:val="24"/>
                  </w:rPr>
                </w:rPrChange>
              </w:rPr>
              <w:t>a</w:t>
            </w:r>
          </w:p>
        </w:tc>
        <w:tc>
          <w:tcPr>
            <w:tcW w:w="1798" w:type="dxa"/>
            <w:tcBorders>
              <w:top w:val="nil"/>
              <w:bottom w:val="nil"/>
            </w:tcBorders>
            <w:shd w:val="clear" w:color="auto" w:fill="auto"/>
          </w:tcPr>
          <w:p w14:paraId="4DF6EE01" w14:textId="77777777" w:rsidR="00F41882" w:rsidRPr="002F75A5" w:rsidRDefault="00521E97" w:rsidP="00C201D8">
            <w:pPr>
              <w:spacing w:after="0" w:line="276" w:lineRule="auto"/>
              <w:rPr>
                <w:rFonts w:ascii="Times New Roman" w:hAnsi="Times New Roman"/>
                <w:color w:val="000000"/>
                <w:kern w:val="0"/>
                <w:sz w:val="24"/>
                <w:lang w:val="en-US"/>
                <w:rPrChange w:id="1092" w:author="user" w:date="2025-04-22T14:56:00Z">
                  <w:rPr>
                    <w:rFonts w:ascii="Times New Roman" w:hAnsi="Times New Roman"/>
                    <w:sz w:val="24"/>
                  </w:rPr>
                </w:rPrChange>
              </w:rPr>
            </w:pPr>
            <w:r w:rsidRPr="002F75A5">
              <w:rPr>
                <w:rFonts w:ascii="Times New Roman" w:hAnsi="Times New Roman"/>
                <w:color w:val="000000"/>
                <w:kern w:val="0"/>
                <w:sz w:val="24"/>
                <w:lang w:val="en-US"/>
                <w:rPrChange w:id="1093" w:author="user" w:date="2025-04-22T14:56:00Z">
                  <w:rPr>
                    <w:rFonts w:ascii="Times New Roman" w:hAnsi="Times New Roman"/>
                    <w:color w:val="000000"/>
                    <w:sz w:val="24"/>
                  </w:rPr>
                </w:rPrChange>
              </w:rPr>
              <w:t xml:space="preserve">6.66 ± 0.12 </w:t>
            </w:r>
            <w:r w:rsidRPr="002F75A5">
              <w:rPr>
                <w:rFonts w:ascii="Times New Roman" w:hAnsi="Times New Roman"/>
                <w:color w:val="000000"/>
                <w:kern w:val="0"/>
                <w:sz w:val="24"/>
                <w:lang w:val="en-US"/>
                <w:rPrChange w:id="1094" w:author="user" w:date="2025-04-22T14:56:00Z">
                  <w:rPr>
                    <w:rFonts w:ascii="Times New Roman" w:hAnsi="Times New Roman"/>
                    <w:sz w:val="24"/>
                  </w:rPr>
                </w:rPrChange>
              </w:rPr>
              <w:t>bc</w:t>
            </w:r>
          </w:p>
        </w:tc>
        <w:tc>
          <w:tcPr>
            <w:tcW w:w="1798" w:type="dxa"/>
            <w:tcBorders>
              <w:top w:val="nil"/>
              <w:bottom w:val="nil"/>
            </w:tcBorders>
            <w:shd w:val="clear" w:color="auto" w:fill="auto"/>
          </w:tcPr>
          <w:p w14:paraId="15157575" w14:textId="77777777" w:rsidR="00F41882" w:rsidRPr="002F75A5" w:rsidRDefault="00F41882" w:rsidP="00C201D8">
            <w:pPr>
              <w:spacing w:after="0" w:line="276" w:lineRule="auto"/>
              <w:rPr>
                <w:rFonts w:ascii="Times New Roman" w:hAnsi="Times New Roman"/>
                <w:color w:val="000000"/>
                <w:kern w:val="0"/>
                <w:sz w:val="24"/>
                <w:lang w:val="en-US"/>
                <w:rPrChange w:id="1095" w:author="user" w:date="2025-04-22T14:56:00Z">
                  <w:rPr>
                    <w:rFonts w:ascii="Times New Roman" w:hAnsi="Times New Roman"/>
                    <w:sz w:val="24"/>
                  </w:rPr>
                </w:rPrChange>
              </w:rPr>
            </w:pPr>
            <w:r w:rsidRPr="002F75A5">
              <w:rPr>
                <w:rFonts w:ascii="Times New Roman" w:hAnsi="Times New Roman"/>
                <w:color w:val="000000"/>
                <w:kern w:val="0"/>
                <w:sz w:val="24"/>
                <w:lang w:val="en-US"/>
                <w:rPrChange w:id="1096" w:author="user" w:date="2025-04-22T14:56:00Z">
                  <w:rPr>
                    <w:rFonts w:ascii="Times New Roman" w:hAnsi="Times New Roman"/>
                    <w:color w:val="000000"/>
                    <w:sz w:val="24"/>
                  </w:rPr>
                </w:rPrChange>
              </w:rPr>
              <w:t xml:space="preserve">5.51 ± 0.19 </w:t>
            </w:r>
            <w:r w:rsidR="00521E97" w:rsidRPr="002F75A5">
              <w:rPr>
                <w:rFonts w:ascii="Times New Roman" w:hAnsi="Times New Roman"/>
                <w:color w:val="000000"/>
                <w:kern w:val="0"/>
                <w:sz w:val="24"/>
                <w:lang w:val="en-US"/>
                <w:rPrChange w:id="1097" w:author="user" w:date="2025-04-22T14:56:00Z">
                  <w:rPr>
                    <w:rFonts w:ascii="Times New Roman" w:hAnsi="Times New Roman"/>
                    <w:color w:val="000000"/>
                    <w:sz w:val="24"/>
                  </w:rPr>
                </w:rPrChange>
              </w:rPr>
              <w:t>b</w:t>
            </w:r>
            <w:r w:rsidRPr="002F75A5">
              <w:rPr>
                <w:rFonts w:ascii="Times New Roman" w:hAnsi="Times New Roman"/>
                <w:color w:val="000000"/>
                <w:kern w:val="0"/>
                <w:sz w:val="24"/>
                <w:lang w:val="en-US"/>
                <w:rPrChange w:id="1098" w:author="user" w:date="2025-04-22T14:56:00Z">
                  <w:rPr>
                    <w:rFonts w:ascii="Times New Roman" w:hAnsi="Times New Roman"/>
                    <w:color w:val="000000"/>
                    <w:sz w:val="24"/>
                  </w:rPr>
                </w:rPrChange>
              </w:rPr>
              <w:t>c</w:t>
            </w:r>
          </w:p>
        </w:tc>
      </w:tr>
      <w:tr w:rsidR="00F41882" w:rsidRPr="002F75A5" w14:paraId="06332C8D" w14:textId="77777777" w:rsidTr="002F75A5">
        <w:trPr>
          <w:trHeight w:val="143"/>
          <w:trPrChange w:id="1099" w:author="user" w:date="2025-04-22T14:56:00Z">
            <w:trPr>
              <w:trHeight w:val="143"/>
            </w:trPr>
          </w:trPrChange>
        </w:trPr>
        <w:tc>
          <w:tcPr>
            <w:tcW w:w="2178" w:type="dxa"/>
            <w:vMerge/>
            <w:tcBorders>
              <w:top w:val="nil"/>
              <w:left w:val="nil"/>
              <w:bottom w:val="nil"/>
              <w:right w:val="nil"/>
            </w:tcBorders>
            <w:shd w:val="clear" w:color="auto" w:fill="auto"/>
            <w:vAlign w:val="center"/>
            <w:tcPrChange w:id="1100" w:author="user" w:date="2025-04-22T14:56:00Z">
              <w:tcPr>
                <w:tcW w:w="2178" w:type="dxa"/>
                <w:vMerge/>
                <w:tcBorders>
                  <w:top w:val="nil"/>
                  <w:left w:val="nil"/>
                  <w:bottom w:val="nil"/>
                  <w:right w:val="nil"/>
                </w:tcBorders>
                <w:shd w:val="clear" w:color="auto" w:fill="auto"/>
                <w:vAlign w:val="center"/>
              </w:tcPr>
            </w:tcPrChange>
          </w:tcPr>
          <w:p w14:paraId="21FE9CCC" w14:textId="77777777" w:rsidR="00F41882" w:rsidRPr="002F75A5" w:rsidRDefault="00F41882" w:rsidP="00C201D8">
            <w:pPr>
              <w:spacing w:after="0" w:line="276" w:lineRule="auto"/>
              <w:rPr>
                <w:rFonts w:ascii="Times New Roman" w:hAnsi="Times New Roman"/>
                <w:b/>
                <w:color w:val="000000"/>
                <w:kern w:val="0"/>
                <w:sz w:val="24"/>
                <w:lang w:val="en-US"/>
                <w:rPrChange w:id="1101" w:author="user" w:date="2025-04-22T14:56:00Z">
                  <w:rPr>
                    <w:rFonts w:ascii="Times New Roman" w:hAnsi="Times New Roman"/>
                    <w:sz w:val="24"/>
                  </w:rPr>
                </w:rPrChange>
              </w:rPr>
            </w:pPr>
          </w:p>
        </w:tc>
        <w:tc>
          <w:tcPr>
            <w:tcW w:w="1800" w:type="dxa"/>
            <w:tcBorders>
              <w:top w:val="nil"/>
              <w:left w:val="nil"/>
              <w:bottom w:val="nil"/>
              <w:right w:val="nil"/>
            </w:tcBorders>
            <w:shd w:val="clear" w:color="auto" w:fill="auto"/>
            <w:tcPrChange w:id="1102" w:author="user" w:date="2025-04-22T14:56:00Z">
              <w:tcPr>
                <w:tcW w:w="1800" w:type="dxa"/>
                <w:tcBorders>
                  <w:top w:val="nil"/>
                  <w:left w:val="nil"/>
                  <w:bottom w:val="nil"/>
                  <w:right w:val="nil"/>
                </w:tcBorders>
                <w:shd w:val="clear" w:color="auto" w:fill="auto"/>
              </w:tcPr>
            </w:tcPrChange>
          </w:tcPr>
          <w:p w14:paraId="3FD208AA" w14:textId="218B2326" w:rsidR="00F41882" w:rsidRPr="002F75A5" w:rsidRDefault="00F41882" w:rsidP="00C201D8">
            <w:pPr>
              <w:spacing w:after="0" w:line="276" w:lineRule="auto"/>
              <w:rPr>
                <w:rFonts w:ascii="Times New Roman" w:hAnsi="Times New Roman"/>
                <w:color w:val="000000"/>
                <w:kern w:val="0"/>
                <w:sz w:val="24"/>
                <w:lang w:val="en-US"/>
                <w:rPrChange w:id="1103"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104" w:author="user" w:date="2025-04-22T14:56:00Z">
                  <w:rPr>
                    <w:rFonts w:ascii="Times New Roman" w:hAnsi="Times New Roman"/>
                    <w:b/>
                    <w:sz w:val="24"/>
                  </w:rPr>
                </w:rPrChange>
              </w:rPr>
              <w:t>BAP</w:t>
            </w:r>
            <w:del w:id="1105" w:author="user" w:date="2025-04-22T14:56:00Z">
              <w:r w:rsidR="00FB3016">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1106" w:author="user" w:date="2025-04-22T14:56:00Z">
                  <w:rPr>
                    <w:rFonts w:ascii="Times New Roman" w:hAnsi="Times New Roman"/>
                    <w:b/>
                    <w:sz w:val="24"/>
                  </w:rPr>
                </w:rPrChange>
              </w:rPr>
              <w:t>(0.5 mM)</w:t>
            </w:r>
          </w:p>
        </w:tc>
        <w:tc>
          <w:tcPr>
            <w:tcW w:w="1620" w:type="dxa"/>
            <w:tcBorders>
              <w:top w:val="nil"/>
              <w:left w:val="nil"/>
              <w:bottom w:val="nil"/>
              <w:right w:val="nil"/>
            </w:tcBorders>
            <w:shd w:val="clear" w:color="auto" w:fill="auto"/>
            <w:tcPrChange w:id="1107" w:author="user" w:date="2025-04-22T14:56:00Z">
              <w:tcPr>
                <w:tcW w:w="1620" w:type="dxa"/>
                <w:tcBorders>
                  <w:top w:val="nil"/>
                  <w:left w:val="nil"/>
                  <w:bottom w:val="nil"/>
                  <w:right w:val="nil"/>
                </w:tcBorders>
                <w:shd w:val="clear" w:color="auto" w:fill="auto"/>
              </w:tcPr>
            </w:tcPrChange>
          </w:tcPr>
          <w:p w14:paraId="77A33154" w14:textId="77777777" w:rsidR="00F41882" w:rsidRPr="002F75A5" w:rsidRDefault="00F41882" w:rsidP="00C201D8">
            <w:pPr>
              <w:spacing w:after="0" w:line="276" w:lineRule="auto"/>
              <w:rPr>
                <w:rFonts w:ascii="Times New Roman" w:hAnsi="Times New Roman"/>
                <w:color w:val="000000"/>
                <w:kern w:val="0"/>
                <w:sz w:val="24"/>
                <w:lang w:val="en-US"/>
                <w:rPrChange w:id="1108" w:author="user" w:date="2025-04-22T14:56:00Z">
                  <w:rPr>
                    <w:rFonts w:ascii="Times New Roman" w:hAnsi="Times New Roman"/>
                    <w:sz w:val="24"/>
                  </w:rPr>
                </w:rPrChange>
              </w:rPr>
            </w:pPr>
            <w:r w:rsidRPr="002F75A5">
              <w:rPr>
                <w:rFonts w:ascii="Times New Roman" w:hAnsi="Times New Roman"/>
                <w:color w:val="000000"/>
                <w:kern w:val="0"/>
                <w:sz w:val="24"/>
                <w:lang w:val="en-US"/>
                <w:rPrChange w:id="1109" w:author="user" w:date="2025-04-22T14:56:00Z">
                  <w:rPr>
                    <w:rFonts w:ascii="Times New Roman" w:hAnsi="Times New Roman"/>
                    <w:color w:val="000000"/>
                    <w:sz w:val="24"/>
                  </w:rPr>
                </w:rPrChange>
              </w:rPr>
              <w:t>10.49 ± 0.11 a</w:t>
            </w:r>
          </w:p>
        </w:tc>
        <w:tc>
          <w:tcPr>
            <w:tcW w:w="1620" w:type="dxa"/>
            <w:tcBorders>
              <w:top w:val="nil"/>
              <w:left w:val="nil"/>
              <w:bottom w:val="nil"/>
              <w:right w:val="nil"/>
            </w:tcBorders>
            <w:shd w:val="clear" w:color="auto" w:fill="auto"/>
            <w:tcPrChange w:id="1110" w:author="user" w:date="2025-04-22T14:56:00Z">
              <w:tcPr>
                <w:tcW w:w="1620" w:type="dxa"/>
                <w:tcBorders>
                  <w:top w:val="nil"/>
                  <w:left w:val="nil"/>
                  <w:bottom w:val="nil"/>
                  <w:right w:val="nil"/>
                </w:tcBorders>
                <w:shd w:val="clear" w:color="auto" w:fill="auto"/>
              </w:tcPr>
            </w:tcPrChange>
          </w:tcPr>
          <w:p w14:paraId="4AA85FF9" w14:textId="77777777" w:rsidR="00F41882" w:rsidRPr="002F75A5" w:rsidRDefault="00F41882" w:rsidP="00C201D8">
            <w:pPr>
              <w:spacing w:after="0" w:line="276" w:lineRule="auto"/>
              <w:rPr>
                <w:rFonts w:ascii="Times New Roman" w:hAnsi="Times New Roman"/>
                <w:color w:val="000000"/>
                <w:kern w:val="0"/>
                <w:sz w:val="24"/>
                <w:lang w:val="en-US"/>
                <w:rPrChange w:id="1111" w:author="user" w:date="2025-04-22T14:56:00Z">
                  <w:rPr>
                    <w:rFonts w:ascii="Times New Roman" w:hAnsi="Times New Roman"/>
                    <w:sz w:val="24"/>
                  </w:rPr>
                </w:rPrChange>
              </w:rPr>
            </w:pPr>
            <w:r w:rsidRPr="002F75A5">
              <w:rPr>
                <w:rFonts w:ascii="Times New Roman" w:hAnsi="Times New Roman"/>
                <w:color w:val="000000"/>
                <w:kern w:val="0"/>
                <w:sz w:val="24"/>
                <w:lang w:val="en-US"/>
                <w:rPrChange w:id="1112" w:author="user" w:date="2025-04-22T14:56:00Z">
                  <w:rPr>
                    <w:rFonts w:ascii="Times New Roman" w:hAnsi="Times New Roman"/>
                    <w:color w:val="000000"/>
                    <w:sz w:val="24"/>
                  </w:rPr>
                </w:rPrChange>
              </w:rPr>
              <w:t>9.77 ± 0.11 a</w:t>
            </w:r>
          </w:p>
        </w:tc>
        <w:tc>
          <w:tcPr>
            <w:tcW w:w="1800" w:type="dxa"/>
            <w:tcBorders>
              <w:top w:val="nil"/>
              <w:left w:val="nil"/>
              <w:bottom w:val="nil"/>
              <w:right w:val="nil"/>
            </w:tcBorders>
            <w:shd w:val="clear" w:color="auto" w:fill="auto"/>
            <w:tcPrChange w:id="1113" w:author="user" w:date="2025-04-22T14:56:00Z">
              <w:tcPr>
                <w:tcW w:w="1800" w:type="dxa"/>
                <w:tcBorders>
                  <w:top w:val="nil"/>
                  <w:left w:val="nil"/>
                  <w:bottom w:val="nil"/>
                  <w:right w:val="nil"/>
                </w:tcBorders>
                <w:shd w:val="clear" w:color="auto" w:fill="auto"/>
              </w:tcPr>
            </w:tcPrChange>
          </w:tcPr>
          <w:p w14:paraId="3876A20F" w14:textId="77777777" w:rsidR="00F41882" w:rsidRPr="002F75A5" w:rsidRDefault="00F41882" w:rsidP="00C201D8">
            <w:pPr>
              <w:spacing w:after="0" w:line="276" w:lineRule="auto"/>
              <w:rPr>
                <w:rFonts w:ascii="Times New Roman" w:hAnsi="Times New Roman"/>
                <w:color w:val="000000"/>
                <w:kern w:val="0"/>
                <w:sz w:val="24"/>
                <w:lang w:val="en-US"/>
                <w:rPrChange w:id="1114" w:author="user" w:date="2025-04-22T14:56:00Z">
                  <w:rPr>
                    <w:rFonts w:ascii="Times New Roman" w:hAnsi="Times New Roman"/>
                    <w:sz w:val="24"/>
                  </w:rPr>
                </w:rPrChange>
              </w:rPr>
            </w:pPr>
            <w:r w:rsidRPr="002F75A5">
              <w:rPr>
                <w:rFonts w:ascii="Times New Roman" w:hAnsi="Times New Roman"/>
                <w:color w:val="000000"/>
                <w:kern w:val="0"/>
                <w:sz w:val="24"/>
                <w:lang w:val="en-US"/>
                <w:rPrChange w:id="1115" w:author="user" w:date="2025-04-22T14:56:00Z">
                  <w:rPr>
                    <w:rFonts w:ascii="Times New Roman" w:hAnsi="Times New Roman"/>
                    <w:color w:val="000000"/>
                    <w:sz w:val="24"/>
                  </w:rPr>
                </w:rPrChange>
              </w:rPr>
              <w:t>9.15 ± 0.09 a</w:t>
            </w:r>
          </w:p>
        </w:tc>
        <w:tc>
          <w:tcPr>
            <w:tcW w:w="1736" w:type="dxa"/>
            <w:tcBorders>
              <w:top w:val="nil"/>
              <w:left w:val="nil"/>
              <w:bottom w:val="nil"/>
              <w:right w:val="nil"/>
            </w:tcBorders>
            <w:shd w:val="clear" w:color="auto" w:fill="auto"/>
            <w:tcPrChange w:id="1116" w:author="user" w:date="2025-04-22T14:56:00Z">
              <w:tcPr>
                <w:tcW w:w="1736" w:type="dxa"/>
                <w:tcBorders>
                  <w:top w:val="nil"/>
                  <w:left w:val="nil"/>
                  <w:bottom w:val="nil"/>
                  <w:right w:val="nil"/>
                </w:tcBorders>
                <w:shd w:val="clear" w:color="auto" w:fill="auto"/>
              </w:tcPr>
            </w:tcPrChange>
          </w:tcPr>
          <w:p w14:paraId="3A33E1AE" w14:textId="77777777" w:rsidR="00F41882" w:rsidRPr="002F75A5" w:rsidRDefault="00521E97" w:rsidP="00C201D8">
            <w:pPr>
              <w:spacing w:after="0" w:line="276" w:lineRule="auto"/>
              <w:rPr>
                <w:rFonts w:ascii="Times New Roman" w:hAnsi="Times New Roman"/>
                <w:color w:val="000000"/>
                <w:kern w:val="0"/>
                <w:sz w:val="24"/>
                <w:lang w:val="en-US"/>
                <w:rPrChange w:id="1117" w:author="user" w:date="2025-04-22T14:56:00Z">
                  <w:rPr>
                    <w:rFonts w:ascii="Times New Roman" w:hAnsi="Times New Roman"/>
                    <w:sz w:val="24"/>
                  </w:rPr>
                </w:rPrChange>
              </w:rPr>
            </w:pPr>
            <w:r w:rsidRPr="002F75A5">
              <w:rPr>
                <w:rFonts w:ascii="Times New Roman" w:hAnsi="Times New Roman"/>
                <w:color w:val="000000"/>
                <w:kern w:val="0"/>
                <w:sz w:val="24"/>
                <w:lang w:val="en-US"/>
                <w:rPrChange w:id="1118" w:author="user" w:date="2025-04-22T14:56:00Z">
                  <w:rPr>
                    <w:rFonts w:ascii="Times New Roman" w:hAnsi="Times New Roman"/>
                    <w:color w:val="000000"/>
                    <w:sz w:val="24"/>
                  </w:rPr>
                </w:rPrChange>
              </w:rPr>
              <w:t>7.85 ± 0.17</w:t>
            </w:r>
            <w:r w:rsidRPr="002F75A5">
              <w:rPr>
                <w:rFonts w:ascii="Times New Roman" w:hAnsi="Times New Roman"/>
                <w:color w:val="000000"/>
                <w:kern w:val="0"/>
                <w:sz w:val="24"/>
                <w:lang w:val="en-US"/>
                <w:rPrChange w:id="1119" w:author="user" w:date="2025-04-22T14:56:00Z">
                  <w:rPr>
                    <w:rFonts w:ascii="Times New Roman" w:hAnsi="Times New Roman"/>
                    <w:sz w:val="24"/>
                  </w:rPr>
                </w:rPrChange>
              </w:rPr>
              <w:t xml:space="preserve"> a</w:t>
            </w:r>
          </w:p>
        </w:tc>
        <w:tc>
          <w:tcPr>
            <w:tcW w:w="1798" w:type="dxa"/>
            <w:tcBorders>
              <w:top w:val="nil"/>
              <w:left w:val="nil"/>
              <w:bottom w:val="nil"/>
              <w:right w:val="nil"/>
            </w:tcBorders>
            <w:shd w:val="clear" w:color="auto" w:fill="auto"/>
            <w:tcPrChange w:id="1120" w:author="user" w:date="2025-04-22T14:56:00Z">
              <w:tcPr>
                <w:tcW w:w="1798" w:type="dxa"/>
                <w:tcBorders>
                  <w:top w:val="nil"/>
                  <w:left w:val="nil"/>
                  <w:bottom w:val="nil"/>
                  <w:right w:val="nil"/>
                </w:tcBorders>
                <w:shd w:val="clear" w:color="auto" w:fill="auto"/>
              </w:tcPr>
            </w:tcPrChange>
          </w:tcPr>
          <w:p w14:paraId="7365ADF2" w14:textId="77777777" w:rsidR="00F41882" w:rsidRPr="002F75A5" w:rsidRDefault="00F41882" w:rsidP="00C201D8">
            <w:pPr>
              <w:spacing w:after="0" w:line="276" w:lineRule="auto"/>
              <w:rPr>
                <w:rFonts w:ascii="Times New Roman" w:hAnsi="Times New Roman"/>
                <w:color w:val="000000"/>
                <w:kern w:val="0"/>
                <w:sz w:val="24"/>
                <w:lang w:val="en-US"/>
                <w:rPrChange w:id="1121" w:author="user" w:date="2025-04-22T14:56:00Z">
                  <w:rPr>
                    <w:rFonts w:ascii="Times New Roman" w:hAnsi="Times New Roman"/>
                    <w:sz w:val="24"/>
                  </w:rPr>
                </w:rPrChange>
              </w:rPr>
            </w:pPr>
            <w:r w:rsidRPr="002F75A5">
              <w:rPr>
                <w:rFonts w:ascii="Times New Roman" w:hAnsi="Times New Roman"/>
                <w:color w:val="000000"/>
                <w:kern w:val="0"/>
                <w:sz w:val="24"/>
                <w:lang w:val="en-US"/>
                <w:rPrChange w:id="1122" w:author="user" w:date="2025-04-22T14:56:00Z">
                  <w:rPr>
                    <w:rFonts w:ascii="Times New Roman" w:hAnsi="Times New Roman"/>
                    <w:color w:val="000000"/>
                    <w:sz w:val="24"/>
                  </w:rPr>
                </w:rPrChange>
              </w:rPr>
              <w:t xml:space="preserve">7.18 ± 0.09 </w:t>
            </w:r>
            <w:r w:rsidR="00521E97" w:rsidRPr="002F75A5">
              <w:rPr>
                <w:rFonts w:ascii="Times New Roman" w:hAnsi="Times New Roman"/>
                <w:color w:val="000000"/>
                <w:kern w:val="0"/>
                <w:sz w:val="24"/>
                <w:lang w:val="en-US"/>
                <w:rPrChange w:id="1123" w:author="user" w:date="2025-04-22T14:56:00Z">
                  <w:rPr>
                    <w:rFonts w:ascii="Times New Roman" w:hAnsi="Times New Roman"/>
                    <w:color w:val="000000"/>
                    <w:sz w:val="24"/>
                  </w:rPr>
                </w:rPrChange>
              </w:rPr>
              <w:t>ab</w:t>
            </w:r>
          </w:p>
        </w:tc>
        <w:tc>
          <w:tcPr>
            <w:tcW w:w="1798" w:type="dxa"/>
            <w:tcBorders>
              <w:top w:val="nil"/>
              <w:left w:val="nil"/>
              <w:bottom w:val="nil"/>
              <w:right w:val="nil"/>
            </w:tcBorders>
            <w:shd w:val="clear" w:color="auto" w:fill="auto"/>
            <w:tcPrChange w:id="1124" w:author="user" w:date="2025-04-22T14:56:00Z">
              <w:tcPr>
                <w:tcW w:w="1798" w:type="dxa"/>
                <w:tcBorders>
                  <w:top w:val="nil"/>
                  <w:left w:val="nil"/>
                  <w:bottom w:val="nil"/>
                  <w:right w:val="nil"/>
                </w:tcBorders>
                <w:shd w:val="clear" w:color="auto" w:fill="auto"/>
              </w:tcPr>
            </w:tcPrChange>
          </w:tcPr>
          <w:p w14:paraId="1ECEFFAC" w14:textId="77777777" w:rsidR="00F41882" w:rsidRPr="002F75A5" w:rsidRDefault="00F41882" w:rsidP="00C201D8">
            <w:pPr>
              <w:spacing w:after="0" w:line="276" w:lineRule="auto"/>
              <w:rPr>
                <w:rFonts w:ascii="Times New Roman" w:hAnsi="Times New Roman"/>
                <w:color w:val="000000"/>
                <w:kern w:val="0"/>
                <w:sz w:val="24"/>
                <w:lang w:val="en-US"/>
                <w:rPrChange w:id="1125" w:author="user" w:date="2025-04-22T14:56:00Z">
                  <w:rPr>
                    <w:rFonts w:ascii="Times New Roman" w:hAnsi="Times New Roman"/>
                    <w:sz w:val="24"/>
                  </w:rPr>
                </w:rPrChange>
              </w:rPr>
            </w:pPr>
            <w:r w:rsidRPr="002F75A5">
              <w:rPr>
                <w:rFonts w:ascii="Times New Roman" w:hAnsi="Times New Roman"/>
                <w:color w:val="000000"/>
                <w:kern w:val="0"/>
                <w:sz w:val="24"/>
                <w:lang w:val="en-US"/>
                <w:rPrChange w:id="1126" w:author="user" w:date="2025-04-22T14:56:00Z">
                  <w:rPr>
                    <w:rFonts w:ascii="Times New Roman" w:hAnsi="Times New Roman"/>
                    <w:color w:val="000000"/>
                    <w:sz w:val="24"/>
                  </w:rPr>
                </w:rPrChange>
              </w:rPr>
              <w:t xml:space="preserve">5.72 ± 0.12 </w:t>
            </w:r>
            <w:r w:rsidR="00521E97" w:rsidRPr="002F75A5">
              <w:rPr>
                <w:rFonts w:ascii="Times New Roman" w:hAnsi="Times New Roman"/>
                <w:color w:val="000000"/>
                <w:kern w:val="0"/>
                <w:sz w:val="24"/>
                <w:lang w:val="en-US"/>
                <w:rPrChange w:id="1127" w:author="user" w:date="2025-04-22T14:56:00Z">
                  <w:rPr>
                    <w:rFonts w:ascii="Times New Roman" w:hAnsi="Times New Roman"/>
                    <w:color w:val="000000"/>
                    <w:sz w:val="24"/>
                  </w:rPr>
                </w:rPrChange>
              </w:rPr>
              <w:t>ab</w:t>
            </w:r>
          </w:p>
        </w:tc>
      </w:tr>
      <w:tr w:rsidR="00F41882" w:rsidRPr="002F75A5" w14:paraId="38098642" w14:textId="77777777" w:rsidTr="002F75A5">
        <w:trPr>
          <w:trHeight w:val="143"/>
          <w:trPrChange w:id="1128" w:author="user" w:date="2025-04-22T14:56:00Z">
            <w:trPr>
              <w:trHeight w:val="143"/>
            </w:trPr>
          </w:trPrChange>
        </w:trPr>
        <w:tc>
          <w:tcPr>
            <w:tcW w:w="2178" w:type="dxa"/>
            <w:vMerge/>
            <w:tcBorders>
              <w:top w:val="nil"/>
              <w:bottom w:val="nil"/>
            </w:tcBorders>
            <w:shd w:val="clear" w:color="auto" w:fill="auto"/>
            <w:vAlign w:val="center"/>
            <w:tcPrChange w:id="1129" w:author="user" w:date="2025-04-22T14:56:00Z">
              <w:tcPr>
                <w:tcW w:w="2178" w:type="dxa"/>
                <w:vMerge/>
                <w:tcBorders>
                  <w:top w:val="nil"/>
                  <w:bottom w:val="nil"/>
                </w:tcBorders>
                <w:shd w:val="clear" w:color="auto" w:fill="auto"/>
                <w:vAlign w:val="center"/>
              </w:tcPr>
            </w:tcPrChange>
          </w:tcPr>
          <w:p w14:paraId="7440C023" w14:textId="77777777" w:rsidR="00F41882" w:rsidRPr="002F75A5" w:rsidRDefault="00F41882" w:rsidP="00C201D8">
            <w:pPr>
              <w:spacing w:after="0" w:line="276" w:lineRule="auto"/>
              <w:rPr>
                <w:rFonts w:ascii="Times New Roman" w:hAnsi="Times New Roman"/>
                <w:b/>
                <w:color w:val="000000"/>
                <w:kern w:val="0"/>
                <w:sz w:val="24"/>
                <w:lang w:val="en-US"/>
                <w:rPrChange w:id="1130" w:author="user" w:date="2025-04-22T14:56:00Z">
                  <w:rPr>
                    <w:rFonts w:ascii="Times New Roman" w:hAnsi="Times New Roman"/>
                    <w:sz w:val="24"/>
                  </w:rPr>
                </w:rPrChange>
              </w:rPr>
            </w:pPr>
          </w:p>
        </w:tc>
        <w:tc>
          <w:tcPr>
            <w:tcW w:w="1800" w:type="dxa"/>
            <w:tcBorders>
              <w:top w:val="nil"/>
              <w:bottom w:val="nil"/>
            </w:tcBorders>
            <w:shd w:val="clear" w:color="auto" w:fill="auto"/>
            <w:tcPrChange w:id="1131" w:author="user" w:date="2025-04-22T14:56:00Z">
              <w:tcPr>
                <w:tcW w:w="1800" w:type="dxa"/>
                <w:tcBorders>
                  <w:top w:val="nil"/>
                  <w:bottom w:val="nil"/>
                </w:tcBorders>
                <w:shd w:val="clear" w:color="auto" w:fill="auto"/>
              </w:tcPr>
            </w:tcPrChange>
          </w:tcPr>
          <w:p w14:paraId="7317F147" w14:textId="71D0275E" w:rsidR="00F41882" w:rsidRPr="002F75A5" w:rsidRDefault="00F41882" w:rsidP="00C201D8">
            <w:pPr>
              <w:spacing w:after="0" w:line="276" w:lineRule="auto"/>
              <w:rPr>
                <w:rFonts w:ascii="Times New Roman" w:hAnsi="Times New Roman"/>
                <w:color w:val="000000"/>
                <w:kern w:val="0"/>
                <w:sz w:val="24"/>
                <w:lang w:val="en-US"/>
                <w:rPrChange w:id="1132"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133" w:author="user" w:date="2025-04-22T14:56:00Z">
                  <w:rPr>
                    <w:rFonts w:ascii="Times New Roman" w:hAnsi="Times New Roman"/>
                    <w:b/>
                    <w:sz w:val="24"/>
                  </w:rPr>
                </w:rPrChange>
              </w:rPr>
              <w:t>BAP</w:t>
            </w:r>
            <w:del w:id="1134" w:author="user" w:date="2025-04-22T14:56:00Z">
              <w:r w:rsidR="00FB3016">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1135" w:author="user" w:date="2025-04-22T14:56:00Z">
                  <w:rPr>
                    <w:rFonts w:ascii="Times New Roman" w:hAnsi="Times New Roman"/>
                    <w:b/>
                    <w:sz w:val="24"/>
                  </w:rPr>
                </w:rPrChange>
              </w:rPr>
              <w:t>(1.0 mM)</w:t>
            </w:r>
          </w:p>
        </w:tc>
        <w:tc>
          <w:tcPr>
            <w:tcW w:w="1620" w:type="dxa"/>
            <w:tcBorders>
              <w:top w:val="nil"/>
              <w:bottom w:val="nil"/>
            </w:tcBorders>
            <w:shd w:val="clear" w:color="auto" w:fill="auto"/>
            <w:tcPrChange w:id="1136" w:author="user" w:date="2025-04-22T14:56:00Z">
              <w:tcPr>
                <w:tcW w:w="1620" w:type="dxa"/>
                <w:tcBorders>
                  <w:top w:val="nil"/>
                  <w:bottom w:val="nil"/>
                </w:tcBorders>
                <w:shd w:val="clear" w:color="auto" w:fill="auto"/>
              </w:tcPr>
            </w:tcPrChange>
          </w:tcPr>
          <w:p w14:paraId="789026A7" w14:textId="77777777" w:rsidR="00F41882" w:rsidRPr="002F75A5" w:rsidRDefault="00F41882" w:rsidP="00C201D8">
            <w:pPr>
              <w:spacing w:after="0" w:line="276" w:lineRule="auto"/>
              <w:rPr>
                <w:rFonts w:ascii="Times New Roman" w:hAnsi="Times New Roman"/>
                <w:color w:val="000000"/>
                <w:kern w:val="0"/>
                <w:sz w:val="24"/>
                <w:lang w:val="en-US"/>
                <w:rPrChange w:id="1137" w:author="user" w:date="2025-04-22T14:56:00Z">
                  <w:rPr>
                    <w:rFonts w:ascii="Times New Roman" w:hAnsi="Times New Roman"/>
                    <w:sz w:val="24"/>
                  </w:rPr>
                </w:rPrChange>
              </w:rPr>
            </w:pPr>
            <w:r w:rsidRPr="002F75A5">
              <w:rPr>
                <w:rFonts w:ascii="Times New Roman" w:hAnsi="Times New Roman"/>
                <w:color w:val="000000"/>
                <w:kern w:val="0"/>
                <w:sz w:val="24"/>
                <w:lang w:val="en-US"/>
                <w:rPrChange w:id="1138" w:author="user" w:date="2025-04-22T14:56:00Z">
                  <w:rPr>
                    <w:rFonts w:ascii="Times New Roman" w:hAnsi="Times New Roman"/>
                    <w:color w:val="000000"/>
                    <w:sz w:val="24"/>
                  </w:rPr>
                </w:rPrChange>
              </w:rPr>
              <w:t>10.64 ± 0.06 a</w:t>
            </w:r>
          </w:p>
        </w:tc>
        <w:tc>
          <w:tcPr>
            <w:tcW w:w="1620" w:type="dxa"/>
            <w:tcBorders>
              <w:top w:val="nil"/>
              <w:bottom w:val="nil"/>
            </w:tcBorders>
            <w:shd w:val="clear" w:color="auto" w:fill="auto"/>
            <w:tcPrChange w:id="1139" w:author="user" w:date="2025-04-22T14:56:00Z">
              <w:tcPr>
                <w:tcW w:w="1620" w:type="dxa"/>
                <w:tcBorders>
                  <w:top w:val="nil"/>
                  <w:bottom w:val="nil"/>
                </w:tcBorders>
                <w:shd w:val="clear" w:color="auto" w:fill="auto"/>
              </w:tcPr>
            </w:tcPrChange>
          </w:tcPr>
          <w:p w14:paraId="4D27CA3B" w14:textId="77777777" w:rsidR="00F41882" w:rsidRPr="002F75A5" w:rsidRDefault="00F41882" w:rsidP="00C201D8">
            <w:pPr>
              <w:spacing w:after="0" w:line="276" w:lineRule="auto"/>
              <w:rPr>
                <w:rFonts w:ascii="Times New Roman" w:hAnsi="Times New Roman"/>
                <w:color w:val="000000"/>
                <w:kern w:val="0"/>
                <w:sz w:val="24"/>
                <w:lang w:val="en-US"/>
                <w:rPrChange w:id="1140" w:author="user" w:date="2025-04-22T14:56:00Z">
                  <w:rPr>
                    <w:rFonts w:ascii="Times New Roman" w:hAnsi="Times New Roman"/>
                    <w:sz w:val="24"/>
                  </w:rPr>
                </w:rPrChange>
              </w:rPr>
            </w:pPr>
            <w:r w:rsidRPr="002F75A5">
              <w:rPr>
                <w:rFonts w:ascii="Times New Roman" w:hAnsi="Times New Roman"/>
                <w:color w:val="000000"/>
                <w:kern w:val="0"/>
                <w:sz w:val="24"/>
                <w:lang w:val="en-US"/>
                <w:rPrChange w:id="1141" w:author="user" w:date="2025-04-22T14:56:00Z">
                  <w:rPr>
                    <w:rFonts w:ascii="Times New Roman" w:hAnsi="Times New Roman"/>
                    <w:color w:val="000000"/>
                    <w:sz w:val="24"/>
                  </w:rPr>
                </w:rPrChange>
              </w:rPr>
              <w:t>10.07 ± 0.13 a</w:t>
            </w:r>
          </w:p>
        </w:tc>
        <w:tc>
          <w:tcPr>
            <w:tcW w:w="1800" w:type="dxa"/>
            <w:tcBorders>
              <w:top w:val="nil"/>
              <w:bottom w:val="nil"/>
            </w:tcBorders>
            <w:shd w:val="clear" w:color="auto" w:fill="auto"/>
            <w:tcPrChange w:id="1142" w:author="user" w:date="2025-04-22T14:56:00Z">
              <w:tcPr>
                <w:tcW w:w="1800" w:type="dxa"/>
                <w:tcBorders>
                  <w:top w:val="nil"/>
                  <w:bottom w:val="nil"/>
                </w:tcBorders>
                <w:shd w:val="clear" w:color="auto" w:fill="auto"/>
              </w:tcPr>
            </w:tcPrChange>
          </w:tcPr>
          <w:p w14:paraId="0A861320" w14:textId="77777777" w:rsidR="00F41882" w:rsidRPr="002F75A5" w:rsidRDefault="00F41882" w:rsidP="00C201D8">
            <w:pPr>
              <w:spacing w:after="0" w:line="276" w:lineRule="auto"/>
              <w:rPr>
                <w:rFonts w:ascii="Times New Roman" w:hAnsi="Times New Roman"/>
                <w:color w:val="000000"/>
                <w:kern w:val="0"/>
                <w:sz w:val="24"/>
                <w:lang w:val="en-US"/>
                <w:rPrChange w:id="1143" w:author="user" w:date="2025-04-22T14:56:00Z">
                  <w:rPr>
                    <w:rFonts w:ascii="Times New Roman" w:hAnsi="Times New Roman"/>
                    <w:sz w:val="24"/>
                  </w:rPr>
                </w:rPrChange>
              </w:rPr>
            </w:pPr>
            <w:r w:rsidRPr="002F75A5">
              <w:rPr>
                <w:rFonts w:ascii="Times New Roman" w:hAnsi="Times New Roman"/>
                <w:color w:val="000000"/>
                <w:kern w:val="0"/>
                <w:sz w:val="24"/>
                <w:lang w:val="en-US"/>
                <w:rPrChange w:id="1144" w:author="user" w:date="2025-04-22T14:56:00Z">
                  <w:rPr>
                    <w:rFonts w:ascii="Times New Roman" w:hAnsi="Times New Roman"/>
                    <w:color w:val="000000"/>
                    <w:sz w:val="24"/>
                  </w:rPr>
                </w:rPrChange>
              </w:rPr>
              <w:t>9.29 ± 0.08 a</w:t>
            </w:r>
          </w:p>
        </w:tc>
        <w:tc>
          <w:tcPr>
            <w:tcW w:w="1736" w:type="dxa"/>
            <w:tcBorders>
              <w:top w:val="nil"/>
              <w:bottom w:val="nil"/>
            </w:tcBorders>
            <w:shd w:val="clear" w:color="auto" w:fill="auto"/>
            <w:tcPrChange w:id="1145" w:author="user" w:date="2025-04-22T14:56:00Z">
              <w:tcPr>
                <w:tcW w:w="1736" w:type="dxa"/>
                <w:tcBorders>
                  <w:top w:val="nil"/>
                  <w:bottom w:val="nil"/>
                </w:tcBorders>
                <w:shd w:val="clear" w:color="auto" w:fill="auto"/>
              </w:tcPr>
            </w:tcPrChange>
          </w:tcPr>
          <w:p w14:paraId="5498765C" w14:textId="77777777" w:rsidR="00F41882" w:rsidRPr="002F75A5" w:rsidRDefault="00F41882" w:rsidP="00C201D8">
            <w:pPr>
              <w:spacing w:after="0" w:line="276" w:lineRule="auto"/>
              <w:rPr>
                <w:rFonts w:ascii="Times New Roman" w:hAnsi="Times New Roman"/>
                <w:color w:val="000000"/>
                <w:kern w:val="0"/>
                <w:sz w:val="24"/>
                <w:lang w:val="en-US"/>
                <w:rPrChange w:id="1146" w:author="user" w:date="2025-04-22T14:56:00Z">
                  <w:rPr>
                    <w:rFonts w:ascii="Times New Roman" w:hAnsi="Times New Roman"/>
                    <w:sz w:val="24"/>
                  </w:rPr>
                </w:rPrChange>
              </w:rPr>
            </w:pPr>
            <w:r w:rsidRPr="002F75A5">
              <w:rPr>
                <w:rFonts w:ascii="Times New Roman" w:hAnsi="Times New Roman"/>
                <w:color w:val="000000"/>
                <w:kern w:val="0"/>
                <w:sz w:val="24"/>
                <w:lang w:val="en-US"/>
                <w:rPrChange w:id="1147" w:author="user" w:date="2025-04-22T14:56:00Z">
                  <w:rPr>
                    <w:rFonts w:ascii="Times New Roman" w:hAnsi="Times New Roman"/>
                    <w:color w:val="000000"/>
                    <w:sz w:val="24"/>
                  </w:rPr>
                </w:rPrChange>
              </w:rPr>
              <w:t>8.58 ± 0.13 a</w:t>
            </w:r>
          </w:p>
        </w:tc>
        <w:tc>
          <w:tcPr>
            <w:tcW w:w="1798" w:type="dxa"/>
            <w:tcBorders>
              <w:top w:val="nil"/>
              <w:bottom w:val="nil"/>
            </w:tcBorders>
            <w:shd w:val="clear" w:color="auto" w:fill="auto"/>
            <w:tcPrChange w:id="1148" w:author="user" w:date="2025-04-22T14:56:00Z">
              <w:tcPr>
                <w:tcW w:w="1798" w:type="dxa"/>
                <w:tcBorders>
                  <w:top w:val="nil"/>
                  <w:bottom w:val="nil"/>
                </w:tcBorders>
                <w:shd w:val="clear" w:color="auto" w:fill="auto"/>
              </w:tcPr>
            </w:tcPrChange>
          </w:tcPr>
          <w:p w14:paraId="7801890D" w14:textId="77777777" w:rsidR="00F41882" w:rsidRPr="002F75A5" w:rsidRDefault="00F41882" w:rsidP="00C201D8">
            <w:pPr>
              <w:spacing w:after="0" w:line="276" w:lineRule="auto"/>
              <w:rPr>
                <w:rFonts w:ascii="Times New Roman" w:hAnsi="Times New Roman"/>
                <w:color w:val="000000"/>
                <w:kern w:val="0"/>
                <w:sz w:val="24"/>
                <w:lang w:val="en-US"/>
                <w:rPrChange w:id="1149" w:author="user" w:date="2025-04-22T14:56:00Z">
                  <w:rPr>
                    <w:rFonts w:ascii="Times New Roman" w:hAnsi="Times New Roman"/>
                    <w:sz w:val="24"/>
                  </w:rPr>
                </w:rPrChange>
              </w:rPr>
            </w:pPr>
            <w:r w:rsidRPr="002F75A5">
              <w:rPr>
                <w:rFonts w:ascii="Times New Roman" w:hAnsi="Times New Roman"/>
                <w:color w:val="000000"/>
                <w:kern w:val="0"/>
                <w:sz w:val="24"/>
                <w:lang w:val="en-US"/>
                <w:rPrChange w:id="1150" w:author="user" w:date="2025-04-22T14:56:00Z">
                  <w:rPr>
                    <w:rFonts w:ascii="Times New Roman" w:hAnsi="Times New Roman"/>
                    <w:color w:val="000000"/>
                    <w:sz w:val="24"/>
                  </w:rPr>
                </w:rPrChange>
              </w:rPr>
              <w:t>7.42 ± 0.04 a</w:t>
            </w:r>
          </w:p>
        </w:tc>
        <w:tc>
          <w:tcPr>
            <w:tcW w:w="1798" w:type="dxa"/>
            <w:tcBorders>
              <w:top w:val="nil"/>
              <w:bottom w:val="nil"/>
            </w:tcBorders>
            <w:shd w:val="clear" w:color="auto" w:fill="auto"/>
            <w:tcPrChange w:id="1151" w:author="user" w:date="2025-04-22T14:56:00Z">
              <w:tcPr>
                <w:tcW w:w="1798" w:type="dxa"/>
                <w:tcBorders>
                  <w:top w:val="nil"/>
                  <w:bottom w:val="nil"/>
                </w:tcBorders>
                <w:shd w:val="clear" w:color="auto" w:fill="auto"/>
              </w:tcPr>
            </w:tcPrChange>
          </w:tcPr>
          <w:p w14:paraId="6DF3AB8F" w14:textId="77777777" w:rsidR="00F41882" w:rsidRPr="002F75A5" w:rsidRDefault="00F41882" w:rsidP="00C201D8">
            <w:pPr>
              <w:spacing w:after="0" w:line="276" w:lineRule="auto"/>
              <w:rPr>
                <w:rFonts w:ascii="Times New Roman" w:hAnsi="Times New Roman"/>
                <w:color w:val="000000"/>
                <w:kern w:val="0"/>
                <w:sz w:val="24"/>
                <w:lang w:val="en-US"/>
                <w:rPrChange w:id="1152" w:author="user" w:date="2025-04-22T14:56:00Z">
                  <w:rPr>
                    <w:rFonts w:ascii="Times New Roman" w:hAnsi="Times New Roman"/>
                    <w:sz w:val="24"/>
                  </w:rPr>
                </w:rPrChange>
              </w:rPr>
            </w:pPr>
            <w:r w:rsidRPr="002F75A5">
              <w:rPr>
                <w:rFonts w:ascii="Times New Roman" w:hAnsi="Times New Roman"/>
                <w:color w:val="000000"/>
                <w:kern w:val="0"/>
                <w:sz w:val="24"/>
                <w:lang w:val="en-US"/>
                <w:rPrChange w:id="1153" w:author="user" w:date="2025-04-22T14:56:00Z">
                  <w:rPr>
                    <w:rFonts w:ascii="Times New Roman" w:hAnsi="Times New Roman"/>
                    <w:color w:val="000000"/>
                    <w:sz w:val="24"/>
                  </w:rPr>
                </w:rPrChange>
              </w:rPr>
              <w:t xml:space="preserve">6.15 ± 0.13 </w:t>
            </w:r>
            <w:r w:rsidR="00521E97" w:rsidRPr="002F75A5">
              <w:rPr>
                <w:rFonts w:ascii="Times New Roman" w:hAnsi="Times New Roman"/>
                <w:color w:val="000000"/>
                <w:kern w:val="0"/>
                <w:sz w:val="24"/>
                <w:lang w:val="en-US"/>
                <w:rPrChange w:id="1154" w:author="user" w:date="2025-04-22T14:56:00Z">
                  <w:rPr>
                    <w:rFonts w:ascii="Times New Roman" w:hAnsi="Times New Roman"/>
                    <w:color w:val="000000"/>
                    <w:sz w:val="24"/>
                  </w:rPr>
                </w:rPrChange>
              </w:rPr>
              <w:t>ab</w:t>
            </w:r>
          </w:p>
        </w:tc>
      </w:tr>
      <w:tr w:rsidR="00C201D8" w:rsidRPr="002F75A5" w14:paraId="08E3D2C8" w14:textId="77777777" w:rsidTr="002F75A5">
        <w:trPr>
          <w:trHeight w:val="143"/>
        </w:trPr>
        <w:tc>
          <w:tcPr>
            <w:tcW w:w="2178" w:type="dxa"/>
            <w:vMerge/>
            <w:tcBorders>
              <w:top w:val="nil"/>
              <w:left w:val="nil"/>
              <w:bottom w:val="single" w:sz="4" w:space="0" w:color="auto"/>
              <w:right w:val="nil"/>
            </w:tcBorders>
            <w:shd w:val="clear" w:color="auto" w:fill="auto"/>
            <w:vAlign w:val="center"/>
          </w:tcPr>
          <w:p w14:paraId="60706ED0" w14:textId="77777777" w:rsidR="00F41882" w:rsidRPr="002F75A5" w:rsidRDefault="00F41882" w:rsidP="00C201D8">
            <w:pPr>
              <w:spacing w:after="0" w:line="276" w:lineRule="auto"/>
              <w:rPr>
                <w:rFonts w:ascii="Times New Roman" w:hAnsi="Times New Roman"/>
                <w:b/>
                <w:color w:val="000000"/>
                <w:kern w:val="0"/>
                <w:sz w:val="24"/>
                <w:lang w:val="en-US"/>
                <w:rPrChange w:id="1155" w:author="user" w:date="2025-04-22T14:56:00Z">
                  <w:rPr>
                    <w:rFonts w:ascii="Times New Roman" w:hAnsi="Times New Roman"/>
                    <w:sz w:val="24"/>
                  </w:rPr>
                </w:rPrChange>
              </w:rPr>
            </w:pPr>
          </w:p>
        </w:tc>
        <w:tc>
          <w:tcPr>
            <w:tcW w:w="1800" w:type="dxa"/>
            <w:tcBorders>
              <w:top w:val="nil"/>
              <w:left w:val="nil"/>
              <w:bottom w:val="single" w:sz="4" w:space="0" w:color="auto"/>
              <w:right w:val="nil"/>
            </w:tcBorders>
            <w:shd w:val="clear" w:color="auto" w:fill="auto"/>
          </w:tcPr>
          <w:p w14:paraId="5457FD6C" w14:textId="598334B0" w:rsidR="00F41882" w:rsidRPr="002F75A5" w:rsidRDefault="00F41882" w:rsidP="00C201D8">
            <w:pPr>
              <w:spacing w:after="0" w:line="276" w:lineRule="auto"/>
              <w:rPr>
                <w:rFonts w:ascii="Times New Roman" w:hAnsi="Times New Roman"/>
                <w:color w:val="000000"/>
                <w:kern w:val="0"/>
                <w:sz w:val="24"/>
                <w:lang w:val="en-US"/>
                <w:rPrChange w:id="1156" w:author="user" w:date="2025-04-22T14:56:00Z">
                  <w:rPr>
                    <w:rFonts w:ascii="Times New Roman" w:hAnsi="Times New Roman"/>
                    <w:sz w:val="24"/>
                  </w:rPr>
                </w:rPrChange>
              </w:rPr>
            </w:pPr>
            <w:r w:rsidRPr="002F75A5">
              <w:rPr>
                <w:rFonts w:ascii="Times New Roman" w:hAnsi="Times New Roman"/>
                <w:b/>
                <w:color w:val="000000"/>
                <w:kern w:val="0"/>
                <w:sz w:val="24"/>
                <w:lang w:val="en-US"/>
                <w:rPrChange w:id="1157" w:author="user" w:date="2025-04-22T14:56:00Z">
                  <w:rPr>
                    <w:rFonts w:ascii="Times New Roman" w:hAnsi="Times New Roman"/>
                    <w:b/>
                    <w:sz w:val="24"/>
                  </w:rPr>
                </w:rPrChange>
              </w:rPr>
              <w:t>BAP</w:t>
            </w:r>
            <w:del w:id="1158" w:author="user" w:date="2025-04-22T14:56:00Z">
              <w:r w:rsidR="00FB3016">
                <w:rPr>
                  <w:rFonts w:ascii="Times New Roman" w:hAnsi="Times New Roman" w:cs="Times New Roman"/>
                  <w:b/>
                  <w:bCs/>
                  <w:sz w:val="24"/>
                  <w:szCs w:val="24"/>
                </w:rPr>
                <w:delText xml:space="preserve"> </w:delText>
              </w:r>
            </w:del>
            <w:r w:rsidRPr="002F75A5">
              <w:rPr>
                <w:rFonts w:ascii="Times New Roman" w:hAnsi="Times New Roman"/>
                <w:b/>
                <w:color w:val="000000"/>
                <w:kern w:val="0"/>
                <w:sz w:val="24"/>
                <w:lang w:val="en-US"/>
                <w:rPrChange w:id="1159" w:author="user" w:date="2025-04-22T14:56:00Z">
                  <w:rPr>
                    <w:rFonts w:ascii="Times New Roman" w:hAnsi="Times New Roman"/>
                    <w:b/>
                    <w:sz w:val="24"/>
                  </w:rPr>
                </w:rPrChange>
              </w:rPr>
              <w:t>(1.5 mM)</w:t>
            </w:r>
          </w:p>
        </w:tc>
        <w:tc>
          <w:tcPr>
            <w:tcW w:w="1620" w:type="dxa"/>
            <w:tcBorders>
              <w:top w:val="nil"/>
              <w:left w:val="nil"/>
              <w:bottom w:val="single" w:sz="4" w:space="0" w:color="auto"/>
              <w:right w:val="nil"/>
            </w:tcBorders>
            <w:shd w:val="clear" w:color="auto" w:fill="auto"/>
          </w:tcPr>
          <w:p w14:paraId="4EA20C99" w14:textId="77777777" w:rsidR="00F41882" w:rsidRPr="002F75A5" w:rsidRDefault="00F41882" w:rsidP="00C201D8">
            <w:pPr>
              <w:spacing w:after="0" w:line="276" w:lineRule="auto"/>
              <w:rPr>
                <w:rFonts w:ascii="Times New Roman" w:hAnsi="Times New Roman"/>
                <w:color w:val="000000"/>
                <w:kern w:val="0"/>
                <w:sz w:val="24"/>
                <w:lang w:val="en-US"/>
                <w:rPrChange w:id="1160" w:author="user" w:date="2025-04-22T14:56:00Z">
                  <w:rPr>
                    <w:rFonts w:ascii="Times New Roman" w:hAnsi="Times New Roman"/>
                    <w:sz w:val="24"/>
                  </w:rPr>
                </w:rPrChange>
              </w:rPr>
            </w:pPr>
            <w:r w:rsidRPr="002F75A5">
              <w:rPr>
                <w:rFonts w:ascii="Times New Roman" w:hAnsi="Times New Roman"/>
                <w:color w:val="000000"/>
                <w:kern w:val="0"/>
                <w:sz w:val="24"/>
                <w:lang w:val="en-US"/>
                <w:rPrChange w:id="1161" w:author="user" w:date="2025-04-22T14:56:00Z">
                  <w:rPr>
                    <w:rFonts w:ascii="Times New Roman" w:hAnsi="Times New Roman"/>
                    <w:color w:val="000000"/>
                    <w:sz w:val="24"/>
                  </w:rPr>
                </w:rPrChange>
              </w:rPr>
              <w:t>10.49 ± 0.25 a</w:t>
            </w:r>
          </w:p>
        </w:tc>
        <w:tc>
          <w:tcPr>
            <w:tcW w:w="1620" w:type="dxa"/>
            <w:tcBorders>
              <w:top w:val="nil"/>
              <w:left w:val="nil"/>
              <w:bottom w:val="single" w:sz="4" w:space="0" w:color="auto"/>
              <w:right w:val="nil"/>
            </w:tcBorders>
            <w:shd w:val="clear" w:color="auto" w:fill="auto"/>
          </w:tcPr>
          <w:p w14:paraId="39CA26CB" w14:textId="77777777" w:rsidR="00F41882" w:rsidRPr="002F75A5" w:rsidRDefault="00F41882" w:rsidP="00C201D8">
            <w:pPr>
              <w:spacing w:after="0" w:line="276" w:lineRule="auto"/>
              <w:rPr>
                <w:rFonts w:ascii="Times New Roman" w:hAnsi="Times New Roman"/>
                <w:color w:val="000000"/>
                <w:kern w:val="0"/>
                <w:sz w:val="24"/>
                <w:lang w:val="en-US"/>
                <w:rPrChange w:id="1162" w:author="user" w:date="2025-04-22T14:56:00Z">
                  <w:rPr>
                    <w:rFonts w:ascii="Times New Roman" w:hAnsi="Times New Roman"/>
                    <w:sz w:val="24"/>
                  </w:rPr>
                </w:rPrChange>
              </w:rPr>
            </w:pPr>
            <w:r w:rsidRPr="002F75A5">
              <w:rPr>
                <w:rFonts w:ascii="Times New Roman" w:hAnsi="Times New Roman"/>
                <w:color w:val="000000"/>
                <w:kern w:val="0"/>
                <w:sz w:val="24"/>
                <w:lang w:val="en-US"/>
                <w:rPrChange w:id="1163" w:author="user" w:date="2025-04-22T14:56:00Z">
                  <w:rPr>
                    <w:rFonts w:ascii="Times New Roman" w:hAnsi="Times New Roman"/>
                    <w:color w:val="000000"/>
                    <w:sz w:val="24"/>
                  </w:rPr>
                </w:rPrChange>
              </w:rPr>
              <w:t>10.07 ± 0.11 a</w:t>
            </w:r>
          </w:p>
        </w:tc>
        <w:tc>
          <w:tcPr>
            <w:tcW w:w="1800" w:type="dxa"/>
            <w:tcBorders>
              <w:top w:val="nil"/>
              <w:left w:val="nil"/>
              <w:bottom w:val="single" w:sz="4" w:space="0" w:color="auto"/>
              <w:right w:val="nil"/>
            </w:tcBorders>
            <w:shd w:val="clear" w:color="auto" w:fill="auto"/>
          </w:tcPr>
          <w:p w14:paraId="1B3F1217" w14:textId="77777777" w:rsidR="00F41882" w:rsidRPr="002F75A5" w:rsidRDefault="00F41882" w:rsidP="00C201D8">
            <w:pPr>
              <w:spacing w:after="0" w:line="276" w:lineRule="auto"/>
              <w:rPr>
                <w:rFonts w:ascii="Times New Roman" w:hAnsi="Times New Roman"/>
                <w:color w:val="000000"/>
                <w:kern w:val="0"/>
                <w:sz w:val="24"/>
                <w:lang w:val="en-US"/>
                <w:rPrChange w:id="1164" w:author="user" w:date="2025-04-22T14:56:00Z">
                  <w:rPr>
                    <w:rFonts w:ascii="Times New Roman" w:hAnsi="Times New Roman"/>
                    <w:sz w:val="24"/>
                  </w:rPr>
                </w:rPrChange>
              </w:rPr>
            </w:pPr>
            <w:r w:rsidRPr="002F75A5">
              <w:rPr>
                <w:rFonts w:ascii="Times New Roman" w:hAnsi="Times New Roman"/>
                <w:color w:val="000000"/>
                <w:kern w:val="0"/>
                <w:sz w:val="24"/>
                <w:lang w:val="en-US"/>
                <w:rPrChange w:id="1165" w:author="user" w:date="2025-04-22T14:56:00Z">
                  <w:rPr>
                    <w:rFonts w:ascii="Times New Roman" w:hAnsi="Times New Roman"/>
                    <w:color w:val="000000"/>
                    <w:sz w:val="24"/>
                  </w:rPr>
                </w:rPrChange>
              </w:rPr>
              <w:t>9.35 ± 0.11 a</w:t>
            </w:r>
          </w:p>
        </w:tc>
        <w:tc>
          <w:tcPr>
            <w:tcW w:w="1736" w:type="dxa"/>
            <w:tcBorders>
              <w:top w:val="nil"/>
              <w:left w:val="nil"/>
              <w:bottom w:val="single" w:sz="4" w:space="0" w:color="auto"/>
              <w:right w:val="nil"/>
            </w:tcBorders>
            <w:shd w:val="clear" w:color="auto" w:fill="auto"/>
          </w:tcPr>
          <w:p w14:paraId="5DA5B5C0" w14:textId="77777777" w:rsidR="00F41882" w:rsidRPr="002F75A5" w:rsidRDefault="00F41882" w:rsidP="00C201D8">
            <w:pPr>
              <w:spacing w:after="0" w:line="276" w:lineRule="auto"/>
              <w:rPr>
                <w:rFonts w:ascii="Times New Roman" w:hAnsi="Times New Roman"/>
                <w:color w:val="000000"/>
                <w:kern w:val="0"/>
                <w:sz w:val="24"/>
                <w:lang w:val="en-US"/>
                <w:rPrChange w:id="1166" w:author="user" w:date="2025-04-22T14:56:00Z">
                  <w:rPr>
                    <w:rFonts w:ascii="Times New Roman" w:hAnsi="Times New Roman"/>
                    <w:sz w:val="24"/>
                  </w:rPr>
                </w:rPrChange>
              </w:rPr>
            </w:pPr>
            <w:r w:rsidRPr="002F75A5">
              <w:rPr>
                <w:rFonts w:ascii="Times New Roman" w:hAnsi="Times New Roman"/>
                <w:color w:val="000000"/>
                <w:kern w:val="0"/>
                <w:sz w:val="24"/>
                <w:lang w:val="en-US"/>
                <w:rPrChange w:id="1167" w:author="user" w:date="2025-04-22T14:56:00Z">
                  <w:rPr>
                    <w:rFonts w:ascii="Times New Roman" w:hAnsi="Times New Roman"/>
                    <w:color w:val="000000"/>
                    <w:sz w:val="24"/>
                  </w:rPr>
                </w:rPrChange>
              </w:rPr>
              <w:t>8.88 ± 0.24 a</w:t>
            </w:r>
          </w:p>
        </w:tc>
        <w:tc>
          <w:tcPr>
            <w:tcW w:w="1798" w:type="dxa"/>
            <w:tcBorders>
              <w:top w:val="nil"/>
              <w:left w:val="nil"/>
              <w:bottom w:val="single" w:sz="4" w:space="0" w:color="auto"/>
              <w:right w:val="nil"/>
            </w:tcBorders>
            <w:shd w:val="clear" w:color="auto" w:fill="auto"/>
          </w:tcPr>
          <w:p w14:paraId="393A65D6" w14:textId="77777777" w:rsidR="00F41882" w:rsidRPr="002F75A5" w:rsidRDefault="00F41882" w:rsidP="00C201D8">
            <w:pPr>
              <w:spacing w:after="0" w:line="276" w:lineRule="auto"/>
              <w:rPr>
                <w:rFonts w:ascii="Times New Roman" w:hAnsi="Times New Roman"/>
                <w:color w:val="000000"/>
                <w:kern w:val="0"/>
                <w:sz w:val="24"/>
                <w:lang w:val="en-US"/>
                <w:rPrChange w:id="1168" w:author="user" w:date="2025-04-22T14:56:00Z">
                  <w:rPr>
                    <w:rFonts w:ascii="Times New Roman" w:hAnsi="Times New Roman"/>
                    <w:sz w:val="24"/>
                  </w:rPr>
                </w:rPrChange>
              </w:rPr>
            </w:pPr>
            <w:r w:rsidRPr="002F75A5">
              <w:rPr>
                <w:rFonts w:ascii="Times New Roman" w:hAnsi="Times New Roman"/>
                <w:color w:val="000000"/>
                <w:kern w:val="0"/>
                <w:sz w:val="24"/>
                <w:lang w:val="en-US"/>
                <w:rPrChange w:id="1169" w:author="user" w:date="2025-04-22T14:56:00Z">
                  <w:rPr>
                    <w:rFonts w:ascii="Times New Roman" w:hAnsi="Times New Roman"/>
                    <w:color w:val="000000"/>
                    <w:sz w:val="24"/>
                  </w:rPr>
                </w:rPrChange>
              </w:rPr>
              <w:t>7.70 ± 0.09 a</w:t>
            </w:r>
          </w:p>
        </w:tc>
        <w:tc>
          <w:tcPr>
            <w:tcW w:w="1798" w:type="dxa"/>
            <w:tcBorders>
              <w:top w:val="nil"/>
              <w:left w:val="nil"/>
              <w:bottom w:val="single" w:sz="4" w:space="0" w:color="auto"/>
              <w:right w:val="nil"/>
            </w:tcBorders>
            <w:shd w:val="clear" w:color="auto" w:fill="auto"/>
          </w:tcPr>
          <w:p w14:paraId="1061897A" w14:textId="77777777" w:rsidR="00F41882" w:rsidRPr="002F75A5" w:rsidRDefault="00F41882" w:rsidP="00C201D8">
            <w:pPr>
              <w:spacing w:after="0" w:line="276" w:lineRule="auto"/>
              <w:rPr>
                <w:rFonts w:ascii="Times New Roman" w:hAnsi="Times New Roman"/>
                <w:color w:val="000000"/>
                <w:kern w:val="0"/>
                <w:sz w:val="24"/>
                <w:lang w:val="en-US"/>
                <w:rPrChange w:id="1170" w:author="user" w:date="2025-04-22T14:56:00Z">
                  <w:rPr>
                    <w:rFonts w:ascii="Times New Roman" w:hAnsi="Times New Roman"/>
                    <w:sz w:val="24"/>
                  </w:rPr>
                </w:rPrChange>
              </w:rPr>
            </w:pPr>
            <w:r w:rsidRPr="002F75A5">
              <w:rPr>
                <w:rFonts w:ascii="Times New Roman" w:hAnsi="Times New Roman"/>
                <w:color w:val="000000"/>
                <w:kern w:val="0"/>
                <w:sz w:val="24"/>
                <w:lang w:val="en-US"/>
                <w:rPrChange w:id="1171" w:author="user" w:date="2025-04-22T14:56:00Z">
                  <w:rPr>
                    <w:rFonts w:ascii="Times New Roman" w:hAnsi="Times New Roman"/>
                    <w:color w:val="000000"/>
                    <w:sz w:val="24"/>
                  </w:rPr>
                </w:rPrChange>
              </w:rPr>
              <w:t>6.34 ± 0.20 a</w:t>
            </w:r>
          </w:p>
        </w:tc>
      </w:tr>
    </w:tbl>
    <w:p w14:paraId="271A04BF" w14:textId="77777777" w:rsidR="004B66F6" w:rsidRPr="0032656E" w:rsidRDefault="004B66F6" w:rsidP="004B66F6">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color w:val="000000"/>
          <w:kern w:val="0"/>
          <w:sz w:val="24"/>
          <w:szCs w:val="24"/>
          <w:lang w:val="en-US" w:bidi="hi-IN"/>
        </w:rPr>
        <w:t>Table</w:t>
      </w:r>
      <w:r w:rsidRPr="0032656E">
        <w:rPr>
          <w:rFonts w:ascii="Times New Roman" w:eastAsia="Times New Roman" w:hAnsi="Times New Roman" w:cs="Times New Roman"/>
          <w:b/>
          <w:bCs/>
          <w:color w:val="000000"/>
          <w:kern w:val="0"/>
          <w:sz w:val="24"/>
          <w:szCs w:val="24"/>
          <w:lang w:val="en-US" w:bidi="hi-IN"/>
        </w:rPr>
        <w:t>.</w:t>
      </w:r>
      <w:r>
        <w:rPr>
          <w:rFonts w:ascii="Times New Roman" w:eastAsia="Times New Roman" w:hAnsi="Times New Roman" w:cs="Times New Roman"/>
          <w:b/>
          <w:bCs/>
          <w:color w:val="000000"/>
          <w:kern w:val="0"/>
          <w:sz w:val="24"/>
          <w:szCs w:val="24"/>
          <w:lang w:val="en-US" w:bidi="hi-IN"/>
        </w:rPr>
        <w:t xml:space="preserve"> 4</w:t>
      </w:r>
      <w:r w:rsidRPr="0032656E">
        <w:rPr>
          <w:rFonts w:ascii="Times New Roman" w:eastAsia="Times New Roman" w:hAnsi="Times New Roman" w:cs="Times New Roman"/>
          <w:b/>
          <w:bCs/>
          <w:color w:val="000000"/>
          <w:kern w:val="0"/>
          <w:sz w:val="24"/>
          <w:szCs w:val="24"/>
          <w:lang w:val="en-US" w:bidi="hi-IN"/>
        </w:rPr>
        <w:t xml:space="preserve">. Effect of 6-benzylaminopurine treatments on </w:t>
      </w:r>
      <w:r>
        <w:rPr>
          <w:rFonts w:ascii="Times New Roman" w:hAnsi="Times New Roman" w:cs="Times New Roman"/>
          <w:b/>
          <w:sz w:val="24"/>
          <w:szCs w:val="24"/>
        </w:rPr>
        <w:t>t</w:t>
      </w:r>
      <w:r w:rsidRPr="001C0C96">
        <w:rPr>
          <w:rFonts w:ascii="Times New Roman" w:hAnsi="Times New Roman" w:cs="Times New Roman"/>
          <w:b/>
          <w:sz w:val="24"/>
          <w:szCs w:val="24"/>
        </w:rPr>
        <w:t>otal flavonoid content (mg RE/ g)</w:t>
      </w:r>
      <w:r>
        <w:rPr>
          <w:rFonts w:ascii="Times New Roman" w:hAnsi="Times New Roman" w:cs="Times New Roman"/>
          <w:b/>
          <w:sz w:val="24"/>
          <w:szCs w:val="24"/>
        </w:rPr>
        <w:t xml:space="preserve"> and </w:t>
      </w:r>
      <w:r w:rsidRPr="0032656E">
        <w:rPr>
          <w:rFonts w:ascii="Times New Roman" w:eastAsia="Times New Roman" w:hAnsi="Times New Roman" w:cs="Times New Roman"/>
          <w:b/>
          <w:bCs/>
          <w:color w:val="000000"/>
          <w:kern w:val="0"/>
          <w:sz w:val="24"/>
          <w:szCs w:val="24"/>
          <w:lang w:val="en-US" w:bidi="hi-IN"/>
        </w:rPr>
        <w:t xml:space="preserve">total antioxidant capacity (µmol TE/g FW) of </w:t>
      </w:r>
      <w:r w:rsidRPr="0032656E">
        <w:rPr>
          <w:rFonts w:ascii="Times New Roman" w:eastAsia="Times New Roman" w:hAnsi="Times New Roman" w:cs="Times New Roman"/>
          <w:b/>
          <w:bCs/>
          <w:i/>
          <w:iCs/>
          <w:color w:val="000000"/>
          <w:kern w:val="0"/>
          <w:sz w:val="24"/>
          <w:szCs w:val="24"/>
          <w:lang w:val="en-US" w:bidi="hi-IN"/>
        </w:rPr>
        <w:t>jamun</w:t>
      </w:r>
      <w:r w:rsidRPr="0032656E">
        <w:rPr>
          <w:rFonts w:ascii="Times New Roman" w:eastAsia="Times New Roman" w:hAnsi="Times New Roman" w:cs="Times New Roman"/>
          <w:b/>
          <w:bCs/>
          <w:color w:val="000000"/>
          <w:kern w:val="0"/>
          <w:sz w:val="24"/>
          <w:szCs w:val="24"/>
          <w:lang w:val="en-US" w:bidi="hi-IN"/>
        </w:rPr>
        <w:t xml:space="preserve"> fruit during storage at low temperature. Vertical bars represent standard error of means (n= 3). Bars with different letters on each sampling day indicate significant difference (p ≤ 0.05) among treatments.</w:t>
      </w:r>
    </w:p>
    <w:p w14:paraId="2C34CECE" w14:textId="77777777" w:rsidR="00686114" w:rsidRDefault="00686114">
      <w:pPr>
        <w:rPr>
          <w:rFonts w:ascii="Times New Roman" w:eastAsia="Times New Roman" w:hAnsi="Times New Roman" w:cs="Times New Roman"/>
          <w:b/>
          <w:bCs/>
          <w:color w:val="000000"/>
          <w:kern w:val="0"/>
          <w:sz w:val="24"/>
          <w:szCs w:val="24"/>
          <w:lang w:val="en-US" w:bidi="hi-IN"/>
        </w:rPr>
      </w:pPr>
      <w:r>
        <w:rPr>
          <w:rFonts w:ascii="Times New Roman" w:eastAsia="Times New Roman" w:hAnsi="Times New Roman" w:cs="Times New Roman"/>
          <w:b/>
          <w:bCs/>
          <w:color w:val="000000"/>
          <w:kern w:val="0"/>
          <w:sz w:val="24"/>
          <w:szCs w:val="24"/>
          <w:lang w:val="en-US" w:bidi="hi-IN"/>
        </w:rPr>
        <w:br w:type="page"/>
      </w:r>
    </w:p>
    <w:p w14:paraId="00EE9041" w14:textId="77777777" w:rsidR="00686114" w:rsidRDefault="00686114" w:rsidP="0032656E">
      <w:pPr>
        <w:spacing w:before="240" w:line="240" w:lineRule="auto"/>
        <w:jc w:val="both"/>
        <w:rPr>
          <w:rFonts w:ascii="Times New Roman" w:eastAsia="Times New Roman" w:hAnsi="Times New Roman" w:cs="Times New Roman"/>
          <w:b/>
          <w:bCs/>
          <w:color w:val="000000"/>
          <w:kern w:val="0"/>
          <w:sz w:val="24"/>
          <w:szCs w:val="24"/>
          <w:lang w:val="en-US" w:bidi="hi-IN"/>
        </w:rPr>
        <w:sectPr w:rsidR="00686114" w:rsidSect="00686114">
          <w:pgSz w:w="16838" w:h="11906" w:orient="landscape"/>
          <w:pgMar w:top="1440" w:right="1440" w:bottom="1440" w:left="1440" w:header="708" w:footer="708" w:gutter="0"/>
          <w:cols w:space="708"/>
          <w:docGrid w:linePitch="360"/>
        </w:sectPr>
      </w:pPr>
    </w:p>
    <w:p w14:paraId="5B20B1CD" w14:textId="77777777" w:rsidR="00221E27" w:rsidRPr="0032656E" w:rsidRDefault="00221E27" w:rsidP="0032656E">
      <w:pPr>
        <w:spacing w:before="240" w:line="240" w:lineRule="auto"/>
        <w:jc w:val="both"/>
        <w:rPr>
          <w:rFonts w:ascii="Times New Roman" w:eastAsia="Times New Roman" w:hAnsi="Times New Roman" w:cs="Times New Roman"/>
          <w:b/>
          <w:bCs/>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Conclusion</w:t>
      </w:r>
    </w:p>
    <w:p w14:paraId="1051FB6A" w14:textId="19892160" w:rsidR="001A5D7C" w:rsidRPr="001A5D7C" w:rsidRDefault="001A5D7C" w:rsidP="001A5D7C">
      <w:pPr>
        <w:spacing w:before="240" w:line="240" w:lineRule="auto"/>
        <w:jc w:val="both"/>
        <w:rPr>
          <w:rFonts w:ascii="Times New Roman" w:eastAsia="Times New Roman" w:hAnsi="Times New Roman" w:cs="Times New Roman"/>
          <w:color w:val="000000"/>
          <w:kern w:val="0"/>
          <w:sz w:val="24"/>
          <w:szCs w:val="24"/>
          <w:lang w:val="en-US" w:bidi="hi-IN"/>
        </w:rPr>
      </w:pPr>
      <w:r w:rsidRPr="001A5D7C">
        <w:rPr>
          <w:rFonts w:ascii="Times New Roman" w:eastAsia="Times New Roman" w:hAnsi="Times New Roman" w:cs="Times New Roman"/>
          <w:color w:val="000000"/>
          <w:kern w:val="0"/>
          <w:sz w:val="24"/>
          <w:szCs w:val="24"/>
          <w:lang w:val="en-US" w:bidi="hi-IN"/>
        </w:rPr>
        <w:t>This study investigated the effects of 6-Benzylaminopurine (BAP) on the postharvest quality and shelf life of Jamun (</w:t>
      </w:r>
      <w:del w:id="1172" w:author="user" w:date="2025-04-22T14:56:00Z">
        <w:r w:rsidRPr="001A5D7C">
          <w:rPr>
            <w:rFonts w:ascii="Times New Roman" w:eastAsia="Times New Roman" w:hAnsi="Times New Roman" w:cs="Times New Roman"/>
            <w:i/>
            <w:iCs/>
            <w:color w:val="000000"/>
            <w:kern w:val="0"/>
            <w:sz w:val="24"/>
            <w:szCs w:val="24"/>
            <w:lang w:val="en-US" w:bidi="hi-IN"/>
          </w:rPr>
          <w:delText>Syzygium cumini</w:delText>
        </w:r>
        <w:r w:rsidRPr="001A5D7C">
          <w:rPr>
            <w:rFonts w:ascii="Times New Roman" w:eastAsia="Times New Roman" w:hAnsi="Times New Roman" w:cs="Times New Roman"/>
            <w:color w:val="000000"/>
            <w:kern w:val="0"/>
            <w:sz w:val="24"/>
            <w:szCs w:val="24"/>
            <w:lang w:val="en-US" w:bidi="hi-IN"/>
          </w:rPr>
          <w:delText xml:space="preserve"> Skeels</w:delText>
        </w:r>
      </w:del>
      <w:ins w:id="1173" w:author="user" w:date="2025-04-22T14:56:00Z">
        <w:r w:rsidRPr="001A5D7C">
          <w:rPr>
            <w:rFonts w:ascii="Times New Roman" w:eastAsia="Times New Roman" w:hAnsi="Times New Roman" w:cs="Times New Roman"/>
            <w:i/>
            <w:iCs/>
            <w:color w:val="000000"/>
            <w:kern w:val="0"/>
            <w:sz w:val="24"/>
            <w:szCs w:val="24"/>
            <w:lang w:val="en-US" w:bidi="hi-IN"/>
          </w:rPr>
          <w:t>Syzygiumcumini</w:t>
        </w:r>
        <w:r w:rsidRPr="001A5D7C">
          <w:rPr>
            <w:rFonts w:ascii="Times New Roman" w:eastAsia="Times New Roman" w:hAnsi="Times New Roman" w:cs="Times New Roman"/>
            <w:color w:val="000000"/>
            <w:kern w:val="0"/>
            <w:sz w:val="24"/>
            <w:szCs w:val="24"/>
            <w:lang w:val="en-US" w:bidi="hi-IN"/>
          </w:rPr>
          <w:t>Skeels</w:t>
        </w:r>
      </w:ins>
      <w:r w:rsidRPr="001A5D7C">
        <w:rPr>
          <w:rFonts w:ascii="Times New Roman" w:eastAsia="Times New Roman" w:hAnsi="Times New Roman" w:cs="Times New Roman"/>
          <w:color w:val="000000"/>
          <w:kern w:val="0"/>
          <w:sz w:val="24"/>
          <w:szCs w:val="24"/>
          <w:lang w:val="en-US" w:bidi="hi-IN"/>
        </w:rPr>
        <w:t>) under controlled low-temperature storage conditions. After surface disinfection using 0.1% sodium hypochlorite, fruits were treated with BAP at concentrations of 0.5, 1.0, and 1.5 mM, while distilled water served as the control. Among the tested concentrations, 1.5 mM BAP proved to be the most effective, significantly improving key quality attributes such as weight retention, total soluble solids, and biochemical composition. Overall, BAP at 1.5 mM emerged as the optimal treatment for preserving postharvest quality and extending the shelf life of Jamun fruit during cold storage.</w:t>
      </w:r>
    </w:p>
    <w:p w14:paraId="3426CCB4" w14:textId="77777777" w:rsidR="00DB5148" w:rsidRPr="0032656E" w:rsidRDefault="00DB5148" w:rsidP="0032656E">
      <w:pPr>
        <w:spacing w:before="240" w:line="240" w:lineRule="auto"/>
        <w:jc w:val="both"/>
        <w:rPr>
          <w:rFonts w:ascii="Times New Roman" w:eastAsia="Times New Roman" w:hAnsi="Times New Roman" w:cs="Times New Roman"/>
          <w:color w:val="000000"/>
          <w:kern w:val="0"/>
          <w:sz w:val="24"/>
          <w:szCs w:val="24"/>
          <w:lang w:bidi="hi-IN"/>
        </w:rPr>
      </w:pPr>
    </w:p>
    <w:p w14:paraId="3CD226C2" w14:textId="77777777" w:rsidR="00221E27" w:rsidRPr="0032656E" w:rsidRDefault="00221E27" w:rsidP="0032656E">
      <w:pPr>
        <w:spacing w:before="240" w:line="240" w:lineRule="auto"/>
        <w:jc w:val="both"/>
        <w:rPr>
          <w:del w:id="1174" w:author="user" w:date="2025-04-22T14:56:00Z"/>
          <w:rFonts w:ascii="Times New Roman" w:eastAsia="Times New Roman" w:hAnsi="Times New Roman" w:cs="Times New Roman"/>
          <w:kern w:val="0"/>
          <w:sz w:val="24"/>
          <w:szCs w:val="24"/>
          <w:lang w:val="en-US" w:bidi="hi-IN"/>
        </w:rPr>
      </w:pPr>
      <w:del w:id="1175" w:author="user" w:date="2025-04-22T14:56:00Z">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14:anchorId="72725238" wp14:editId="26C910E0">
              <wp:extent cx="1572895" cy="1894840"/>
              <wp:effectExtent l="19050" t="0" r="8255" b="0"/>
              <wp:docPr id="16" name="Picture 16" descr="C:\Users\pc\Desktop\New folder\IMG_20201014_11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New folder\IMG_20201014_112322.jpg"/>
                      <pic:cNvPicPr>
                        <a:picLocks noChangeAspect="1" noChangeArrowheads="1"/>
                      </pic:cNvPicPr>
                    </pic:nvPicPr>
                    <pic:blipFill>
                      <a:blip r:embed="rId12"/>
                      <a:srcRect/>
                      <a:stretch>
                        <a:fillRect/>
                      </a:stretch>
                    </pic:blipFill>
                    <pic:spPr bwMode="auto">
                      <a:xfrm>
                        <a:off x="0" y="0"/>
                        <a:ext cx="1572895" cy="189484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14:anchorId="0A9935D3" wp14:editId="32B287F7">
              <wp:extent cx="1704340" cy="1894840"/>
              <wp:effectExtent l="19050" t="0" r="0" b="0"/>
              <wp:docPr id="17" name="Picture 17" descr="C:\Users\pc\Desktop\New folder\IMG_20201014_11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New folder\IMG_20201014_111433.jpg"/>
                      <pic:cNvPicPr>
                        <a:picLocks noChangeAspect="1" noChangeArrowheads="1"/>
                      </pic:cNvPicPr>
                    </pic:nvPicPr>
                    <pic:blipFill>
                      <a:blip r:embed="rId13"/>
                      <a:srcRect/>
                      <a:stretch>
                        <a:fillRect/>
                      </a:stretch>
                    </pic:blipFill>
                    <pic:spPr bwMode="auto">
                      <a:xfrm>
                        <a:off x="0" y="0"/>
                        <a:ext cx="1704340" cy="189484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noProof/>
            <w:color w:val="000000"/>
            <w:kern w:val="0"/>
            <w:sz w:val="24"/>
            <w:szCs w:val="24"/>
            <w:bdr w:val="single" w:sz="2" w:space="0" w:color="000000" w:frame="1"/>
            <w:lang w:val="en-US" w:bidi="hi-IN"/>
          </w:rPr>
          <w:drawing>
            <wp:inline distT="0" distB="0" distL="0" distR="0" wp14:anchorId="0616DDEF" wp14:editId="364CCD13">
              <wp:extent cx="1814195" cy="2143125"/>
              <wp:effectExtent l="19050" t="0" r="0" b="0"/>
              <wp:docPr id="18" name="Picture 18" descr="C:\Users\pc\Desktop\New folder\IMG_20201014_11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esktop\New folder\IMG_20201014_111516.jpg"/>
                      <pic:cNvPicPr>
                        <a:picLocks noChangeAspect="1" noChangeArrowheads="1"/>
                      </pic:cNvPicPr>
                    </pic:nvPicPr>
                    <pic:blipFill>
                      <a:blip r:embed="rId14"/>
                      <a:srcRect/>
                      <a:stretch>
                        <a:fillRect/>
                      </a:stretch>
                    </pic:blipFill>
                    <pic:spPr bwMode="auto">
                      <a:xfrm>
                        <a:off x="0" y="0"/>
                        <a:ext cx="1814195" cy="2143125"/>
                      </a:xfrm>
                      <a:prstGeom prst="rect">
                        <a:avLst/>
                      </a:prstGeom>
                      <a:noFill/>
                      <a:ln w="9525">
                        <a:noFill/>
                        <a:miter lim="800000"/>
                        <a:headEnd/>
                        <a:tailEnd/>
                      </a:ln>
                    </pic:spPr>
                  </pic:pic>
                </a:graphicData>
              </a:graphic>
            </wp:inline>
          </w:drawing>
        </w:r>
      </w:del>
    </w:p>
    <w:p w14:paraId="6525B3DF" w14:textId="77777777" w:rsidR="00221E27" w:rsidRPr="0032656E" w:rsidRDefault="00221E27" w:rsidP="0032656E">
      <w:pPr>
        <w:spacing w:before="240" w:line="240" w:lineRule="auto"/>
        <w:jc w:val="both"/>
        <w:rPr>
          <w:del w:id="1176" w:author="user" w:date="2025-04-22T14:56:00Z"/>
          <w:rFonts w:ascii="Times New Roman" w:eastAsia="Times New Roman" w:hAnsi="Times New Roman" w:cs="Times New Roman"/>
          <w:kern w:val="0"/>
          <w:sz w:val="24"/>
          <w:szCs w:val="24"/>
          <w:lang w:val="en-US" w:bidi="hi-IN"/>
        </w:rPr>
      </w:pPr>
      <w:del w:id="1177" w:author="user" w:date="2025-04-22T14:56:00Z">
        <w:r w:rsidRPr="0032656E">
          <w:rPr>
            <w:rFonts w:ascii="Times New Roman" w:eastAsia="Times New Roman" w:hAnsi="Times New Roman" w:cs="Times New Roman"/>
            <w:b/>
            <w:bCs/>
            <w:noProof/>
            <w:color w:val="002060"/>
            <w:kern w:val="0"/>
            <w:sz w:val="24"/>
            <w:szCs w:val="24"/>
            <w:bdr w:val="single" w:sz="2" w:space="0" w:color="000000" w:frame="1"/>
            <w:lang w:val="en-US" w:bidi="hi-IN"/>
          </w:rPr>
          <w:drawing>
            <wp:inline distT="0" distB="0" distL="0" distR="0" wp14:anchorId="3B643508" wp14:editId="0E5359AA">
              <wp:extent cx="1697355" cy="2048510"/>
              <wp:effectExtent l="19050" t="0" r="0" b="0"/>
              <wp:docPr id="19" name="Picture 19" descr="C:\Users\pc\Desktop\New folder\IMG_20201014_1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Desktop\New folder\IMG_20201014_111623.jpg"/>
                      <pic:cNvPicPr>
                        <a:picLocks noChangeAspect="1" noChangeArrowheads="1"/>
                      </pic:cNvPicPr>
                    </pic:nvPicPr>
                    <pic:blipFill>
                      <a:blip r:embed="rId15"/>
                      <a:srcRect/>
                      <a:stretch>
                        <a:fillRect/>
                      </a:stretch>
                    </pic:blipFill>
                    <pic:spPr bwMode="auto">
                      <a:xfrm>
                        <a:off x="0" y="0"/>
                        <a:ext cx="1697355" cy="2048510"/>
                      </a:xfrm>
                      <a:prstGeom prst="rect">
                        <a:avLst/>
                      </a:prstGeom>
                      <a:noFill/>
                      <a:ln w="9525">
                        <a:noFill/>
                        <a:miter lim="800000"/>
                        <a:headEnd/>
                        <a:tailEnd/>
                      </a:ln>
                    </pic:spPr>
                  </pic:pic>
                </a:graphicData>
              </a:graphic>
            </wp:inline>
          </w:drawing>
        </w:r>
        <w:r w:rsidRPr="0032656E">
          <w:rPr>
            <w:rFonts w:ascii="Times New Roman" w:eastAsia="Times New Roman" w:hAnsi="Times New Roman" w:cs="Times New Roman"/>
            <w:b/>
            <w:bCs/>
            <w:noProof/>
            <w:color w:val="002060"/>
            <w:kern w:val="0"/>
            <w:sz w:val="24"/>
            <w:szCs w:val="24"/>
            <w:bdr w:val="single" w:sz="2" w:space="0" w:color="000000" w:frame="1"/>
            <w:lang w:val="en-US" w:bidi="hi-IN"/>
          </w:rPr>
          <w:drawing>
            <wp:inline distT="0" distB="0" distL="0" distR="0" wp14:anchorId="2EA3757F" wp14:editId="4FDF5F74">
              <wp:extent cx="1616710" cy="2040890"/>
              <wp:effectExtent l="19050" t="0" r="2540" b="0"/>
              <wp:docPr id="20" name="Picture 20" descr="C:\Users\pc\Desktop\New folder\IMG_20201014_11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Desktop\New folder\IMG_20201014_111602.jpg"/>
                      <pic:cNvPicPr>
                        <a:picLocks noChangeAspect="1" noChangeArrowheads="1"/>
                      </pic:cNvPicPr>
                    </pic:nvPicPr>
                    <pic:blipFill>
                      <a:blip r:embed="rId16"/>
                      <a:srcRect/>
                      <a:stretch>
                        <a:fillRect/>
                      </a:stretch>
                    </pic:blipFill>
                    <pic:spPr bwMode="auto">
                      <a:xfrm>
                        <a:off x="0" y="0"/>
                        <a:ext cx="1616710" cy="2040890"/>
                      </a:xfrm>
                      <a:prstGeom prst="rect">
                        <a:avLst/>
                      </a:prstGeom>
                      <a:noFill/>
                      <a:ln w="9525">
                        <a:noFill/>
                        <a:miter lim="800000"/>
                        <a:headEnd/>
                        <a:tailEnd/>
                      </a:ln>
                    </pic:spPr>
                  </pic:pic>
                </a:graphicData>
              </a:graphic>
            </wp:inline>
          </w:drawing>
        </w:r>
      </w:del>
    </w:p>
    <w:p w14:paraId="4F87DBE6" w14:textId="06A9CF2E" w:rsidR="00221E27" w:rsidRPr="0032656E" w:rsidRDefault="00C201D8" w:rsidP="0032656E">
      <w:pPr>
        <w:spacing w:before="240" w:line="240" w:lineRule="auto"/>
        <w:jc w:val="both"/>
        <w:rPr>
          <w:ins w:id="1178" w:author="user" w:date="2025-04-22T14:56:00Z"/>
          <w:rFonts w:ascii="Times New Roman" w:eastAsia="Times New Roman" w:hAnsi="Times New Roman" w:cs="Times New Roman"/>
          <w:kern w:val="0"/>
          <w:sz w:val="24"/>
          <w:szCs w:val="24"/>
          <w:lang w:val="en-US" w:bidi="hi-IN"/>
        </w:rPr>
      </w:pPr>
      <w:ins w:id="1179" w:author="user" w:date="2025-04-22T14:56:00Z">
        <w:r w:rsidRPr="002F75A5">
          <w:rPr>
            <w:rFonts w:ascii="Times New Roman" w:eastAsia="Times New Roman" w:hAnsi="Times New Roman" w:cs="Times New Roman"/>
            <w:noProof/>
            <w:color w:val="000000"/>
            <w:kern w:val="0"/>
            <w:sz w:val="24"/>
            <w:szCs w:val="24"/>
            <w:bdr w:val="single" w:sz="2" w:space="0" w:color="000000" w:frame="1"/>
            <w:lang w:val="en-US"/>
          </w:rPr>
          <w:drawing>
            <wp:inline distT="0" distB="0" distL="0" distR="0" wp14:editId="45A5DA05">
              <wp:extent cx="1571625" cy="1895475"/>
              <wp:effectExtent l="0" t="0" r="0" b="0"/>
              <wp:docPr id="1" name="Picture 16" descr="C:\Users\pc\Desktop\New folder\IMG_20201014_11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New folder\IMG_20201014_1123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895475"/>
                      </a:xfrm>
                      <a:prstGeom prst="rect">
                        <a:avLst/>
                      </a:prstGeom>
                      <a:noFill/>
                      <a:ln>
                        <a:noFill/>
                      </a:ln>
                    </pic:spPr>
                  </pic:pic>
                </a:graphicData>
              </a:graphic>
            </wp:inline>
          </w:drawing>
        </w:r>
        <w:r w:rsidRPr="002F75A5">
          <w:rPr>
            <w:rFonts w:ascii="Times New Roman" w:eastAsia="Times New Roman" w:hAnsi="Times New Roman" w:cs="Times New Roman"/>
            <w:noProof/>
            <w:color w:val="000000"/>
            <w:kern w:val="0"/>
            <w:sz w:val="24"/>
            <w:szCs w:val="24"/>
            <w:bdr w:val="single" w:sz="2" w:space="0" w:color="000000" w:frame="1"/>
            <w:lang w:val="en-US"/>
          </w:rPr>
          <w:drawing>
            <wp:inline distT="0" distB="0" distL="0" distR="0" wp14:editId="23100EFF">
              <wp:extent cx="1704975" cy="1895475"/>
              <wp:effectExtent l="0" t="0" r="0" b="0"/>
              <wp:docPr id="2" name="Picture 17" descr="C:\Users\pc\Desktop\New folder\IMG_20201014_11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New folder\IMG_20201014_1114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2F75A5">
          <w:rPr>
            <w:rFonts w:ascii="Times New Roman" w:eastAsia="Times New Roman" w:hAnsi="Times New Roman" w:cs="Times New Roman"/>
            <w:noProof/>
            <w:color w:val="000000"/>
            <w:kern w:val="0"/>
            <w:sz w:val="24"/>
            <w:szCs w:val="24"/>
            <w:bdr w:val="single" w:sz="2" w:space="0" w:color="000000" w:frame="1"/>
            <w:lang w:val="en-US"/>
          </w:rPr>
          <w:drawing>
            <wp:inline distT="0" distB="0" distL="0" distR="0" wp14:editId="7BDA0FF0">
              <wp:extent cx="1819275" cy="2143125"/>
              <wp:effectExtent l="0" t="0" r="0" b="0"/>
              <wp:docPr id="3" name="Picture 18" descr="C:\Users\pc\Desktop\New folder\IMG_20201014_11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esktop\New folder\IMG_20201014_1115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2143125"/>
                      </a:xfrm>
                      <a:prstGeom prst="rect">
                        <a:avLst/>
                      </a:prstGeom>
                      <a:noFill/>
                      <a:ln>
                        <a:noFill/>
                      </a:ln>
                    </pic:spPr>
                  </pic:pic>
                </a:graphicData>
              </a:graphic>
            </wp:inline>
          </w:drawing>
        </w:r>
      </w:ins>
    </w:p>
    <w:p w14:paraId="2A0BDD79" w14:textId="2959CB5A" w:rsidR="00221E27" w:rsidRPr="0032656E" w:rsidRDefault="00C201D8" w:rsidP="0032656E">
      <w:pPr>
        <w:spacing w:before="240" w:line="240" w:lineRule="auto"/>
        <w:jc w:val="both"/>
        <w:rPr>
          <w:ins w:id="1180" w:author="user" w:date="2025-04-22T14:56:00Z"/>
          <w:rFonts w:ascii="Times New Roman" w:eastAsia="Times New Roman" w:hAnsi="Times New Roman" w:cs="Times New Roman"/>
          <w:kern w:val="0"/>
          <w:sz w:val="24"/>
          <w:szCs w:val="24"/>
          <w:lang w:val="en-US" w:bidi="hi-IN"/>
        </w:rPr>
      </w:pPr>
      <w:ins w:id="1181" w:author="user" w:date="2025-04-22T14:56:00Z">
        <w:r w:rsidRPr="002F75A5">
          <w:rPr>
            <w:rFonts w:ascii="Times New Roman" w:eastAsia="Times New Roman" w:hAnsi="Times New Roman" w:cs="Times New Roman"/>
            <w:b/>
            <w:noProof/>
            <w:color w:val="002060"/>
            <w:kern w:val="0"/>
            <w:sz w:val="24"/>
            <w:szCs w:val="24"/>
            <w:bdr w:val="single" w:sz="2" w:space="0" w:color="000000" w:frame="1"/>
            <w:lang w:val="en-US"/>
          </w:rPr>
          <w:drawing>
            <wp:inline distT="0" distB="0" distL="0" distR="0" wp14:editId="04D6391D">
              <wp:extent cx="1695450" cy="2047875"/>
              <wp:effectExtent l="0" t="0" r="0" b="0"/>
              <wp:docPr id="4" name="Picture 19" descr="C:\Users\pc\Desktop\New folder\IMG_20201014_1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Desktop\New folder\IMG_20201014_1116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2047875"/>
                      </a:xfrm>
                      <a:prstGeom prst="rect">
                        <a:avLst/>
                      </a:prstGeom>
                      <a:noFill/>
                      <a:ln>
                        <a:noFill/>
                      </a:ln>
                    </pic:spPr>
                  </pic:pic>
                </a:graphicData>
              </a:graphic>
            </wp:inline>
          </w:drawing>
        </w:r>
        <w:r w:rsidRPr="002F75A5">
          <w:rPr>
            <w:rFonts w:ascii="Times New Roman" w:eastAsia="Times New Roman" w:hAnsi="Times New Roman" w:cs="Times New Roman"/>
            <w:b/>
            <w:noProof/>
            <w:color w:val="002060"/>
            <w:kern w:val="0"/>
            <w:sz w:val="24"/>
            <w:szCs w:val="24"/>
            <w:bdr w:val="single" w:sz="2" w:space="0" w:color="000000" w:frame="1"/>
            <w:lang w:val="en-US"/>
          </w:rPr>
          <w:drawing>
            <wp:inline distT="0" distB="0" distL="0" distR="0" wp14:editId="5132FE3F">
              <wp:extent cx="1619250" cy="2047875"/>
              <wp:effectExtent l="0" t="0" r="0" b="0"/>
              <wp:docPr id="5" name="Picture 20" descr="C:\Users\pc\Desktop\New folder\IMG_20201014_11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Desktop\New folder\IMG_20201014_1116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2047875"/>
                      </a:xfrm>
                      <a:prstGeom prst="rect">
                        <a:avLst/>
                      </a:prstGeom>
                      <a:noFill/>
                      <a:ln>
                        <a:noFill/>
                      </a:ln>
                    </pic:spPr>
                  </pic:pic>
                </a:graphicData>
              </a:graphic>
            </wp:inline>
          </w:drawing>
        </w:r>
      </w:ins>
    </w:p>
    <w:p w14:paraId="243C3969" w14:textId="77777777" w:rsidR="0031359E" w:rsidRPr="0032656E" w:rsidRDefault="0031359E" w:rsidP="0032656E">
      <w:pPr>
        <w:spacing w:before="240" w:line="240" w:lineRule="auto"/>
        <w:jc w:val="both"/>
        <w:rPr>
          <w:rFonts w:ascii="Times New Roman" w:eastAsia="Times New Roman" w:hAnsi="Times New Roman" w:cs="Times New Roman"/>
          <w:kern w:val="0"/>
          <w:sz w:val="24"/>
          <w:szCs w:val="24"/>
          <w:lang w:val="en-US" w:bidi="hi-IN"/>
        </w:rPr>
      </w:pPr>
    </w:p>
    <w:p w14:paraId="35732B71" w14:textId="77777777" w:rsidR="00221E27" w:rsidRPr="0051611B" w:rsidRDefault="00A7001D" w:rsidP="0032656E">
      <w:pPr>
        <w:spacing w:before="240" w:line="240" w:lineRule="auto"/>
        <w:jc w:val="both"/>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Fig: 1 </w:t>
      </w:r>
      <w:r w:rsidR="00221E27" w:rsidRPr="0032656E">
        <w:rPr>
          <w:rFonts w:ascii="Times New Roman" w:eastAsia="Times New Roman" w:hAnsi="Times New Roman" w:cs="Times New Roman"/>
          <w:b/>
          <w:bCs/>
          <w:kern w:val="0"/>
          <w:sz w:val="24"/>
          <w:szCs w:val="24"/>
          <w:lang w:val="en-US" w:bidi="hi-IN"/>
        </w:rPr>
        <w:t xml:space="preserve">Appearance of 6-benzylaminopurine treated and untreated </w:t>
      </w:r>
      <w:r w:rsidR="00221E27" w:rsidRPr="0032656E">
        <w:rPr>
          <w:rFonts w:ascii="Times New Roman" w:eastAsia="Times New Roman" w:hAnsi="Times New Roman" w:cs="Times New Roman"/>
          <w:b/>
          <w:bCs/>
          <w:i/>
          <w:iCs/>
          <w:kern w:val="0"/>
          <w:sz w:val="24"/>
          <w:szCs w:val="24"/>
          <w:lang w:val="en-US" w:bidi="hi-IN"/>
        </w:rPr>
        <w:t>jamun</w:t>
      </w:r>
      <w:r w:rsidR="00221E27" w:rsidRPr="0032656E">
        <w:rPr>
          <w:rFonts w:ascii="Times New Roman" w:eastAsia="Times New Roman" w:hAnsi="Times New Roman" w:cs="Times New Roman"/>
          <w:b/>
          <w:bCs/>
          <w:kern w:val="0"/>
          <w:sz w:val="24"/>
          <w:szCs w:val="24"/>
          <w:lang w:val="en-US" w:bidi="hi-IN"/>
        </w:rPr>
        <w:t>fruit after 30 days of storage</w:t>
      </w:r>
    </w:p>
    <w:p w14:paraId="1E564DAB" w14:textId="77777777" w:rsidR="00221E27" w:rsidRDefault="00221E27" w:rsidP="0032656E">
      <w:pPr>
        <w:spacing w:before="240" w:line="240" w:lineRule="auto"/>
        <w:jc w:val="both"/>
        <w:rPr>
          <w:rFonts w:ascii="Times New Roman" w:eastAsia="Times New Roman" w:hAnsi="Times New Roman" w:cs="Times New Roman"/>
          <w:b/>
          <w:bCs/>
          <w:color w:val="000000"/>
          <w:kern w:val="0"/>
          <w:sz w:val="24"/>
          <w:szCs w:val="24"/>
          <w:lang w:val="en-US" w:bidi="hi-IN"/>
        </w:rPr>
      </w:pPr>
      <w:r w:rsidRPr="0032656E">
        <w:rPr>
          <w:rFonts w:ascii="Times New Roman" w:eastAsia="Times New Roman" w:hAnsi="Times New Roman" w:cs="Times New Roman"/>
          <w:b/>
          <w:bCs/>
          <w:color w:val="000000"/>
          <w:kern w:val="0"/>
          <w:sz w:val="24"/>
          <w:szCs w:val="24"/>
          <w:lang w:val="en-US" w:bidi="hi-IN"/>
        </w:rPr>
        <w:t>References </w:t>
      </w:r>
    </w:p>
    <w:p w14:paraId="6FEE54C3" w14:textId="77777777" w:rsidR="003C5959" w:rsidRDefault="003C5959" w:rsidP="003B1DC4">
      <w:pPr>
        <w:spacing w:before="240" w:line="240" w:lineRule="auto"/>
        <w:ind w:hanging="720"/>
        <w:jc w:val="both"/>
        <w:rPr>
          <w:rFonts w:ascii="Times New Roman" w:hAnsi="Times New Roman" w:cs="Times New Roman"/>
          <w:sz w:val="24"/>
          <w:szCs w:val="24"/>
          <w:shd w:val="clear" w:color="auto" w:fill="FFFFFF"/>
        </w:rPr>
      </w:pPr>
      <w:r w:rsidRPr="00387360">
        <w:rPr>
          <w:rFonts w:ascii="Times New Roman" w:hAnsi="Times New Roman" w:cs="Times New Roman"/>
          <w:sz w:val="24"/>
          <w:szCs w:val="24"/>
          <w:shd w:val="clear" w:color="auto" w:fill="FFFFFF"/>
        </w:rPr>
        <w:t>A.O.A.C. (2000). Official methods of analysis. 17</w:t>
      </w:r>
      <w:r w:rsidRPr="00387360">
        <w:rPr>
          <w:rFonts w:ascii="Times New Roman" w:hAnsi="Times New Roman" w:cs="Times New Roman"/>
          <w:sz w:val="24"/>
          <w:szCs w:val="24"/>
          <w:shd w:val="clear" w:color="auto" w:fill="FFFFFF"/>
          <w:vertAlign w:val="superscript"/>
        </w:rPr>
        <w:t>th</w:t>
      </w:r>
      <w:r w:rsidRPr="00387360">
        <w:rPr>
          <w:rFonts w:ascii="Times New Roman" w:hAnsi="Times New Roman" w:cs="Times New Roman"/>
          <w:sz w:val="24"/>
          <w:szCs w:val="24"/>
          <w:shd w:val="clear" w:color="auto" w:fill="FFFFFF"/>
        </w:rPr>
        <w:t xml:space="preserve"> ed. Association of Official Analytical Chemists, Gaithersburg, MD.</w:t>
      </w:r>
    </w:p>
    <w:p w14:paraId="2536AD29" w14:textId="475DC892" w:rsidR="003C5959" w:rsidRPr="003B1DC4" w:rsidRDefault="003C5959" w:rsidP="003B1DC4">
      <w:pPr>
        <w:spacing w:before="240" w:line="24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An, J.,</w:t>
      </w:r>
      <w:r w:rsidRPr="00D81F9C">
        <w:rPr>
          <w:rFonts w:ascii="Times New Roman" w:hAnsi="Times New Roman" w:cs="Times New Roman"/>
          <w:sz w:val="24"/>
          <w:szCs w:val="24"/>
        </w:rPr>
        <w:t xml:space="preserve"> Zhang</w:t>
      </w:r>
      <w:r>
        <w:rPr>
          <w:rFonts w:ascii="Times New Roman" w:hAnsi="Times New Roman" w:cs="Times New Roman"/>
          <w:sz w:val="24"/>
          <w:szCs w:val="24"/>
        </w:rPr>
        <w:t>,</w:t>
      </w:r>
      <w:r w:rsidRPr="00D81F9C">
        <w:rPr>
          <w:rFonts w:ascii="Times New Roman" w:hAnsi="Times New Roman" w:cs="Times New Roman"/>
          <w:sz w:val="24"/>
          <w:szCs w:val="24"/>
        </w:rPr>
        <w:t xml:space="preserve"> M</w:t>
      </w:r>
      <w:r>
        <w:rPr>
          <w:rFonts w:ascii="Times New Roman" w:hAnsi="Times New Roman" w:cs="Times New Roman"/>
          <w:sz w:val="24"/>
          <w:szCs w:val="24"/>
        </w:rPr>
        <w:t>.</w:t>
      </w:r>
      <w:r w:rsidRPr="00D81F9C">
        <w:rPr>
          <w:rFonts w:ascii="Times New Roman" w:hAnsi="Times New Roman" w:cs="Times New Roman"/>
          <w:sz w:val="24"/>
          <w:szCs w:val="24"/>
        </w:rPr>
        <w:t>, Lu</w:t>
      </w:r>
      <w:r>
        <w:rPr>
          <w:rFonts w:ascii="Times New Roman" w:hAnsi="Times New Roman" w:cs="Times New Roman"/>
          <w:sz w:val="24"/>
          <w:szCs w:val="24"/>
        </w:rPr>
        <w:t>,</w:t>
      </w:r>
      <w:r w:rsidRPr="00D81F9C">
        <w:rPr>
          <w:rFonts w:ascii="Times New Roman" w:hAnsi="Times New Roman" w:cs="Times New Roman"/>
          <w:sz w:val="24"/>
          <w:szCs w:val="24"/>
        </w:rPr>
        <w:t xml:space="preserve"> Q</w:t>
      </w:r>
      <w:r>
        <w:rPr>
          <w:rFonts w:ascii="Times New Roman" w:hAnsi="Times New Roman" w:cs="Times New Roman"/>
          <w:sz w:val="24"/>
          <w:szCs w:val="24"/>
        </w:rPr>
        <w:t>. and</w:t>
      </w:r>
      <w:r w:rsidRPr="00D81F9C">
        <w:rPr>
          <w:rFonts w:ascii="Times New Roman" w:hAnsi="Times New Roman" w:cs="Times New Roman"/>
          <w:sz w:val="24"/>
          <w:szCs w:val="24"/>
        </w:rPr>
        <w:t xml:space="preserve"> Zhang</w:t>
      </w:r>
      <w:r>
        <w:rPr>
          <w:rFonts w:ascii="Times New Roman" w:hAnsi="Times New Roman" w:cs="Times New Roman"/>
          <w:sz w:val="24"/>
          <w:szCs w:val="24"/>
        </w:rPr>
        <w:t>,</w:t>
      </w:r>
      <w:r w:rsidRPr="00D81F9C">
        <w:rPr>
          <w:rFonts w:ascii="Times New Roman" w:hAnsi="Times New Roman" w:cs="Times New Roman"/>
          <w:sz w:val="24"/>
          <w:szCs w:val="24"/>
        </w:rPr>
        <w:t xml:space="preserve"> Z</w:t>
      </w:r>
      <w:r>
        <w:rPr>
          <w:rFonts w:ascii="Times New Roman" w:hAnsi="Times New Roman" w:cs="Times New Roman"/>
          <w:sz w:val="24"/>
          <w:szCs w:val="24"/>
        </w:rPr>
        <w:t>.</w:t>
      </w:r>
      <w:r w:rsidRPr="00D81F9C">
        <w:rPr>
          <w:rFonts w:ascii="Times New Roman" w:hAnsi="Times New Roman" w:cs="Times New Roman"/>
          <w:sz w:val="24"/>
          <w:szCs w:val="24"/>
        </w:rPr>
        <w:t xml:space="preserve"> (2006)</w:t>
      </w:r>
      <w:r>
        <w:rPr>
          <w:rFonts w:ascii="Times New Roman" w:hAnsi="Times New Roman" w:cs="Times New Roman"/>
          <w:sz w:val="24"/>
          <w:szCs w:val="24"/>
        </w:rPr>
        <w:t>.</w:t>
      </w:r>
      <w:r w:rsidRPr="00D81F9C">
        <w:rPr>
          <w:rFonts w:ascii="Times New Roman" w:hAnsi="Times New Roman" w:cs="Times New Roman"/>
          <w:sz w:val="24"/>
          <w:szCs w:val="24"/>
        </w:rPr>
        <w:t xml:space="preserve"> Effect of a prestorage treatment with 6-benzylaminopurine and modified atmosphere packaging storage on the respiration and quality of green asparagus spears. </w:t>
      </w:r>
      <w:r w:rsidRPr="00AC7270">
        <w:rPr>
          <w:rFonts w:ascii="Times New Roman" w:hAnsi="Times New Roman" w:cs="Times New Roman"/>
          <w:i/>
          <w:iCs/>
          <w:color w:val="222222"/>
          <w:sz w:val="24"/>
          <w:szCs w:val="24"/>
          <w:shd w:val="clear" w:color="auto" w:fill="FFFFFF"/>
        </w:rPr>
        <w:t>Journal of Food Engineering</w:t>
      </w:r>
      <w:r>
        <w:rPr>
          <w:rFonts w:ascii="Times New Roman" w:hAnsi="Times New Roman" w:cs="Times New Roman"/>
          <w:i/>
          <w:iCs/>
          <w:sz w:val="24"/>
          <w:szCs w:val="24"/>
        </w:rPr>
        <w:t>,</w:t>
      </w:r>
      <w:del w:id="1182" w:author="user" w:date="2025-04-22T14:56:00Z">
        <w:r w:rsidRPr="00D81F9C">
          <w:rPr>
            <w:rFonts w:ascii="Times New Roman" w:hAnsi="Times New Roman" w:cs="Times New Roman"/>
            <w:sz w:val="24"/>
            <w:szCs w:val="24"/>
          </w:rPr>
          <w:delText xml:space="preserve"> </w:delText>
        </w:r>
      </w:del>
      <w:r w:rsidRPr="00D81F9C">
        <w:rPr>
          <w:rFonts w:ascii="Times New Roman" w:hAnsi="Times New Roman" w:cs="Times New Roman"/>
          <w:b/>
          <w:bCs/>
          <w:sz w:val="24"/>
          <w:szCs w:val="24"/>
        </w:rPr>
        <w:t>77</w:t>
      </w:r>
      <w:r>
        <w:rPr>
          <w:rFonts w:ascii="Times New Roman" w:hAnsi="Times New Roman" w:cs="Times New Roman"/>
          <w:sz w:val="24"/>
          <w:szCs w:val="24"/>
        </w:rPr>
        <w:t xml:space="preserve">(4), </w:t>
      </w:r>
      <w:r w:rsidRPr="00D81F9C">
        <w:rPr>
          <w:rFonts w:ascii="Times New Roman" w:hAnsi="Times New Roman" w:cs="Times New Roman"/>
          <w:sz w:val="24"/>
          <w:szCs w:val="24"/>
        </w:rPr>
        <w:t>951–957</w:t>
      </w:r>
      <w:r>
        <w:rPr>
          <w:rFonts w:ascii="Times New Roman" w:hAnsi="Times New Roman" w:cs="Times New Roman"/>
          <w:sz w:val="24"/>
          <w:szCs w:val="24"/>
        </w:rPr>
        <w:t>.</w:t>
      </w:r>
    </w:p>
    <w:p w14:paraId="3D9DBC29" w14:textId="77777777" w:rsidR="003C5959" w:rsidRDefault="003C5959" w:rsidP="00721A81">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Apak, R., Guclu, K., Ozyurek, M. and Celik, S. E. (2008). Mechanism of antioxidant capacity assays and the CUPRAC (cupric ion reducing antioxidant capacity) assay. </w:t>
      </w:r>
      <w:r w:rsidRPr="0032656E">
        <w:rPr>
          <w:rFonts w:ascii="Times New Roman" w:eastAsia="Times New Roman" w:hAnsi="Times New Roman" w:cs="Times New Roman"/>
          <w:i/>
          <w:iCs/>
          <w:color w:val="000000"/>
          <w:kern w:val="0"/>
          <w:sz w:val="24"/>
          <w:szCs w:val="24"/>
          <w:shd w:val="clear" w:color="auto" w:fill="FFFFFF"/>
          <w:lang w:val="en-US" w:bidi="hi-IN"/>
        </w:rPr>
        <w:t>Microchimica Acta</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160</w:t>
      </w:r>
      <w:r w:rsidRPr="0032656E">
        <w:rPr>
          <w:rFonts w:ascii="Times New Roman" w:eastAsia="Times New Roman" w:hAnsi="Times New Roman" w:cs="Times New Roman"/>
          <w:color w:val="000000"/>
          <w:kern w:val="0"/>
          <w:sz w:val="24"/>
          <w:szCs w:val="24"/>
          <w:shd w:val="clear" w:color="auto" w:fill="FFFFFF"/>
          <w:lang w:val="en-US" w:bidi="hi-IN"/>
        </w:rPr>
        <w:t>(4), 413-419.</w:t>
      </w:r>
    </w:p>
    <w:p w14:paraId="6748488F" w14:textId="77777777" w:rsidR="003C5959" w:rsidRPr="0032656E" w:rsidRDefault="003C5959" w:rsidP="0032656E">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Arya, S. S., Pegu, K., and Sadawarte, P. D. (2017). Bioactive Compounds and Health Benefits of Jamun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i/>
          <w:iCs/>
          <w:color w:val="222222"/>
          <w:kern w:val="0"/>
          <w:sz w:val="24"/>
          <w:szCs w:val="24"/>
          <w:shd w:val="clear" w:color="auto" w:fill="FFFFFF"/>
          <w:lang w:val="en-US" w:bidi="hi-IN"/>
        </w:rPr>
        <w:t>Bioactive Molecules in Food</w:t>
      </w:r>
      <w:r w:rsidRPr="0032656E">
        <w:rPr>
          <w:rFonts w:ascii="Times New Roman" w:eastAsia="Times New Roman" w:hAnsi="Times New Roman" w:cs="Times New Roman"/>
          <w:color w:val="222222"/>
          <w:kern w:val="0"/>
          <w:sz w:val="24"/>
          <w:szCs w:val="24"/>
          <w:shd w:val="clear" w:color="auto" w:fill="FFFFFF"/>
          <w:lang w:val="en-US" w:bidi="hi-IN"/>
        </w:rPr>
        <w:t xml:space="preserve">, </w:t>
      </w:r>
      <w:r w:rsidRPr="0032656E">
        <w:rPr>
          <w:rFonts w:ascii="Times New Roman" w:eastAsia="Times New Roman" w:hAnsi="Times New Roman" w:cs="Times New Roman"/>
          <w:b/>
          <w:bCs/>
          <w:color w:val="222222"/>
          <w:kern w:val="0"/>
          <w:sz w:val="24"/>
          <w:szCs w:val="24"/>
          <w:shd w:val="clear" w:color="auto" w:fill="FFFFFF"/>
          <w:lang w:val="en-US" w:bidi="hi-IN"/>
        </w:rPr>
        <w:t>11</w:t>
      </w:r>
      <w:r w:rsidRPr="0032656E">
        <w:rPr>
          <w:rFonts w:ascii="Times New Roman" w:eastAsia="Times New Roman" w:hAnsi="Times New Roman" w:cs="Times New Roman"/>
          <w:color w:val="222222"/>
          <w:kern w:val="0"/>
          <w:sz w:val="24"/>
          <w:szCs w:val="24"/>
          <w:shd w:val="clear" w:color="auto" w:fill="FFFFFF"/>
          <w:lang w:val="en-US" w:bidi="hi-IN"/>
        </w:rPr>
        <w:t>(02), 1-20.</w:t>
      </w:r>
    </w:p>
    <w:p w14:paraId="5B1483B8" w14:textId="73E4644D" w:rsidR="003C5959" w:rsidRDefault="003C5959"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906C20">
        <w:rPr>
          <w:rFonts w:ascii="Times New Roman" w:eastAsia="Times New Roman" w:hAnsi="Times New Roman" w:cs="Times New Roman"/>
          <w:kern w:val="0"/>
          <w:sz w:val="24"/>
          <w:szCs w:val="24"/>
          <w:lang w:bidi="hi-IN"/>
        </w:rPr>
        <w:t>Ayar, K. A., Sanjay Singh, S. S.</w:t>
      </w:r>
      <w:r>
        <w:rPr>
          <w:rFonts w:ascii="Times New Roman" w:eastAsia="Times New Roman" w:hAnsi="Times New Roman" w:cs="Times New Roman"/>
          <w:kern w:val="0"/>
          <w:sz w:val="24"/>
          <w:szCs w:val="24"/>
          <w:lang w:bidi="hi-IN"/>
        </w:rPr>
        <w:t xml:space="preserve"> and</w:t>
      </w:r>
      <w:r w:rsidRPr="00906C20">
        <w:rPr>
          <w:rFonts w:ascii="Times New Roman" w:eastAsia="Times New Roman" w:hAnsi="Times New Roman" w:cs="Times New Roman"/>
          <w:kern w:val="0"/>
          <w:sz w:val="24"/>
          <w:szCs w:val="24"/>
          <w:lang w:bidi="hi-IN"/>
        </w:rPr>
        <w:t xml:space="preserve"> Chavda, J. C. (2011). Effect of post harvest treatments on quality of Jamun (</w:t>
      </w:r>
      <w:del w:id="1183" w:author="user" w:date="2025-04-22T14:56:00Z">
        <w:r w:rsidRPr="00906C20">
          <w:rPr>
            <w:rFonts w:ascii="Times New Roman" w:eastAsia="Times New Roman" w:hAnsi="Times New Roman" w:cs="Times New Roman"/>
            <w:i/>
            <w:iCs/>
            <w:kern w:val="0"/>
            <w:sz w:val="24"/>
            <w:szCs w:val="24"/>
            <w:lang w:bidi="hi-IN"/>
          </w:rPr>
          <w:delText>Syzygium cuminii</w:delText>
        </w:r>
        <w:r w:rsidRPr="00906C20">
          <w:rPr>
            <w:rFonts w:ascii="Times New Roman" w:eastAsia="Times New Roman" w:hAnsi="Times New Roman" w:cs="Times New Roman"/>
            <w:kern w:val="0"/>
            <w:sz w:val="24"/>
            <w:szCs w:val="24"/>
            <w:lang w:bidi="hi-IN"/>
          </w:rPr>
          <w:delText xml:space="preserve"> Skeels</w:delText>
        </w:r>
      </w:del>
      <w:ins w:id="1184" w:author="user" w:date="2025-04-22T14:56:00Z">
        <w:r w:rsidRPr="00906C20">
          <w:rPr>
            <w:rFonts w:ascii="Times New Roman" w:eastAsia="Times New Roman" w:hAnsi="Times New Roman" w:cs="Times New Roman"/>
            <w:i/>
            <w:iCs/>
            <w:kern w:val="0"/>
            <w:sz w:val="24"/>
            <w:szCs w:val="24"/>
            <w:lang w:bidi="hi-IN"/>
          </w:rPr>
          <w:t>Syzygiumcuminii</w:t>
        </w:r>
        <w:r w:rsidRPr="00906C20">
          <w:rPr>
            <w:rFonts w:ascii="Times New Roman" w:eastAsia="Times New Roman" w:hAnsi="Times New Roman" w:cs="Times New Roman"/>
            <w:kern w:val="0"/>
            <w:sz w:val="24"/>
            <w:szCs w:val="24"/>
            <w:lang w:bidi="hi-IN"/>
          </w:rPr>
          <w:t>Skeels</w:t>
        </w:r>
      </w:ins>
      <w:r w:rsidRPr="00906C20">
        <w:rPr>
          <w:rFonts w:ascii="Times New Roman" w:eastAsia="Times New Roman" w:hAnsi="Times New Roman" w:cs="Times New Roman"/>
          <w:kern w:val="0"/>
          <w:sz w:val="24"/>
          <w:szCs w:val="24"/>
          <w:lang w:bidi="hi-IN"/>
        </w:rPr>
        <w:t>) fruits during storage.</w:t>
      </w:r>
    </w:p>
    <w:p w14:paraId="3D0E07A8" w14:textId="77777777" w:rsidR="003C5959" w:rsidRPr="0032656E" w:rsidRDefault="003C5959" w:rsidP="0032656E">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Ayyanar, M. and Subash-Babu, P. (2012).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xml:space="preserve"> (L.) Skeels: A review of its phytochemical constituents and traditional uses. </w:t>
      </w:r>
      <w:r w:rsidRPr="0032656E">
        <w:rPr>
          <w:rFonts w:ascii="Times New Roman" w:eastAsia="Times New Roman" w:hAnsi="Times New Roman" w:cs="Times New Roman"/>
          <w:i/>
          <w:iCs/>
          <w:color w:val="222222"/>
          <w:kern w:val="0"/>
          <w:sz w:val="24"/>
          <w:szCs w:val="24"/>
          <w:shd w:val="clear" w:color="auto" w:fill="FFFFFF"/>
          <w:lang w:val="en-US" w:bidi="hi-IN"/>
        </w:rPr>
        <w:t>Asian Pacific Journal of Tropical Biomedicine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w:t>
      </w:r>
      <w:r w:rsidRPr="0032656E">
        <w:rPr>
          <w:rFonts w:ascii="Times New Roman" w:eastAsia="Times New Roman" w:hAnsi="Times New Roman" w:cs="Times New Roman"/>
          <w:color w:val="222222"/>
          <w:kern w:val="0"/>
          <w:sz w:val="24"/>
          <w:szCs w:val="24"/>
          <w:shd w:val="clear" w:color="auto" w:fill="FFFFFF"/>
          <w:lang w:val="en-US" w:bidi="hi-IN"/>
        </w:rPr>
        <w:t>(3), 240-246.</w:t>
      </w:r>
    </w:p>
    <w:p w14:paraId="5E487B64" w14:textId="77777777" w:rsidR="003C5959" w:rsidRDefault="003C5959" w:rsidP="00B35A5C">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Banerjee, A., Dasgupta, N. and De, B. (2005). In vitro study of antioxidant activity of </w:t>
      </w:r>
      <w:r w:rsidRPr="0032656E">
        <w:rPr>
          <w:rFonts w:ascii="Times New Roman" w:eastAsia="Times New Roman" w:hAnsi="Times New Roman" w:cs="Times New Roman"/>
          <w:i/>
          <w:iCs/>
          <w:color w:val="222222"/>
          <w:kern w:val="0"/>
          <w:sz w:val="24"/>
          <w:szCs w:val="24"/>
          <w:shd w:val="clear" w:color="auto" w:fill="FFFFFF"/>
          <w:lang w:val="en-US" w:bidi="hi-IN"/>
        </w:rPr>
        <w:t>Syzygium  cumini</w:t>
      </w:r>
      <w:r w:rsidRPr="0032656E">
        <w:rPr>
          <w:rFonts w:ascii="Times New Roman" w:eastAsia="Times New Roman" w:hAnsi="Times New Roman" w:cs="Times New Roman"/>
          <w:color w:val="222222"/>
          <w:kern w:val="0"/>
          <w:sz w:val="24"/>
          <w:szCs w:val="24"/>
          <w:shd w:val="clear" w:color="auto" w:fill="FFFFFF"/>
          <w:lang w:val="en-US" w:bidi="hi-IN"/>
        </w:rPr>
        <w:t xml:space="preserve"> fruit. </w:t>
      </w:r>
      <w:r w:rsidRPr="0032656E">
        <w:rPr>
          <w:rFonts w:ascii="Times New Roman" w:eastAsia="Times New Roman" w:hAnsi="Times New Roman" w:cs="Times New Roman"/>
          <w:i/>
          <w:iCs/>
          <w:color w:val="222222"/>
          <w:kern w:val="0"/>
          <w:sz w:val="24"/>
          <w:szCs w:val="24"/>
          <w:shd w:val="clear" w:color="auto" w:fill="FFFFFF"/>
          <w:lang w:val="en-US" w:bidi="hi-IN"/>
        </w:rPr>
        <w:t>Food Chemistry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90</w:t>
      </w:r>
      <w:r w:rsidRPr="0032656E">
        <w:rPr>
          <w:rFonts w:ascii="Times New Roman" w:eastAsia="Times New Roman" w:hAnsi="Times New Roman" w:cs="Times New Roman"/>
          <w:color w:val="222222"/>
          <w:kern w:val="0"/>
          <w:sz w:val="24"/>
          <w:szCs w:val="24"/>
          <w:shd w:val="clear" w:color="auto" w:fill="FFFFFF"/>
          <w:lang w:val="en-US" w:bidi="hi-IN"/>
        </w:rPr>
        <w:t>(4), 727-733.</w:t>
      </w:r>
    </w:p>
    <w:p w14:paraId="1DB2907C" w14:textId="1BE8C0F5" w:rsidR="003C5959" w:rsidRPr="00B35A5C" w:rsidRDefault="003C5959" w:rsidP="00B35A5C">
      <w:pPr>
        <w:spacing w:before="240" w:line="240" w:lineRule="auto"/>
        <w:ind w:hanging="720"/>
        <w:jc w:val="both"/>
        <w:rPr>
          <w:rFonts w:ascii="Times New Roman" w:eastAsia="Times New Roman" w:hAnsi="Times New Roman" w:cs="Times New Roman"/>
          <w:kern w:val="0"/>
          <w:sz w:val="24"/>
          <w:szCs w:val="24"/>
          <w:lang w:val="en-US" w:bidi="hi-IN"/>
        </w:rPr>
      </w:pPr>
      <w:r>
        <w:rPr>
          <w:rFonts w:ascii="Times New Roman" w:hAnsi="Times New Roman" w:cs="Times New Roman"/>
          <w:color w:val="222222"/>
          <w:sz w:val="24"/>
          <w:szCs w:val="24"/>
          <w:shd w:val="clear" w:color="auto" w:fill="FFFFFF"/>
        </w:rPr>
        <w:t>Baraiya, N. S., Rao, T. V. R. and</w:t>
      </w:r>
      <w:r w:rsidRPr="000C1EE4">
        <w:rPr>
          <w:rFonts w:ascii="Times New Roman" w:hAnsi="Times New Roman" w:cs="Times New Roman"/>
          <w:color w:val="222222"/>
          <w:sz w:val="24"/>
          <w:szCs w:val="24"/>
          <w:shd w:val="clear" w:color="auto" w:fill="FFFFFF"/>
        </w:rPr>
        <w:t xml:space="preserve"> Thakkar, V. R. (2015). Improve</w:t>
      </w:r>
      <w:r>
        <w:rPr>
          <w:rFonts w:ascii="Times New Roman" w:hAnsi="Times New Roman" w:cs="Times New Roman"/>
          <w:color w:val="222222"/>
          <w:sz w:val="24"/>
          <w:szCs w:val="24"/>
          <w:shd w:val="clear" w:color="auto" w:fill="FFFFFF"/>
        </w:rPr>
        <w:t xml:space="preserve">ment of postharvest quality and </w:t>
      </w:r>
      <w:r w:rsidRPr="000C1EE4">
        <w:rPr>
          <w:rFonts w:ascii="Times New Roman" w:hAnsi="Times New Roman" w:cs="Times New Roman"/>
          <w:color w:val="222222"/>
          <w:sz w:val="24"/>
          <w:szCs w:val="24"/>
          <w:shd w:val="clear" w:color="auto" w:fill="FFFFFF"/>
        </w:rPr>
        <w:t>storability of jamun fruit (</w:t>
      </w:r>
      <w:del w:id="1185" w:author="user" w:date="2025-04-22T14:56:00Z">
        <w:r w:rsidRPr="002C31DB">
          <w:rPr>
            <w:rFonts w:ascii="Times New Roman" w:hAnsi="Times New Roman" w:cs="Times New Roman"/>
            <w:i/>
            <w:iCs/>
            <w:color w:val="222222"/>
            <w:sz w:val="24"/>
            <w:szCs w:val="24"/>
            <w:shd w:val="clear" w:color="auto" w:fill="FFFFFF"/>
          </w:rPr>
          <w:delText>Syzygium cumini</w:delText>
        </w:r>
      </w:del>
      <w:ins w:id="1186" w:author="user" w:date="2025-04-22T14:56:00Z">
        <w:r w:rsidRPr="002C31DB">
          <w:rPr>
            <w:rFonts w:ascii="Times New Roman" w:hAnsi="Times New Roman" w:cs="Times New Roman"/>
            <w:i/>
            <w:iCs/>
            <w:color w:val="222222"/>
            <w:sz w:val="24"/>
            <w:szCs w:val="24"/>
            <w:shd w:val="clear" w:color="auto" w:fill="FFFFFF"/>
          </w:rPr>
          <w:t>Syzygiumcumini</w:t>
        </w:r>
      </w:ins>
      <w:r w:rsidRPr="000C1EE4">
        <w:rPr>
          <w:rFonts w:ascii="Times New Roman" w:hAnsi="Times New Roman" w:cs="Times New Roman"/>
          <w:color w:val="222222"/>
          <w:sz w:val="24"/>
          <w:szCs w:val="24"/>
          <w:shd w:val="clear" w:color="auto" w:fill="FFFFFF"/>
        </w:rPr>
        <w:t xml:space="preserve"> L. Var. Paras) by zein coating enriched with antioxidants. </w:t>
      </w:r>
      <w:r w:rsidRPr="000C1EE4">
        <w:rPr>
          <w:rFonts w:ascii="Times New Roman" w:hAnsi="Times New Roman" w:cs="Times New Roman"/>
          <w:i/>
          <w:iCs/>
          <w:color w:val="222222"/>
          <w:sz w:val="24"/>
          <w:szCs w:val="24"/>
          <w:shd w:val="clear" w:color="auto" w:fill="FFFFFF"/>
        </w:rPr>
        <w:t>Food and Bioprocess Technology</w:t>
      </w:r>
      <w:r w:rsidRPr="000C1EE4">
        <w:rPr>
          <w:rFonts w:ascii="Times New Roman" w:hAnsi="Times New Roman" w:cs="Times New Roman"/>
          <w:color w:val="222222"/>
          <w:sz w:val="24"/>
          <w:szCs w:val="24"/>
          <w:shd w:val="clear" w:color="auto" w:fill="FFFFFF"/>
        </w:rPr>
        <w:t>, </w:t>
      </w:r>
      <w:r w:rsidRPr="00CE0318">
        <w:rPr>
          <w:rFonts w:ascii="Times New Roman" w:hAnsi="Times New Roman" w:cs="Times New Roman"/>
          <w:b/>
          <w:bCs/>
          <w:color w:val="222222"/>
          <w:sz w:val="24"/>
          <w:szCs w:val="24"/>
          <w:shd w:val="clear" w:color="auto" w:fill="FFFFFF"/>
        </w:rPr>
        <w:t>8</w:t>
      </w:r>
      <w:r w:rsidRPr="000C1EE4">
        <w:rPr>
          <w:rFonts w:ascii="Times New Roman" w:hAnsi="Times New Roman" w:cs="Times New Roman"/>
          <w:color w:val="222222"/>
          <w:sz w:val="24"/>
          <w:szCs w:val="24"/>
          <w:shd w:val="clear" w:color="auto" w:fill="FFFFFF"/>
        </w:rPr>
        <w:t>(11), 2225-2234</w:t>
      </w:r>
      <w:r w:rsidRPr="000C1EE4">
        <w:rPr>
          <w:rFonts w:ascii="Times New Roman" w:hAnsi="Times New Roman" w:cs="Times New Roman"/>
          <w:color w:val="222222"/>
          <w:sz w:val="24"/>
          <w:szCs w:val="24"/>
          <w:shd w:val="clear" w:color="auto" w:fill="FFFFFF"/>
        </w:rPr>
        <w:tab/>
      </w:r>
    </w:p>
    <w:p w14:paraId="665DA0C3"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Bhargava, U. C., Westfall, B. A. and Siehr, D. J. (1968). Preliminary pharmacology of ellagic acid from </w:t>
      </w:r>
      <w:r w:rsidRPr="0032656E">
        <w:rPr>
          <w:rFonts w:ascii="Times New Roman" w:eastAsia="Times New Roman" w:hAnsi="Times New Roman" w:cs="Times New Roman"/>
          <w:i/>
          <w:iCs/>
          <w:color w:val="222222"/>
          <w:kern w:val="0"/>
          <w:sz w:val="24"/>
          <w:szCs w:val="24"/>
          <w:shd w:val="clear" w:color="auto" w:fill="FFFFFF"/>
          <w:lang w:val="en-US" w:bidi="hi-IN"/>
        </w:rPr>
        <w:t>Juglans nigra</w:t>
      </w:r>
      <w:r w:rsidRPr="0032656E">
        <w:rPr>
          <w:rFonts w:ascii="Times New Roman" w:eastAsia="Times New Roman" w:hAnsi="Times New Roman" w:cs="Times New Roman"/>
          <w:color w:val="222222"/>
          <w:kern w:val="0"/>
          <w:sz w:val="24"/>
          <w:szCs w:val="24"/>
          <w:shd w:val="clear" w:color="auto" w:fill="FFFFFF"/>
          <w:lang w:val="en-US" w:bidi="hi-IN"/>
        </w:rPr>
        <w:t xml:space="preserve"> (black walnut). </w:t>
      </w:r>
      <w:r w:rsidRPr="0032656E">
        <w:rPr>
          <w:rFonts w:ascii="Times New Roman" w:eastAsia="Times New Roman" w:hAnsi="Times New Roman" w:cs="Times New Roman"/>
          <w:i/>
          <w:iCs/>
          <w:color w:val="222222"/>
          <w:kern w:val="0"/>
          <w:sz w:val="24"/>
          <w:szCs w:val="24"/>
          <w:shd w:val="clear" w:color="auto" w:fill="FFFFFF"/>
          <w:lang w:val="en-US" w:bidi="hi-IN"/>
        </w:rPr>
        <w:t>Journal of Pharmaceutical Sciences</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57</w:t>
      </w:r>
      <w:r w:rsidRPr="0032656E">
        <w:rPr>
          <w:rFonts w:ascii="Times New Roman" w:eastAsia="Times New Roman" w:hAnsi="Times New Roman" w:cs="Times New Roman"/>
          <w:color w:val="222222"/>
          <w:kern w:val="0"/>
          <w:sz w:val="24"/>
          <w:szCs w:val="24"/>
          <w:shd w:val="clear" w:color="auto" w:fill="FFFFFF"/>
          <w:lang w:val="en-US" w:bidi="hi-IN"/>
        </w:rPr>
        <w:t>(10), 1728-1732.</w:t>
      </w:r>
    </w:p>
    <w:p w14:paraId="30ED5020"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Canli, F. A., Sahin, M., Temurtas, N. and Pektas, M. (2014). Improving Fruit Quality of Apricot by Means of Preharvest Benzyladenine and Benzyladenine Plus Gibberellin Applications. </w:t>
      </w:r>
      <w:r w:rsidRPr="0032656E">
        <w:rPr>
          <w:rFonts w:ascii="Times New Roman" w:eastAsia="Times New Roman" w:hAnsi="Times New Roman" w:cs="Times New Roman"/>
          <w:i/>
          <w:iCs/>
          <w:color w:val="222222"/>
          <w:kern w:val="0"/>
          <w:sz w:val="24"/>
          <w:szCs w:val="24"/>
          <w:shd w:val="clear" w:color="auto" w:fill="FFFFFF"/>
          <w:lang w:val="en-US" w:bidi="hi-IN"/>
        </w:rPr>
        <w:t>Horttechnology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24</w:t>
      </w:r>
      <w:r w:rsidRPr="0032656E">
        <w:rPr>
          <w:rFonts w:ascii="Times New Roman" w:eastAsia="Times New Roman" w:hAnsi="Times New Roman" w:cs="Times New Roman"/>
          <w:color w:val="222222"/>
          <w:kern w:val="0"/>
          <w:sz w:val="24"/>
          <w:szCs w:val="24"/>
          <w:shd w:val="clear" w:color="auto" w:fill="FFFFFF"/>
          <w:lang w:val="en-US" w:bidi="hi-IN"/>
        </w:rPr>
        <w:t>(4), 424-427.</w:t>
      </w:r>
    </w:p>
    <w:p w14:paraId="1B27BC0F"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Chen, B. and Yang, H. (2013). 6‐Benzylaminopurine alleviates chilling injury of postharvest cucumber fruit through modulating antioxidant system and energy status. </w:t>
      </w:r>
      <w:r w:rsidRPr="0032656E">
        <w:rPr>
          <w:rFonts w:ascii="Times New Roman" w:eastAsia="Times New Roman" w:hAnsi="Times New Roman" w:cs="Times New Roman"/>
          <w:i/>
          <w:iCs/>
          <w:color w:val="222222"/>
          <w:kern w:val="0"/>
          <w:sz w:val="24"/>
          <w:szCs w:val="24"/>
          <w:shd w:val="clear" w:color="auto" w:fill="FFFFFF"/>
          <w:lang w:val="en-US" w:bidi="hi-IN"/>
        </w:rPr>
        <w:t>Journal of the  Science of Food and Agriculture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93</w:t>
      </w:r>
      <w:r w:rsidRPr="0032656E">
        <w:rPr>
          <w:rFonts w:ascii="Times New Roman" w:eastAsia="Times New Roman" w:hAnsi="Times New Roman" w:cs="Times New Roman"/>
          <w:color w:val="222222"/>
          <w:kern w:val="0"/>
          <w:sz w:val="24"/>
          <w:szCs w:val="24"/>
          <w:shd w:val="clear" w:color="auto" w:fill="FFFFFF"/>
          <w:lang w:val="en-US" w:bidi="hi-IN"/>
        </w:rPr>
        <w:t>(8), 1915-1921.</w:t>
      </w:r>
    </w:p>
    <w:p w14:paraId="5E665C85"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Dagadkhair, A. C., Pakhare, K. N., Todmal, A. D. and Andhale, R. R. (2017). Jamun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Skeels: A traditional therapeutic tree and its processed food products. </w:t>
      </w:r>
      <w:r w:rsidRPr="0032656E">
        <w:rPr>
          <w:rFonts w:ascii="Times New Roman" w:eastAsia="Times New Roman" w:hAnsi="Times New Roman" w:cs="Times New Roman"/>
          <w:i/>
          <w:iCs/>
          <w:color w:val="222222"/>
          <w:kern w:val="0"/>
          <w:sz w:val="24"/>
          <w:szCs w:val="24"/>
          <w:shd w:val="clear" w:color="auto" w:fill="FFFFFF"/>
          <w:lang w:val="en-US" w:bidi="hi-IN"/>
        </w:rPr>
        <w:t xml:space="preserve">International Journal of Pure and Applied, </w:t>
      </w:r>
      <w:r w:rsidRPr="0032656E">
        <w:rPr>
          <w:rFonts w:ascii="Times New Roman" w:eastAsia="Times New Roman" w:hAnsi="Times New Roman" w:cs="Times New Roman"/>
          <w:b/>
          <w:bCs/>
          <w:color w:val="222222"/>
          <w:kern w:val="0"/>
          <w:sz w:val="24"/>
          <w:szCs w:val="24"/>
          <w:shd w:val="clear" w:color="auto" w:fill="FFFFFF"/>
          <w:lang w:val="en-US" w:bidi="hi-IN"/>
        </w:rPr>
        <w:t>5</w:t>
      </w:r>
      <w:r w:rsidRPr="0032656E">
        <w:rPr>
          <w:rFonts w:ascii="Times New Roman" w:eastAsia="Times New Roman" w:hAnsi="Times New Roman" w:cs="Times New Roman"/>
          <w:color w:val="222222"/>
          <w:kern w:val="0"/>
          <w:sz w:val="24"/>
          <w:szCs w:val="24"/>
          <w:shd w:val="clear" w:color="auto" w:fill="FFFFFF"/>
          <w:lang w:val="en-US" w:bidi="hi-IN"/>
        </w:rPr>
        <w:t>(5), 1202-1209.</w:t>
      </w:r>
    </w:p>
    <w:p w14:paraId="17F848B0"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de Carvalho, T. I. M., Nogueira, T. Y. K., Mauro, M. A., Gómez-Alonso, S., Gomes, E., Da- Silva, R. and Lago-Vanzela, E. S. (2017). Dehydration of jambolan (</w:t>
      </w:r>
      <w:r w:rsidRPr="0032656E">
        <w:rPr>
          <w:rFonts w:ascii="Times New Roman" w:eastAsia="Times New Roman" w:hAnsi="Times New Roman" w:cs="Times New Roman"/>
          <w:i/>
          <w:iCs/>
          <w:color w:val="000000"/>
          <w:kern w:val="0"/>
          <w:sz w:val="24"/>
          <w:szCs w:val="24"/>
          <w:shd w:val="clear" w:color="auto" w:fill="FFFFFF"/>
          <w:lang w:val="en-US" w:bidi="hi-IN"/>
        </w:rPr>
        <w:t>Syzygiumcumini</w:t>
      </w:r>
      <w:r w:rsidRPr="0032656E">
        <w:rPr>
          <w:rFonts w:ascii="Times New Roman" w:eastAsia="Times New Roman" w:hAnsi="Times New Roman" w:cs="Times New Roman"/>
          <w:color w:val="000000"/>
          <w:kern w:val="0"/>
          <w:sz w:val="24"/>
          <w:szCs w:val="24"/>
          <w:shd w:val="clear" w:color="auto" w:fill="FFFFFF"/>
          <w:lang w:val="en-US" w:bidi="hi-IN"/>
        </w:rPr>
        <w:t xml:space="preserve"> (L.))  juice during foam mat drying: Quantitative and qualitative changes of the phenolic compounds. </w:t>
      </w:r>
      <w:r w:rsidRPr="0032656E">
        <w:rPr>
          <w:rFonts w:ascii="Times New Roman" w:eastAsia="Times New Roman" w:hAnsi="Times New Roman" w:cs="Times New Roman"/>
          <w:i/>
          <w:iCs/>
          <w:color w:val="000000"/>
          <w:kern w:val="0"/>
          <w:sz w:val="24"/>
          <w:szCs w:val="24"/>
          <w:shd w:val="clear" w:color="auto" w:fill="FFFFFF"/>
          <w:lang w:val="en-US" w:bidi="hi-IN"/>
        </w:rPr>
        <w:t>Food Research International</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102</w:t>
      </w:r>
      <w:r w:rsidRPr="0032656E">
        <w:rPr>
          <w:rFonts w:ascii="Times New Roman" w:eastAsia="Times New Roman" w:hAnsi="Times New Roman" w:cs="Times New Roman"/>
          <w:color w:val="000000"/>
          <w:kern w:val="0"/>
          <w:sz w:val="24"/>
          <w:szCs w:val="24"/>
          <w:shd w:val="clear" w:color="auto" w:fill="FFFFFF"/>
          <w:lang w:val="en-US" w:bidi="hi-IN"/>
        </w:rPr>
        <w:t>, 32-42.</w:t>
      </w:r>
    </w:p>
    <w:p w14:paraId="2B0950C5"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Efendi, D. and Hermawati, H. (2010). The use of bee wax, chitosan and BAP to prolong shelflife of Mangosteen (</w:t>
      </w:r>
      <w:r w:rsidRPr="0032656E">
        <w:rPr>
          <w:rFonts w:ascii="Times New Roman" w:eastAsia="Times New Roman" w:hAnsi="Times New Roman" w:cs="Times New Roman"/>
          <w:i/>
          <w:iCs/>
          <w:color w:val="222222"/>
          <w:kern w:val="0"/>
          <w:sz w:val="24"/>
          <w:szCs w:val="24"/>
          <w:shd w:val="clear" w:color="auto" w:fill="FFFFFF"/>
          <w:lang w:val="en-US" w:bidi="hi-IN"/>
        </w:rPr>
        <w:t>Garcinia mangostana</w:t>
      </w:r>
      <w:r w:rsidRPr="0032656E">
        <w:rPr>
          <w:rFonts w:ascii="Times New Roman" w:eastAsia="Times New Roman" w:hAnsi="Times New Roman" w:cs="Times New Roman"/>
          <w:color w:val="222222"/>
          <w:kern w:val="0"/>
          <w:sz w:val="24"/>
          <w:szCs w:val="24"/>
          <w:shd w:val="clear" w:color="auto" w:fill="FFFFFF"/>
          <w:lang w:val="en-US" w:bidi="hi-IN"/>
        </w:rPr>
        <w:t>L.) fruit. </w:t>
      </w:r>
      <w:r w:rsidRPr="0032656E">
        <w:rPr>
          <w:rFonts w:ascii="Times New Roman" w:eastAsia="Times New Roman" w:hAnsi="Times New Roman" w:cs="Times New Roman"/>
          <w:i/>
          <w:iCs/>
          <w:color w:val="222222"/>
          <w:kern w:val="0"/>
          <w:sz w:val="24"/>
          <w:szCs w:val="24"/>
          <w:shd w:val="clear" w:color="auto" w:fill="FFFFFF"/>
          <w:lang w:val="en-US" w:bidi="hi-IN"/>
        </w:rPr>
        <w:t>JurnalHortikultura Indonesia</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w:t>
      </w:r>
      <w:r w:rsidRPr="0032656E">
        <w:rPr>
          <w:rFonts w:ascii="Times New Roman" w:eastAsia="Times New Roman" w:hAnsi="Times New Roman" w:cs="Times New Roman"/>
          <w:color w:val="222222"/>
          <w:kern w:val="0"/>
          <w:sz w:val="24"/>
          <w:szCs w:val="24"/>
          <w:shd w:val="clear" w:color="auto" w:fill="FFFFFF"/>
          <w:lang w:val="en-US" w:bidi="hi-IN"/>
        </w:rPr>
        <w:t>(1), 32-39.</w:t>
      </w:r>
    </w:p>
    <w:p w14:paraId="1F6C5E53"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Flores, F. B., Sánchez-Bel, P., Valdenegro, M., Romojaro, F., Martínez-Madrid, M. C. and Egea, M. I. (2008). Effects of a pretreatment with nitric oxide on peach (</w:t>
      </w:r>
      <w:r w:rsidRPr="0032656E">
        <w:rPr>
          <w:rFonts w:ascii="Times New Roman" w:eastAsia="Times New Roman" w:hAnsi="Times New Roman" w:cs="Times New Roman"/>
          <w:i/>
          <w:iCs/>
          <w:color w:val="222222"/>
          <w:kern w:val="0"/>
          <w:sz w:val="24"/>
          <w:szCs w:val="24"/>
          <w:shd w:val="clear" w:color="auto" w:fill="FFFFFF"/>
          <w:lang w:val="en-US" w:bidi="hi-IN"/>
        </w:rPr>
        <w:t>Prunus persica</w:t>
      </w:r>
      <w:r w:rsidRPr="0032656E">
        <w:rPr>
          <w:rFonts w:ascii="Times New Roman" w:eastAsia="Times New Roman" w:hAnsi="Times New Roman" w:cs="Times New Roman"/>
          <w:color w:val="222222"/>
          <w:kern w:val="0"/>
          <w:sz w:val="24"/>
          <w:szCs w:val="24"/>
          <w:shd w:val="clear" w:color="auto" w:fill="FFFFFF"/>
          <w:lang w:val="en-US" w:bidi="hi-IN"/>
        </w:rPr>
        <w:t xml:space="preserve"> L.) storage at room temperature. </w:t>
      </w:r>
      <w:r w:rsidRPr="0032656E">
        <w:rPr>
          <w:rFonts w:ascii="Times New Roman" w:eastAsia="Times New Roman" w:hAnsi="Times New Roman" w:cs="Times New Roman"/>
          <w:i/>
          <w:iCs/>
          <w:color w:val="222222"/>
          <w:kern w:val="0"/>
          <w:sz w:val="24"/>
          <w:szCs w:val="24"/>
          <w:shd w:val="clear" w:color="auto" w:fill="FFFFFF"/>
          <w:lang w:val="en-US" w:bidi="hi-IN"/>
        </w:rPr>
        <w:t>European Food Research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227</w:t>
      </w:r>
      <w:r w:rsidRPr="0032656E">
        <w:rPr>
          <w:rFonts w:ascii="Times New Roman" w:eastAsia="Times New Roman" w:hAnsi="Times New Roman" w:cs="Times New Roman"/>
          <w:color w:val="222222"/>
          <w:kern w:val="0"/>
          <w:sz w:val="24"/>
          <w:szCs w:val="24"/>
          <w:shd w:val="clear" w:color="auto" w:fill="FFFFFF"/>
          <w:lang w:val="en-US" w:bidi="hi-IN"/>
        </w:rPr>
        <w:t>(6), 1599.</w:t>
      </w:r>
    </w:p>
    <w:p w14:paraId="1B6B57F1"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Franco-Mora, O., Morales-Pérez, A. A., Castañeda-Vildózola, Á., Morales-Rosales, E. J. and Sánchez-Pale, J. R. (2015). Sprays mixing resveratrol and benzylaminopurine previous harvest helps to preserve postharvest quality in cherimoya. </w:t>
      </w:r>
      <w:r w:rsidRPr="0032656E">
        <w:rPr>
          <w:rFonts w:ascii="Times New Roman" w:eastAsia="Times New Roman" w:hAnsi="Times New Roman" w:cs="Times New Roman"/>
          <w:i/>
          <w:iCs/>
          <w:color w:val="222222"/>
          <w:kern w:val="0"/>
          <w:sz w:val="24"/>
          <w:szCs w:val="24"/>
          <w:shd w:val="clear" w:color="auto" w:fill="FFFFFF"/>
          <w:lang w:val="en-US" w:bidi="hi-IN"/>
        </w:rPr>
        <w:t>Journal of Agriculture and Life Science</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2</w:t>
      </w:r>
      <w:r w:rsidRPr="0032656E">
        <w:rPr>
          <w:rFonts w:ascii="Times New Roman" w:eastAsia="Times New Roman" w:hAnsi="Times New Roman" w:cs="Times New Roman"/>
          <w:color w:val="222222"/>
          <w:kern w:val="0"/>
          <w:sz w:val="24"/>
          <w:szCs w:val="24"/>
          <w:shd w:val="clear" w:color="auto" w:fill="FFFFFF"/>
          <w:lang w:val="en-US" w:bidi="hi-IN"/>
        </w:rPr>
        <w:t>(2), 16-24.</w:t>
      </w:r>
    </w:p>
    <w:p w14:paraId="00197E77" w14:textId="4B3F2888"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 xml:space="preserve">Jagetia, G. C. (2017). Phytochemical Composition and pleotropic pharmacological properties of jamun, </w:t>
      </w:r>
      <w:del w:id="1187" w:author="user" w:date="2025-04-22T14:56:00Z">
        <w:r w:rsidRPr="0032656E">
          <w:rPr>
            <w:rFonts w:ascii="Times New Roman" w:eastAsia="Times New Roman" w:hAnsi="Times New Roman" w:cs="Times New Roman"/>
            <w:i/>
            <w:iCs/>
            <w:color w:val="222222"/>
            <w:kern w:val="0"/>
            <w:sz w:val="24"/>
            <w:szCs w:val="24"/>
            <w:shd w:val="clear" w:color="auto" w:fill="FFFFFF"/>
            <w:lang w:val="en-US" w:bidi="hi-IN"/>
          </w:rPr>
          <w:delText>Syzygiumcumini</w:delText>
        </w:r>
        <w:r w:rsidRPr="0032656E">
          <w:rPr>
            <w:rFonts w:ascii="Times New Roman" w:eastAsia="Times New Roman" w:hAnsi="Times New Roman" w:cs="Times New Roman"/>
            <w:color w:val="222222"/>
            <w:kern w:val="0"/>
            <w:sz w:val="24"/>
            <w:szCs w:val="24"/>
            <w:shd w:val="clear" w:color="auto" w:fill="FFFFFF"/>
            <w:lang w:val="en-US" w:bidi="hi-IN"/>
          </w:rPr>
          <w:delText xml:space="preserve"> skeels.</w:delText>
        </w:r>
      </w:del>
      <w:ins w:id="1188" w:author="user" w:date="2025-04-22T14:56:00Z">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skeels.</w:t>
        </w:r>
      </w:ins>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i/>
          <w:iCs/>
          <w:color w:val="222222"/>
          <w:kern w:val="0"/>
          <w:sz w:val="24"/>
          <w:szCs w:val="24"/>
          <w:shd w:val="clear" w:color="auto" w:fill="FFFFFF"/>
          <w:lang w:val="en-US" w:bidi="hi-IN"/>
        </w:rPr>
        <w:t>Journal of Exploratory Research in Pharmacology</w:t>
      </w:r>
      <w:r w:rsidRPr="0032656E">
        <w:rPr>
          <w:rFonts w:ascii="Times New Roman" w:eastAsia="Times New Roman" w:hAnsi="Times New Roman" w:cs="Times New Roman"/>
          <w:color w:val="222222"/>
          <w:kern w:val="0"/>
          <w:sz w:val="24"/>
          <w:szCs w:val="24"/>
          <w:shd w:val="clear" w:color="auto" w:fill="FFFFFF"/>
          <w:lang w:val="en-US" w:bidi="hi-IN"/>
        </w:rPr>
        <w:t>,</w:t>
      </w:r>
      <w:r w:rsidRPr="0032656E">
        <w:rPr>
          <w:rFonts w:ascii="Times New Roman" w:eastAsia="Times New Roman" w:hAnsi="Times New Roman" w:cs="Times New Roman"/>
          <w:b/>
          <w:bCs/>
          <w:color w:val="222222"/>
          <w:kern w:val="0"/>
          <w:sz w:val="24"/>
          <w:szCs w:val="24"/>
          <w:shd w:val="clear" w:color="auto" w:fill="FFFFFF"/>
          <w:lang w:val="en-US" w:bidi="hi-IN"/>
        </w:rPr>
        <w:t> 2</w:t>
      </w:r>
      <w:r w:rsidRPr="0032656E">
        <w:rPr>
          <w:rFonts w:ascii="Times New Roman" w:eastAsia="Times New Roman" w:hAnsi="Times New Roman" w:cs="Times New Roman"/>
          <w:color w:val="222222"/>
          <w:kern w:val="0"/>
          <w:sz w:val="24"/>
          <w:szCs w:val="24"/>
          <w:shd w:val="clear" w:color="auto" w:fill="FFFFFF"/>
          <w:lang w:val="en-US" w:bidi="hi-IN"/>
        </w:rPr>
        <w:t>(2), 54-66.</w:t>
      </w:r>
    </w:p>
    <w:p w14:paraId="6D153A66"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Kachroo, A. and Robin, G. P. (2013). Systemic signaling during plant defense. </w:t>
      </w:r>
      <w:r w:rsidRPr="0032656E">
        <w:rPr>
          <w:rFonts w:ascii="Times New Roman" w:eastAsia="Times New Roman" w:hAnsi="Times New Roman" w:cs="Times New Roman"/>
          <w:i/>
          <w:iCs/>
          <w:color w:val="222222"/>
          <w:kern w:val="0"/>
          <w:sz w:val="24"/>
          <w:szCs w:val="24"/>
          <w:shd w:val="clear" w:color="auto" w:fill="FFFFFF"/>
          <w:lang w:val="en-US" w:bidi="hi-IN"/>
        </w:rPr>
        <w:t>Current Opinion in Plant Biology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16</w:t>
      </w:r>
      <w:r w:rsidRPr="0032656E">
        <w:rPr>
          <w:rFonts w:ascii="Times New Roman" w:eastAsia="Times New Roman" w:hAnsi="Times New Roman" w:cs="Times New Roman"/>
          <w:color w:val="222222"/>
          <w:kern w:val="0"/>
          <w:sz w:val="24"/>
          <w:szCs w:val="24"/>
          <w:shd w:val="clear" w:color="auto" w:fill="FFFFFF"/>
          <w:lang w:val="en-US" w:bidi="hi-IN"/>
        </w:rPr>
        <w:t>(4), 527-533.</w:t>
      </w:r>
    </w:p>
    <w:p w14:paraId="626E4A79"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Koley, T. K., Barman, K. and Asrey, R. (2011). Nutraceutical properties of Jamun </w:t>
      </w:r>
      <w:r w:rsidRPr="0032656E">
        <w:rPr>
          <w:rFonts w:ascii="Times New Roman" w:eastAsia="Times New Roman" w:hAnsi="Times New Roman" w:cs="Times New Roman"/>
          <w:i/>
          <w:iCs/>
          <w:color w:val="000000"/>
          <w:kern w:val="0"/>
          <w:sz w:val="24"/>
          <w:szCs w:val="24"/>
          <w:shd w:val="clear" w:color="auto" w:fill="FFFFFF"/>
          <w:lang w:val="en-US" w:bidi="hi-IN"/>
        </w:rPr>
        <w:t>Syzygium  cumini</w:t>
      </w:r>
      <w:r w:rsidRPr="0032656E">
        <w:rPr>
          <w:rFonts w:ascii="Times New Roman" w:eastAsia="Times New Roman" w:hAnsi="Times New Roman" w:cs="Times New Roman"/>
          <w:color w:val="000000"/>
          <w:kern w:val="0"/>
          <w:sz w:val="24"/>
          <w:szCs w:val="24"/>
          <w:shd w:val="clear" w:color="auto" w:fill="FFFFFF"/>
          <w:lang w:val="en-US" w:bidi="hi-IN"/>
        </w:rPr>
        <w:t xml:space="preserve"> (L.) and its processed products. </w:t>
      </w:r>
      <w:r w:rsidRPr="0032656E">
        <w:rPr>
          <w:rFonts w:ascii="Times New Roman" w:eastAsia="Times New Roman" w:hAnsi="Times New Roman" w:cs="Times New Roman"/>
          <w:i/>
          <w:iCs/>
          <w:color w:val="000000"/>
          <w:kern w:val="0"/>
          <w:sz w:val="24"/>
          <w:szCs w:val="24"/>
          <w:shd w:val="clear" w:color="auto" w:fill="FFFFFF"/>
          <w:lang w:val="en-US" w:bidi="hi-IN"/>
        </w:rPr>
        <w:t>Indian Food Industry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30</w:t>
      </w:r>
      <w:r w:rsidRPr="0032656E">
        <w:rPr>
          <w:rFonts w:ascii="Times New Roman" w:eastAsia="Times New Roman" w:hAnsi="Times New Roman" w:cs="Times New Roman"/>
          <w:color w:val="000000"/>
          <w:kern w:val="0"/>
          <w:sz w:val="24"/>
          <w:szCs w:val="24"/>
          <w:shd w:val="clear" w:color="auto" w:fill="FFFFFF"/>
          <w:lang w:val="en-US" w:bidi="hi-IN"/>
        </w:rPr>
        <w:t>(3), 34-37.</w:t>
      </w:r>
    </w:p>
    <w:p w14:paraId="3C2BEF54"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Lees, D. H. and Francis, F. J. (1972). Standardization of pigment analyses in cranberries. </w:t>
      </w:r>
      <w:r w:rsidRPr="0032656E">
        <w:rPr>
          <w:rFonts w:ascii="Times New Roman" w:eastAsia="Times New Roman" w:hAnsi="Times New Roman" w:cs="Times New Roman"/>
          <w:i/>
          <w:iCs/>
          <w:color w:val="222222"/>
          <w:kern w:val="0"/>
          <w:sz w:val="24"/>
          <w:szCs w:val="24"/>
          <w:shd w:val="clear" w:color="auto" w:fill="FFFFFF"/>
          <w:lang w:val="en-US" w:bidi="hi-IN"/>
        </w:rPr>
        <w:t>HortScience</w:t>
      </w:r>
      <w:r w:rsidRPr="0032656E">
        <w:rPr>
          <w:rFonts w:ascii="Times New Roman" w:eastAsia="Times New Roman" w:hAnsi="Times New Roman" w:cs="Times New Roman"/>
          <w:color w:val="222222"/>
          <w:kern w:val="0"/>
          <w:sz w:val="24"/>
          <w:szCs w:val="24"/>
          <w:shd w:val="clear" w:color="auto" w:fill="FFFFFF"/>
          <w:lang w:val="en-US" w:bidi="hi-IN"/>
        </w:rPr>
        <w:t xml:space="preserve">, </w:t>
      </w:r>
      <w:r w:rsidRPr="0032656E">
        <w:rPr>
          <w:rFonts w:ascii="Times New Roman" w:eastAsia="Times New Roman" w:hAnsi="Times New Roman" w:cs="Times New Roman"/>
          <w:b/>
          <w:bCs/>
          <w:color w:val="222222"/>
          <w:kern w:val="0"/>
          <w:sz w:val="24"/>
          <w:szCs w:val="24"/>
          <w:shd w:val="clear" w:color="auto" w:fill="FFFFFF"/>
          <w:lang w:val="en-US" w:bidi="hi-IN"/>
        </w:rPr>
        <w:t>7</w:t>
      </w:r>
      <w:r w:rsidRPr="0032656E">
        <w:rPr>
          <w:rFonts w:ascii="Times New Roman" w:eastAsia="Times New Roman" w:hAnsi="Times New Roman" w:cs="Times New Roman"/>
          <w:color w:val="222222"/>
          <w:kern w:val="0"/>
          <w:sz w:val="24"/>
          <w:szCs w:val="24"/>
          <w:shd w:val="clear" w:color="auto" w:fill="FFFFFF"/>
          <w:lang w:val="en-US" w:bidi="hi-IN"/>
        </w:rPr>
        <w:t>, 83-84.</w:t>
      </w:r>
    </w:p>
    <w:p w14:paraId="7C894E84"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Maftoonazad, N., Ramaswamy, H. S. and Marcotte, M. (2008). Shelf‐life extension of peaches through sodium alginate and methyl cellulose edible coatings. </w:t>
      </w:r>
      <w:r w:rsidRPr="0032656E">
        <w:rPr>
          <w:rFonts w:ascii="Times New Roman" w:eastAsia="Times New Roman" w:hAnsi="Times New Roman" w:cs="Times New Roman"/>
          <w:i/>
          <w:iCs/>
          <w:color w:val="222222"/>
          <w:kern w:val="0"/>
          <w:sz w:val="24"/>
          <w:szCs w:val="24"/>
          <w:shd w:val="clear" w:color="auto" w:fill="FFFFFF"/>
          <w:lang w:val="en-US" w:bidi="hi-IN"/>
        </w:rPr>
        <w:t>International Journal of Food Science and Ttechnology</w:t>
      </w:r>
      <w:r w:rsidRPr="0032656E">
        <w:rPr>
          <w:rFonts w:ascii="Times New Roman" w:eastAsia="Times New Roman" w:hAnsi="Times New Roman" w:cs="Times New Roman"/>
          <w:b/>
          <w:bCs/>
          <w:color w:val="222222"/>
          <w:kern w:val="0"/>
          <w:sz w:val="24"/>
          <w:szCs w:val="24"/>
          <w:shd w:val="clear" w:color="auto" w:fill="FFFFFF"/>
          <w:lang w:val="en-US" w:bidi="hi-IN"/>
        </w:rPr>
        <w:t>, 43</w:t>
      </w:r>
      <w:r w:rsidRPr="0032656E">
        <w:rPr>
          <w:rFonts w:ascii="Times New Roman" w:eastAsia="Times New Roman" w:hAnsi="Times New Roman" w:cs="Times New Roman"/>
          <w:color w:val="222222"/>
          <w:kern w:val="0"/>
          <w:sz w:val="24"/>
          <w:szCs w:val="24"/>
          <w:shd w:val="clear" w:color="auto" w:fill="FFFFFF"/>
          <w:lang w:val="en-US" w:bidi="hi-IN"/>
        </w:rPr>
        <w:t>(6), 951-957.</w:t>
      </w:r>
    </w:p>
    <w:p w14:paraId="3A961876"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Massolo, J. F., Lemoine, M. L., Chaves, A. R., Concellón, A. and Vicente, A. R. (2014). Benzyl-aminopurine (BAP) treatments delay cell wall degradation and softening, improving quality maintenance of refrigerated summer squash. </w:t>
      </w:r>
      <w:r w:rsidRPr="0032656E">
        <w:rPr>
          <w:rFonts w:ascii="Times New Roman" w:eastAsia="Times New Roman" w:hAnsi="Times New Roman" w:cs="Times New Roman"/>
          <w:i/>
          <w:iCs/>
          <w:color w:val="222222"/>
          <w:kern w:val="0"/>
          <w:sz w:val="24"/>
          <w:szCs w:val="24"/>
          <w:shd w:val="clear" w:color="auto" w:fill="FFFFFF"/>
          <w:lang w:val="en-US" w:bidi="hi-IN"/>
        </w:rPr>
        <w:t>Postharvest Biology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93</w:t>
      </w:r>
      <w:r w:rsidRPr="0032656E">
        <w:rPr>
          <w:rFonts w:ascii="Times New Roman" w:eastAsia="Times New Roman" w:hAnsi="Times New Roman" w:cs="Times New Roman"/>
          <w:color w:val="222222"/>
          <w:kern w:val="0"/>
          <w:sz w:val="24"/>
          <w:szCs w:val="24"/>
          <w:shd w:val="clear" w:color="auto" w:fill="FFFFFF"/>
          <w:lang w:val="en-US" w:bidi="hi-IN"/>
        </w:rPr>
        <w:t>, 122-129.</w:t>
      </w:r>
    </w:p>
    <w:p w14:paraId="2B35401C"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Noomrio, M. H. and Dahot, M. U. (1996). Nutritive value of </w:t>
      </w:r>
      <w:r w:rsidRPr="0032656E">
        <w:rPr>
          <w:rFonts w:ascii="Times New Roman" w:eastAsia="Times New Roman" w:hAnsi="Times New Roman" w:cs="Times New Roman"/>
          <w:i/>
          <w:iCs/>
          <w:color w:val="000000"/>
          <w:kern w:val="0"/>
          <w:sz w:val="24"/>
          <w:szCs w:val="24"/>
          <w:shd w:val="clear" w:color="auto" w:fill="FFFFFF"/>
          <w:lang w:val="en-US" w:bidi="hi-IN"/>
        </w:rPr>
        <w:t>Eugenia jambosa</w:t>
      </w:r>
      <w:r w:rsidRPr="0032656E">
        <w:rPr>
          <w:rFonts w:ascii="Times New Roman" w:eastAsia="Times New Roman" w:hAnsi="Times New Roman" w:cs="Times New Roman"/>
          <w:color w:val="000000"/>
          <w:kern w:val="0"/>
          <w:sz w:val="24"/>
          <w:szCs w:val="24"/>
          <w:shd w:val="clear" w:color="auto" w:fill="FFFFFF"/>
          <w:lang w:val="en-US" w:bidi="hi-IN"/>
        </w:rPr>
        <w:t xml:space="preserve"> fruit. </w:t>
      </w:r>
      <w:r w:rsidRPr="0032656E">
        <w:rPr>
          <w:rFonts w:ascii="Times New Roman" w:eastAsia="Times New Roman" w:hAnsi="Times New Roman" w:cs="Times New Roman"/>
          <w:i/>
          <w:iCs/>
          <w:color w:val="000000"/>
          <w:kern w:val="0"/>
          <w:sz w:val="24"/>
          <w:szCs w:val="24"/>
          <w:lang w:val="en-US" w:bidi="hi-IN"/>
        </w:rPr>
        <w:t>Journal of Islamic Academy of Sciences</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9</w:t>
      </w:r>
      <w:r w:rsidRPr="0032656E">
        <w:rPr>
          <w:rFonts w:ascii="Times New Roman" w:eastAsia="Times New Roman" w:hAnsi="Times New Roman" w:cs="Times New Roman"/>
          <w:color w:val="000000"/>
          <w:kern w:val="0"/>
          <w:sz w:val="24"/>
          <w:szCs w:val="24"/>
          <w:shd w:val="clear" w:color="auto" w:fill="FFFFFF"/>
          <w:lang w:val="en-US" w:bidi="hi-IN"/>
        </w:rPr>
        <w:t>(1), 9-12.</w:t>
      </w:r>
    </w:p>
    <w:p w14:paraId="34E93276" w14:textId="77777777" w:rsidR="003C5959" w:rsidRDefault="003C5959" w:rsidP="004F3258">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Palma, J. M., Freschi, L., Rodríguez-Ruiz, M., González-Gordo, S. and Corpas, F. J. (2019). Nitric oxide in the physiology and quality of fleshy fruits. </w:t>
      </w:r>
      <w:r w:rsidRPr="0032656E">
        <w:rPr>
          <w:rFonts w:ascii="Times New Roman" w:eastAsia="Times New Roman" w:hAnsi="Times New Roman" w:cs="Times New Roman"/>
          <w:i/>
          <w:iCs/>
          <w:color w:val="000000"/>
          <w:kern w:val="0"/>
          <w:sz w:val="24"/>
          <w:szCs w:val="24"/>
          <w:shd w:val="clear" w:color="auto" w:fill="FFFFFF"/>
          <w:lang w:val="en-US" w:bidi="hi-IN"/>
        </w:rPr>
        <w:t>Journal of Experimental Botany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70</w:t>
      </w:r>
      <w:r w:rsidRPr="0032656E">
        <w:rPr>
          <w:rFonts w:ascii="Times New Roman" w:eastAsia="Times New Roman" w:hAnsi="Times New Roman" w:cs="Times New Roman"/>
          <w:color w:val="000000"/>
          <w:kern w:val="0"/>
          <w:sz w:val="24"/>
          <w:szCs w:val="24"/>
          <w:shd w:val="clear" w:color="auto" w:fill="FFFFFF"/>
          <w:lang w:val="en-US" w:bidi="hi-IN"/>
        </w:rPr>
        <w:t>(17), 4405-4417.</w:t>
      </w:r>
    </w:p>
    <w:p w14:paraId="7141ACDC" w14:textId="5102C5B8" w:rsidR="003C5959" w:rsidRPr="004F3258" w:rsidRDefault="003C5959" w:rsidP="004F3258">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Patil, S. S., Thorat, R. M. and</w:t>
      </w:r>
      <w:r w:rsidRPr="00A02C1F">
        <w:rPr>
          <w:rFonts w:ascii="Times New Roman" w:hAnsi="Times New Roman" w:cs="Times New Roman"/>
          <w:color w:val="222222"/>
          <w:sz w:val="24"/>
          <w:szCs w:val="24"/>
          <w:shd w:val="clear" w:color="auto" w:fill="FFFFFF"/>
        </w:rPr>
        <w:t xml:space="preserve"> Rajasekaran, P. (2012). Utilization of jamun fruit (</w:t>
      </w:r>
      <w:del w:id="1189" w:author="user" w:date="2025-04-22T14:56:00Z">
        <w:r w:rsidRPr="00013F87">
          <w:rPr>
            <w:rFonts w:ascii="Times New Roman" w:hAnsi="Times New Roman" w:cs="Times New Roman"/>
            <w:i/>
            <w:iCs/>
            <w:color w:val="222222"/>
            <w:sz w:val="24"/>
            <w:szCs w:val="24"/>
            <w:shd w:val="clear" w:color="auto" w:fill="FFFFFF"/>
          </w:rPr>
          <w:delText>Syzygium cumini</w:delText>
        </w:r>
      </w:del>
      <w:ins w:id="1190" w:author="user" w:date="2025-04-22T14:56:00Z">
        <w:r w:rsidRPr="00013F87">
          <w:rPr>
            <w:rFonts w:ascii="Times New Roman" w:hAnsi="Times New Roman" w:cs="Times New Roman"/>
            <w:i/>
            <w:iCs/>
            <w:color w:val="222222"/>
            <w:sz w:val="24"/>
            <w:szCs w:val="24"/>
            <w:shd w:val="clear" w:color="auto" w:fill="FFFFFF"/>
          </w:rPr>
          <w:t>Syzygiumcumini</w:t>
        </w:r>
      </w:ins>
      <w:r w:rsidRPr="00A02C1F">
        <w:rPr>
          <w:rFonts w:ascii="Times New Roman" w:hAnsi="Times New Roman" w:cs="Times New Roman"/>
          <w:color w:val="222222"/>
          <w:sz w:val="24"/>
          <w:szCs w:val="24"/>
          <w:shd w:val="clear" w:color="auto" w:fill="FFFFFF"/>
        </w:rPr>
        <w:t>) for production of red wine. </w:t>
      </w:r>
      <w:r w:rsidRPr="00A02C1F">
        <w:rPr>
          <w:rFonts w:ascii="Times New Roman" w:hAnsi="Times New Roman" w:cs="Times New Roman"/>
          <w:i/>
          <w:iCs/>
          <w:color w:val="222222"/>
          <w:sz w:val="24"/>
          <w:szCs w:val="24"/>
          <w:shd w:val="clear" w:color="auto" w:fill="FFFFFF"/>
        </w:rPr>
        <w:t xml:space="preserve">Journal </w:t>
      </w:r>
      <w:r>
        <w:rPr>
          <w:rFonts w:ascii="Times New Roman" w:hAnsi="Times New Roman" w:cs="Times New Roman"/>
          <w:i/>
          <w:iCs/>
          <w:color w:val="222222"/>
          <w:sz w:val="24"/>
          <w:szCs w:val="24"/>
          <w:shd w:val="clear" w:color="auto" w:fill="FFFFFF"/>
        </w:rPr>
        <w:t>o</w:t>
      </w:r>
      <w:r w:rsidRPr="00A02C1F">
        <w:rPr>
          <w:rFonts w:ascii="Times New Roman" w:hAnsi="Times New Roman" w:cs="Times New Roman"/>
          <w:i/>
          <w:iCs/>
          <w:color w:val="222222"/>
          <w:sz w:val="24"/>
          <w:szCs w:val="24"/>
          <w:shd w:val="clear" w:color="auto" w:fill="FFFFFF"/>
        </w:rPr>
        <w:t>f Ad</w:t>
      </w:r>
      <w:r>
        <w:rPr>
          <w:rFonts w:ascii="Times New Roman" w:hAnsi="Times New Roman" w:cs="Times New Roman"/>
          <w:i/>
          <w:iCs/>
          <w:color w:val="222222"/>
          <w:sz w:val="24"/>
          <w:szCs w:val="24"/>
          <w:shd w:val="clear" w:color="auto" w:fill="FFFFFF"/>
        </w:rPr>
        <w:t>vanced Laboratory Research i</w:t>
      </w:r>
      <w:r w:rsidRPr="00A02C1F">
        <w:rPr>
          <w:rFonts w:ascii="Times New Roman" w:hAnsi="Times New Roman" w:cs="Times New Roman"/>
          <w:i/>
          <w:iCs/>
          <w:color w:val="222222"/>
          <w:sz w:val="24"/>
          <w:szCs w:val="24"/>
          <w:shd w:val="clear" w:color="auto" w:fill="FFFFFF"/>
        </w:rPr>
        <w:t>n Biology</w:t>
      </w:r>
      <w:r w:rsidRPr="00A02C1F">
        <w:rPr>
          <w:rFonts w:ascii="Times New Roman" w:hAnsi="Times New Roman" w:cs="Times New Roman"/>
          <w:color w:val="222222"/>
          <w:sz w:val="24"/>
          <w:szCs w:val="24"/>
          <w:shd w:val="clear" w:color="auto" w:fill="FFFFFF"/>
        </w:rPr>
        <w:t>, </w:t>
      </w:r>
      <w:r w:rsidRPr="00EA3C0C">
        <w:rPr>
          <w:rFonts w:ascii="Times New Roman" w:hAnsi="Times New Roman" w:cs="Times New Roman"/>
          <w:b/>
          <w:bCs/>
          <w:color w:val="222222"/>
          <w:sz w:val="24"/>
          <w:szCs w:val="24"/>
          <w:shd w:val="clear" w:color="auto" w:fill="FFFFFF"/>
        </w:rPr>
        <w:t>3</w:t>
      </w:r>
      <w:r>
        <w:rPr>
          <w:rFonts w:ascii="Times New Roman" w:hAnsi="Times New Roman" w:cs="Times New Roman"/>
          <w:color w:val="222222"/>
          <w:sz w:val="24"/>
          <w:szCs w:val="24"/>
          <w:shd w:val="clear" w:color="auto" w:fill="FFFFFF"/>
        </w:rPr>
        <w:t xml:space="preserve">(3), </w:t>
      </w:r>
      <w:r w:rsidRPr="00A02C1F">
        <w:rPr>
          <w:rFonts w:ascii="Times New Roman" w:hAnsi="Times New Roman" w:cs="Times New Roman"/>
          <w:color w:val="222222"/>
          <w:sz w:val="24"/>
          <w:szCs w:val="24"/>
          <w:shd w:val="clear" w:color="auto" w:fill="FFFFFF"/>
        </w:rPr>
        <w:t>200-203.</w:t>
      </w:r>
    </w:p>
    <w:p w14:paraId="7F916582"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Rai, D. R., Chadha, S., Kaur, M. P., Jaiswal, P. and Patil, R. T. (2011). Biochemical, microbiological and physiological changes in Jamun (</w:t>
      </w:r>
      <w:r w:rsidRPr="0032656E">
        <w:rPr>
          <w:rFonts w:ascii="Times New Roman" w:eastAsia="Times New Roman" w:hAnsi="Times New Roman" w:cs="Times New Roman"/>
          <w:i/>
          <w:iCs/>
          <w:color w:val="000000"/>
          <w:kern w:val="0"/>
          <w:sz w:val="24"/>
          <w:szCs w:val="24"/>
          <w:shd w:val="clear" w:color="auto" w:fill="FFFFFF"/>
          <w:lang w:val="en-US" w:bidi="hi-IN"/>
        </w:rPr>
        <w:t>Syzyiumcumini</w:t>
      </w:r>
      <w:r w:rsidRPr="0032656E">
        <w:rPr>
          <w:rFonts w:ascii="Times New Roman" w:eastAsia="Times New Roman" w:hAnsi="Times New Roman" w:cs="Times New Roman"/>
          <w:color w:val="000000"/>
          <w:kern w:val="0"/>
          <w:sz w:val="24"/>
          <w:szCs w:val="24"/>
          <w:shd w:val="clear" w:color="auto" w:fill="FFFFFF"/>
          <w:lang w:val="en-US" w:bidi="hi-IN"/>
        </w:rPr>
        <w:t xml:space="preserve"> L.) kept for long term storage under modified atmosphere packaging. </w:t>
      </w:r>
      <w:r w:rsidRPr="0032656E">
        <w:rPr>
          <w:rFonts w:ascii="Times New Roman" w:eastAsia="Times New Roman" w:hAnsi="Times New Roman" w:cs="Times New Roman"/>
          <w:i/>
          <w:iCs/>
          <w:color w:val="000000"/>
          <w:kern w:val="0"/>
          <w:sz w:val="24"/>
          <w:szCs w:val="24"/>
          <w:shd w:val="clear" w:color="auto" w:fill="FFFFFF"/>
          <w:lang w:val="en-US" w:bidi="hi-IN"/>
        </w:rPr>
        <w:t>Journal of Food Science and Technology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48</w:t>
      </w:r>
      <w:r w:rsidRPr="0032656E">
        <w:rPr>
          <w:rFonts w:ascii="Times New Roman" w:eastAsia="Times New Roman" w:hAnsi="Times New Roman" w:cs="Times New Roman"/>
          <w:color w:val="000000"/>
          <w:kern w:val="0"/>
          <w:sz w:val="24"/>
          <w:szCs w:val="24"/>
          <w:shd w:val="clear" w:color="auto" w:fill="FFFFFF"/>
          <w:lang w:val="en-US" w:bidi="hi-IN"/>
        </w:rPr>
        <w:t>(3), 357-365.</w:t>
      </w:r>
    </w:p>
    <w:p w14:paraId="07F03A85"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Raza, A., Saif-ul-Malook, N. S., Qasrani, S. A., Sharif, M. N., Akram, M. N.and Ali, M. U. (2015). Extraction of Bioactive Components from the Fruit and Seed of Jamun (</w:t>
      </w:r>
      <w:r w:rsidRPr="0032656E">
        <w:rPr>
          <w:rFonts w:ascii="Times New Roman" w:eastAsia="Times New Roman" w:hAnsi="Times New Roman" w:cs="Times New Roman"/>
          <w:i/>
          <w:iCs/>
          <w:color w:val="222222"/>
          <w:kern w:val="0"/>
          <w:sz w:val="24"/>
          <w:szCs w:val="24"/>
          <w:shd w:val="clear" w:color="auto" w:fill="FFFFFF"/>
          <w:lang w:val="en-US" w:bidi="hi-IN"/>
        </w:rPr>
        <w:t>Syzygiumcumini</w:t>
      </w:r>
      <w:r w:rsidRPr="0032656E">
        <w:rPr>
          <w:rFonts w:ascii="Times New Roman" w:eastAsia="Times New Roman" w:hAnsi="Times New Roman" w:cs="Times New Roman"/>
          <w:color w:val="222222"/>
          <w:kern w:val="0"/>
          <w:sz w:val="24"/>
          <w:szCs w:val="24"/>
          <w:shd w:val="clear" w:color="auto" w:fill="FFFFFF"/>
          <w:lang w:val="en-US" w:bidi="hi-IN"/>
        </w:rPr>
        <w:t>) Through Conventional Solvent Extraction Method. </w:t>
      </w:r>
      <w:r w:rsidRPr="0032656E">
        <w:rPr>
          <w:rFonts w:ascii="Times New Roman" w:eastAsia="Times New Roman" w:hAnsi="Times New Roman" w:cs="Times New Roman"/>
          <w:i/>
          <w:iCs/>
          <w:color w:val="222222"/>
          <w:kern w:val="0"/>
          <w:sz w:val="24"/>
          <w:szCs w:val="24"/>
          <w:shd w:val="clear" w:color="auto" w:fill="FFFFFF"/>
          <w:lang w:val="en-US" w:bidi="hi-IN"/>
        </w:rPr>
        <w:t>American-Eurasian Journal of Agricultural and Environmental Sciences</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15</w:t>
      </w:r>
      <w:r w:rsidRPr="0032656E">
        <w:rPr>
          <w:rFonts w:ascii="Times New Roman" w:eastAsia="Times New Roman" w:hAnsi="Times New Roman" w:cs="Times New Roman"/>
          <w:color w:val="222222"/>
          <w:kern w:val="0"/>
          <w:sz w:val="24"/>
          <w:szCs w:val="24"/>
          <w:shd w:val="clear" w:color="auto" w:fill="FFFFFF"/>
          <w:lang w:val="en-US" w:bidi="hi-IN"/>
        </w:rPr>
        <w:t>(6), 991-996.</w:t>
      </w:r>
    </w:p>
    <w:p w14:paraId="2601B165" w14:textId="7267F54A" w:rsidR="003C5959" w:rsidRPr="00721A81" w:rsidRDefault="003C5959" w:rsidP="00721A81">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Pr>
          <w:rFonts w:ascii="Times New Roman" w:hAnsi="Times New Roman" w:cs="Times New Roman"/>
          <w:color w:val="222222"/>
          <w:sz w:val="24"/>
          <w:szCs w:val="24"/>
          <w:shd w:val="clear" w:color="auto" w:fill="FFFFFF"/>
        </w:rPr>
        <w:t>Saurabh, V., Barman, K. and</w:t>
      </w:r>
      <w:r w:rsidRPr="00F21665">
        <w:rPr>
          <w:rFonts w:ascii="Times New Roman" w:hAnsi="Times New Roman" w:cs="Times New Roman"/>
          <w:color w:val="222222"/>
          <w:sz w:val="24"/>
          <w:szCs w:val="24"/>
          <w:shd w:val="clear" w:color="auto" w:fill="FFFFFF"/>
        </w:rPr>
        <w:t xml:space="preserve"> Singh, A. K. (2019). Synergistic effect of salicylic acid and chitosan on postharvest life and quality attributes of jamun (</w:t>
      </w:r>
      <w:del w:id="1191" w:author="user" w:date="2025-04-22T14:56:00Z">
        <w:r w:rsidRPr="00F21665">
          <w:rPr>
            <w:rFonts w:ascii="Times New Roman" w:hAnsi="Times New Roman" w:cs="Times New Roman"/>
            <w:color w:val="222222"/>
            <w:sz w:val="24"/>
            <w:szCs w:val="24"/>
            <w:shd w:val="clear" w:color="auto" w:fill="FFFFFF"/>
          </w:rPr>
          <w:delText>Syzygium cumini Skeels</w:delText>
        </w:r>
      </w:del>
      <w:ins w:id="1192" w:author="user" w:date="2025-04-22T14:56:00Z">
        <w:r w:rsidRPr="00F21665">
          <w:rPr>
            <w:rFonts w:ascii="Times New Roman" w:hAnsi="Times New Roman" w:cs="Times New Roman"/>
            <w:color w:val="222222"/>
            <w:sz w:val="24"/>
            <w:szCs w:val="24"/>
            <w:shd w:val="clear" w:color="auto" w:fill="FFFFFF"/>
          </w:rPr>
          <w:t>SyzygiumcuminiSkeels</w:t>
        </w:r>
      </w:ins>
      <w:r w:rsidRPr="00F21665">
        <w:rPr>
          <w:rFonts w:ascii="Times New Roman" w:hAnsi="Times New Roman" w:cs="Times New Roman"/>
          <w:color w:val="222222"/>
          <w:sz w:val="24"/>
          <w:szCs w:val="24"/>
          <w:shd w:val="clear" w:color="auto" w:fill="FFFFFF"/>
        </w:rPr>
        <w:t>) fruit. </w:t>
      </w:r>
      <w:r w:rsidRPr="00F21665">
        <w:rPr>
          <w:rFonts w:ascii="Times New Roman" w:hAnsi="Times New Roman" w:cs="Times New Roman"/>
          <w:i/>
          <w:iCs/>
          <w:color w:val="222222"/>
          <w:sz w:val="24"/>
          <w:szCs w:val="24"/>
          <w:shd w:val="clear" w:color="auto" w:fill="FFFFFF"/>
        </w:rPr>
        <w:t>Acta Physiologiae Plantarum</w:t>
      </w:r>
      <w:r w:rsidRPr="00F21665">
        <w:rPr>
          <w:rFonts w:ascii="Times New Roman" w:hAnsi="Times New Roman" w:cs="Times New Roman"/>
          <w:color w:val="222222"/>
          <w:sz w:val="24"/>
          <w:szCs w:val="24"/>
          <w:shd w:val="clear" w:color="auto" w:fill="FFFFFF"/>
        </w:rPr>
        <w:t>, </w:t>
      </w:r>
      <w:r w:rsidRPr="00F21665">
        <w:rPr>
          <w:rFonts w:ascii="Times New Roman" w:hAnsi="Times New Roman" w:cs="Times New Roman"/>
          <w:b/>
          <w:bCs/>
          <w:color w:val="222222"/>
          <w:sz w:val="24"/>
          <w:szCs w:val="24"/>
          <w:shd w:val="clear" w:color="auto" w:fill="FFFFFF"/>
        </w:rPr>
        <w:t>41</w:t>
      </w:r>
      <w:r w:rsidRPr="00F21665">
        <w:rPr>
          <w:rFonts w:ascii="Times New Roman" w:hAnsi="Times New Roman" w:cs="Times New Roman"/>
          <w:color w:val="222222"/>
          <w:sz w:val="24"/>
          <w:szCs w:val="24"/>
          <w:shd w:val="clear" w:color="auto" w:fill="FFFFFF"/>
        </w:rPr>
        <w:t>(6), 89.</w:t>
      </w:r>
    </w:p>
    <w:p w14:paraId="29FF488F"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Siddiqui, M. W., Singh, J. P., Nayyer, M. A., Barman, K., Ahmad, M. S. and Kumar, V. (2015). 6-Benzylaminopurine affects lipid peroxidation and membrane permeability and thereby preserves curd quality and antioxidants during storage of cauliflower. </w:t>
      </w:r>
      <w:r w:rsidRPr="0032656E">
        <w:rPr>
          <w:rFonts w:ascii="Times New Roman" w:eastAsia="Times New Roman" w:hAnsi="Times New Roman" w:cs="Times New Roman"/>
          <w:i/>
          <w:iCs/>
          <w:color w:val="222222"/>
          <w:kern w:val="0"/>
          <w:sz w:val="24"/>
          <w:szCs w:val="24"/>
          <w:shd w:val="clear" w:color="auto" w:fill="FFFFFF"/>
          <w:lang w:val="en-US" w:bidi="hi-IN"/>
        </w:rPr>
        <w:t>Acta Physiologiae Plantarum</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37</w:t>
      </w:r>
      <w:r w:rsidRPr="0032656E">
        <w:rPr>
          <w:rFonts w:ascii="Times New Roman" w:eastAsia="Times New Roman" w:hAnsi="Times New Roman" w:cs="Times New Roman"/>
          <w:color w:val="222222"/>
          <w:kern w:val="0"/>
          <w:sz w:val="24"/>
          <w:szCs w:val="24"/>
          <w:shd w:val="clear" w:color="auto" w:fill="FFFFFF"/>
          <w:lang w:val="en-US" w:bidi="hi-IN"/>
        </w:rPr>
        <w:t>(5), 96.</w:t>
      </w:r>
    </w:p>
    <w:p w14:paraId="418F59C2" w14:textId="77777777" w:rsidR="003C5959" w:rsidRDefault="003C5959" w:rsidP="00982854">
      <w:pPr>
        <w:spacing w:before="240" w:line="240" w:lineRule="auto"/>
        <w:ind w:hanging="720"/>
        <w:jc w:val="both"/>
        <w:rPr>
          <w:rFonts w:ascii="Times New Roman" w:eastAsia="Times New Roman" w:hAnsi="Times New Roman" w:cs="Times New Roman"/>
          <w:color w:val="000000"/>
          <w:kern w:val="0"/>
          <w:sz w:val="24"/>
          <w:szCs w:val="24"/>
          <w:shd w:val="clear" w:color="auto" w:fill="FFFFFF"/>
          <w:lang w:val="en-US" w:bidi="hi-IN"/>
        </w:rPr>
      </w:pPr>
      <w:r w:rsidRPr="0032656E">
        <w:rPr>
          <w:rFonts w:ascii="Times New Roman" w:eastAsia="Times New Roman" w:hAnsi="Times New Roman" w:cs="Times New Roman"/>
          <w:color w:val="000000"/>
          <w:kern w:val="0"/>
          <w:sz w:val="24"/>
          <w:szCs w:val="24"/>
          <w:shd w:val="clear" w:color="auto" w:fill="FFFFFF"/>
          <w:lang w:val="en-US" w:bidi="hi-IN"/>
        </w:rPr>
        <w:t xml:space="preserve">Singleton, V. L., Orthofer, R. and Lamuela-Raventos, R. M. (1999). Analysis of total phenols and other oxidation substrates and antioxidants by means of folin-ciocalteu reagent. </w:t>
      </w:r>
      <w:r w:rsidRPr="0032656E">
        <w:rPr>
          <w:rFonts w:ascii="Times New Roman" w:eastAsia="Times New Roman" w:hAnsi="Times New Roman" w:cs="Times New Roman"/>
          <w:i/>
          <w:iCs/>
          <w:color w:val="000000"/>
          <w:kern w:val="0"/>
          <w:sz w:val="24"/>
          <w:szCs w:val="24"/>
          <w:shd w:val="clear" w:color="auto" w:fill="FFFFFF"/>
          <w:lang w:val="en-US" w:bidi="hi-IN"/>
        </w:rPr>
        <w:t>Methods in Enzymology</w:t>
      </w:r>
      <w:r w:rsidRPr="0032656E">
        <w:rPr>
          <w:rFonts w:ascii="Times New Roman" w:eastAsia="Times New Roman" w:hAnsi="Times New Roman" w:cs="Times New Roman"/>
          <w:color w:val="000000"/>
          <w:kern w:val="0"/>
          <w:sz w:val="24"/>
          <w:szCs w:val="24"/>
          <w:shd w:val="clear" w:color="auto" w:fill="FFFFFF"/>
          <w:lang w:val="en-US" w:bidi="hi-IN"/>
        </w:rPr>
        <w:t>, </w:t>
      </w:r>
      <w:r w:rsidRPr="0032656E">
        <w:rPr>
          <w:rFonts w:ascii="Times New Roman" w:eastAsia="Times New Roman" w:hAnsi="Times New Roman" w:cs="Times New Roman"/>
          <w:b/>
          <w:bCs/>
          <w:color w:val="000000"/>
          <w:kern w:val="0"/>
          <w:sz w:val="24"/>
          <w:szCs w:val="24"/>
          <w:shd w:val="clear" w:color="auto" w:fill="FFFFFF"/>
          <w:lang w:val="en-US" w:bidi="hi-IN"/>
        </w:rPr>
        <w:t>299</w:t>
      </w:r>
      <w:r w:rsidRPr="0032656E">
        <w:rPr>
          <w:rFonts w:ascii="Times New Roman" w:eastAsia="Times New Roman" w:hAnsi="Times New Roman" w:cs="Times New Roman"/>
          <w:color w:val="000000"/>
          <w:kern w:val="0"/>
          <w:sz w:val="24"/>
          <w:szCs w:val="24"/>
          <w:shd w:val="clear" w:color="auto" w:fill="FFFFFF"/>
          <w:lang w:val="en-US" w:bidi="hi-IN"/>
        </w:rPr>
        <w:t>, 152-178.</w:t>
      </w:r>
    </w:p>
    <w:p w14:paraId="33735014" w14:textId="77777777" w:rsidR="003C5959" w:rsidRPr="0032656E" w:rsidRDefault="003C5959" w:rsidP="0032656E">
      <w:pPr>
        <w:spacing w:before="240" w:line="240" w:lineRule="auto"/>
        <w:ind w:hanging="720"/>
        <w:jc w:val="both"/>
        <w:rPr>
          <w:rFonts w:ascii="Times New Roman" w:eastAsia="Times New Roman" w:hAnsi="Times New Roman" w:cs="Times New Roman"/>
          <w:kern w:val="0"/>
          <w:sz w:val="24"/>
          <w:szCs w:val="24"/>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Wingler, A., von Schaewen, A., Leegood, R. C., Lea, P. J. and Quick, W. P. (1998). Regulation of leaf senescence by cytokinin, sugars, and light: effects on NADH-dependent hydroxypyruvate reductase. </w:t>
      </w:r>
      <w:r w:rsidRPr="0032656E">
        <w:rPr>
          <w:rFonts w:ascii="Times New Roman" w:eastAsia="Times New Roman" w:hAnsi="Times New Roman" w:cs="Times New Roman"/>
          <w:i/>
          <w:iCs/>
          <w:color w:val="222222"/>
          <w:kern w:val="0"/>
          <w:sz w:val="24"/>
          <w:szCs w:val="24"/>
          <w:shd w:val="clear" w:color="auto" w:fill="FFFFFF"/>
          <w:lang w:val="en-US" w:bidi="hi-IN"/>
        </w:rPr>
        <w:t>Plant Physiology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116</w:t>
      </w:r>
      <w:r w:rsidRPr="0032656E">
        <w:rPr>
          <w:rFonts w:ascii="Times New Roman" w:eastAsia="Times New Roman" w:hAnsi="Times New Roman" w:cs="Times New Roman"/>
          <w:color w:val="222222"/>
          <w:kern w:val="0"/>
          <w:sz w:val="24"/>
          <w:szCs w:val="24"/>
          <w:shd w:val="clear" w:color="auto" w:fill="FFFFFF"/>
          <w:lang w:val="en-US" w:bidi="hi-IN"/>
        </w:rPr>
        <w:t>(1), 329-335.</w:t>
      </w:r>
    </w:p>
    <w:p w14:paraId="69D3D89E" w14:textId="77777777" w:rsidR="003C5959" w:rsidRPr="00376DA4" w:rsidRDefault="003C5959" w:rsidP="00376DA4">
      <w:pPr>
        <w:spacing w:before="240" w:line="240" w:lineRule="auto"/>
        <w:ind w:hanging="720"/>
        <w:jc w:val="both"/>
        <w:rPr>
          <w:rFonts w:ascii="Times New Roman" w:hAnsi="Times New Roman" w:cs="Times New Roman"/>
          <w:sz w:val="24"/>
          <w:szCs w:val="24"/>
          <w:shd w:val="clear" w:color="auto" w:fill="FFFFFF"/>
        </w:rPr>
      </w:pPr>
      <w:r w:rsidRPr="00A02C1F">
        <w:rPr>
          <w:rFonts w:ascii="Times New Roman" w:hAnsi="Times New Roman" w:cs="Times New Roman"/>
          <w:color w:val="222222"/>
          <w:sz w:val="24"/>
          <w:szCs w:val="24"/>
          <w:shd w:val="clear" w:color="auto" w:fill="FFFFFF"/>
        </w:rPr>
        <w:t>Yahia,</w:t>
      </w:r>
      <w:r>
        <w:rPr>
          <w:rFonts w:ascii="Times New Roman" w:hAnsi="Times New Roman" w:cs="Times New Roman"/>
          <w:color w:val="222222"/>
          <w:sz w:val="24"/>
          <w:szCs w:val="24"/>
          <w:shd w:val="clear" w:color="auto" w:fill="FFFFFF"/>
        </w:rPr>
        <w:t xml:space="preserve"> E. M., Contreras-Padilla, M. and</w:t>
      </w:r>
      <w:r w:rsidRPr="00A02C1F">
        <w:rPr>
          <w:rFonts w:ascii="Times New Roman" w:hAnsi="Times New Roman" w:cs="Times New Roman"/>
          <w:color w:val="222222"/>
          <w:sz w:val="24"/>
          <w:szCs w:val="24"/>
          <w:shd w:val="clear" w:color="auto" w:fill="FFFFFF"/>
        </w:rPr>
        <w:t xml:space="preserve"> Gonzalez-Aguilar, G. (2001). Ascorbic acid content in relation to ascorbic acid oxidase activity and polyamine content in tomato and bell pepper fruits during development, maturation and senescence. </w:t>
      </w:r>
      <w:r w:rsidRPr="00A02C1F">
        <w:rPr>
          <w:rFonts w:ascii="Times New Roman" w:hAnsi="Times New Roman" w:cs="Times New Roman"/>
          <w:i/>
          <w:iCs/>
          <w:color w:val="222222"/>
          <w:sz w:val="24"/>
          <w:szCs w:val="24"/>
          <w:shd w:val="clear" w:color="auto" w:fill="FFFFFF"/>
        </w:rPr>
        <w:t>Food Science and Technology</w:t>
      </w:r>
      <w:r w:rsidRPr="00A02C1F">
        <w:rPr>
          <w:rFonts w:ascii="Times New Roman" w:hAnsi="Times New Roman" w:cs="Times New Roman"/>
          <w:color w:val="222222"/>
          <w:sz w:val="24"/>
          <w:szCs w:val="24"/>
          <w:shd w:val="clear" w:color="auto" w:fill="FFFFFF"/>
        </w:rPr>
        <w:t>, </w:t>
      </w:r>
      <w:r w:rsidRPr="00D74EB9">
        <w:rPr>
          <w:rFonts w:ascii="Times New Roman" w:hAnsi="Times New Roman" w:cs="Times New Roman"/>
          <w:b/>
          <w:bCs/>
          <w:color w:val="222222"/>
          <w:sz w:val="24"/>
          <w:szCs w:val="24"/>
          <w:shd w:val="clear" w:color="auto" w:fill="FFFFFF"/>
        </w:rPr>
        <w:t>34</w:t>
      </w:r>
      <w:r w:rsidRPr="00A02C1F">
        <w:rPr>
          <w:rFonts w:ascii="Times New Roman" w:hAnsi="Times New Roman" w:cs="Times New Roman"/>
          <w:color w:val="222222"/>
          <w:sz w:val="24"/>
          <w:szCs w:val="24"/>
          <w:shd w:val="clear" w:color="auto" w:fill="FFFFFF"/>
        </w:rPr>
        <w:t>(7), 452-457.</w:t>
      </w:r>
    </w:p>
    <w:p w14:paraId="7F2A1EEE" w14:textId="77777777" w:rsidR="003C5959" w:rsidRDefault="003C5959"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r w:rsidRPr="0032656E">
        <w:rPr>
          <w:rFonts w:ascii="Times New Roman" w:eastAsia="Times New Roman" w:hAnsi="Times New Roman" w:cs="Times New Roman"/>
          <w:color w:val="222222"/>
          <w:kern w:val="0"/>
          <w:sz w:val="24"/>
          <w:szCs w:val="24"/>
          <w:shd w:val="clear" w:color="auto" w:fill="FFFFFF"/>
          <w:lang w:val="en-US" w:bidi="hi-IN"/>
        </w:rPr>
        <w:t>Zhang, D., Xu, X., Zhang, Z., Jiang, G., Feng, L., Duan, X. and Jiang, Y. (2018). 6-Benzylaminopurine improves the quality of harvested litchi fruit. </w:t>
      </w:r>
      <w:r w:rsidRPr="0032656E">
        <w:rPr>
          <w:rFonts w:ascii="Times New Roman" w:eastAsia="Times New Roman" w:hAnsi="Times New Roman" w:cs="Times New Roman"/>
          <w:i/>
          <w:iCs/>
          <w:color w:val="222222"/>
          <w:kern w:val="0"/>
          <w:sz w:val="24"/>
          <w:szCs w:val="24"/>
          <w:shd w:val="clear" w:color="auto" w:fill="FFFFFF"/>
          <w:lang w:val="en-US" w:bidi="hi-IN"/>
        </w:rPr>
        <w:t>Postharvest Biology and Technology</w:t>
      </w:r>
      <w:r w:rsidRPr="0032656E">
        <w:rPr>
          <w:rFonts w:ascii="Times New Roman" w:eastAsia="Times New Roman" w:hAnsi="Times New Roman" w:cs="Times New Roman"/>
          <w:color w:val="222222"/>
          <w:kern w:val="0"/>
          <w:sz w:val="24"/>
          <w:szCs w:val="24"/>
          <w:shd w:val="clear" w:color="auto" w:fill="FFFFFF"/>
          <w:lang w:val="en-US" w:bidi="hi-IN"/>
        </w:rPr>
        <w:t>, </w:t>
      </w:r>
      <w:r w:rsidRPr="0032656E">
        <w:rPr>
          <w:rFonts w:ascii="Times New Roman" w:eastAsia="Times New Roman" w:hAnsi="Times New Roman" w:cs="Times New Roman"/>
          <w:b/>
          <w:bCs/>
          <w:color w:val="222222"/>
          <w:kern w:val="0"/>
          <w:sz w:val="24"/>
          <w:szCs w:val="24"/>
          <w:shd w:val="clear" w:color="auto" w:fill="FFFFFF"/>
          <w:lang w:val="en-US" w:bidi="hi-IN"/>
        </w:rPr>
        <w:t>143</w:t>
      </w:r>
      <w:r w:rsidRPr="0032656E">
        <w:rPr>
          <w:rFonts w:ascii="Times New Roman" w:eastAsia="Times New Roman" w:hAnsi="Times New Roman" w:cs="Times New Roman"/>
          <w:color w:val="222222"/>
          <w:kern w:val="0"/>
          <w:sz w:val="24"/>
          <w:szCs w:val="24"/>
          <w:shd w:val="clear" w:color="auto" w:fill="FFFFFF"/>
          <w:lang w:val="en-US" w:bidi="hi-IN"/>
        </w:rPr>
        <w:t>, 137-142.</w:t>
      </w:r>
    </w:p>
    <w:p w14:paraId="0DF18221" w14:textId="77777777" w:rsidR="003C5959" w:rsidRDefault="003C5959" w:rsidP="00376DA4">
      <w:pPr>
        <w:spacing w:before="240" w:line="240" w:lineRule="auto"/>
        <w:ind w:hanging="720"/>
        <w:jc w:val="both"/>
        <w:rPr>
          <w:rFonts w:ascii="Times New Roman" w:hAnsi="Times New Roman" w:cs="Times New Roman"/>
          <w:sz w:val="24"/>
          <w:szCs w:val="24"/>
          <w:shd w:val="clear" w:color="auto" w:fill="FFFFFF"/>
        </w:rPr>
      </w:pPr>
      <w:r w:rsidRPr="00387360">
        <w:rPr>
          <w:rFonts w:ascii="Times New Roman" w:hAnsi="Times New Roman" w:cs="Times New Roman"/>
          <w:sz w:val="24"/>
          <w:szCs w:val="24"/>
          <w:shd w:val="clear" w:color="auto" w:fill="FFFFFF"/>
        </w:rPr>
        <w:t>Zhishen, J., Mengcheng, T. and Jianming, W. (1999). The determination of flavonoid contents in mulberry and their scavenging effects on superoxide radicals. </w:t>
      </w:r>
      <w:r w:rsidRPr="00387360">
        <w:rPr>
          <w:rFonts w:ascii="Times New Roman" w:hAnsi="Times New Roman" w:cs="Times New Roman"/>
          <w:i/>
          <w:iCs/>
          <w:sz w:val="24"/>
          <w:szCs w:val="24"/>
          <w:shd w:val="clear" w:color="auto" w:fill="FFFFFF"/>
        </w:rPr>
        <w:t>Food Chemistry</w:t>
      </w:r>
      <w:r w:rsidRPr="00387360">
        <w:rPr>
          <w:rFonts w:ascii="Times New Roman" w:hAnsi="Times New Roman" w:cs="Times New Roman"/>
          <w:sz w:val="24"/>
          <w:szCs w:val="24"/>
          <w:shd w:val="clear" w:color="auto" w:fill="FFFFFF"/>
        </w:rPr>
        <w:t>, </w:t>
      </w:r>
      <w:r w:rsidRPr="00387360">
        <w:rPr>
          <w:rFonts w:ascii="Times New Roman" w:hAnsi="Times New Roman" w:cs="Times New Roman"/>
          <w:b/>
          <w:iCs/>
          <w:sz w:val="24"/>
          <w:szCs w:val="24"/>
          <w:shd w:val="clear" w:color="auto" w:fill="FFFFFF"/>
        </w:rPr>
        <w:t>64</w:t>
      </w:r>
      <w:r w:rsidRPr="00387360">
        <w:rPr>
          <w:rFonts w:ascii="Times New Roman" w:hAnsi="Times New Roman" w:cs="Times New Roman"/>
          <w:sz w:val="24"/>
          <w:szCs w:val="24"/>
          <w:shd w:val="clear" w:color="auto" w:fill="FFFFFF"/>
        </w:rPr>
        <w:t>(4), 555-559.</w:t>
      </w:r>
    </w:p>
    <w:p w14:paraId="0519F499" w14:textId="77777777" w:rsidR="00376DA4" w:rsidRPr="00721A81" w:rsidRDefault="00376DA4" w:rsidP="00721A81">
      <w:pPr>
        <w:spacing w:before="240" w:line="240" w:lineRule="auto"/>
        <w:ind w:hanging="720"/>
        <w:jc w:val="both"/>
        <w:rPr>
          <w:rFonts w:ascii="Times New Roman" w:eastAsia="Times New Roman" w:hAnsi="Times New Roman" w:cs="Times New Roman"/>
          <w:color w:val="222222"/>
          <w:kern w:val="0"/>
          <w:sz w:val="24"/>
          <w:szCs w:val="24"/>
          <w:shd w:val="clear" w:color="auto" w:fill="FFFFFF"/>
          <w:lang w:val="en-US" w:bidi="hi-IN"/>
        </w:rPr>
      </w:pPr>
    </w:p>
    <w:p w14:paraId="4FC9456F" w14:textId="77777777" w:rsidR="00721A81" w:rsidRPr="0032656E" w:rsidRDefault="00721A81" w:rsidP="00906C20">
      <w:pPr>
        <w:spacing w:before="240" w:line="240" w:lineRule="auto"/>
        <w:ind w:left="-720"/>
        <w:jc w:val="both"/>
        <w:rPr>
          <w:rFonts w:ascii="Times New Roman" w:eastAsia="Times New Roman" w:hAnsi="Times New Roman" w:cs="Times New Roman"/>
          <w:kern w:val="0"/>
          <w:sz w:val="24"/>
          <w:szCs w:val="24"/>
          <w:lang w:val="en-US" w:bidi="hi-IN"/>
        </w:rPr>
      </w:pPr>
    </w:p>
    <w:sectPr w:rsidR="00721A81" w:rsidRPr="0032656E" w:rsidSect="00686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674D1" w14:textId="77777777" w:rsidR="00120EFD" w:rsidRDefault="00120EFD" w:rsidP="00421BDA">
      <w:pPr>
        <w:spacing w:after="0" w:line="240" w:lineRule="auto"/>
      </w:pPr>
      <w:r>
        <w:separator/>
      </w:r>
    </w:p>
  </w:endnote>
  <w:endnote w:type="continuationSeparator" w:id="0">
    <w:p w14:paraId="146F38B7" w14:textId="77777777" w:rsidR="00120EFD" w:rsidRDefault="00120EFD" w:rsidP="00421BDA">
      <w:pPr>
        <w:spacing w:after="0" w:line="240" w:lineRule="auto"/>
      </w:pPr>
      <w:r>
        <w:continuationSeparator/>
      </w:r>
    </w:p>
  </w:endnote>
  <w:endnote w:type="continuationNotice" w:id="1">
    <w:p w14:paraId="5FAA6569" w14:textId="77777777" w:rsidR="00120EFD" w:rsidRDefault="00120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0A35" w14:textId="77777777" w:rsidR="006D0BFE" w:rsidRDefault="006D0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7DC" w14:textId="77777777" w:rsidR="006D0BFE" w:rsidRDefault="006D0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4AA6" w14:textId="77777777" w:rsidR="006D0BFE" w:rsidRDefault="006D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4D5B" w14:textId="77777777" w:rsidR="00120EFD" w:rsidRDefault="00120EFD" w:rsidP="00421BDA">
      <w:pPr>
        <w:spacing w:after="0" w:line="240" w:lineRule="auto"/>
      </w:pPr>
      <w:r>
        <w:separator/>
      </w:r>
    </w:p>
  </w:footnote>
  <w:footnote w:type="continuationSeparator" w:id="0">
    <w:p w14:paraId="48C6BECA" w14:textId="77777777" w:rsidR="00120EFD" w:rsidRDefault="00120EFD" w:rsidP="00421BDA">
      <w:pPr>
        <w:spacing w:after="0" w:line="240" w:lineRule="auto"/>
      </w:pPr>
      <w:r>
        <w:continuationSeparator/>
      </w:r>
    </w:p>
  </w:footnote>
  <w:footnote w:type="continuationNotice" w:id="1">
    <w:p w14:paraId="010F68DB" w14:textId="77777777" w:rsidR="00120EFD" w:rsidRDefault="00120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8179" w14:textId="77777777" w:rsidR="006D0BFE" w:rsidRDefault="00221990">
    <w:pPr>
      <w:pStyle w:val="Header"/>
    </w:pPr>
    <w:r w:rsidRPr="002219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5" o:spid="_x0000_s2050"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DE0E" w14:textId="77777777" w:rsidR="006D0BFE" w:rsidRDefault="00221990">
    <w:pPr>
      <w:pStyle w:val="Header"/>
    </w:pPr>
    <w:r w:rsidRPr="002219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6" o:spid="_x0000_s2051"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C3F6" w14:textId="77777777" w:rsidR="006D0BFE" w:rsidRDefault="00221990">
    <w:pPr>
      <w:pStyle w:val="Header"/>
    </w:pPr>
    <w:r w:rsidRPr="002219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984" o:spid="_x0000_s2049" type="#_x0000_t136" style="position:absolute;margin-left:0;margin-top:0;width:535.8pt;height:100.4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82"/>
    <w:rsid w:val="00002E3C"/>
    <w:rsid w:val="000A6C94"/>
    <w:rsid w:val="000B07C5"/>
    <w:rsid w:val="001114E1"/>
    <w:rsid w:val="001117E3"/>
    <w:rsid w:val="001172E6"/>
    <w:rsid w:val="00120EFD"/>
    <w:rsid w:val="00164873"/>
    <w:rsid w:val="00164C37"/>
    <w:rsid w:val="001A5D7C"/>
    <w:rsid w:val="001B1374"/>
    <w:rsid w:val="001B6639"/>
    <w:rsid w:val="001C7C58"/>
    <w:rsid w:val="001D5D0C"/>
    <w:rsid w:val="001F3941"/>
    <w:rsid w:val="00221990"/>
    <w:rsid w:val="00221E27"/>
    <w:rsid w:val="002C5033"/>
    <w:rsid w:val="002F3196"/>
    <w:rsid w:val="002F75A5"/>
    <w:rsid w:val="0031325B"/>
    <w:rsid w:val="0031359E"/>
    <w:rsid w:val="0032656E"/>
    <w:rsid w:val="0034014C"/>
    <w:rsid w:val="00357FCA"/>
    <w:rsid w:val="00376DA4"/>
    <w:rsid w:val="003B1DC4"/>
    <w:rsid w:val="003C5959"/>
    <w:rsid w:val="00411A99"/>
    <w:rsid w:val="004147B1"/>
    <w:rsid w:val="00421BDA"/>
    <w:rsid w:val="00446EE0"/>
    <w:rsid w:val="00491149"/>
    <w:rsid w:val="004A237D"/>
    <w:rsid w:val="004B66F6"/>
    <w:rsid w:val="004F04BC"/>
    <w:rsid w:val="004F3258"/>
    <w:rsid w:val="00511A5F"/>
    <w:rsid w:val="0051585C"/>
    <w:rsid w:val="0051611B"/>
    <w:rsid w:val="00520986"/>
    <w:rsid w:val="00521E97"/>
    <w:rsid w:val="00526DA5"/>
    <w:rsid w:val="005422F3"/>
    <w:rsid w:val="005654B7"/>
    <w:rsid w:val="00581D82"/>
    <w:rsid w:val="005874C0"/>
    <w:rsid w:val="005A6DD6"/>
    <w:rsid w:val="005B6694"/>
    <w:rsid w:val="0061638F"/>
    <w:rsid w:val="00640D4E"/>
    <w:rsid w:val="0064225C"/>
    <w:rsid w:val="00652162"/>
    <w:rsid w:val="00686114"/>
    <w:rsid w:val="006B39B3"/>
    <w:rsid w:val="006D0BFE"/>
    <w:rsid w:val="006E5051"/>
    <w:rsid w:val="007155E1"/>
    <w:rsid w:val="00721A81"/>
    <w:rsid w:val="00730947"/>
    <w:rsid w:val="00746E11"/>
    <w:rsid w:val="00764C8B"/>
    <w:rsid w:val="00770797"/>
    <w:rsid w:val="007D4636"/>
    <w:rsid w:val="00815767"/>
    <w:rsid w:val="008222E6"/>
    <w:rsid w:val="00834E24"/>
    <w:rsid w:val="00872A57"/>
    <w:rsid w:val="00877B31"/>
    <w:rsid w:val="00880F44"/>
    <w:rsid w:val="00891F1B"/>
    <w:rsid w:val="00894C7A"/>
    <w:rsid w:val="00895D13"/>
    <w:rsid w:val="008F18E3"/>
    <w:rsid w:val="00906C20"/>
    <w:rsid w:val="0094031F"/>
    <w:rsid w:val="00956113"/>
    <w:rsid w:val="00982854"/>
    <w:rsid w:val="009A7482"/>
    <w:rsid w:val="009E6FF8"/>
    <w:rsid w:val="00A05E36"/>
    <w:rsid w:val="00A11C4C"/>
    <w:rsid w:val="00A43C41"/>
    <w:rsid w:val="00A522DE"/>
    <w:rsid w:val="00A7001D"/>
    <w:rsid w:val="00AB69AB"/>
    <w:rsid w:val="00AD622D"/>
    <w:rsid w:val="00B04469"/>
    <w:rsid w:val="00B1239C"/>
    <w:rsid w:val="00B35A5C"/>
    <w:rsid w:val="00B43557"/>
    <w:rsid w:val="00B87CD2"/>
    <w:rsid w:val="00B9036D"/>
    <w:rsid w:val="00B90ED8"/>
    <w:rsid w:val="00C1420C"/>
    <w:rsid w:val="00C201D8"/>
    <w:rsid w:val="00C2364D"/>
    <w:rsid w:val="00C25E62"/>
    <w:rsid w:val="00C353C9"/>
    <w:rsid w:val="00C60D6E"/>
    <w:rsid w:val="00CC66B8"/>
    <w:rsid w:val="00CD0B08"/>
    <w:rsid w:val="00CD6E7E"/>
    <w:rsid w:val="00CF09EB"/>
    <w:rsid w:val="00D01A68"/>
    <w:rsid w:val="00D521BA"/>
    <w:rsid w:val="00D667D4"/>
    <w:rsid w:val="00D70BD9"/>
    <w:rsid w:val="00D81987"/>
    <w:rsid w:val="00D825A1"/>
    <w:rsid w:val="00D939E0"/>
    <w:rsid w:val="00D95255"/>
    <w:rsid w:val="00DB3834"/>
    <w:rsid w:val="00DB5148"/>
    <w:rsid w:val="00DD3DD3"/>
    <w:rsid w:val="00DE46CB"/>
    <w:rsid w:val="00DF3126"/>
    <w:rsid w:val="00E066F9"/>
    <w:rsid w:val="00E546EB"/>
    <w:rsid w:val="00E64EC3"/>
    <w:rsid w:val="00E67DE5"/>
    <w:rsid w:val="00EC219C"/>
    <w:rsid w:val="00EE58AB"/>
    <w:rsid w:val="00F01625"/>
    <w:rsid w:val="00F41882"/>
    <w:rsid w:val="00F82F04"/>
    <w:rsid w:val="00FA2513"/>
    <w:rsid w:val="00FA2C9B"/>
    <w:rsid w:val="00FA6D60"/>
    <w:rsid w:val="00FB3016"/>
    <w:rsid w:val="00FC5A6B"/>
    <w:rsid w:val="00FE6212"/>
    <w:rsid w:val="00FF3E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35CD127-B4AC-49A4-A7FC-4C976E15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1D8"/>
    <w:pPr>
      <w:spacing w:after="160" w:line="259" w:lineRule="auto"/>
      <w:pPrChange w:id="0" w:author="user" w:date="2025-04-22T14:56:00Z">
        <w:pPr>
          <w:spacing w:after="160" w:line="259" w:lineRule="auto"/>
        </w:pPr>
      </w:pPrChange>
    </w:pPr>
    <w:rPr>
      <w:kern w:val="2"/>
      <w:sz w:val="22"/>
      <w:szCs w:val="22"/>
      <w:lang w:eastAsia="en-US"/>
      <w:rPrChange w:id="0" w:author="user" w:date="2025-04-22T14:56:00Z">
        <w:rPr>
          <w:rFonts w:asciiTheme="minorHAnsi" w:eastAsiaTheme="minorHAnsi" w:hAnsiTheme="minorHAnsi" w:cstheme="minorBidi"/>
          <w:kern w:val="2"/>
          <w:sz w:val="22"/>
          <w:szCs w:val="22"/>
          <w:lang w:val="en-IN"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1">
    <w:name w:val="Table Grid_01"/>
    <w:basedOn w:val="TableNormal"/>
    <w:uiPriority w:val="39"/>
    <w:rsid w:val="009A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E27"/>
    <w:pPr>
      <w:spacing w:before="100" w:beforeAutospacing="1" w:after="100" w:afterAutospacing="1" w:line="240" w:lineRule="auto"/>
    </w:pPr>
    <w:rPr>
      <w:rFonts w:ascii="Times New Roman" w:eastAsia="Times New Roman" w:hAnsi="Times New Roman" w:cs="Times New Roman"/>
      <w:kern w:val="0"/>
      <w:sz w:val="20"/>
      <w:szCs w:val="20"/>
      <w:lang w:val="en-US" w:bidi="hi-IN"/>
    </w:rPr>
  </w:style>
  <w:style w:type="paragraph" w:styleId="BalloonText">
    <w:name w:val="Balloon Text"/>
    <w:basedOn w:val="Normal"/>
    <w:link w:val="BalloonTextChar"/>
    <w:uiPriority w:val="99"/>
    <w:semiHidden/>
    <w:unhideWhenUsed/>
    <w:rsid w:val="0022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27"/>
    <w:rPr>
      <w:rFonts w:ascii="Tahoma" w:hAnsi="Tahoma" w:cs="Tahoma"/>
      <w:sz w:val="16"/>
      <w:szCs w:val="16"/>
    </w:rPr>
  </w:style>
  <w:style w:type="character" w:styleId="Emphasis">
    <w:name w:val="Emphasis"/>
    <w:basedOn w:val="DefaultParagraphFont"/>
    <w:uiPriority w:val="20"/>
    <w:qFormat/>
    <w:rsid w:val="00EC219C"/>
    <w:rPr>
      <w:i/>
      <w:iCs/>
    </w:rPr>
  </w:style>
  <w:style w:type="character" w:styleId="Strong">
    <w:name w:val="Strong"/>
    <w:basedOn w:val="DefaultParagraphFont"/>
    <w:uiPriority w:val="22"/>
    <w:qFormat/>
    <w:rsid w:val="00C25E62"/>
    <w:rPr>
      <w:b/>
      <w:bCs/>
    </w:rPr>
  </w:style>
  <w:style w:type="table" w:customStyle="1" w:styleId="LightShading1">
    <w:name w:val="Light Shading1"/>
    <w:basedOn w:val="TableNormal"/>
    <w:uiPriority w:val="60"/>
    <w:rsid w:val="0032656E"/>
    <w:rPr>
      <w:color w:val="000000"/>
      <w:lang w:val="en-US" w:bidi="hi-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C201D8"/>
    <w:pPr>
      <w:pPrChange w:id="1" w:author="user" w:date="2025-04-22T14:56:00Z">
        <w:pPr/>
      </w:pPrChange>
    </w:pPr>
    <w:rPr>
      <w:sz w:val="22"/>
      <w:szCs w:val="22"/>
      <w:lang w:val="en-US" w:eastAsia="en-US"/>
      <w:rPrChange w:id="1" w:author="user" w:date="2025-04-22T14:56:00Z">
        <w:rPr>
          <w:rFonts w:asciiTheme="minorHAnsi" w:eastAsiaTheme="minorHAnsi" w:hAnsiTheme="minorHAnsi" w:cstheme="minorBidi"/>
          <w:sz w:val="22"/>
          <w:szCs w:val="22"/>
          <w:lang w:val="en-US" w:eastAsia="en-US" w:bidi="ar-SA"/>
        </w:rPr>
      </w:rPrChange>
    </w:rPr>
  </w:style>
  <w:style w:type="paragraph" w:customStyle="1" w:styleId="Default">
    <w:name w:val="Default"/>
    <w:rsid w:val="00C201D8"/>
    <w:pPr>
      <w:autoSpaceDE w:val="0"/>
      <w:autoSpaceDN w:val="0"/>
      <w:adjustRightInd w:val="0"/>
      <w:pPrChange w:id="2" w:author="user" w:date="2025-04-22T14:56:00Z">
        <w:pPr>
          <w:autoSpaceDE w:val="0"/>
          <w:autoSpaceDN w:val="0"/>
          <w:adjustRightInd w:val="0"/>
        </w:pPr>
      </w:pPrChange>
    </w:pPr>
    <w:rPr>
      <w:rFonts w:ascii="Arial" w:eastAsia="Times New Roman" w:hAnsi="Arial" w:cs="Arial"/>
      <w:color w:val="000000"/>
      <w:sz w:val="24"/>
      <w:szCs w:val="24"/>
      <w:lang w:val="el-GR" w:eastAsia="el-GR"/>
      <w:rPrChange w:id="2" w:author="user" w:date="2025-04-22T14:56:00Z">
        <w:rPr>
          <w:rFonts w:ascii="Arial" w:hAnsi="Arial" w:cs="Arial"/>
          <w:color w:val="000000"/>
          <w:sz w:val="24"/>
          <w:szCs w:val="24"/>
          <w:lang w:val="el-GR" w:eastAsia="el-GR" w:bidi="ar-SA"/>
        </w:rPr>
      </w:rPrChange>
    </w:rPr>
  </w:style>
  <w:style w:type="character" w:styleId="Hyperlink">
    <w:name w:val="Hyperlink"/>
    <w:basedOn w:val="DefaultParagraphFont"/>
    <w:uiPriority w:val="99"/>
    <w:unhideWhenUsed/>
    <w:rsid w:val="00C201D8"/>
    <w:rPr>
      <w:color w:val="0563C1"/>
      <w:u w:val="single"/>
      <w:rPrChange w:id="3" w:author="user" w:date="2025-04-22T14:56:00Z">
        <w:rPr>
          <w:color w:val="0563C1" w:themeColor="hyperlink"/>
          <w:u w:val="single"/>
        </w:rPr>
      </w:rPrChange>
    </w:rPr>
  </w:style>
  <w:style w:type="character" w:customStyle="1" w:styleId="UnresolvedMention1">
    <w:name w:val="Unresolved Mention1"/>
    <w:basedOn w:val="DefaultParagraphFont"/>
    <w:uiPriority w:val="99"/>
    <w:semiHidden/>
    <w:unhideWhenUsed/>
    <w:rsid w:val="00FA6D60"/>
    <w:rPr>
      <w:color w:val="605E5C"/>
      <w:shd w:val="clear" w:color="auto" w:fill="E1DFDD"/>
    </w:rPr>
  </w:style>
  <w:style w:type="character" w:styleId="UnresolvedMention">
    <w:name w:val="Unresolved Mention"/>
    <w:basedOn w:val="DefaultParagraphFont"/>
    <w:uiPriority w:val="99"/>
    <w:semiHidden/>
    <w:unhideWhenUsed/>
    <w:rsid w:val="00B9036D"/>
    <w:rPr>
      <w:color w:val="605E5C"/>
      <w:shd w:val="clear" w:color="auto" w:fill="E1DFDD"/>
    </w:rPr>
  </w:style>
  <w:style w:type="paragraph" w:styleId="Header">
    <w:name w:val="header"/>
    <w:basedOn w:val="Normal"/>
    <w:link w:val="HeaderChar"/>
    <w:uiPriority w:val="99"/>
    <w:unhideWhenUsed/>
    <w:rsid w:val="00421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BDA"/>
  </w:style>
  <w:style w:type="paragraph" w:styleId="Footer">
    <w:name w:val="footer"/>
    <w:basedOn w:val="Normal"/>
    <w:link w:val="FooterChar"/>
    <w:uiPriority w:val="99"/>
    <w:unhideWhenUsed/>
    <w:rsid w:val="00421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BDA"/>
  </w:style>
  <w:style w:type="paragraph" w:styleId="ListParagraph">
    <w:name w:val="List Paragraph"/>
    <w:basedOn w:val="Normal"/>
    <w:uiPriority w:val="34"/>
    <w:qFormat/>
    <w:rsid w:val="00421BDA"/>
    <w:pPr>
      <w:ind w:left="720"/>
      <w:contextualSpacing/>
    </w:pPr>
  </w:style>
  <w:style w:type="paragraph" w:styleId="Revision">
    <w:name w:val="Revision"/>
    <w:hidden/>
    <w:uiPriority w:val="99"/>
    <w:semiHidden/>
    <w:rsid w:val="00C201D8"/>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5987">
      <w:bodyDiv w:val="1"/>
      <w:marLeft w:val="0"/>
      <w:marRight w:val="0"/>
      <w:marTop w:val="0"/>
      <w:marBottom w:val="0"/>
      <w:divBdr>
        <w:top w:val="none" w:sz="0" w:space="0" w:color="auto"/>
        <w:left w:val="none" w:sz="0" w:space="0" w:color="auto"/>
        <w:bottom w:val="none" w:sz="0" w:space="0" w:color="auto"/>
        <w:right w:val="none" w:sz="0" w:space="0" w:color="auto"/>
      </w:divBdr>
    </w:div>
    <w:div w:id="200477988">
      <w:bodyDiv w:val="1"/>
      <w:marLeft w:val="0"/>
      <w:marRight w:val="0"/>
      <w:marTop w:val="0"/>
      <w:marBottom w:val="0"/>
      <w:divBdr>
        <w:top w:val="none" w:sz="0" w:space="0" w:color="auto"/>
        <w:left w:val="none" w:sz="0" w:space="0" w:color="auto"/>
        <w:bottom w:val="none" w:sz="0" w:space="0" w:color="auto"/>
        <w:right w:val="none" w:sz="0" w:space="0" w:color="auto"/>
      </w:divBdr>
    </w:div>
    <w:div w:id="218058922">
      <w:bodyDiv w:val="1"/>
      <w:marLeft w:val="0"/>
      <w:marRight w:val="0"/>
      <w:marTop w:val="0"/>
      <w:marBottom w:val="0"/>
      <w:divBdr>
        <w:top w:val="none" w:sz="0" w:space="0" w:color="auto"/>
        <w:left w:val="none" w:sz="0" w:space="0" w:color="auto"/>
        <w:bottom w:val="none" w:sz="0" w:space="0" w:color="auto"/>
        <w:right w:val="none" w:sz="0" w:space="0" w:color="auto"/>
      </w:divBdr>
    </w:div>
    <w:div w:id="266086588">
      <w:bodyDiv w:val="1"/>
      <w:marLeft w:val="0"/>
      <w:marRight w:val="0"/>
      <w:marTop w:val="0"/>
      <w:marBottom w:val="0"/>
      <w:divBdr>
        <w:top w:val="none" w:sz="0" w:space="0" w:color="auto"/>
        <w:left w:val="none" w:sz="0" w:space="0" w:color="auto"/>
        <w:bottom w:val="none" w:sz="0" w:space="0" w:color="auto"/>
        <w:right w:val="none" w:sz="0" w:space="0" w:color="auto"/>
      </w:divBdr>
    </w:div>
    <w:div w:id="440881864">
      <w:bodyDiv w:val="1"/>
      <w:marLeft w:val="0"/>
      <w:marRight w:val="0"/>
      <w:marTop w:val="0"/>
      <w:marBottom w:val="0"/>
      <w:divBdr>
        <w:top w:val="none" w:sz="0" w:space="0" w:color="auto"/>
        <w:left w:val="none" w:sz="0" w:space="0" w:color="auto"/>
        <w:bottom w:val="none" w:sz="0" w:space="0" w:color="auto"/>
        <w:right w:val="none" w:sz="0" w:space="0" w:color="auto"/>
      </w:divBdr>
    </w:div>
    <w:div w:id="473253026">
      <w:bodyDiv w:val="1"/>
      <w:marLeft w:val="0"/>
      <w:marRight w:val="0"/>
      <w:marTop w:val="0"/>
      <w:marBottom w:val="0"/>
      <w:divBdr>
        <w:top w:val="none" w:sz="0" w:space="0" w:color="auto"/>
        <w:left w:val="none" w:sz="0" w:space="0" w:color="auto"/>
        <w:bottom w:val="none" w:sz="0" w:space="0" w:color="auto"/>
        <w:right w:val="none" w:sz="0" w:space="0" w:color="auto"/>
      </w:divBdr>
    </w:div>
    <w:div w:id="515846701">
      <w:bodyDiv w:val="1"/>
      <w:marLeft w:val="0"/>
      <w:marRight w:val="0"/>
      <w:marTop w:val="0"/>
      <w:marBottom w:val="0"/>
      <w:divBdr>
        <w:top w:val="none" w:sz="0" w:space="0" w:color="auto"/>
        <w:left w:val="none" w:sz="0" w:space="0" w:color="auto"/>
        <w:bottom w:val="none" w:sz="0" w:space="0" w:color="auto"/>
        <w:right w:val="none" w:sz="0" w:space="0" w:color="auto"/>
      </w:divBdr>
    </w:div>
    <w:div w:id="565651028">
      <w:bodyDiv w:val="1"/>
      <w:marLeft w:val="0"/>
      <w:marRight w:val="0"/>
      <w:marTop w:val="0"/>
      <w:marBottom w:val="0"/>
      <w:divBdr>
        <w:top w:val="none" w:sz="0" w:space="0" w:color="auto"/>
        <w:left w:val="none" w:sz="0" w:space="0" w:color="auto"/>
        <w:bottom w:val="none" w:sz="0" w:space="0" w:color="auto"/>
        <w:right w:val="none" w:sz="0" w:space="0" w:color="auto"/>
      </w:divBdr>
    </w:div>
    <w:div w:id="575015760">
      <w:bodyDiv w:val="1"/>
      <w:marLeft w:val="0"/>
      <w:marRight w:val="0"/>
      <w:marTop w:val="0"/>
      <w:marBottom w:val="0"/>
      <w:divBdr>
        <w:top w:val="none" w:sz="0" w:space="0" w:color="auto"/>
        <w:left w:val="none" w:sz="0" w:space="0" w:color="auto"/>
        <w:bottom w:val="none" w:sz="0" w:space="0" w:color="auto"/>
        <w:right w:val="none" w:sz="0" w:space="0" w:color="auto"/>
      </w:divBdr>
    </w:div>
    <w:div w:id="596642074">
      <w:bodyDiv w:val="1"/>
      <w:marLeft w:val="0"/>
      <w:marRight w:val="0"/>
      <w:marTop w:val="0"/>
      <w:marBottom w:val="0"/>
      <w:divBdr>
        <w:top w:val="none" w:sz="0" w:space="0" w:color="auto"/>
        <w:left w:val="none" w:sz="0" w:space="0" w:color="auto"/>
        <w:bottom w:val="none" w:sz="0" w:space="0" w:color="auto"/>
        <w:right w:val="none" w:sz="0" w:space="0" w:color="auto"/>
      </w:divBdr>
    </w:div>
    <w:div w:id="602417177">
      <w:bodyDiv w:val="1"/>
      <w:marLeft w:val="0"/>
      <w:marRight w:val="0"/>
      <w:marTop w:val="0"/>
      <w:marBottom w:val="0"/>
      <w:divBdr>
        <w:top w:val="none" w:sz="0" w:space="0" w:color="auto"/>
        <w:left w:val="none" w:sz="0" w:space="0" w:color="auto"/>
        <w:bottom w:val="none" w:sz="0" w:space="0" w:color="auto"/>
        <w:right w:val="none" w:sz="0" w:space="0" w:color="auto"/>
      </w:divBdr>
    </w:div>
    <w:div w:id="605235904">
      <w:bodyDiv w:val="1"/>
      <w:marLeft w:val="0"/>
      <w:marRight w:val="0"/>
      <w:marTop w:val="0"/>
      <w:marBottom w:val="0"/>
      <w:divBdr>
        <w:top w:val="none" w:sz="0" w:space="0" w:color="auto"/>
        <w:left w:val="none" w:sz="0" w:space="0" w:color="auto"/>
        <w:bottom w:val="none" w:sz="0" w:space="0" w:color="auto"/>
        <w:right w:val="none" w:sz="0" w:space="0" w:color="auto"/>
      </w:divBdr>
    </w:div>
    <w:div w:id="613370588">
      <w:bodyDiv w:val="1"/>
      <w:marLeft w:val="0"/>
      <w:marRight w:val="0"/>
      <w:marTop w:val="0"/>
      <w:marBottom w:val="0"/>
      <w:divBdr>
        <w:top w:val="none" w:sz="0" w:space="0" w:color="auto"/>
        <w:left w:val="none" w:sz="0" w:space="0" w:color="auto"/>
        <w:bottom w:val="none" w:sz="0" w:space="0" w:color="auto"/>
        <w:right w:val="none" w:sz="0" w:space="0" w:color="auto"/>
      </w:divBdr>
    </w:div>
    <w:div w:id="630399215">
      <w:bodyDiv w:val="1"/>
      <w:marLeft w:val="0"/>
      <w:marRight w:val="0"/>
      <w:marTop w:val="0"/>
      <w:marBottom w:val="0"/>
      <w:divBdr>
        <w:top w:val="none" w:sz="0" w:space="0" w:color="auto"/>
        <w:left w:val="none" w:sz="0" w:space="0" w:color="auto"/>
        <w:bottom w:val="none" w:sz="0" w:space="0" w:color="auto"/>
        <w:right w:val="none" w:sz="0" w:space="0" w:color="auto"/>
      </w:divBdr>
    </w:div>
    <w:div w:id="642270984">
      <w:bodyDiv w:val="1"/>
      <w:marLeft w:val="0"/>
      <w:marRight w:val="0"/>
      <w:marTop w:val="0"/>
      <w:marBottom w:val="0"/>
      <w:divBdr>
        <w:top w:val="none" w:sz="0" w:space="0" w:color="auto"/>
        <w:left w:val="none" w:sz="0" w:space="0" w:color="auto"/>
        <w:bottom w:val="none" w:sz="0" w:space="0" w:color="auto"/>
        <w:right w:val="none" w:sz="0" w:space="0" w:color="auto"/>
      </w:divBdr>
    </w:div>
    <w:div w:id="700476404">
      <w:bodyDiv w:val="1"/>
      <w:marLeft w:val="0"/>
      <w:marRight w:val="0"/>
      <w:marTop w:val="0"/>
      <w:marBottom w:val="0"/>
      <w:divBdr>
        <w:top w:val="none" w:sz="0" w:space="0" w:color="auto"/>
        <w:left w:val="none" w:sz="0" w:space="0" w:color="auto"/>
        <w:bottom w:val="none" w:sz="0" w:space="0" w:color="auto"/>
        <w:right w:val="none" w:sz="0" w:space="0" w:color="auto"/>
      </w:divBdr>
    </w:div>
    <w:div w:id="711271553">
      <w:bodyDiv w:val="1"/>
      <w:marLeft w:val="0"/>
      <w:marRight w:val="0"/>
      <w:marTop w:val="0"/>
      <w:marBottom w:val="0"/>
      <w:divBdr>
        <w:top w:val="none" w:sz="0" w:space="0" w:color="auto"/>
        <w:left w:val="none" w:sz="0" w:space="0" w:color="auto"/>
        <w:bottom w:val="none" w:sz="0" w:space="0" w:color="auto"/>
        <w:right w:val="none" w:sz="0" w:space="0" w:color="auto"/>
      </w:divBdr>
    </w:div>
    <w:div w:id="727920105">
      <w:bodyDiv w:val="1"/>
      <w:marLeft w:val="0"/>
      <w:marRight w:val="0"/>
      <w:marTop w:val="0"/>
      <w:marBottom w:val="0"/>
      <w:divBdr>
        <w:top w:val="none" w:sz="0" w:space="0" w:color="auto"/>
        <w:left w:val="none" w:sz="0" w:space="0" w:color="auto"/>
        <w:bottom w:val="none" w:sz="0" w:space="0" w:color="auto"/>
        <w:right w:val="none" w:sz="0" w:space="0" w:color="auto"/>
      </w:divBdr>
    </w:div>
    <w:div w:id="859898393">
      <w:bodyDiv w:val="1"/>
      <w:marLeft w:val="0"/>
      <w:marRight w:val="0"/>
      <w:marTop w:val="0"/>
      <w:marBottom w:val="0"/>
      <w:divBdr>
        <w:top w:val="none" w:sz="0" w:space="0" w:color="auto"/>
        <w:left w:val="none" w:sz="0" w:space="0" w:color="auto"/>
        <w:bottom w:val="none" w:sz="0" w:space="0" w:color="auto"/>
        <w:right w:val="none" w:sz="0" w:space="0" w:color="auto"/>
      </w:divBdr>
    </w:div>
    <w:div w:id="950237413">
      <w:bodyDiv w:val="1"/>
      <w:marLeft w:val="0"/>
      <w:marRight w:val="0"/>
      <w:marTop w:val="0"/>
      <w:marBottom w:val="0"/>
      <w:divBdr>
        <w:top w:val="none" w:sz="0" w:space="0" w:color="auto"/>
        <w:left w:val="none" w:sz="0" w:space="0" w:color="auto"/>
        <w:bottom w:val="none" w:sz="0" w:space="0" w:color="auto"/>
        <w:right w:val="none" w:sz="0" w:space="0" w:color="auto"/>
      </w:divBdr>
    </w:div>
    <w:div w:id="1014187037">
      <w:bodyDiv w:val="1"/>
      <w:marLeft w:val="0"/>
      <w:marRight w:val="0"/>
      <w:marTop w:val="0"/>
      <w:marBottom w:val="0"/>
      <w:divBdr>
        <w:top w:val="none" w:sz="0" w:space="0" w:color="auto"/>
        <w:left w:val="none" w:sz="0" w:space="0" w:color="auto"/>
        <w:bottom w:val="none" w:sz="0" w:space="0" w:color="auto"/>
        <w:right w:val="none" w:sz="0" w:space="0" w:color="auto"/>
      </w:divBdr>
    </w:div>
    <w:div w:id="1030842379">
      <w:bodyDiv w:val="1"/>
      <w:marLeft w:val="0"/>
      <w:marRight w:val="0"/>
      <w:marTop w:val="0"/>
      <w:marBottom w:val="0"/>
      <w:divBdr>
        <w:top w:val="none" w:sz="0" w:space="0" w:color="auto"/>
        <w:left w:val="none" w:sz="0" w:space="0" w:color="auto"/>
        <w:bottom w:val="none" w:sz="0" w:space="0" w:color="auto"/>
        <w:right w:val="none" w:sz="0" w:space="0" w:color="auto"/>
      </w:divBdr>
    </w:div>
    <w:div w:id="1077165698">
      <w:bodyDiv w:val="1"/>
      <w:marLeft w:val="0"/>
      <w:marRight w:val="0"/>
      <w:marTop w:val="0"/>
      <w:marBottom w:val="0"/>
      <w:divBdr>
        <w:top w:val="none" w:sz="0" w:space="0" w:color="auto"/>
        <w:left w:val="none" w:sz="0" w:space="0" w:color="auto"/>
        <w:bottom w:val="none" w:sz="0" w:space="0" w:color="auto"/>
        <w:right w:val="none" w:sz="0" w:space="0" w:color="auto"/>
      </w:divBdr>
    </w:div>
    <w:div w:id="1116216192">
      <w:bodyDiv w:val="1"/>
      <w:marLeft w:val="0"/>
      <w:marRight w:val="0"/>
      <w:marTop w:val="0"/>
      <w:marBottom w:val="0"/>
      <w:divBdr>
        <w:top w:val="none" w:sz="0" w:space="0" w:color="auto"/>
        <w:left w:val="none" w:sz="0" w:space="0" w:color="auto"/>
        <w:bottom w:val="none" w:sz="0" w:space="0" w:color="auto"/>
        <w:right w:val="none" w:sz="0" w:space="0" w:color="auto"/>
      </w:divBdr>
    </w:div>
    <w:div w:id="1171603046">
      <w:bodyDiv w:val="1"/>
      <w:marLeft w:val="0"/>
      <w:marRight w:val="0"/>
      <w:marTop w:val="0"/>
      <w:marBottom w:val="0"/>
      <w:divBdr>
        <w:top w:val="none" w:sz="0" w:space="0" w:color="auto"/>
        <w:left w:val="none" w:sz="0" w:space="0" w:color="auto"/>
        <w:bottom w:val="none" w:sz="0" w:space="0" w:color="auto"/>
        <w:right w:val="none" w:sz="0" w:space="0" w:color="auto"/>
      </w:divBdr>
    </w:div>
    <w:div w:id="1181774848">
      <w:bodyDiv w:val="1"/>
      <w:marLeft w:val="0"/>
      <w:marRight w:val="0"/>
      <w:marTop w:val="0"/>
      <w:marBottom w:val="0"/>
      <w:divBdr>
        <w:top w:val="none" w:sz="0" w:space="0" w:color="auto"/>
        <w:left w:val="none" w:sz="0" w:space="0" w:color="auto"/>
        <w:bottom w:val="none" w:sz="0" w:space="0" w:color="auto"/>
        <w:right w:val="none" w:sz="0" w:space="0" w:color="auto"/>
      </w:divBdr>
    </w:div>
    <w:div w:id="1188326793">
      <w:bodyDiv w:val="1"/>
      <w:marLeft w:val="0"/>
      <w:marRight w:val="0"/>
      <w:marTop w:val="0"/>
      <w:marBottom w:val="0"/>
      <w:divBdr>
        <w:top w:val="none" w:sz="0" w:space="0" w:color="auto"/>
        <w:left w:val="none" w:sz="0" w:space="0" w:color="auto"/>
        <w:bottom w:val="none" w:sz="0" w:space="0" w:color="auto"/>
        <w:right w:val="none" w:sz="0" w:space="0" w:color="auto"/>
      </w:divBdr>
    </w:div>
    <w:div w:id="1206524862">
      <w:bodyDiv w:val="1"/>
      <w:marLeft w:val="0"/>
      <w:marRight w:val="0"/>
      <w:marTop w:val="0"/>
      <w:marBottom w:val="0"/>
      <w:divBdr>
        <w:top w:val="none" w:sz="0" w:space="0" w:color="auto"/>
        <w:left w:val="none" w:sz="0" w:space="0" w:color="auto"/>
        <w:bottom w:val="none" w:sz="0" w:space="0" w:color="auto"/>
        <w:right w:val="none" w:sz="0" w:space="0" w:color="auto"/>
      </w:divBdr>
    </w:div>
    <w:div w:id="1228882158">
      <w:bodyDiv w:val="1"/>
      <w:marLeft w:val="0"/>
      <w:marRight w:val="0"/>
      <w:marTop w:val="0"/>
      <w:marBottom w:val="0"/>
      <w:divBdr>
        <w:top w:val="none" w:sz="0" w:space="0" w:color="auto"/>
        <w:left w:val="none" w:sz="0" w:space="0" w:color="auto"/>
        <w:bottom w:val="none" w:sz="0" w:space="0" w:color="auto"/>
        <w:right w:val="none" w:sz="0" w:space="0" w:color="auto"/>
      </w:divBdr>
    </w:div>
    <w:div w:id="1256356486">
      <w:bodyDiv w:val="1"/>
      <w:marLeft w:val="0"/>
      <w:marRight w:val="0"/>
      <w:marTop w:val="0"/>
      <w:marBottom w:val="0"/>
      <w:divBdr>
        <w:top w:val="none" w:sz="0" w:space="0" w:color="auto"/>
        <w:left w:val="none" w:sz="0" w:space="0" w:color="auto"/>
        <w:bottom w:val="none" w:sz="0" w:space="0" w:color="auto"/>
        <w:right w:val="none" w:sz="0" w:space="0" w:color="auto"/>
      </w:divBdr>
    </w:div>
    <w:div w:id="1260989555">
      <w:bodyDiv w:val="1"/>
      <w:marLeft w:val="0"/>
      <w:marRight w:val="0"/>
      <w:marTop w:val="0"/>
      <w:marBottom w:val="0"/>
      <w:divBdr>
        <w:top w:val="none" w:sz="0" w:space="0" w:color="auto"/>
        <w:left w:val="none" w:sz="0" w:space="0" w:color="auto"/>
        <w:bottom w:val="none" w:sz="0" w:space="0" w:color="auto"/>
        <w:right w:val="none" w:sz="0" w:space="0" w:color="auto"/>
      </w:divBdr>
    </w:div>
    <w:div w:id="1366101189">
      <w:bodyDiv w:val="1"/>
      <w:marLeft w:val="0"/>
      <w:marRight w:val="0"/>
      <w:marTop w:val="0"/>
      <w:marBottom w:val="0"/>
      <w:divBdr>
        <w:top w:val="none" w:sz="0" w:space="0" w:color="auto"/>
        <w:left w:val="none" w:sz="0" w:space="0" w:color="auto"/>
        <w:bottom w:val="none" w:sz="0" w:space="0" w:color="auto"/>
        <w:right w:val="none" w:sz="0" w:space="0" w:color="auto"/>
      </w:divBdr>
    </w:div>
    <w:div w:id="1465464620">
      <w:bodyDiv w:val="1"/>
      <w:marLeft w:val="0"/>
      <w:marRight w:val="0"/>
      <w:marTop w:val="0"/>
      <w:marBottom w:val="0"/>
      <w:divBdr>
        <w:top w:val="none" w:sz="0" w:space="0" w:color="auto"/>
        <w:left w:val="none" w:sz="0" w:space="0" w:color="auto"/>
        <w:bottom w:val="none" w:sz="0" w:space="0" w:color="auto"/>
        <w:right w:val="none" w:sz="0" w:space="0" w:color="auto"/>
      </w:divBdr>
    </w:div>
    <w:div w:id="1481192564">
      <w:bodyDiv w:val="1"/>
      <w:marLeft w:val="0"/>
      <w:marRight w:val="0"/>
      <w:marTop w:val="0"/>
      <w:marBottom w:val="0"/>
      <w:divBdr>
        <w:top w:val="none" w:sz="0" w:space="0" w:color="auto"/>
        <w:left w:val="none" w:sz="0" w:space="0" w:color="auto"/>
        <w:bottom w:val="none" w:sz="0" w:space="0" w:color="auto"/>
        <w:right w:val="none" w:sz="0" w:space="0" w:color="auto"/>
      </w:divBdr>
    </w:div>
    <w:div w:id="1529832425">
      <w:bodyDiv w:val="1"/>
      <w:marLeft w:val="0"/>
      <w:marRight w:val="0"/>
      <w:marTop w:val="0"/>
      <w:marBottom w:val="0"/>
      <w:divBdr>
        <w:top w:val="none" w:sz="0" w:space="0" w:color="auto"/>
        <w:left w:val="none" w:sz="0" w:space="0" w:color="auto"/>
        <w:bottom w:val="none" w:sz="0" w:space="0" w:color="auto"/>
        <w:right w:val="none" w:sz="0" w:space="0" w:color="auto"/>
      </w:divBdr>
    </w:div>
    <w:div w:id="1605920848">
      <w:bodyDiv w:val="1"/>
      <w:marLeft w:val="0"/>
      <w:marRight w:val="0"/>
      <w:marTop w:val="0"/>
      <w:marBottom w:val="0"/>
      <w:divBdr>
        <w:top w:val="none" w:sz="0" w:space="0" w:color="auto"/>
        <w:left w:val="none" w:sz="0" w:space="0" w:color="auto"/>
        <w:bottom w:val="none" w:sz="0" w:space="0" w:color="auto"/>
        <w:right w:val="none" w:sz="0" w:space="0" w:color="auto"/>
      </w:divBdr>
    </w:div>
    <w:div w:id="1664308980">
      <w:bodyDiv w:val="1"/>
      <w:marLeft w:val="0"/>
      <w:marRight w:val="0"/>
      <w:marTop w:val="0"/>
      <w:marBottom w:val="0"/>
      <w:divBdr>
        <w:top w:val="none" w:sz="0" w:space="0" w:color="auto"/>
        <w:left w:val="none" w:sz="0" w:space="0" w:color="auto"/>
        <w:bottom w:val="none" w:sz="0" w:space="0" w:color="auto"/>
        <w:right w:val="none" w:sz="0" w:space="0" w:color="auto"/>
      </w:divBdr>
      <w:divsChild>
        <w:div w:id="1850287673">
          <w:marLeft w:val="108"/>
          <w:marRight w:val="0"/>
          <w:marTop w:val="0"/>
          <w:marBottom w:val="0"/>
          <w:divBdr>
            <w:top w:val="none" w:sz="0" w:space="0" w:color="auto"/>
            <w:left w:val="none" w:sz="0" w:space="0" w:color="auto"/>
            <w:bottom w:val="none" w:sz="0" w:space="0" w:color="auto"/>
            <w:right w:val="none" w:sz="0" w:space="0" w:color="auto"/>
          </w:divBdr>
        </w:div>
      </w:divsChild>
    </w:div>
    <w:div w:id="1733656419">
      <w:bodyDiv w:val="1"/>
      <w:marLeft w:val="0"/>
      <w:marRight w:val="0"/>
      <w:marTop w:val="0"/>
      <w:marBottom w:val="0"/>
      <w:divBdr>
        <w:top w:val="none" w:sz="0" w:space="0" w:color="auto"/>
        <w:left w:val="none" w:sz="0" w:space="0" w:color="auto"/>
        <w:bottom w:val="none" w:sz="0" w:space="0" w:color="auto"/>
        <w:right w:val="none" w:sz="0" w:space="0" w:color="auto"/>
      </w:divBdr>
    </w:div>
    <w:div w:id="1734621952">
      <w:bodyDiv w:val="1"/>
      <w:marLeft w:val="0"/>
      <w:marRight w:val="0"/>
      <w:marTop w:val="0"/>
      <w:marBottom w:val="0"/>
      <w:divBdr>
        <w:top w:val="none" w:sz="0" w:space="0" w:color="auto"/>
        <w:left w:val="none" w:sz="0" w:space="0" w:color="auto"/>
        <w:bottom w:val="none" w:sz="0" w:space="0" w:color="auto"/>
        <w:right w:val="none" w:sz="0" w:space="0" w:color="auto"/>
      </w:divBdr>
    </w:div>
    <w:div w:id="1746150428">
      <w:bodyDiv w:val="1"/>
      <w:marLeft w:val="0"/>
      <w:marRight w:val="0"/>
      <w:marTop w:val="0"/>
      <w:marBottom w:val="0"/>
      <w:divBdr>
        <w:top w:val="none" w:sz="0" w:space="0" w:color="auto"/>
        <w:left w:val="none" w:sz="0" w:space="0" w:color="auto"/>
        <w:bottom w:val="none" w:sz="0" w:space="0" w:color="auto"/>
        <w:right w:val="none" w:sz="0" w:space="0" w:color="auto"/>
      </w:divBdr>
    </w:div>
    <w:div w:id="1827086433">
      <w:bodyDiv w:val="1"/>
      <w:marLeft w:val="0"/>
      <w:marRight w:val="0"/>
      <w:marTop w:val="0"/>
      <w:marBottom w:val="0"/>
      <w:divBdr>
        <w:top w:val="none" w:sz="0" w:space="0" w:color="auto"/>
        <w:left w:val="none" w:sz="0" w:space="0" w:color="auto"/>
        <w:bottom w:val="none" w:sz="0" w:space="0" w:color="auto"/>
        <w:right w:val="none" w:sz="0" w:space="0" w:color="auto"/>
      </w:divBdr>
    </w:div>
    <w:div w:id="1931815338">
      <w:bodyDiv w:val="1"/>
      <w:marLeft w:val="0"/>
      <w:marRight w:val="0"/>
      <w:marTop w:val="0"/>
      <w:marBottom w:val="0"/>
      <w:divBdr>
        <w:top w:val="none" w:sz="0" w:space="0" w:color="auto"/>
        <w:left w:val="none" w:sz="0" w:space="0" w:color="auto"/>
        <w:bottom w:val="none" w:sz="0" w:space="0" w:color="auto"/>
        <w:right w:val="none" w:sz="0" w:space="0" w:color="auto"/>
      </w:divBdr>
    </w:div>
    <w:div w:id="21184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kanaujia</dc:creator>
  <cp:keywords/>
  <cp:lastModifiedBy>SDI 1167</cp:lastModifiedBy>
  <cp:revision>1</cp:revision>
  <dcterms:created xsi:type="dcterms:W3CDTF">2025-04-22T04:36:00Z</dcterms:created>
  <dcterms:modified xsi:type="dcterms:W3CDTF">2025-04-22T09:26:00Z</dcterms:modified>
</cp:coreProperties>
</file>