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23A8E" w14:textId="5DE3DCAF" w:rsidR="00F8620D" w:rsidRPr="00F8620D" w:rsidRDefault="00F8620D" w:rsidP="00F8620D">
      <w:pPr>
        <w:spacing w:line="276" w:lineRule="auto"/>
        <w:rPr>
          <w:rFonts w:ascii="Times New Roman" w:eastAsia="Times New Roman" w:hAnsi="Times New Roman" w:cs="Times New Roman"/>
          <w:b/>
          <w:i/>
          <w:iCs/>
          <w:color w:val="171717" w:themeColor="background2" w:themeShade="1A"/>
          <w:sz w:val="24"/>
          <w:szCs w:val="24"/>
          <w:u w:val="single"/>
        </w:rPr>
      </w:pPr>
      <w:r w:rsidRPr="00F8620D">
        <w:rPr>
          <w:rFonts w:ascii="Times New Roman" w:eastAsia="Times New Roman" w:hAnsi="Times New Roman" w:cs="Times New Roman"/>
          <w:b/>
          <w:i/>
          <w:iCs/>
          <w:color w:val="171717" w:themeColor="background2" w:themeShade="1A"/>
          <w:sz w:val="24"/>
          <w:szCs w:val="24"/>
          <w:u w:val="single"/>
        </w:rPr>
        <w:t>Original Research Article</w:t>
      </w:r>
    </w:p>
    <w:p w14:paraId="5A7A746B" w14:textId="7B5822D6" w:rsidR="009807CD" w:rsidRPr="00B41224" w:rsidRDefault="00BB3552" w:rsidP="00B41224">
      <w:pPr>
        <w:spacing w:line="276" w:lineRule="auto"/>
        <w:jc w:val="center"/>
        <w:rPr>
          <w:rFonts w:ascii="Times New Roman" w:eastAsia="Times New Roman" w:hAnsi="Times New Roman" w:cs="Times New Roman"/>
          <w:b/>
          <w:color w:val="171717" w:themeColor="background2" w:themeShade="1A"/>
          <w:sz w:val="32"/>
          <w:szCs w:val="32"/>
        </w:rPr>
      </w:pPr>
      <w:r>
        <w:rPr>
          <w:rFonts w:ascii="Times New Roman" w:eastAsia="Times New Roman" w:hAnsi="Times New Roman" w:cs="Times New Roman"/>
          <w:b/>
          <w:color w:val="171717" w:themeColor="background2" w:themeShade="1A"/>
          <w:sz w:val="32"/>
          <w:szCs w:val="32"/>
        </w:rPr>
        <w:t>Assessment</w:t>
      </w:r>
      <w:r w:rsidR="00545315">
        <w:rPr>
          <w:rFonts w:ascii="Times New Roman" w:eastAsia="Times New Roman" w:hAnsi="Times New Roman" w:cs="Times New Roman"/>
          <w:b/>
          <w:color w:val="171717" w:themeColor="background2" w:themeShade="1A"/>
          <w:sz w:val="32"/>
          <w:szCs w:val="32"/>
        </w:rPr>
        <w:t xml:space="preserve"> of a</w:t>
      </w:r>
      <w:r w:rsidR="002B26CC" w:rsidRPr="00B41224">
        <w:rPr>
          <w:rFonts w:ascii="Times New Roman" w:eastAsia="Times New Roman" w:hAnsi="Times New Roman" w:cs="Times New Roman"/>
          <w:b/>
          <w:color w:val="171717" w:themeColor="background2" w:themeShade="1A"/>
          <w:sz w:val="32"/>
          <w:szCs w:val="32"/>
        </w:rPr>
        <w:t>dditional</w:t>
      </w:r>
      <w:r w:rsidR="003D22DD" w:rsidRPr="00B41224">
        <w:rPr>
          <w:rFonts w:ascii="Times New Roman" w:eastAsia="Times New Roman" w:hAnsi="Times New Roman" w:cs="Times New Roman"/>
          <w:b/>
          <w:color w:val="171717" w:themeColor="background2" w:themeShade="1A"/>
          <w:sz w:val="32"/>
          <w:szCs w:val="32"/>
        </w:rPr>
        <w:t xml:space="preserve"> milk yield and prices in different seasons among various categories of farmers</w:t>
      </w:r>
    </w:p>
    <w:p w14:paraId="167989FC" w14:textId="77777777" w:rsidR="00B41224" w:rsidRPr="00B41224" w:rsidRDefault="00B41224" w:rsidP="00B41224">
      <w:pPr>
        <w:spacing w:line="276" w:lineRule="auto"/>
        <w:jc w:val="center"/>
        <w:rPr>
          <w:rFonts w:ascii="Times New Roman" w:hAnsi="Times New Roman" w:cs="Times New Roman"/>
          <w:color w:val="000000" w:themeColor="text1"/>
          <w:sz w:val="24"/>
          <w:szCs w:val="24"/>
        </w:rPr>
      </w:pPr>
    </w:p>
    <w:p w14:paraId="68CDEFC6" w14:textId="77777777" w:rsidR="00AE74DC" w:rsidRPr="00B41224" w:rsidRDefault="00AE74DC" w:rsidP="00B41224">
      <w:pPr>
        <w:spacing w:line="276" w:lineRule="auto"/>
        <w:jc w:val="center"/>
        <w:rPr>
          <w:rFonts w:ascii="Times New Roman" w:hAnsi="Times New Roman" w:cs="Times New Roman"/>
          <w:b/>
          <w:color w:val="000000" w:themeColor="text1"/>
          <w:sz w:val="24"/>
          <w:szCs w:val="24"/>
        </w:rPr>
      </w:pPr>
    </w:p>
    <w:p w14:paraId="4BDA5B02" w14:textId="77777777" w:rsidR="002B26CC" w:rsidRPr="00B41224" w:rsidRDefault="002B26CC" w:rsidP="00B41224">
      <w:pPr>
        <w:spacing w:line="276" w:lineRule="auto"/>
        <w:jc w:val="center"/>
        <w:rPr>
          <w:rFonts w:ascii="Times New Roman" w:hAnsi="Times New Roman" w:cs="Times New Roman"/>
          <w:b/>
          <w:color w:val="0D0D0D" w:themeColor="text1" w:themeTint="F2"/>
          <w:sz w:val="24"/>
          <w:szCs w:val="24"/>
        </w:rPr>
      </w:pPr>
      <w:r w:rsidRPr="00B41224">
        <w:rPr>
          <w:rFonts w:ascii="Times New Roman" w:hAnsi="Times New Roman" w:cs="Times New Roman"/>
          <w:b/>
          <w:color w:val="0D0D0D" w:themeColor="text1" w:themeTint="F2"/>
          <w:sz w:val="24"/>
          <w:szCs w:val="24"/>
        </w:rPr>
        <w:t>Abstract</w:t>
      </w:r>
    </w:p>
    <w:p w14:paraId="12E22DC7" w14:textId="07B3C23A" w:rsidR="002B26CC" w:rsidRPr="00B41224" w:rsidRDefault="002B26CC" w:rsidP="00B41224">
      <w:pPr>
        <w:spacing w:line="276" w:lineRule="auto"/>
        <w:jc w:val="both"/>
        <w:rPr>
          <w:rFonts w:ascii="Times New Roman" w:eastAsia="Times New Roman" w:hAnsi="Times New Roman" w:cs="Times New Roman"/>
          <w:b/>
          <w:color w:val="171717" w:themeColor="background2" w:themeShade="1A"/>
          <w:sz w:val="32"/>
          <w:szCs w:val="32"/>
        </w:rPr>
      </w:pPr>
      <w:r w:rsidRPr="00B41224">
        <w:rPr>
          <w:rFonts w:ascii="Times New Roman" w:hAnsi="Times New Roman" w:cs="Times New Roman"/>
          <w:color w:val="0D0D0D" w:themeColor="text1" w:themeTint="F2"/>
          <w:sz w:val="24"/>
          <w:szCs w:val="24"/>
          <w:shd w:val="clear" w:color="auto" w:fill="FFFFFF"/>
        </w:rPr>
        <w:t>The present</w:t>
      </w:r>
      <w:r w:rsidR="00B41224">
        <w:rPr>
          <w:rFonts w:ascii="Times New Roman" w:hAnsi="Times New Roman" w:cs="Times New Roman"/>
          <w:color w:val="0D0D0D" w:themeColor="text1" w:themeTint="F2"/>
          <w:sz w:val="24"/>
          <w:szCs w:val="24"/>
          <w:shd w:val="clear" w:color="auto" w:fill="FFFFFF"/>
        </w:rPr>
        <w:t xml:space="preserve"> experiment is conducted to </w:t>
      </w:r>
      <w:r w:rsidR="00B41224" w:rsidRPr="00B41224">
        <w:rPr>
          <w:rFonts w:ascii="Times New Roman" w:eastAsia="Times New Roman" w:hAnsi="Times New Roman" w:cs="Times New Roman"/>
          <w:bCs/>
          <w:color w:val="171717" w:themeColor="background2" w:themeShade="1A"/>
          <w:sz w:val="24"/>
          <w:szCs w:val="24"/>
        </w:rPr>
        <w:t>study about the additional milk yield and prices in different seasons among various categories of farmers</w:t>
      </w:r>
      <w:r w:rsidR="00B41224">
        <w:rPr>
          <w:rFonts w:ascii="Times New Roman" w:eastAsia="Times New Roman" w:hAnsi="Times New Roman" w:cs="Times New Roman"/>
          <w:bCs/>
          <w:color w:val="171717" w:themeColor="background2" w:themeShade="1A"/>
          <w:sz w:val="24"/>
          <w:szCs w:val="24"/>
        </w:rPr>
        <w:t xml:space="preserve">. The study period is consisting of </w:t>
      </w:r>
      <w:commentRangeStart w:id="0"/>
      <w:r w:rsidR="00B41224">
        <w:rPr>
          <w:rFonts w:ascii="Times New Roman" w:eastAsia="Times New Roman" w:hAnsi="Times New Roman" w:cs="Times New Roman"/>
          <w:bCs/>
          <w:color w:val="171717" w:themeColor="background2" w:themeShade="1A"/>
          <w:sz w:val="24"/>
          <w:szCs w:val="24"/>
        </w:rPr>
        <w:t>four</w:t>
      </w:r>
      <w:commentRangeEnd w:id="0"/>
      <w:r w:rsidR="00062C2B">
        <w:rPr>
          <w:rStyle w:val="CommentReference"/>
        </w:rPr>
        <w:commentReference w:id="0"/>
      </w:r>
      <w:r w:rsidR="00B41224">
        <w:rPr>
          <w:rFonts w:ascii="Times New Roman" w:eastAsia="Times New Roman" w:hAnsi="Times New Roman" w:cs="Times New Roman"/>
          <w:bCs/>
          <w:color w:val="171717" w:themeColor="background2" w:themeShade="1A"/>
          <w:sz w:val="24"/>
          <w:szCs w:val="24"/>
        </w:rPr>
        <w:t xml:space="preserve"> different seasons</w:t>
      </w:r>
      <w:r w:rsidR="00B41224">
        <w:rPr>
          <w:rFonts w:ascii="Times New Roman" w:eastAsia="Times New Roman" w:hAnsi="Times New Roman" w:cs="Times New Roman"/>
          <w:b/>
          <w:color w:val="171717" w:themeColor="background2" w:themeShade="1A"/>
          <w:sz w:val="32"/>
          <w:szCs w:val="32"/>
        </w:rPr>
        <w:t xml:space="preserve"> </w:t>
      </w:r>
      <w:r w:rsidRPr="00B41224">
        <w:rPr>
          <w:rFonts w:ascii="Times New Roman" w:hAnsi="Times New Roman" w:cs="Times New Roman"/>
          <w:color w:val="0D0D0D" w:themeColor="text1" w:themeTint="F2"/>
          <w:sz w:val="24"/>
          <w:szCs w:val="24"/>
          <w:shd w:val="clear" w:color="auto" w:fill="FFFFFF"/>
        </w:rPr>
        <w:t xml:space="preserve">(Viz. summer, rainy, autumn, winter and spring) of the year (2019-2021). Buffaloes are randomly selected from ten villages covering five blocks of district </w:t>
      </w:r>
      <w:proofErr w:type="spellStart"/>
      <w:r w:rsidRPr="00B41224">
        <w:rPr>
          <w:rFonts w:ascii="Times New Roman" w:hAnsi="Times New Roman" w:cs="Times New Roman"/>
          <w:color w:val="0D0D0D" w:themeColor="text1" w:themeTint="F2"/>
          <w:sz w:val="24"/>
          <w:szCs w:val="24"/>
          <w:shd w:val="clear" w:color="auto" w:fill="FFFFFF"/>
        </w:rPr>
        <w:t>Lakhimpur</w:t>
      </w:r>
      <w:proofErr w:type="spellEnd"/>
      <w:r w:rsidRPr="00B41224">
        <w:rPr>
          <w:rFonts w:ascii="Times New Roman" w:hAnsi="Times New Roman" w:cs="Times New Roman"/>
          <w:color w:val="0D0D0D" w:themeColor="text1" w:themeTint="F2"/>
          <w:sz w:val="24"/>
          <w:szCs w:val="24"/>
          <w:shd w:val="clear" w:color="auto" w:fill="FFFFFF"/>
        </w:rPr>
        <w:t xml:space="preserve"> (</w:t>
      </w:r>
      <w:proofErr w:type="spellStart"/>
      <w:r w:rsidRPr="00B41224">
        <w:rPr>
          <w:rFonts w:ascii="Times New Roman" w:hAnsi="Times New Roman" w:cs="Times New Roman"/>
          <w:color w:val="0D0D0D" w:themeColor="text1" w:themeTint="F2"/>
          <w:sz w:val="24"/>
          <w:szCs w:val="24"/>
          <w:shd w:val="clear" w:color="auto" w:fill="FFFFFF"/>
        </w:rPr>
        <w:t>kheri</w:t>
      </w:r>
      <w:proofErr w:type="spellEnd"/>
      <w:r w:rsidRPr="00B41224">
        <w:rPr>
          <w:rFonts w:ascii="Times New Roman" w:hAnsi="Times New Roman" w:cs="Times New Roman"/>
          <w:color w:val="0D0D0D" w:themeColor="text1" w:themeTint="F2"/>
          <w:sz w:val="24"/>
          <w:szCs w:val="24"/>
          <w:shd w:val="clear" w:color="auto" w:fill="FFFFFF"/>
        </w:rPr>
        <w:t>). Each block contains two villages and each village selected in 25 farmers and farmers selected on based size of land holding capacity viz. Landless farmers (landless), Marginal Farmers (</w:t>
      </w:r>
      <w:r w:rsidRPr="00B41224">
        <w:rPr>
          <w:rFonts w:ascii="Times New Roman" w:hAnsi="Times New Roman" w:cs="Times New Roman"/>
          <w:color w:val="0D0D0D" w:themeColor="text1" w:themeTint="F2"/>
          <w:sz w:val="24"/>
          <w:szCs w:val="24"/>
        </w:rPr>
        <w:t>&lt; 1.00 hectare</w:t>
      </w:r>
      <w:r w:rsidRPr="00B41224">
        <w:rPr>
          <w:rFonts w:ascii="Times New Roman" w:hAnsi="Times New Roman" w:cs="Times New Roman"/>
          <w:color w:val="0D0D0D" w:themeColor="text1" w:themeTint="F2"/>
          <w:sz w:val="24"/>
          <w:szCs w:val="24"/>
          <w:shd w:val="clear" w:color="auto" w:fill="FFFFFF"/>
        </w:rPr>
        <w:t>), Small Farmers (</w:t>
      </w:r>
      <w:r w:rsidRPr="00B41224">
        <w:rPr>
          <w:rFonts w:ascii="Times New Roman" w:hAnsi="Times New Roman" w:cs="Times New Roman"/>
          <w:color w:val="0D0D0D" w:themeColor="text1" w:themeTint="F2"/>
          <w:sz w:val="24"/>
          <w:szCs w:val="24"/>
        </w:rPr>
        <w:t>1.00-2.00 hectare</w:t>
      </w:r>
      <w:r w:rsidR="00B41224" w:rsidRPr="00B41224">
        <w:rPr>
          <w:rFonts w:ascii="Times New Roman" w:hAnsi="Times New Roman" w:cs="Times New Roman"/>
          <w:color w:val="0D0D0D" w:themeColor="text1" w:themeTint="F2"/>
          <w:sz w:val="24"/>
          <w:szCs w:val="24"/>
          <w:shd w:val="clear" w:color="auto" w:fill="FFFFFF"/>
        </w:rPr>
        <w:t>), Medium</w:t>
      </w:r>
      <w:r w:rsidRPr="00B41224">
        <w:rPr>
          <w:rFonts w:ascii="Times New Roman" w:hAnsi="Times New Roman" w:cs="Times New Roman"/>
          <w:color w:val="0D0D0D" w:themeColor="text1" w:themeTint="F2"/>
          <w:sz w:val="24"/>
          <w:szCs w:val="24"/>
          <w:shd w:val="clear" w:color="auto" w:fill="FFFFFF"/>
        </w:rPr>
        <w:t xml:space="preserve"> Famers (</w:t>
      </w:r>
      <w:r w:rsidRPr="00B41224">
        <w:rPr>
          <w:rFonts w:ascii="Times New Roman" w:hAnsi="Times New Roman" w:cs="Times New Roman"/>
          <w:color w:val="0D0D0D" w:themeColor="text1" w:themeTint="F2"/>
          <w:sz w:val="24"/>
          <w:szCs w:val="24"/>
        </w:rPr>
        <w:t>2.00-4.00 hectare)</w:t>
      </w:r>
      <w:r w:rsidRPr="00B41224">
        <w:rPr>
          <w:rFonts w:ascii="Times New Roman" w:hAnsi="Times New Roman" w:cs="Times New Roman"/>
          <w:color w:val="0D0D0D" w:themeColor="text1" w:themeTint="F2"/>
          <w:sz w:val="24"/>
          <w:szCs w:val="24"/>
          <w:shd w:val="clear" w:color="auto" w:fill="FFFFFF"/>
        </w:rPr>
        <w:t xml:space="preserve"> and</w:t>
      </w:r>
      <w:r w:rsidRPr="00B41224">
        <w:rPr>
          <w:rFonts w:ascii="Times New Roman" w:hAnsi="Times New Roman" w:cs="Times New Roman"/>
          <w:b/>
          <w:color w:val="0D0D0D" w:themeColor="text1" w:themeTint="F2"/>
          <w:sz w:val="24"/>
          <w:szCs w:val="24"/>
          <w:shd w:val="clear" w:color="auto" w:fill="FFFFFF"/>
        </w:rPr>
        <w:t xml:space="preserve"> </w:t>
      </w:r>
      <w:r w:rsidRPr="00B41224">
        <w:rPr>
          <w:rFonts w:ascii="Times New Roman" w:hAnsi="Times New Roman" w:cs="Times New Roman"/>
          <w:color w:val="0D0D0D" w:themeColor="text1" w:themeTint="F2"/>
          <w:sz w:val="24"/>
          <w:szCs w:val="24"/>
          <w:shd w:val="clear" w:color="auto" w:fill="FFFFFF"/>
        </w:rPr>
        <w:t>Large Farmers (</w:t>
      </w:r>
      <w:r w:rsidRPr="00B41224">
        <w:rPr>
          <w:rFonts w:ascii="Times New Roman" w:hAnsi="Times New Roman" w:cs="Times New Roman"/>
          <w:color w:val="0D0D0D" w:themeColor="text1" w:themeTint="F2"/>
          <w:sz w:val="24"/>
          <w:szCs w:val="24"/>
        </w:rPr>
        <w:t>4.00- 10.00 hectare).</w:t>
      </w:r>
      <w:r w:rsidR="00941AAE" w:rsidRPr="00B41224">
        <w:rPr>
          <w:rFonts w:ascii="Times New Roman" w:hAnsi="Times New Roman" w:cs="Times New Roman"/>
          <w:color w:val="000000" w:themeColor="text1"/>
          <w:sz w:val="24"/>
          <w:szCs w:val="24"/>
        </w:rPr>
        <w:t xml:space="preserve"> In second phase improved feeding</w:t>
      </w:r>
      <w:r w:rsidR="00941AAE" w:rsidRPr="00B41224">
        <w:rPr>
          <w:rFonts w:ascii="Times New Roman" w:hAnsi="Times New Roman" w:cs="Times New Roman"/>
          <w:color w:val="0D0D0D" w:themeColor="text1" w:themeTint="F2"/>
          <w:sz w:val="24"/>
          <w:szCs w:val="24"/>
        </w:rPr>
        <w:t xml:space="preserve"> mineral supplement 50 gm., 25 gm. Urea, 40gm. Chalk and common salt requirement for animal. The result </w:t>
      </w:r>
      <w:r w:rsidR="00B41224" w:rsidRPr="00B41224">
        <w:rPr>
          <w:rFonts w:ascii="Times New Roman" w:hAnsi="Times New Roman" w:cs="Times New Roman"/>
          <w:color w:val="0D0D0D" w:themeColor="text1" w:themeTint="F2"/>
          <w:sz w:val="24"/>
          <w:szCs w:val="24"/>
        </w:rPr>
        <w:t>was</w:t>
      </w:r>
      <w:r w:rsidR="00941AAE" w:rsidRPr="00B41224">
        <w:rPr>
          <w:rFonts w:ascii="Times New Roman" w:hAnsi="Times New Roman" w:cs="Times New Roman"/>
          <w:color w:val="0D0D0D" w:themeColor="text1" w:themeTint="F2"/>
          <w:sz w:val="24"/>
          <w:szCs w:val="24"/>
        </w:rPr>
        <w:t xml:space="preserve"> recorded in order of lactation not significantly and stage of lactation data was recorded highly significant (P&lt;0.05) and also significant (P&lt;.05) data was analysis of additional input price, additional milk yield, and additional net profit. </w:t>
      </w:r>
      <w:r w:rsidR="00941AAE" w:rsidRPr="00B41224">
        <w:rPr>
          <w:rFonts w:ascii="Times New Roman" w:hAnsi="Times New Roman" w:cs="Times New Roman"/>
          <w:color w:val="000000" w:themeColor="text1"/>
          <w:sz w:val="24"/>
          <w:szCs w:val="24"/>
        </w:rPr>
        <w:t xml:space="preserve">Average mean data represent order of lactation was </w:t>
      </w:r>
      <w:r w:rsidR="00941AAE" w:rsidRPr="00B41224">
        <w:rPr>
          <w:rFonts w:ascii="Times New Roman" w:hAnsi="Times New Roman" w:cs="Times New Roman"/>
          <w:color w:val="0D0D0D" w:themeColor="text1" w:themeTint="F2"/>
          <w:sz w:val="24"/>
          <w:szCs w:val="24"/>
        </w:rPr>
        <w:t>2.84  ± 1.044, 2.64 ±  0.89, 2.60±  0.97 , 2.63± 0.98 and 2.75 ± 0.96 respectively, in summer</w:t>
      </w:r>
      <w:r w:rsidR="00941AAE" w:rsidRPr="00B41224">
        <w:rPr>
          <w:rFonts w:ascii="Times New Roman" w:hAnsi="Times New Roman" w:cs="Times New Roman"/>
          <w:color w:val="000000"/>
          <w:sz w:val="24"/>
          <w:szCs w:val="24"/>
        </w:rPr>
        <w:t xml:space="preserve">, rainy, autumn, winter and spring season and deferent </w:t>
      </w:r>
      <w:r w:rsidR="00941AAE" w:rsidRPr="00B41224">
        <w:rPr>
          <w:rFonts w:ascii="Times New Roman" w:hAnsi="Times New Roman" w:cs="Times New Roman"/>
          <w:color w:val="000000" w:themeColor="text1"/>
          <w:sz w:val="24"/>
          <w:szCs w:val="24"/>
        </w:rPr>
        <w:t xml:space="preserve">categories of farmers. Average mean data represent stage of lactation was </w:t>
      </w:r>
      <w:r w:rsidR="00941AAE" w:rsidRPr="00B41224">
        <w:rPr>
          <w:rFonts w:ascii="Times New Roman" w:hAnsi="Times New Roman" w:cs="Times New Roman"/>
          <w:color w:val="0D0D0D" w:themeColor="text1" w:themeTint="F2"/>
          <w:sz w:val="24"/>
          <w:szCs w:val="24"/>
        </w:rPr>
        <w:t xml:space="preserve">2.66±  0.73, 2.75±  0.71, 2.74  ± 0.76, 2.35 ±  0.74 and2.73±  0.75  respectively, </w:t>
      </w:r>
      <w:commentRangeStart w:id="1"/>
      <w:r w:rsidR="00941AAE" w:rsidRPr="00B41224">
        <w:rPr>
          <w:rFonts w:ascii="Times New Roman" w:hAnsi="Times New Roman" w:cs="Times New Roman"/>
          <w:color w:val="0D0D0D" w:themeColor="text1" w:themeTint="F2"/>
          <w:sz w:val="24"/>
          <w:szCs w:val="24"/>
        </w:rPr>
        <w:t>in summer</w:t>
      </w:r>
      <w:r w:rsidR="00941AAE" w:rsidRPr="00B41224">
        <w:rPr>
          <w:rFonts w:ascii="Times New Roman" w:hAnsi="Times New Roman" w:cs="Times New Roman"/>
          <w:color w:val="000000"/>
          <w:sz w:val="24"/>
          <w:szCs w:val="24"/>
        </w:rPr>
        <w:t>, rainy, autumn, winter and spring season</w:t>
      </w:r>
      <w:commentRangeEnd w:id="1"/>
      <w:r w:rsidR="00062C2B">
        <w:rPr>
          <w:rStyle w:val="CommentReference"/>
        </w:rPr>
        <w:commentReference w:id="1"/>
      </w:r>
      <w:r w:rsidR="00941AAE" w:rsidRPr="00B41224">
        <w:rPr>
          <w:rFonts w:ascii="Times New Roman" w:hAnsi="Times New Roman" w:cs="Times New Roman"/>
          <w:color w:val="000000"/>
          <w:sz w:val="24"/>
          <w:szCs w:val="24"/>
        </w:rPr>
        <w:t xml:space="preserve"> and deferent </w:t>
      </w:r>
      <w:r w:rsidR="00941AAE" w:rsidRPr="00B41224">
        <w:rPr>
          <w:rFonts w:ascii="Times New Roman" w:hAnsi="Times New Roman" w:cs="Times New Roman"/>
          <w:color w:val="000000" w:themeColor="text1"/>
          <w:sz w:val="24"/>
          <w:szCs w:val="24"/>
        </w:rPr>
        <w:t xml:space="preserve">categories of farmers </w:t>
      </w:r>
      <w:r w:rsidR="00941AAE" w:rsidRPr="00B41224">
        <w:rPr>
          <w:rFonts w:ascii="Times New Roman" w:hAnsi="Times New Roman" w:cs="Times New Roman"/>
          <w:color w:val="000000"/>
          <w:sz w:val="24"/>
          <w:szCs w:val="24"/>
        </w:rPr>
        <w:t xml:space="preserve"> Additional input price(paise) average mean data were recorded was </w:t>
      </w:r>
      <w:r w:rsidR="00941AAE" w:rsidRPr="00B41224">
        <w:rPr>
          <w:rFonts w:ascii="Times New Roman" w:hAnsi="Times New Roman" w:cs="Times New Roman"/>
          <w:color w:val="0D0D0D" w:themeColor="text1" w:themeTint="F2"/>
          <w:sz w:val="24"/>
          <w:szCs w:val="24"/>
        </w:rPr>
        <w:t xml:space="preserve">56.50± 2.9, 54.84 ± 2.60, 54.92±   4.93, 57.07±  2.75 and 55.62  ± 3.58 </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respectively , </w:t>
      </w:r>
      <w:commentRangeStart w:id="2"/>
      <w:r w:rsidR="00941AAE" w:rsidRPr="00B41224">
        <w:rPr>
          <w:rFonts w:ascii="Times New Roman" w:hAnsi="Times New Roman" w:cs="Times New Roman"/>
          <w:color w:val="0D0D0D" w:themeColor="text1" w:themeTint="F2"/>
          <w:sz w:val="24"/>
          <w:szCs w:val="24"/>
        </w:rPr>
        <w:t xml:space="preserve">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 xml:space="preserve">categories of farmers. </w:t>
      </w:r>
      <w:commentRangeEnd w:id="2"/>
      <w:r w:rsidR="00062C2B">
        <w:rPr>
          <w:rStyle w:val="CommentReference"/>
        </w:rPr>
        <w:commentReference w:id="2"/>
      </w:r>
      <w:r w:rsidR="00941AAE" w:rsidRPr="00B41224">
        <w:rPr>
          <w:rFonts w:ascii="Times New Roman" w:hAnsi="Times New Roman" w:cs="Times New Roman"/>
          <w:color w:val="000000"/>
          <w:sz w:val="24"/>
          <w:szCs w:val="24"/>
        </w:rPr>
        <w:t xml:space="preserve">Additional milk yield (gram) average mean data were recorded was </w:t>
      </w:r>
      <w:r w:rsidR="00941AAE" w:rsidRPr="00B41224">
        <w:rPr>
          <w:rFonts w:ascii="Times New Roman" w:hAnsi="Times New Roman" w:cs="Times New Roman"/>
          <w:color w:val="0D0D0D" w:themeColor="text1" w:themeTint="F2"/>
          <w:sz w:val="24"/>
          <w:szCs w:val="24"/>
        </w:rPr>
        <w:t>450.20 ±  4.59,</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501.2 ±  8.59, 450 ± 5.98, 511.2± 8.05 and 462.2 ± 7.97  respectively , </w:t>
      </w:r>
      <w:commentRangeStart w:id="3"/>
      <w:r w:rsidR="00941AAE" w:rsidRPr="00B41224">
        <w:rPr>
          <w:rFonts w:ascii="Times New Roman" w:hAnsi="Times New Roman" w:cs="Times New Roman"/>
          <w:color w:val="0D0D0D" w:themeColor="text1" w:themeTint="F2"/>
          <w:sz w:val="24"/>
          <w:szCs w:val="24"/>
        </w:rPr>
        <w:t xml:space="preserve">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categories of farmers.</w:t>
      </w:r>
      <w:commentRangeEnd w:id="3"/>
      <w:r w:rsidR="00062C2B">
        <w:rPr>
          <w:rStyle w:val="CommentReference"/>
        </w:rPr>
        <w:commentReference w:id="3"/>
      </w:r>
      <w:r w:rsidR="00941AAE" w:rsidRPr="00B41224">
        <w:rPr>
          <w:rFonts w:ascii="Times New Roman" w:hAnsi="Times New Roman" w:cs="Times New Roman"/>
          <w:color w:val="000000" w:themeColor="text1"/>
          <w:sz w:val="24"/>
          <w:szCs w:val="24"/>
        </w:rPr>
        <w:t xml:space="preserve"> </w:t>
      </w:r>
      <w:r w:rsidR="00941AAE" w:rsidRPr="00B41224">
        <w:rPr>
          <w:rFonts w:ascii="Times New Roman" w:hAnsi="Times New Roman" w:cs="Times New Roman"/>
          <w:color w:val="000000"/>
          <w:sz w:val="24"/>
          <w:szCs w:val="24"/>
        </w:rPr>
        <w:t xml:space="preserve">Additional  net profit (paise) average mean data were recorded was  </w:t>
      </w:r>
      <w:r w:rsidR="00941AAE" w:rsidRPr="00B41224">
        <w:rPr>
          <w:rFonts w:ascii="Times New Roman" w:hAnsi="Times New Roman" w:cs="Times New Roman"/>
          <w:color w:val="0D0D0D" w:themeColor="text1" w:themeTint="F2"/>
          <w:sz w:val="24"/>
          <w:szCs w:val="24"/>
        </w:rPr>
        <w:t xml:space="preserve">393.50± 4.81, 410.34  ±  8.80, 395.12 ± 7.04 , 454.34 ± 8.56 and </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406.65±   8.98 respectively , </w:t>
      </w:r>
      <w:commentRangeStart w:id="4"/>
      <w:r w:rsidR="00941AAE" w:rsidRPr="00B41224">
        <w:rPr>
          <w:rFonts w:ascii="Times New Roman" w:hAnsi="Times New Roman" w:cs="Times New Roman"/>
          <w:color w:val="0D0D0D" w:themeColor="text1" w:themeTint="F2"/>
          <w:sz w:val="24"/>
          <w:szCs w:val="24"/>
        </w:rPr>
        <w:t xml:space="preserve">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categories of farmers.</w:t>
      </w:r>
      <w:commentRangeEnd w:id="4"/>
      <w:r w:rsidR="00062C2B">
        <w:rPr>
          <w:rStyle w:val="CommentReference"/>
        </w:rPr>
        <w:commentReference w:id="4"/>
      </w:r>
    </w:p>
    <w:p w14:paraId="0A02DACD" w14:textId="3183B913" w:rsidR="00941AAE" w:rsidRPr="00B41224" w:rsidRDefault="00941AAE" w:rsidP="00B41224">
      <w:pPr>
        <w:spacing w:line="276" w:lineRule="auto"/>
        <w:jc w:val="both"/>
        <w:rPr>
          <w:rFonts w:ascii="Times New Roman" w:hAnsi="Times New Roman" w:cs="Times New Roman"/>
          <w:color w:val="000000" w:themeColor="text1"/>
          <w:sz w:val="24"/>
          <w:szCs w:val="24"/>
        </w:rPr>
      </w:pPr>
      <w:r w:rsidRPr="00B41224">
        <w:rPr>
          <w:rFonts w:ascii="Times New Roman" w:hAnsi="Times New Roman" w:cs="Times New Roman"/>
          <w:b/>
          <w:bCs/>
          <w:color w:val="000000" w:themeColor="text1"/>
          <w:sz w:val="24"/>
          <w:szCs w:val="24"/>
        </w:rPr>
        <w:t>Key</w:t>
      </w:r>
      <w:r w:rsidR="00B41224" w:rsidRPr="00B41224">
        <w:rPr>
          <w:rFonts w:ascii="Times New Roman" w:hAnsi="Times New Roman" w:cs="Times New Roman"/>
          <w:b/>
          <w:bCs/>
          <w:color w:val="000000" w:themeColor="text1"/>
          <w:sz w:val="24"/>
          <w:szCs w:val="24"/>
        </w:rPr>
        <w:t>words</w:t>
      </w:r>
      <w:r w:rsidR="00B41224" w:rsidRPr="00B41224">
        <w:rPr>
          <w:rFonts w:ascii="Times New Roman" w:hAnsi="Times New Roman" w:cs="Times New Roman"/>
          <w:color w:val="000000" w:themeColor="text1"/>
          <w:sz w:val="24"/>
          <w:szCs w:val="24"/>
        </w:rPr>
        <w:t>: -</w:t>
      </w:r>
      <w:r w:rsidRPr="00B41224">
        <w:rPr>
          <w:rFonts w:ascii="Times New Roman" w:hAnsi="Times New Roman" w:cs="Times New Roman"/>
          <w:color w:val="000000" w:themeColor="text1"/>
          <w:sz w:val="24"/>
          <w:szCs w:val="24"/>
        </w:rPr>
        <w:t xml:space="preserve"> Additional milk yield, Input, Additional Paise, Different seasons, Different categories of farmers,</w:t>
      </w:r>
    </w:p>
    <w:p w14:paraId="2A90A418" w14:textId="77777777" w:rsidR="00941AAE" w:rsidRPr="00E21EB5" w:rsidRDefault="00941AAE" w:rsidP="00B41224">
      <w:pPr>
        <w:spacing w:line="276" w:lineRule="auto"/>
        <w:jc w:val="both"/>
        <w:rPr>
          <w:rFonts w:ascii="Times New Roman" w:hAnsi="Times New Roman" w:cs="Times New Roman"/>
          <w:b/>
          <w:bCs/>
          <w:color w:val="000000" w:themeColor="text1"/>
          <w:sz w:val="24"/>
          <w:szCs w:val="24"/>
        </w:rPr>
      </w:pPr>
      <w:r w:rsidRPr="00E21EB5">
        <w:rPr>
          <w:rFonts w:ascii="Times New Roman" w:hAnsi="Times New Roman" w:cs="Times New Roman"/>
          <w:b/>
          <w:bCs/>
          <w:color w:val="000000" w:themeColor="text1"/>
          <w:sz w:val="24"/>
          <w:szCs w:val="24"/>
        </w:rPr>
        <w:t>INTRODUCTION:</w:t>
      </w:r>
    </w:p>
    <w:p w14:paraId="09F3FA59" w14:textId="3F90112B"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t xml:space="preserve">India is </w:t>
      </w:r>
      <w:del w:id="5" w:author="gn" w:date="2025-04-17T12:50:00Z">
        <w:r w:rsidRPr="00B41224" w:rsidDel="00062C2B">
          <w:rPr>
            <w:rFonts w:ascii="Times New Roman" w:hAnsi="Times New Roman" w:cs="Times New Roman"/>
            <w:color w:val="222A35" w:themeColor="text2" w:themeShade="80"/>
            <w:sz w:val="24"/>
            <w:szCs w:val="24"/>
          </w:rPr>
          <w:delText xml:space="preserve">also </w:delText>
        </w:r>
      </w:del>
      <w:r w:rsidRPr="00B41224">
        <w:rPr>
          <w:rFonts w:ascii="Times New Roman" w:hAnsi="Times New Roman" w:cs="Times New Roman"/>
          <w:color w:val="222A35" w:themeColor="text2" w:themeShade="80"/>
          <w:sz w:val="24"/>
          <w:szCs w:val="24"/>
        </w:rPr>
        <w:t xml:space="preserve">the first country in Asia for scientific and technological development in buffalo nutrition, production, reproduction, biotechnologies and genetic improvement. </w:t>
      </w:r>
      <w:r w:rsidR="00E21EB5" w:rsidRPr="00B41224">
        <w:rPr>
          <w:rFonts w:ascii="Times New Roman" w:hAnsi="Times New Roman" w:cs="Times New Roman"/>
          <w:color w:val="222A35" w:themeColor="text2" w:themeShade="80"/>
          <w:sz w:val="24"/>
          <w:szCs w:val="24"/>
        </w:rPr>
        <w:t>Moreover,</w:t>
      </w:r>
      <w:r w:rsidRPr="00B41224">
        <w:rPr>
          <w:rFonts w:ascii="Times New Roman" w:hAnsi="Times New Roman" w:cs="Times New Roman"/>
          <w:color w:val="222A35" w:themeColor="text2" w:themeShade="80"/>
          <w:sz w:val="24"/>
          <w:szCs w:val="24"/>
        </w:rPr>
        <w:t xml:space="preserve"> India has implemented national programmers such as the "green revolution" (to increase crop production for animals), the "white revolution" (to increase milk productivity and satisfy human needs for proteins) and finally the "red revolution" (to increase meat production and </w:t>
      </w:r>
      <w:r w:rsidRPr="00B41224">
        <w:rPr>
          <w:rFonts w:ascii="Times New Roman" w:hAnsi="Times New Roman" w:cs="Times New Roman"/>
          <w:color w:val="222A35" w:themeColor="text2" w:themeShade="80"/>
          <w:sz w:val="24"/>
          <w:szCs w:val="24"/>
        </w:rPr>
        <w:lastRenderedPageBreak/>
        <w:t xml:space="preserve">strengthen the meat industry), particularly with regard to buffalo. India possesses the best </w:t>
      </w:r>
      <w:commentRangeStart w:id="6"/>
      <w:r w:rsidRPr="00B41224">
        <w:rPr>
          <w:rFonts w:ascii="Times New Roman" w:hAnsi="Times New Roman" w:cs="Times New Roman"/>
          <w:color w:val="222A35" w:themeColor="text2" w:themeShade="80"/>
          <w:sz w:val="24"/>
          <w:szCs w:val="24"/>
        </w:rPr>
        <w:t xml:space="preserve">River milk breeds </w:t>
      </w:r>
      <w:commentRangeEnd w:id="6"/>
      <w:r w:rsidR="00062C2B">
        <w:rPr>
          <w:rStyle w:val="CommentReference"/>
        </w:rPr>
        <w:commentReference w:id="6"/>
      </w:r>
      <w:r w:rsidRPr="00B41224">
        <w:rPr>
          <w:rFonts w:ascii="Times New Roman" w:hAnsi="Times New Roman" w:cs="Times New Roman"/>
          <w:color w:val="222A35" w:themeColor="text2" w:themeShade="80"/>
          <w:sz w:val="24"/>
          <w:szCs w:val="24"/>
        </w:rPr>
        <w:t xml:space="preserve">in Asia e.g. </w:t>
      </w:r>
      <w:proofErr w:type="spellStart"/>
      <w:r w:rsidRPr="00B41224">
        <w:rPr>
          <w:rFonts w:ascii="Times New Roman" w:hAnsi="Times New Roman" w:cs="Times New Roman"/>
          <w:color w:val="222A35" w:themeColor="text2" w:themeShade="80"/>
          <w:sz w:val="24"/>
          <w:szCs w:val="24"/>
        </w:rPr>
        <w:t>Murrah</w:t>
      </w:r>
      <w:proofErr w:type="spellEnd"/>
      <w:r w:rsidRPr="00B41224">
        <w:rPr>
          <w:rFonts w:ascii="Times New Roman" w:hAnsi="Times New Roman" w:cs="Times New Roman"/>
          <w:color w:val="222A35" w:themeColor="text2" w:themeShade="80"/>
          <w:sz w:val="24"/>
          <w:szCs w:val="24"/>
        </w:rPr>
        <w:t xml:space="preserve">, </w:t>
      </w:r>
      <w:proofErr w:type="spellStart"/>
      <w:r w:rsidRPr="00B41224">
        <w:rPr>
          <w:rFonts w:ascii="Times New Roman" w:hAnsi="Times New Roman" w:cs="Times New Roman"/>
          <w:color w:val="222A35" w:themeColor="text2" w:themeShade="80"/>
          <w:sz w:val="24"/>
          <w:szCs w:val="24"/>
        </w:rPr>
        <w:t>Nili</w:t>
      </w:r>
      <w:proofErr w:type="spellEnd"/>
      <w:r w:rsidRPr="00B41224">
        <w:rPr>
          <w:rFonts w:ascii="Times New Roman" w:hAnsi="Times New Roman" w:cs="Times New Roman"/>
          <w:color w:val="222A35" w:themeColor="text2" w:themeShade="80"/>
          <w:sz w:val="24"/>
          <w:szCs w:val="24"/>
        </w:rPr>
        <w:t xml:space="preserve">-Ravi, </w:t>
      </w:r>
      <w:proofErr w:type="spellStart"/>
      <w:r w:rsidRPr="00B41224">
        <w:rPr>
          <w:rFonts w:ascii="Times New Roman" w:hAnsi="Times New Roman" w:cs="Times New Roman"/>
          <w:color w:val="222A35" w:themeColor="text2" w:themeShade="80"/>
          <w:sz w:val="24"/>
          <w:szCs w:val="24"/>
        </w:rPr>
        <w:t>Surti</w:t>
      </w:r>
      <w:proofErr w:type="spellEnd"/>
      <w:r w:rsidRPr="00B41224">
        <w:rPr>
          <w:rFonts w:ascii="Times New Roman" w:hAnsi="Times New Roman" w:cs="Times New Roman"/>
          <w:color w:val="222A35" w:themeColor="text2" w:themeShade="80"/>
          <w:sz w:val="24"/>
          <w:szCs w:val="24"/>
        </w:rPr>
        <w:t xml:space="preserve"> and </w:t>
      </w:r>
      <w:proofErr w:type="spellStart"/>
      <w:r w:rsidRPr="00B41224">
        <w:rPr>
          <w:rFonts w:ascii="Times New Roman" w:hAnsi="Times New Roman" w:cs="Times New Roman"/>
          <w:color w:val="222A35" w:themeColor="text2" w:themeShade="80"/>
          <w:sz w:val="24"/>
          <w:szCs w:val="24"/>
        </w:rPr>
        <w:t>Jaffarabadi</w:t>
      </w:r>
      <w:proofErr w:type="spellEnd"/>
      <w:r w:rsidRPr="00B41224">
        <w:rPr>
          <w:rFonts w:ascii="Times New Roman" w:hAnsi="Times New Roman" w:cs="Times New Roman"/>
          <w:color w:val="222A35" w:themeColor="text2" w:themeShade="80"/>
          <w:sz w:val="24"/>
          <w:szCs w:val="24"/>
        </w:rPr>
        <w:t>, which originated from the north-western states of India and have a high potential for milk and fat production apart from their use as a work animal and as a supplementary stock for use as meat production (</w:t>
      </w:r>
      <w:r w:rsidRPr="00B41224">
        <w:rPr>
          <w:rFonts w:ascii="Times New Roman" w:hAnsi="Times New Roman" w:cs="Times New Roman"/>
          <w:b/>
          <w:color w:val="222A35" w:themeColor="text2" w:themeShade="80"/>
          <w:sz w:val="24"/>
          <w:szCs w:val="24"/>
        </w:rPr>
        <w:t>Sethi, 2003</w:t>
      </w:r>
      <w:r w:rsidRPr="00B41224">
        <w:rPr>
          <w:rFonts w:ascii="Times New Roman" w:hAnsi="Times New Roman" w:cs="Times New Roman"/>
          <w:color w:val="222A35" w:themeColor="text2" w:themeShade="80"/>
          <w:sz w:val="24"/>
          <w:szCs w:val="24"/>
        </w:rPr>
        <w:t>). Indian Murrah is the most diffuse breed in the world.</w:t>
      </w:r>
    </w:p>
    <w:p w14:paraId="6FD7E2B3"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shd w:val="clear" w:color="auto" w:fill="FFFFFF"/>
        </w:rPr>
        <w:tab/>
      </w:r>
      <w:r w:rsidRPr="00B41224">
        <w:rPr>
          <w:rFonts w:ascii="Times New Roman" w:hAnsi="Times New Roman" w:cs="Times New Roman"/>
          <w:color w:val="222A35" w:themeColor="text2" w:themeShade="80"/>
          <w:sz w:val="24"/>
          <w:szCs w:val="24"/>
        </w:rPr>
        <w:t xml:space="preserve">Buffaloes have high efficiency of feed utilization when fed on high roughage (fibrous) diets. The digestibility of dry matter and crude fiber/neutral detergent fiber in most of the situations is also comparatively higher in buffaloes than in cattle. Possible reasons for better utilization of nutrients in buffaloes are large rumen volume, high rate of salivation (associated with pH control, recycling of nitrogen and </w:t>
      </w:r>
      <w:proofErr w:type="spellStart"/>
      <w:r w:rsidRPr="00B41224">
        <w:rPr>
          <w:rFonts w:ascii="Times New Roman" w:hAnsi="Times New Roman" w:cs="Times New Roman"/>
          <w:color w:val="222A35" w:themeColor="text2" w:themeShade="80"/>
          <w:sz w:val="24"/>
          <w:szCs w:val="24"/>
        </w:rPr>
        <w:t>sulpher</w:t>
      </w:r>
      <w:proofErr w:type="spellEnd"/>
      <w:r w:rsidRPr="00B41224">
        <w:rPr>
          <w:rFonts w:ascii="Times New Roman" w:hAnsi="Times New Roman" w:cs="Times New Roman"/>
          <w:color w:val="222A35" w:themeColor="text2" w:themeShade="80"/>
          <w:sz w:val="24"/>
          <w:szCs w:val="24"/>
        </w:rPr>
        <w:t xml:space="preserve">), slower rate of passage of digesta though the reticulorumen, slow rumen motility, higher cellulolytic activity of microbial population, and lesser dry- matter intake per unit body weight. The microbial population (protozoa, total viable bacteria, amylolytic and proteolytic bacteria) is higher of buffalo than cattle. The number of </w:t>
      </w:r>
      <w:proofErr w:type="spellStart"/>
      <w:r w:rsidRPr="00B41224">
        <w:rPr>
          <w:rFonts w:ascii="Times New Roman" w:hAnsi="Times New Roman" w:cs="Times New Roman"/>
          <w:color w:val="222A35" w:themeColor="text2" w:themeShade="80"/>
          <w:sz w:val="24"/>
          <w:szCs w:val="24"/>
        </w:rPr>
        <w:t>oscillospira</w:t>
      </w:r>
      <w:proofErr w:type="spellEnd"/>
      <w:r w:rsidRPr="00B41224">
        <w:rPr>
          <w:rFonts w:ascii="Times New Roman" w:hAnsi="Times New Roman" w:cs="Times New Roman"/>
          <w:color w:val="222A35" w:themeColor="text2" w:themeShade="80"/>
          <w:sz w:val="24"/>
          <w:szCs w:val="24"/>
        </w:rPr>
        <w:t xml:space="preserve"> is 10-25 times higher in buffalo rumen liquor than in cattle. This may be responsible for greater protein synthesis in buffalo rumen. The higher numbers of nitrogen from simpler sources (NPN) for synthesis of microbial protein for the host. The rumen concentration of total VFA is higher in buffaloes than in cattle. The proportions of propionic acid and butyric acids as compared to acetic acid also are higher in buffalo rumen fluid.</w:t>
      </w:r>
    </w:p>
    <w:p w14:paraId="4820D9F9"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t xml:space="preserve">                 Chemical treatment of poor- quality roughages which are common feed for buffaloes helps in improving intake and digestibility. Such forage supplement to the tune of 30-50% of dry matter of feed or 0.9 to 1.5% of live weight will be optimum for production and much cheaper than providing supplemental nutrients through costly concentrate feeds. Examples of such feeds include supplementation of urea molasses with green forage, viz. cultivated leguminous fodder, leaves of cassava, </w:t>
      </w:r>
      <w:proofErr w:type="spellStart"/>
      <w:r w:rsidRPr="00B41224">
        <w:rPr>
          <w:rFonts w:ascii="Times New Roman" w:hAnsi="Times New Roman" w:cs="Times New Roman"/>
          <w:color w:val="222A35" w:themeColor="text2" w:themeShade="80"/>
          <w:sz w:val="24"/>
          <w:szCs w:val="24"/>
        </w:rPr>
        <w:t>gliricidia</w:t>
      </w:r>
      <w:proofErr w:type="spellEnd"/>
      <w:r w:rsidRPr="00B41224">
        <w:rPr>
          <w:rFonts w:ascii="Times New Roman" w:hAnsi="Times New Roman" w:cs="Times New Roman"/>
          <w:color w:val="222A35" w:themeColor="text2" w:themeShade="80"/>
          <w:sz w:val="24"/>
          <w:szCs w:val="24"/>
        </w:rPr>
        <w:t>, leucopenia, water hyacinth, groundnut and sweet potato vines.</w:t>
      </w:r>
    </w:p>
    <w:p w14:paraId="2F57037E"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 xml:space="preserve">        The variation in the productivity of cows and buffaloes in different seasons is a universal phenomenon and caused by the variation in the breeding cycle of the animal, the environmental factors like temperature, humidity and the quality and quantity of feed and fodders supplied to the animals. What so ever, good genetic ability of buffaloes it is no use unless they are not fed and managed adequately to maximize the milk production. A dairy animal with good genotype represents a factory of converting large quantity of unusable roughages into milk and butter fat. The feed conversion efficiency of the dairy animal varies from breed to breed. Dairy animals need feed for maintenance and growth as well as for milk production. Particularly, in the first lactation a cow may be still growing and thus may need nutrients to sustain growth rate, maintenance and the milk production.</w:t>
      </w:r>
    </w:p>
    <w:p w14:paraId="382DD10A" w14:textId="68BE0EDB" w:rsidR="00215FC2" w:rsidRPr="00B41224" w:rsidRDefault="00215FC2" w:rsidP="00B41224">
      <w:pPr>
        <w:autoSpaceDE w:val="0"/>
        <w:autoSpaceDN w:val="0"/>
        <w:adjustRightInd w:val="0"/>
        <w:spacing w:after="0" w:line="276" w:lineRule="auto"/>
        <w:jc w:val="both"/>
        <w:rPr>
          <w:rFonts w:ascii="Times New Roman" w:eastAsia="Calibri" w:hAnsi="Times New Roman" w:cs="Times New Roman"/>
          <w:b/>
          <w:bCs/>
          <w:color w:val="222A35" w:themeColor="text2" w:themeShade="80"/>
          <w:sz w:val="24"/>
          <w:szCs w:val="24"/>
        </w:rPr>
      </w:pPr>
      <w:r w:rsidRPr="00B41224">
        <w:rPr>
          <w:rFonts w:ascii="Times New Roman" w:hAnsi="Times New Roman" w:cs="Times New Roman"/>
          <w:color w:val="222A35" w:themeColor="text2" w:themeShade="80"/>
          <w:sz w:val="24"/>
          <w:szCs w:val="24"/>
        </w:rPr>
        <w:tab/>
        <w:t xml:space="preserve">High quality fodders are cheapest source of nutrients and accounted 25-30 per cent of cost of milk production </w:t>
      </w:r>
      <w:r w:rsidRPr="00B41224">
        <w:rPr>
          <w:rFonts w:ascii="Times New Roman" w:hAnsi="Times New Roman" w:cs="Times New Roman"/>
          <w:b/>
          <w:color w:val="222A35" w:themeColor="text2" w:themeShade="80"/>
          <w:sz w:val="24"/>
          <w:szCs w:val="24"/>
        </w:rPr>
        <w:t>(Bhasin, 1975)</w:t>
      </w:r>
      <w:r w:rsidRPr="00B41224">
        <w:rPr>
          <w:rFonts w:ascii="Times New Roman" w:hAnsi="Times New Roman" w:cs="Times New Roman"/>
          <w:color w:val="222A35" w:themeColor="text2" w:themeShade="80"/>
          <w:sz w:val="24"/>
          <w:szCs w:val="24"/>
        </w:rPr>
        <w:t xml:space="preserve"> and concentrates constitute 60 per cent of total feed </w:t>
      </w:r>
      <w:proofErr w:type="gramStart"/>
      <w:r w:rsidRPr="00B41224">
        <w:rPr>
          <w:rFonts w:ascii="Times New Roman" w:hAnsi="Times New Roman" w:cs="Times New Roman"/>
          <w:color w:val="222A35" w:themeColor="text2" w:themeShade="80"/>
          <w:sz w:val="24"/>
          <w:szCs w:val="24"/>
        </w:rPr>
        <w:t xml:space="preserve">cost </w:t>
      </w:r>
      <w:r w:rsidRPr="00B41224">
        <w:rPr>
          <w:rFonts w:ascii="Times New Roman" w:hAnsi="Times New Roman" w:cs="Times New Roman"/>
          <w:b/>
          <w:color w:val="222A35" w:themeColor="text2" w:themeShade="80"/>
          <w:sz w:val="24"/>
          <w:szCs w:val="24"/>
        </w:rPr>
        <w:t>.</w:t>
      </w:r>
      <w:proofErr w:type="gramEnd"/>
      <w:r w:rsidRPr="00B41224">
        <w:rPr>
          <w:rFonts w:ascii="Times New Roman" w:hAnsi="Times New Roman" w:cs="Times New Roman"/>
          <w:color w:val="222A35" w:themeColor="text2" w:themeShade="80"/>
          <w:sz w:val="24"/>
          <w:szCs w:val="24"/>
        </w:rPr>
        <w:t xml:space="preserve"> The cost per kg milk can be reduced by 60 per cent and 40 per cent, respectively of feeding good quality leguminous or non-leguminous fodder </w:t>
      </w:r>
      <w:r w:rsidRPr="00B41224">
        <w:rPr>
          <w:rFonts w:ascii="Times New Roman" w:hAnsi="Times New Roman" w:cs="Times New Roman"/>
          <w:b/>
          <w:color w:val="222A35" w:themeColor="text2" w:themeShade="80"/>
          <w:sz w:val="24"/>
          <w:szCs w:val="24"/>
        </w:rPr>
        <w:t>(</w:t>
      </w:r>
      <w:proofErr w:type="spellStart"/>
      <w:r w:rsidRPr="00B41224">
        <w:rPr>
          <w:rFonts w:ascii="Times New Roman" w:hAnsi="Times New Roman" w:cs="Times New Roman"/>
          <w:b/>
          <w:color w:val="222A35" w:themeColor="text2" w:themeShade="80"/>
          <w:sz w:val="24"/>
          <w:szCs w:val="24"/>
        </w:rPr>
        <w:t>Upadhyay</w:t>
      </w:r>
      <w:proofErr w:type="spellEnd"/>
      <w:r w:rsidRPr="00B41224">
        <w:rPr>
          <w:rFonts w:ascii="Times New Roman" w:hAnsi="Times New Roman" w:cs="Times New Roman"/>
          <w:b/>
          <w:color w:val="222A35" w:themeColor="text2" w:themeShade="80"/>
          <w:sz w:val="24"/>
          <w:szCs w:val="24"/>
        </w:rPr>
        <w:t xml:space="preserve">, </w:t>
      </w:r>
      <w:commentRangeStart w:id="7"/>
      <w:r w:rsidRPr="00B41224">
        <w:rPr>
          <w:rFonts w:ascii="Times New Roman" w:hAnsi="Times New Roman" w:cs="Times New Roman"/>
          <w:b/>
          <w:color w:val="222A35" w:themeColor="text2" w:themeShade="80"/>
          <w:sz w:val="24"/>
          <w:szCs w:val="24"/>
        </w:rPr>
        <w:t>1994</w:t>
      </w:r>
      <w:commentRangeEnd w:id="7"/>
      <w:r w:rsidR="00865EF7">
        <w:rPr>
          <w:rStyle w:val="CommentReference"/>
        </w:rPr>
        <w:commentReference w:id="7"/>
      </w:r>
      <w:r w:rsidRPr="00B41224">
        <w:rPr>
          <w:rFonts w:ascii="Times New Roman" w:hAnsi="Times New Roman" w:cs="Times New Roman"/>
          <w:b/>
          <w:color w:val="222A35" w:themeColor="text2" w:themeShade="80"/>
          <w:sz w:val="24"/>
          <w:szCs w:val="24"/>
        </w:rPr>
        <w:t>).</w:t>
      </w:r>
      <w:r w:rsidRPr="00B41224">
        <w:rPr>
          <w:rFonts w:ascii="Times New Roman" w:eastAsia="Calibri" w:hAnsi="Times New Roman" w:cs="Times New Roman"/>
          <w:color w:val="222A35" w:themeColor="text2" w:themeShade="80"/>
          <w:sz w:val="24"/>
          <w:szCs w:val="24"/>
        </w:rPr>
        <w:t xml:space="preserve"> Livestock production has the potential to become an economic enterprise that targets the poor and marginalized if the development focus is on the value chain approaches </w:t>
      </w:r>
      <w:r w:rsidRPr="00B41224">
        <w:rPr>
          <w:rFonts w:ascii="Times New Roman" w:eastAsia="Calibri" w:hAnsi="Times New Roman" w:cs="Times New Roman"/>
          <w:b/>
          <w:bCs/>
          <w:color w:val="222A35" w:themeColor="text2" w:themeShade="80"/>
          <w:sz w:val="24"/>
          <w:szCs w:val="24"/>
        </w:rPr>
        <w:t>(</w:t>
      </w:r>
      <w:proofErr w:type="spellStart"/>
      <w:r w:rsidRPr="00B41224">
        <w:rPr>
          <w:rFonts w:ascii="Times New Roman" w:eastAsia="Calibri" w:hAnsi="Times New Roman" w:cs="Times New Roman"/>
          <w:b/>
          <w:bCs/>
          <w:color w:val="222A35" w:themeColor="text2" w:themeShade="80"/>
          <w:sz w:val="24"/>
          <w:szCs w:val="24"/>
        </w:rPr>
        <w:t>Sirohi</w:t>
      </w:r>
      <w:proofErr w:type="spellEnd"/>
      <w:r w:rsidRPr="00B41224">
        <w:rPr>
          <w:rFonts w:ascii="Times New Roman" w:eastAsia="Calibri" w:hAnsi="Times New Roman" w:cs="Times New Roman"/>
          <w:b/>
          <w:bCs/>
          <w:color w:val="222A35" w:themeColor="text2" w:themeShade="80"/>
          <w:sz w:val="24"/>
          <w:szCs w:val="24"/>
        </w:rPr>
        <w:t xml:space="preserve"> and</w:t>
      </w:r>
      <w:r w:rsidRPr="00B41224">
        <w:rPr>
          <w:rFonts w:ascii="Times New Roman" w:eastAsia="Calibri" w:hAnsi="Times New Roman" w:cs="Times New Roman"/>
          <w:color w:val="222A35" w:themeColor="text2" w:themeShade="80"/>
          <w:sz w:val="24"/>
          <w:szCs w:val="24"/>
        </w:rPr>
        <w:t xml:space="preserve"> </w:t>
      </w:r>
      <w:proofErr w:type="spellStart"/>
      <w:r w:rsidRPr="00B41224">
        <w:rPr>
          <w:rFonts w:ascii="Times New Roman" w:eastAsia="Calibri" w:hAnsi="Times New Roman" w:cs="Times New Roman"/>
          <w:b/>
          <w:bCs/>
          <w:color w:val="222A35" w:themeColor="text2" w:themeShade="80"/>
          <w:sz w:val="24"/>
          <w:szCs w:val="24"/>
        </w:rPr>
        <w:t>Chauhan</w:t>
      </w:r>
      <w:proofErr w:type="spellEnd"/>
      <w:r w:rsidRPr="00B41224">
        <w:rPr>
          <w:rFonts w:ascii="Times New Roman" w:eastAsia="Calibri" w:hAnsi="Times New Roman" w:cs="Times New Roman"/>
          <w:b/>
          <w:bCs/>
          <w:color w:val="222A35" w:themeColor="text2" w:themeShade="80"/>
          <w:sz w:val="24"/>
          <w:szCs w:val="24"/>
        </w:rPr>
        <w:t xml:space="preserve"> 2011).</w:t>
      </w:r>
    </w:p>
    <w:p w14:paraId="50B9456C"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ab/>
        <w:t xml:space="preserve">The feeds and fodders in </w:t>
      </w:r>
      <w:commentRangeStart w:id="8"/>
      <w:r w:rsidRPr="00B41224">
        <w:rPr>
          <w:rFonts w:ascii="Times New Roman" w:hAnsi="Times New Roman" w:cs="Times New Roman"/>
          <w:color w:val="222A35" w:themeColor="text2" w:themeShade="80"/>
          <w:sz w:val="24"/>
          <w:szCs w:val="24"/>
          <w:shd w:val="clear" w:color="auto" w:fill="FFFFFF"/>
        </w:rPr>
        <w:t>country</w:t>
      </w:r>
      <w:commentRangeEnd w:id="8"/>
      <w:r w:rsidR="00865EF7">
        <w:rPr>
          <w:rStyle w:val="CommentReference"/>
        </w:rPr>
        <w:commentReference w:id="8"/>
      </w:r>
      <w:r w:rsidRPr="00B41224">
        <w:rPr>
          <w:rFonts w:ascii="Times New Roman" w:hAnsi="Times New Roman" w:cs="Times New Roman"/>
          <w:color w:val="222A35" w:themeColor="text2" w:themeShade="80"/>
          <w:sz w:val="24"/>
          <w:szCs w:val="24"/>
          <w:shd w:val="clear" w:color="auto" w:fill="FFFFFF"/>
        </w:rPr>
        <w:t xml:space="preserve"> have a remarkable gap between availability and requirement. The annual requirements of feeds and fodders are estimated to be 96 million </w:t>
      </w:r>
      <w:proofErr w:type="spellStart"/>
      <w:r w:rsidRPr="00B41224">
        <w:rPr>
          <w:rFonts w:ascii="Times New Roman" w:hAnsi="Times New Roman" w:cs="Times New Roman"/>
          <w:color w:val="222A35" w:themeColor="text2" w:themeShade="80"/>
          <w:sz w:val="24"/>
          <w:szCs w:val="24"/>
          <w:shd w:val="clear" w:color="auto" w:fill="FFFFFF"/>
        </w:rPr>
        <w:lastRenderedPageBreak/>
        <w:t>tonnes</w:t>
      </w:r>
      <w:proofErr w:type="spellEnd"/>
      <w:r w:rsidRPr="00B41224">
        <w:rPr>
          <w:rFonts w:ascii="Times New Roman" w:hAnsi="Times New Roman" w:cs="Times New Roman"/>
          <w:color w:val="222A35" w:themeColor="text2" w:themeShade="80"/>
          <w:sz w:val="24"/>
          <w:szCs w:val="24"/>
          <w:shd w:val="clear" w:color="auto" w:fill="FFFFFF"/>
        </w:rPr>
        <w:t xml:space="preserve"> of concentrate, 530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dry fodders and 880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green fodder. However, only 61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concentrate, 408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dry fodder and 596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green fodder are available. The gap between the availability and requirement of the concentrate is very wide and there is shortage of 36 per cent of concentrate, 23 per cent dry fodder and 32 per cent of green. </w:t>
      </w:r>
      <w:commentRangeStart w:id="9"/>
      <w:r w:rsidRPr="00B41224">
        <w:rPr>
          <w:rFonts w:ascii="Times New Roman" w:hAnsi="Times New Roman" w:cs="Times New Roman"/>
          <w:b/>
          <w:color w:val="222A35" w:themeColor="text2" w:themeShade="80"/>
          <w:sz w:val="24"/>
          <w:szCs w:val="24"/>
          <w:shd w:val="clear" w:color="auto" w:fill="FFFFFF"/>
        </w:rPr>
        <w:t>(Estimated based on past livestock censuses published by the directorate of economic &amp;statistics and department of animal husbandry &amp;dairying -2020)</w:t>
      </w:r>
      <w:r w:rsidRPr="00B41224">
        <w:rPr>
          <w:rFonts w:ascii="Times New Roman" w:hAnsi="Times New Roman" w:cs="Times New Roman"/>
          <w:color w:val="222A35" w:themeColor="text2" w:themeShade="80"/>
          <w:sz w:val="24"/>
          <w:szCs w:val="24"/>
          <w:shd w:val="clear" w:color="auto" w:fill="FFFFFF"/>
        </w:rPr>
        <w:t>.</w:t>
      </w:r>
      <w:commentRangeEnd w:id="9"/>
      <w:r w:rsidR="000F36B3">
        <w:rPr>
          <w:rStyle w:val="CommentReference"/>
        </w:rPr>
        <w:commentReference w:id="9"/>
      </w:r>
    </w:p>
    <w:p w14:paraId="4CB1B24A" w14:textId="77777777" w:rsidR="009831B5" w:rsidRDefault="009831B5" w:rsidP="00B41224">
      <w:pPr>
        <w:spacing w:line="276" w:lineRule="auto"/>
        <w:jc w:val="both"/>
        <w:rPr>
          <w:rFonts w:ascii="Times New Roman" w:hAnsi="Times New Roman" w:cs="Times New Roman"/>
          <w:sz w:val="24"/>
          <w:szCs w:val="24"/>
        </w:rPr>
      </w:pPr>
    </w:p>
    <w:p w14:paraId="6EA92370" w14:textId="2D6311E1" w:rsidR="00941AAE"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 xml:space="preserve">MATERIALS AND </w:t>
      </w:r>
      <w:r w:rsidR="00E21EB5" w:rsidRPr="00B41224">
        <w:rPr>
          <w:rFonts w:ascii="Times New Roman" w:hAnsi="Times New Roman" w:cs="Times New Roman"/>
          <w:sz w:val="24"/>
          <w:szCs w:val="24"/>
        </w:rPr>
        <w:t>METHODS: -</w:t>
      </w:r>
    </w:p>
    <w:p w14:paraId="69C16C68" w14:textId="77777777" w:rsidR="00215FC2" w:rsidRPr="00B41224" w:rsidRDefault="00215FC2" w:rsidP="00B41224">
      <w:pPr>
        <w:spacing w:after="0" w:line="276" w:lineRule="auto"/>
        <w:ind w:firstLine="720"/>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The present study are carried out on 250 Buffaloes owner in rural area of </w:t>
      </w:r>
      <w:proofErr w:type="spellStart"/>
      <w:r w:rsidRPr="00B41224">
        <w:rPr>
          <w:rFonts w:ascii="Times New Roman" w:hAnsi="Times New Roman" w:cs="Times New Roman"/>
          <w:sz w:val="24"/>
          <w:szCs w:val="24"/>
          <w:shd w:val="clear" w:color="auto" w:fill="FFFFFF"/>
        </w:rPr>
        <w:t>Lakhipur</w:t>
      </w:r>
      <w:proofErr w:type="spellEnd"/>
      <w:r w:rsidRPr="00B41224">
        <w:rPr>
          <w:rFonts w:ascii="Times New Roman" w:hAnsi="Times New Roman" w:cs="Times New Roman"/>
          <w:sz w:val="24"/>
          <w:szCs w:val="24"/>
          <w:shd w:val="clear" w:color="auto" w:fill="FFFFFF"/>
        </w:rPr>
        <w:t xml:space="preserve"> (</w:t>
      </w:r>
      <w:proofErr w:type="spellStart"/>
      <w:r w:rsidRPr="00B41224">
        <w:rPr>
          <w:rFonts w:ascii="Times New Roman" w:hAnsi="Times New Roman" w:cs="Times New Roman"/>
          <w:sz w:val="24"/>
          <w:szCs w:val="24"/>
          <w:shd w:val="clear" w:color="auto" w:fill="FFFFFF"/>
        </w:rPr>
        <w:t>Kheri</w:t>
      </w:r>
      <w:proofErr w:type="spellEnd"/>
      <w:r w:rsidRPr="00B41224">
        <w:rPr>
          <w:rFonts w:ascii="Times New Roman" w:hAnsi="Times New Roman" w:cs="Times New Roman"/>
          <w:sz w:val="24"/>
          <w:szCs w:val="24"/>
          <w:shd w:val="clear" w:color="auto" w:fill="FFFFFF"/>
        </w:rPr>
        <w:t>) District (U.P.) during 2019-2021.The one year was divided in five season  summer, rainy, autumn, winter and spring season  in related village of Buffaloes owners were taken sample to observe the feed composition, milk production, its composition and feed milk relationship in Buffaloes of the rural area</w:t>
      </w:r>
      <w:r w:rsidRPr="00B41224">
        <w:rPr>
          <w:rFonts w:ascii="Times New Roman" w:hAnsi="Times New Roman" w:cs="Times New Roman"/>
          <w:color w:val="0D0D0D" w:themeColor="text1" w:themeTint="F2"/>
          <w:sz w:val="24"/>
          <w:szCs w:val="24"/>
          <w:shd w:val="clear" w:color="auto" w:fill="FFFFFF"/>
        </w:rPr>
        <w:t xml:space="preserve"> .</w:t>
      </w:r>
      <w:r w:rsidRPr="00B41224">
        <w:rPr>
          <w:rFonts w:ascii="Times New Roman" w:hAnsi="Times New Roman" w:cs="Times New Roman"/>
          <w:sz w:val="24"/>
          <w:szCs w:val="24"/>
          <w:shd w:val="clear" w:color="auto" w:fill="FFFFFF"/>
        </w:rPr>
        <w:t>The study is performed in three phases Feed intake, milk yield, its composition and feed milk relationship are covered in first phase, whereas improved feeding and economic valuation of buffaloes are under taken in second and third phase, respectively.</w:t>
      </w:r>
    </w:p>
    <w:p w14:paraId="77D3D8BF"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4BBCC130"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3AE026E8"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3C68C133" w14:textId="546DF59C" w:rsidR="00215FC2" w:rsidRPr="00B41224" w:rsidRDefault="00215FC2" w:rsidP="00B41224">
      <w:pPr>
        <w:spacing w:after="0" w:line="276" w:lineRule="auto"/>
        <w:jc w:val="center"/>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PHASE l</w:t>
      </w:r>
    </w:p>
    <w:p w14:paraId="19C89F31" w14:textId="29196B1C"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1. Selection of animals in different Categories of farmers: </w:t>
      </w:r>
    </w:p>
    <w:p w14:paraId="408FD03A" w14:textId="77777777" w:rsidR="00215FC2" w:rsidRPr="00B41224" w:rsidRDefault="00215FC2" w:rsidP="00B41224">
      <w:pPr>
        <w:spacing w:after="0" w:line="276" w:lineRule="auto"/>
        <w:ind w:left="360"/>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Ten lactating buffaloes are selected in each category of farmers from Thane - l, which were mostly deficient in digestible crude protein intake (DCPI). Total 50 buffaloes are selected in each season. Order and stage of lactation are recorded from Phase - l. </w:t>
      </w:r>
    </w:p>
    <w:p w14:paraId="6834081A"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2. Improved feeding:</w:t>
      </w:r>
    </w:p>
    <w:p w14:paraId="2F27AEC7" w14:textId="41F86288"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 xml:space="preserve">During survey protein and mineral deficiency is observed in most of the animals in Phase l. </w:t>
      </w:r>
      <w:proofErr w:type="gramStart"/>
      <w:r w:rsidRPr="00B41224">
        <w:rPr>
          <w:rFonts w:ascii="Times New Roman" w:hAnsi="Times New Roman" w:cs="Times New Roman"/>
          <w:sz w:val="24"/>
          <w:szCs w:val="24"/>
          <w:shd w:val="clear" w:color="auto" w:fill="FFFFFF"/>
        </w:rPr>
        <w:t xml:space="preserve">To </w:t>
      </w:r>
      <w:del w:id="10" w:author="gn" w:date="2025-04-17T13:00:00Z">
        <w:r w:rsidRPr="00B41224" w:rsidDel="00865EF7">
          <w:rPr>
            <w:rFonts w:ascii="Times New Roman" w:hAnsi="Times New Roman" w:cs="Times New Roman"/>
            <w:sz w:val="24"/>
            <w:szCs w:val="24"/>
            <w:shd w:val="clear" w:color="auto" w:fill="FFFFFF"/>
          </w:rPr>
          <w:delText>over cum</w:delText>
        </w:r>
      </w:del>
      <w:ins w:id="11" w:author="gn" w:date="2025-04-17T13:00:00Z">
        <w:r w:rsidR="00865EF7">
          <w:rPr>
            <w:rFonts w:ascii="Times New Roman" w:hAnsi="Times New Roman" w:cs="Times New Roman"/>
            <w:sz w:val="24"/>
            <w:szCs w:val="24"/>
            <w:shd w:val="clear" w:color="auto" w:fill="FFFFFF"/>
          </w:rPr>
          <w:t>overcome</w:t>
        </w:r>
      </w:ins>
      <w:r w:rsidRPr="00B41224">
        <w:rPr>
          <w:rFonts w:ascii="Times New Roman" w:hAnsi="Times New Roman" w:cs="Times New Roman"/>
          <w:sz w:val="24"/>
          <w:szCs w:val="24"/>
          <w:shd w:val="clear" w:color="auto" w:fill="FFFFFF"/>
        </w:rPr>
        <w:t xml:space="preserve"> the deficiency, a little amount of crude protein in the form of NPN and minerals supplements 50 gm.</w:t>
      </w:r>
      <w:proofErr w:type="gramEnd"/>
      <w:r w:rsidRPr="00B41224">
        <w:rPr>
          <w:rFonts w:ascii="Times New Roman" w:hAnsi="Times New Roman" w:cs="Times New Roman"/>
          <w:sz w:val="24"/>
          <w:szCs w:val="24"/>
          <w:shd w:val="clear" w:color="auto" w:fill="FFFFFF"/>
        </w:rPr>
        <w:t xml:space="preserve">  25 gm Urea, 30 gm. Chalk, and 40 gm Common salt are provided per animal per day over the previous feeding (Phase - 1), Slight increase in DM, DCP and TDN intake </w:t>
      </w:r>
      <w:commentRangeStart w:id="12"/>
      <w:r w:rsidRPr="00B41224">
        <w:rPr>
          <w:rFonts w:ascii="Times New Roman" w:hAnsi="Times New Roman" w:cs="Times New Roman"/>
          <w:sz w:val="24"/>
          <w:szCs w:val="24"/>
          <w:shd w:val="clear" w:color="auto" w:fill="FFFFFF"/>
        </w:rPr>
        <w:t xml:space="preserve">will be </w:t>
      </w:r>
      <w:commentRangeEnd w:id="12"/>
      <w:r w:rsidR="00865EF7">
        <w:rPr>
          <w:rStyle w:val="CommentReference"/>
        </w:rPr>
        <w:commentReference w:id="12"/>
      </w:r>
      <w:r w:rsidRPr="00B41224">
        <w:rPr>
          <w:rFonts w:ascii="Times New Roman" w:hAnsi="Times New Roman" w:cs="Times New Roman"/>
          <w:sz w:val="24"/>
          <w:szCs w:val="24"/>
          <w:shd w:val="clear" w:color="auto" w:fill="FFFFFF"/>
        </w:rPr>
        <w:t>also recorded from the individual farmer or by personal observation,</w:t>
      </w:r>
    </w:p>
    <w:p w14:paraId="2068E043"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 </w:t>
      </w:r>
      <w:r w:rsidRPr="00B41224">
        <w:rPr>
          <w:rFonts w:ascii="Times New Roman" w:hAnsi="Times New Roman" w:cs="Times New Roman"/>
          <w:b/>
          <w:sz w:val="24"/>
          <w:szCs w:val="24"/>
          <w:shd w:val="clear" w:color="auto" w:fill="FFFFFF"/>
        </w:rPr>
        <w:t>3. Record of milk yield:</w:t>
      </w:r>
    </w:p>
    <w:p w14:paraId="72702741"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 xml:space="preserve">Improved feed </w:t>
      </w:r>
      <w:commentRangeStart w:id="13"/>
      <w:r w:rsidRPr="00B41224">
        <w:rPr>
          <w:rFonts w:ascii="Times New Roman" w:hAnsi="Times New Roman" w:cs="Times New Roman"/>
          <w:sz w:val="24"/>
          <w:szCs w:val="24"/>
          <w:shd w:val="clear" w:color="auto" w:fill="FFFFFF"/>
        </w:rPr>
        <w:t xml:space="preserve">will be </w:t>
      </w:r>
      <w:commentRangeEnd w:id="13"/>
      <w:r w:rsidR="00865EF7">
        <w:rPr>
          <w:rStyle w:val="CommentReference"/>
        </w:rPr>
        <w:commentReference w:id="13"/>
      </w:r>
      <w:r w:rsidRPr="00B41224">
        <w:rPr>
          <w:rFonts w:ascii="Times New Roman" w:hAnsi="Times New Roman" w:cs="Times New Roman"/>
          <w:sz w:val="24"/>
          <w:szCs w:val="24"/>
          <w:shd w:val="clear" w:color="auto" w:fill="FFFFFF"/>
        </w:rPr>
        <w:t>provided to all the animals for 21 days. After improved feeding milk yield is recorded from individual buffaloes in various categories of farmers.</w:t>
      </w:r>
    </w:p>
    <w:p w14:paraId="539EDC4D"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4. Calculation of the cost of the additional Inputs: </w:t>
      </w:r>
    </w:p>
    <w:p w14:paraId="10766133"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All additional inputs such urea, chalk; common salt and Increased DMI are converted into rupees (paisa) per animal per day.</w:t>
      </w:r>
    </w:p>
    <w:p w14:paraId="287B923C"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 </w:t>
      </w:r>
      <w:r w:rsidRPr="00B41224">
        <w:rPr>
          <w:rFonts w:ascii="Times New Roman" w:hAnsi="Times New Roman" w:cs="Times New Roman"/>
          <w:b/>
          <w:sz w:val="24"/>
          <w:szCs w:val="24"/>
          <w:shd w:val="clear" w:color="auto" w:fill="FFFFFF"/>
        </w:rPr>
        <w:t xml:space="preserve">5. Calculation of the additional net profit: </w:t>
      </w:r>
    </w:p>
    <w:p w14:paraId="27A5BDD2"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        Additional return from milk in form of rupees, are calculated as the rate prevailing in the market. Additional milk price calculated by the market rate is subtracted from the additional inputs to find out additional net profit in the rupees (paisa) per animal per day. </w:t>
      </w:r>
    </w:p>
    <w:p w14:paraId="1C6FF9B5"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Table no.1 Sample of milch buffaloes in different categories of farmers</w:t>
      </w:r>
    </w:p>
    <w:tbl>
      <w:tblPr>
        <w:tblStyle w:val="TableGrid"/>
        <w:tblW w:w="9890" w:type="dxa"/>
        <w:jc w:val="center"/>
        <w:tblLayout w:type="fixed"/>
        <w:tblLook w:val="04A0" w:firstRow="1" w:lastRow="0" w:firstColumn="1" w:lastColumn="0" w:noHBand="0" w:noVBand="1"/>
      </w:tblPr>
      <w:tblGrid>
        <w:gridCol w:w="1371"/>
        <w:gridCol w:w="1350"/>
        <w:gridCol w:w="1499"/>
        <w:gridCol w:w="1080"/>
        <w:gridCol w:w="1080"/>
        <w:gridCol w:w="900"/>
        <w:gridCol w:w="990"/>
        <w:gridCol w:w="900"/>
        <w:gridCol w:w="720"/>
      </w:tblGrid>
      <w:tr w:rsidR="00215FC2" w:rsidRPr="00E21EB5" w14:paraId="10681B9D" w14:textId="77777777" w:rsidTr="00062C2B">
        <w:trPr>
          <w:trHeight w:val="98"/>
          <w:jc w:val="center"/>
        </w:trPr>
        <w:tc>
          <w:tcPr>
            <w:tcW w:w="1371" w:type="dxa"/>
            <w:vMerge w:val="restart"/>
          </w:tcPr>
          <w:p w14:paraId="0ECB551F"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lastRenderedPageBreak/>
              <w:t xml:space="preserve">Region </w:t>
            </w:r>
          </w:p>
        </w:tc>
        <w:tc>
          <w:tcPr>
            <w:tcW w:w="1350" w:type="dxa"/>
            <w:vMerge w:val="restart"/>
            <w:tcBorders>
              <w:right w:val="single" w:sz="4" w:space="0" w:color="auto"/>
            </w:tcBorders>
          </w:tcPr>
          <w:p w14:paraId="298D3ADD"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Blocks</w:t>
            </w:r>
          </w:p>
        </w:tc>
        <w:tc>
          <w:tcPr>
            <w:tcW w:w="1499" w:type="dxa"/>
            <w:vMerge w:val="restart"/>
            <w:tcBorders>
              <w:left w:val="single" w:sz="4" w:space="0" w:color="auto"/>
            </w:tcBorders>
          </w:tcPr>
          <w:p w14:paraId="2A17F765"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Village</w:t>
            </w:r>
          </w:p>
        </w:tc>
        <w:tc>
          <w:tcPr>
            <w:tcW w:w="4950" w:type="dxa"/>
            <w:gridSpan w:val="5"/>
          </w:tcPr>
          <w:p w14:paraId="747A9FA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No. of milch animal in different categories</w:t>
            </w:r>
          </w:p>
        </w:tc>
        <w:tc>
          <w:tcPr>
            <w:tcW w:w="720" w:type="dxa"/>
            <w:vMerge w:val="restart"/>
            <w:tcBorders>
              <w:top w:val="single" w:sz="4" w:space="0" w:color="auto"/>
              <w:right w:val="single" w:sz="4" w:space="0" w:color="auto"/>
            </w:tcBorders>
            <w:shd w:val="clear" w:color="auto" w:fill="auto"/>
          </w:tcPr>
          <w:p w14:paraId="1F4AB756" w14:textId="77777777" w:rsidR="00215FC2" w:rsidRPr="00E21EB5" w:rsidRDefault="00215FC2" w:rsidP="00B41224">
            <w:pPr>
              <w:spacing w:line="276" w:lineRule="auto"/>
              <w:rPr>
                <w:rFonts w:ascii="Times New Roman" w:hAnsi="Times New Roman" w:cs="Times New Roman"/>
                <w:b/>
                <w:shd w:val="clear" w:color="auto" w:fill="FFFFFF"/>
              </w:rPr>
            </w:pPr>
            <w:r w:rsidRPr="00E21EB5">
              <w:rPr>
                <w:rFonts w:ascii="Times New Roman" w:hAnsi="Times New Roman" w:cs="Times New Roman"/>
                <w:b/>
                <w:shd w:val="clear" w:color="auto" w:fill="FFFFFF"/>
              </w:rPr>
              <w:t>Total</w:t>
            </w:r>
          </w:p>
        </w:tc>
      </w:tr>
      <w:tr w:rsidR="00215FC2" w:rsidRPr="00E21EB5" w14:paraId="23DE1C1E" w14:textId="77777777" w:rsidTr="00062C2B">
        <w:trPr>
          <w:trHeight w:val="230"/>
          <w:jc w:val="center"/>
        </w:trPr>
        <w:tc>
          <w:tcPr>
            <w:tcW w:w="1371" w:type="dxa"/>
            <w:vMerge/>
          </w:tcPr>
          <w:p w14:paraId="04F80073"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3935E7E9"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vMerge/>
            <w:tcBorders>
              <w:left w:val="single" w:sz="4" w:space="0" w:color="auto"/>
            </w:tcBorders>
          </w:tcPr>
          <w:p w14:paraId="640EAEF5"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080" w:type="dxa"/>
            <w:tcBorders>
              <w:top w:val="single" w:sz="4" w:space="0" w:color="auto"/>
            </w:tcBorders>
          </w:tcPr>
          <w:p w14:paraId="225ADAA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Landless farmers</w:t>
            </w:r>
          </w:p>
        </w:tc>
        <w:tc>
          <w:tcPr>
            <w:tcW w:w="1080" w:type="dxa"/>
            <w:tcBorders>
              <w:top w:val="single" w:sz="4" w:space="0" w:color="auto"/>
            </w:tcBorders>
          </w:tcPr>
          <w:p w14:paraId="1281FC0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Marginal farmers</w:t>
            </w:r>
          </w:p>
        </w:tc>
        <w:tc>
          <w:tcPr>
            <w:tcW w:w="900" w:type="dxa"/>
            <w:tcBorders>
              <w:top w:val="single" w:sz="4" w:space="0" w:color="auto"/>
              <w:right w:val="single" w:sz="4" w:space="0" w:color="auto"/>
            </w:tcBorders>
          </w:tcPr>
          <w:p w14:paraId="1FAD579B"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Small farmers</w:t>
            </w:r>
          </w:p>
        </w:tc>
        <w:tc>
          <w:tcPr>
            <w:tcW w:w="990" w:type="dxa"/>
            <w:tcBorders>
              <w:top w:val="single" w:sz="4" w:space="0" w:color="auto"/>
              <w:left w:val="single" w:sz="4" w:space="0" w:color="auto"/>
              <w:right w:val="single" w:sz="4" w:space="0" w:color="auto"/>
            </w:tcBorders>
          </w:tcPr>
          <w:p w14:paraId="58069359"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Medium farmers</w:t>
            </w:r>
          </w:p>
        </w:tc>
        <w:tc>
          <w:tcPr>
            <w:tcW w:w="900" w:type="dxa"/>
            <w:tcBorders>
              <w:top w:val="single" w:sz="4" w:space="0" w:color="auto"/>
              <w:left w:val="single" w:sz="4" w:space="0" w:color="auto"/>
              <w:bottom w:val="single" w:sz="4" w:space="0" w:color="auto"/>
            </w:tcBorders>
          </w:tcPr>
          <w:p w14:paraId="0F4FA676" w14:textId="77777777" w:rsidR="00215FC2" w:rsidRPr="00E21EB5" w:rsidRDefault="00215FC2" w:rsidP="00B41224">
            <w:pPr>
              <w:spacing w:line="276" w:lineRule="auto"/>
              <w:jc w:val="center"/>
              <w:rPr>
                <w:rFonts w:ascii="Times New Roman" w:hAnsi="Times New Roman" w:cs="Times New Roman"/>
                <w:b/>
                <w:shd w:val="clear" w:color="auto" w:fill="FFFFFF"/>
              </w:rPr>
            </w:pPr>
            <w:r w:rsidRPr="00E21EB5">
              <w:rPr>
                <w:rFonts w:ascii="Times New Roman" w:hAnsi="Times New Roman" w:cs="Times New Roman"/>
                <w:b/>
                <w:shd w:val="clear" w:color="auto" w:fill="FFFFFF"/>
              </w:rPr>
              <w:t>Large farmers</w:t>
            </w:r>
          </w:p>
        </w:tc>
        <w:tc>
          <w:tcPr>
            <w:tcW w:w="720" w:type="dxa"/>
            <w:vMerge/>
            <w:tcBorders>
              <w:bottom w:val="single" w:sz="4" w:space="0" w:color="auto"/>
              <w:right w:val="single" w:sz="4" w:space="0" w:color="auto"/>
            </w:tcBorders>
            <w:shd w:val="clear" w:color="auto" w:fill="auto"/>
          </w:tcPr>
          <w:p w14:paraId="7DB1AA45" w14:textId="77777777" w:rsidR="00215FC2" w:rsidRPr="00E21EB5" w:rsidRDefault="00215FC2" w:rsidP="00B41224">
            <w:pPr>
              <w:spacing w:line="276" w:lineRule="auto"/>
              <w:rPr>
                <w:rFonts w:ascii="Times New Roman" w:hAnsi="Times New Roman" w:cs="Times New Roman"/>
                <w:b/>
                <w:shd w:val="clear" w:color="auto" w:fill="FFFFFF"/>
              </w:rPr>
            </w:pPr>
          </w:p>
        </w:tc>
      </w:tr>
      <w:tr w:rsidR="00215FC2" w:rsidRPr="00E21EB5" w14:paraId="2E2B29EC" w14:textId="77777777" w:rsidTr="00062C2B">
        <w:trPr>
          <w:trHeight w:val="125"/>
          <w:jc w:val="center"/>
        </w:trPr>
        <w:tc>
          <w:tcPr>
            <w:tcW w:w="1371" w:type="dxa"/>
            <w:vMerge w:val="restart"/>
          </w:tcPr>
          <w:p w14:paraId="1AE978E7"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Lakhimpur</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kheri</w:t>
            </w:r>
            <w:proofErr w:type="spellEnd"/>
            <w:r w:rsidRPr="00E21EB5">
              <w:rPr>
                <w:rFonts w:ascii="Times New Roman" w:hAnsi="Times New Roman" w:cs="Times New Roman"/>
                <w:b/>
                <w:shd w:val="clear" w:color="auto" w:fill="FFFFFF"/>
              </w:rPr>
              <w:t xml:space="preserve"> (U.P.)</w:t>
            </w:r>
          </w:p>
        </w:tc>
        <w:tc>
          <w:tcPr>
            <w:tcW w:w="1350" w:type="dxa"/>
            <w:vMerge w:val="restart"/>
            <w:tcBorders>
              <w:right w:val="single" w:sz="4" w:space="0" w:color="auto"/>
            </w:tcBorders>
          </w:tcPr>
          <w:p w14:paraId="09CFECC5"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Pasgawan</w:t>
            </w:r>
            <w:proofErr w:type="spellEnd"/>
          </w:p>
        </w:tc>
        <w:tc>
          <w:tcPr>
            <w:tcW w:w="1499" w:type="dxa"/>
            <w:tcBorders>
              <w:left w:val="single" w:sz="4" w:space="0" w:color="auto"/>
            </w:tcBorders>
          </w:tcPr>
          <w:p w14:paraId="08BAF38C"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Oderha</w:t>
            </w:r>
            <w:proofErr w:type="spellEnd"/>
          </w:p>
        </w:tc>
        <w:tc>
          <w:tcPr>
            <w:tcW w:w="1080" w:type="dxa"/>
          </w:tcPr>
          <w:p w14:paraId="071DFB4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43CCBB3"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4B5F58C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23DCF64D"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6EE1AA0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6245E33B"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58AE7AF" w14:textId="77777777" w:rsidTr="00062C2B">
        <w:trPr>
          <w:trHeight w:val="230"/>
          <w:jc w:val="center"/>
        </w:trPr>
        <w:tc>
          <w:tcPr>
            <w:tcW w:w="1371" w:type="dxa"/>
            <w:vMerge/>
          </w:tcPr>
          <w:p w14:paraId="48F41442"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56B9F36E"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14:paraId="36BC996E"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Darma</w:t>
            </w:r>
          </w:p>
        </w:tc>
        <w:tc>
          <w:tcPr>
            <w:tcW w:w="1080" w:type="dxa"/>
          </w:tcPr>
          <w:p w14:paraId="7C56DBF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B4165C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06E95A7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4140F17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737BE7F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7380215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AF67991" w14:textId="77777777" w:rsidTr="00062C2B">
        <w:trPr>
          <w:trHeight w:val="230"/>
          <w:jc w:val="center"/>
        </w:trPr>
        <w:tc>
          <w:tcPr>
            <w:tcW w:w="1371" w:type="dxa"/>
            <w:vMerge/>
          </w:tcPr>
          <w:p w14:paraId="0CE6F487"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14:paraId="133F8B41"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Behjam</w:t>
            </w:r>
            <w:proofErr w:type="spellEnd"/>
          </w:p>
        </w:tc>
        <w:tc>
          <w:tcPr>
            <w:tcW w:w="1499" w:type="dxa"/>
            <w:tcBorders>
              <w:left w:val="single" w:sz="4" w:space="0" w:color="auto"/>
            </w:tcBorders>
          </w:tcPr>
          <w:p w14:paraId="07CDF689"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Bhadura</w:t>
            </w:r>
            <w:proofErr w:type="spellEnd"/>
          </w:p>
        </w:tc>
        <w:tc>
          <w:tcPr>
            <w:tcW w:w="1080" w:type="dxa"/>
          </w:tcPr>
          <w:p w14:paraId="0377A8E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0979C8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735CD57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4B76EC3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2C50985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2AF097A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BA0B240" w14:textId="77777777" w:rsidTr="00062C2B">
        <w:trPr>
          <w:trHeight w:val="230"/>
          <w:jc w:val="center"/>
        </w:trPr>
        <w:tc>
          <w:tcPr>
            <w:tcW w:w="1371" w:type="dxa"/>
            <w:vMerge/>
          </w:tcPr>
          <w:p w14:paraId="0CA2ADB5"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57EEC04F"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14:paraId="7D548271"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Dhakiya</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bujrug</w:t>
            </w:r>
            <w:proofErr w:type="spellEnd"/>
          </w:p>
        </w:tc>
        <w:tc>
          <w:tcPr>
            <w:tcW w:w="1080" w:type="dxa"/>
          </w:tcPr>
          <w:p w14:paraId="2E1D30E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30E9A72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0EBEFEA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503B307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09BE439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6334620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E8166EE" w14:textId="77777777" w:rsidTr="00062C2B">
        <w:trPr>
          <w:trHeight w:val="230"/>
          <w:jc w:val="center"/>
        </w:trPr>
        <w:tc>
          <w:tcPr>
            <w:tcW w:w="1371" w:type="dxa"/>
            <w:vMerge/>
          </w:tcPr>
          <w:p w14:paraId="0EE3450D"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14:paraId="3FDCCAAE"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Lakhimpur </w:t>
            </w:r>
          </w:p>
        </w:tc>
        <w:tc>
          <w:tcPr>
            <w:tcW w:w="1499" w:type="dxa"/>
            <w:tcBorders>
              <w:left w:val="single" w:sz="4" w:space="0" w:color="auto"/>
            </w:tcBorders>
          </w:tcPr>
          <w:p w14:paraId="14584F94"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Behta</w:t>
            </w:r>
            <w:proofErr w:type="spellEnd"/>
          </w:p>
        </w:tc>
        <w:tc>
          <w:tcPr>
            <w:tcW w:w="1080" w:type="dxa"/>
          </w:tcPr>
          <w:p w14:paraId="1AF1967E"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41271C5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14762047"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12C0F6E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0FCC8463"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33FF919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510D728C" w14:textId="77777777" w:rsidTr="00062C2B">
        <w:trPr>
          <w:trHeight w:val="230"/>
          <w:jc w:val="center"/>
        </w:trPr>
        <w:tc>
          <w:tcPr>
            <w:tcW w:w="1371" w:type="dxa"/>
            <w:vMerge/>
          </w:tcPr>
          <w:p w14:paraId="7556BC2F"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1B7E3D81"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right w:val="single" w:sz="4" w:space="0" w:color="auto"/>
            </w:tcBorders>
          </w:tcPr>
          <w:p w14:paraId="550A3D07"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Ramwapur</w:t>
            </w:r>
            <w:proofErr w:type="spellEnd"/>
          </w:p>
        </w:tc>
        <w:tc>
          <w:tcPr>
            <w:tcW w:w="1080" w:type="dxa"/>
            <w:tcBorders>
              <w:left w:val="single" w:sz="4" w:space="0" w:color="auto"/>
              <w:right w:val="single" w:sz="4" w:space="0" w:color="auto"/>
            </w:tcBorders>
          </w:tcPr>
          <w:p w14:paraId="04D4141B"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left w:val="single" w:sz="4" w:space="0" w:color="auto"/>
            </w:tcBorders>
          </w:tcPr>
          <w:p w14:paraId="57140C2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372209E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2FE3D54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bottom w:val="single" w:sz="4" w:space="0" w:color="auto"/>
            </w:tcBorders>
          </w:tcPr>
          <w:p w14:paraId="527A4BF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38C0A1D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31BB87EB" w14:textId="77777777" w:rsidTr="00062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1371" w:type="dxa"/>
            <w:vMerge/>
          </w:tcPr>
          <w:p w14:paraId="0BF03C9B"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Pr>
          <w:p w14:paraId="1A51AE53"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Bankeyganj</w:t>
            </w:r>
            <w:proofErr w:type="spellEnd"/>
          </w:p>
        </w:tc>
        <w:tc>
          <w:tcPr>
            <w:tcW w:w="1499" w:type="dxa"/>
          </w:tcPr>
          <w:p w14:paraId="4A99597A"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Daulat</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pur</w:t>
            </w:r>
            <w:proofErr w:type="spellEnd"/>
          </w:p>
        </w:tc>
        <w:tc>
          <w:tcPr>
            <w:tcW w:w="1080" w:type="dxa"/>
          </w:tcPr>
          <w:p w14:paraId="780A876A"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46F9F581"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7E4C236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9F77346"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350E0F4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776D289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DF4C4A9" w14:textId="77777777" w:rsidTr="00062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jc w:val="center"/>
        </w:trPr>
        <w:tc>
          <w:tcPr>
            <w:tcW w:w="1371" w:type="dxa"/>
            <w:vMerge/>
          </w:tcPr>
          <w:p w14:paraId="025A1279"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14:paraId="5483661A"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4FF0CB7D"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Mohamad</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pur</w:t>
            </w:r>
            <w:proofErr w:type="spellEnd"/>
          </w:p>
        </w:tc>
        <w:tc>
          <w:tcPr>
            <w:tcW w:w="1080" w:type="dxa"/>
          </w:tcPr>
          <w:p w14:paraId="63BB554C"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4C42B1D"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14B6BD9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19443B0"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6FF59E1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3CBF9CF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52BCC082" w14:textId="77777777" w:rsidTr="00062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jc w:val="center"/>
        </w:trPr>
        <w:tc>
          <w:tcPr>
            <w:tcW w:w="1371" w:type="dxa"/>
            <w:vMerge/>
            <w:tcBorders>
              <w:bottom w:val="single" w:sz="4" w:space="0" w:color="auto"/>
            </w:tcBorders>
          </w:tcPr>
          <w:p w14:paraId="52294B94"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Borders>
              <w:bottom w:val="single" w:sz="4" w:space="0" w:color="auto"/>
            </w:tcBorders>
          </w:tcPr>
          <w:p w14:paraId="154551D9"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Phoolbehar</w:t>
            </w:r>
            <w:proofErr w:type="spellEnd"/>
          </w:p>
        </w:tc>
        <w:tc>
          <w:tcPr>
            <w:tcW w:w="1499" w:type="dxa"/>
            <w:tcBorders>
              <w:bottom w:val="single" w:sz="4" w:space="0" w:color="auto"/>
            </w:tcBorders>
          </w:tcPr>
          <w:p w14:paraId="1F61A695"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Khanpur</w:t>
            </w:r>
          </w:p>
        </w:tc>
        <w:tc>
          <w:tcPr>
            <w:tcW w:w="1080" w:type="dxa"/>
            <w:tcBorders>
              <w:bottom w:val="single" w:sz="4" w:space="0" w:color="auto"/>
            </w:tcBorders>
          </w:tcPr>
          <w:p w14:paraId="0040772D"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bottom w:val="single" w:sz="4" w:space="0" w:color="auto"/>
            </w:tcBorders>
          </w:tcPr>
          <w:p w14:paraId="4428B30B"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tcPr>
          <w:p w14:paraId="68698197"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bottom w:val="single" w:sz="4" w:space="0" w:color="auto"/>
            </w:tcBorders>
          </w:tcPr>
          <w:p w14:paraId="329D68DB"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shd w:val="clear" w:color="auto" w:fill="auto"/>
          </w:tcPr>
          <w:p w14:paraId="5BCC5BB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bottom w:val="single" w:sz="4" w:space="0" w:color="auto"/>
            </w:tcBorders>
            <w:shd w:val="clear" w:color="auto" w:fill="auto"/>
          </w:tcPr>
          <w:p w14:paraId="49E78A9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6B2F9B0" w14:textId="77777777" w:rsidTr="00062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371" w:type="dxa"/>
            <w:vMerge/>
          </w:tcPr>
          <w:p w14:paraId="2E322C85"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14:paraId="55E2B65E"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757B1BFF"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Brahmanpur</w:t>
            </w:r>
            <w:proofErr w:type="spellEnd"/>
          </w:p>
        </w:tc>
        <w:tc>
          <w:tcPr>
            <w:tcW w:w="1080" w:type="dxa"/>
          </w:tcPr>
          <w:p w14:paraId="0EEDFC67"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5AF8AB25"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10CA9F55"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84F4124"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2382E3F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6F6F2A3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06DAE683" w14:textId="77777777" w:rsidTr="00062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jc w:val="center"/>
        </w:trPr>
        <w:tc>
          <w:tcPr>
            <w:tcW w:w="1371" w:type="dxa"/>
            <w:vMerge/>
          </w:tcPr>
          <w:p w14:paraId="6B21A4E2"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tcPr>
          <w:p w14:paraId="04BF6B0A"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3E7A18B4"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080" w:type="dxa"/>
          </w:tcPr>
          <w:p w14:paraId="6D128276"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1080" w:type="dxa"/>
          </w:tcPr>
          <w:p w14:paraId="7A23D73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tcPr>
          <w:p w14:paraId="4C050811"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90" w:type="dxa"/>
          </w:tcPr>
          <w:p w14:paraId="781343F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shd w:val="clear" w:color="auto" w:fill="auto"/>
          </w:tcPr>
          <w:p w14:paraId="1623927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720" w:type="dxa"/>
            <w:shd w:val="clear" w:color="auto" w:fill="auto"/>
          </w:tcPr>
          <w:p w14:paraId="6DB654A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250</w:t>
            </w:r>
          </w:p>
        </w:tc>
      </w:tr>
    </w:tbl>
    <w:p w14:paraId="16C9E0AC" w14:textId="77777777" w:rsidR="00215FC2" w:rsidRPr="00B41224" w:rsidRDefault="00215FC2" w:rsidP="00B41224">
      <w:pPr>
        <w:spacing w:after="0" w:line="276" w:lineRule="auto"/>
        <w:rPr>
          <w:rFonts w:ascii="Times New Roman" w:hAnsi="Times New Roman" w:cs="Times New Roman"/>
          <w:sz w:val="24"/>
          <w:szCs w:val="24"/>
        </w:rPr>
      </w:pPr>
      <w:r w:rsidRPr="00B41224">
        <w:rPr>
          <w:rFonts w:ascii="Times New Roman" w:hAnsi="Times New Roman" w:cs="Times New Roman"/>
          <w:sz w:val="24"/>
          <w:szCs w:val="24"/>
        </w:rPr>
        <w:t xml:space="preserve"> </w:t>
      </w:r>
    </w:p>
    <w:p w14:paraId="3CDD25B9" w14:textId="77777777"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2 Distribution of milch Buffaloes according to order of lactation.</w:t>
      </w:r>
    </w:p>
    <w:tbl>
      <w:tblPr>
        <w:tblStyle w:val="TableGrid"/>
        <w:tblW w:w="9215" w:type="dxa"/>
        <w:tblLook w:val="04A0" w:firstRow="1" w:lastRow="0" w:firstColumn="1" w:lastColumn="0" w:noHBand="0" w:noVBand="1"/>
      </w:tblPr>
      <w:tblGrid>
        <w:gridCol w:w="634"/>
        <w:gridCol w:w="10"/>
        <w:gridCol w:w="1374"/>
        <w:gridCol w:w="1315"/>
        <w:gridCol w:w="105"/>
        <w:gridCol w:w="1440"/>
        <w:gridCol w:w="1530"/>
        <w:gridCol w:w="1170"/>
        <w:gridCol w:w="1637"/>
      </w:tblGrid>
      <w:tr w:rsidR="00215FC2" w:rsidRPr="00B41224" w14:paraId="0F44FFF7" w14:textId="77777777" w:rsidTr="00062C2B">
        <w:tc>
          <w:tcPr>
            <w:tcW w:w="634" w:type="dxa"/>
          </w:tcPr>
          <w:p w14:paraId="0AFCEC72"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1384" w:type="dxa"/>
            <w:gridSpan w:val="2"/>
          </w:tcPr>
          <w:p w14:paraId="24079AC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7197" w:type="dxa"/>
            <w:gridSpan w:val="6"/>
          </w:tcPr>
          <w:p w14:paraId="52C94ABC"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Order of lactation</w:t>
            </w:r>
          </w:p>
        </w:tc>
      </w:tr>
      <w:tr w:rsidR="00215FC2" w:rsidRPr="00B41224" w14:paraId="4832D2D3" w14:textId="77777777" w:rsidTr="00062C2B">
        <w:trPr>
          <w:trHeight w:val="305"/>
        </w:trPr>
        <w:tc>
          <w:tcPr>
            <w:tcW w:w="2018" w:type="dxa"/>
            <w:gridSpan w:val="3"/>
          </w:tcPr>
          <w:p w14:paraId="651C6F42" w14:textId="77777777" w:rsidR="00215FC2" w:rsidRPr="00B41224" w:rsidRDefault="00215FC2" w:rsidP="00B41224">
            <w:pPr>
              <w:spacing w:line="276" w:lineRule="auto"/>
              <w:rPr>
                <w:rFonts w:ascii="Times New Roman" w:hAnsi="Times New Roman" w:cs="Times New Roman"/>
                <w:b/>
                <w:sz w:val="24"/>
                <w:szCs w:val="24"/>
              </w:rPr>
            </w:pPr>
          </w:p>
        </w:tc>
        <w:tc>
          <w:tcPr>
            <w:tcW w:w="1315" w:type="dxa"/>
          </w:tcPr>
          <w:p w14:paraId="0EE5309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w:t>
            </w:r>
          </w:p>
        </w:tc>
        <w:tc>
          <w:tcPr>
            <w:tcW w:w="1545" w:type="dxa"/>
            <w:gridSpan w:val="2"/>
          </w:tcPr>
          <w:p w14:paraId="0985BCC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w:t>
            </w:r>
          </w:p>
        </w:tc>
        <w:tc>
          <w:tcPr>
            <w:tcW w:w="1530" w:type="dxa"/>
            <w:tcBorders>
              <w:top w:val="single" w:sz="4" w:space="0" w:color="auto"/>
              <w:right w:val="single" w:sz="4" w:space="0" w:color="auto"/>
            </w:tcBorders>
          </w:tcPr>
          <w:p w14:paraId="6AA76F9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III</w:t>
            </w:r>
          </w:p>
        </w:tc>
        <w:tc>
          <w:tcPr>
            <w:tcW w:w="1170" w:type="dxa"/>
            <w:tcBorders>
              <w:top w:val="single" w:sz="4" w:space="0" w:color="auto"/>
              <w:left w:val="single" w:sz="4" w:space="0" w:color="auto"/>
              <w:right w:val="single" w:sz="4" w:space="0" w:color="auto"/>
            </w:tcBorders>
          </w:tcPr>
          <w:p w14:paraId="3471ADA8"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IV</w:t>
            </w:r>
          </w:p>
        </w:tc>
        <w:tc>
          <w:tcPr>
            <w:tcW w:w="1637" w:type="dxa"/>
            <w:tcBorders>
              <w:top w:val="single" w:sz="4" w:space="0" w:color="auto"/>
              <w:left w:val="single" w:sz="4" w:space="0" w:color="auto"/>
            </w:tcBorders>
          </w:tcPr>
          <w:p w14:paraId="081FD4C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14:paraId="766174F1" w14:textId="77777777" w:rsidTr="00062C2B">
        <w:tc>
          <w:tcPr>
            <w:tcW w:w="9215" w:type="dxa"/>
            <w:gridSpan w:val="9"/>
            <w:tcBorders>
              <w:left w:val="nil"/>
              <w:right w:val="nil"/>
            </w:tcBorders>
          </w:tcPr>
          <w:p w14:paraId="60CEBE25"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2(a) Summer Season</w:t>
            </w:r>
          </w:p>
        </w:tc>
      </w:tr>
      <w:tr w:rsidR="00215FC2" w:rsidRPr="00B41224" w14:paraId="59C088C7" w14:textId="77777777" w:rsidTr="00062C2B">
        <w:tc>
          <w:tcPr>
            <w:tcW w:w="634" w:type="dxa"/>
          </w:tcPr>
          <w:p w14:paraId="13D04A2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84" w:type="dxa"/>
            <w:gridSpan w:val="2"/>
          </w:tcPr>
          <w:p w14:paraId="38B94C6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14:paraId="37B3DE0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14:paraId="0A59CCF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14:paraId="32192DC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0AFEAD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637" w:type="dxa"/>
            <w:tcBorders>
              <w:left w:val="single" w:sz="4" w:space="0" w:color="auto"/>
            </w:tcBorders>
          </w:tcPr>
          <w:p w14:paraId="6755984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61491CC" w14:textId="77777777" w:rsidTr="00062C2B">
        <w:tc>
          <w:tcPr>
            <w:tcW w:w="634" w:type="dxa"/>
          </w:tcPr>
          <w:p w14:paraId="4A4C2D1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84" w:type="dxa"/>
            <w:gridSpan w:val="2"/>
          </w:tcPr>
          <w:p w14:paraId="676A62F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14:paraId="7763332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45" w:type="dxa"/>
            <w:gridSpan w:val="2"/>
          </w:tcPr>
          <w:p w14:paraId="33AE83C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Borders>
              <w:right w:val="single" w:sz="4" w:space="0" w:color="auto"/>
            </w:tcBorders>
          </w:tcPr>
          <w:p w14:paraId="4902926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14:paraId="02B7783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538AFCE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CBADE7B" w14:textId="77777777" w:rsidTr="00062C2B">
        <w:tc>
          <w:tcPr>
            <w:tcW w:w="634" w:type="dxa"/>
          </w:tcPr>
          <w:p w14:paraId="2E29F6DC"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84" w:type="dxa"/>
            <w:gridSpan w:val="2"/>
          </w:tcPr>
          <w:p w14:paraId="1AF00EC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14:paraId="0674566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14:paraId="3824041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14:paraId="58BDA93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left w:val="single" w:sz="4" w:space="0" w:color="auto"/>
              <w:right w:val="single" w:sz="4" w:space="0" w:color="auto"/>
            </w:tcBorders>
          </w:tcPr>
          <w:p w14:paraId="7F1097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3A9261B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DF0B7C5" w14:textId="77777777" w:rsidTr="00062C2B">
        <w:tc>
          <w:tcPr>
            <w:tcW w:w="634" w:type="dxa"/>
          </w:tcPr>
          <w:p w14:paraId="47F5CEF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84" w:type="dxa"/>
            <w:gridSpan w:val="2"/>
          </w:tcPr>
          <w:p w14:paraId="3C1232C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14:paraId="21339E1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45" w:type="dxa"/>
            <w:gridSpan w:val="2"/>
          </w:tcPr>
          <w:p w14:paraId="5445AE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14:paraId="1051C5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left w:val="single" w:sz="4" w:space="0" w:color="auto"/>
              <w:right w:val="single" w:sz="4" w:space="0" w:color="auto"/>
            </w:tcBorders>
          </w:tcPr>
          <w:p w14:paraId="2C1C27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4F22324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8ABA354" w14:textId="77777777" w:rsidTr="00062C2B">
        <w:tc>
          <w:tcPr>
            <w:tcW w:w="634" w:type="dxa"/>
          </w:tcPr>
          <w:p w14:paraId="46C6EDD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84" w:type="dxa"/>
            <w:gridSpan w:val="2"/>
          </w:tcPr>
          <w:p w14:paraId="589E181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14:paraId="440FB1F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545" w:type="dxa"/>
            <w:gridSpan w:val="2"/>
          </w:tcPr>
          <w:p w14:paraId="292AB7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14:paraId="66DEFA9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133FE6C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14:paraId="1585CA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A1D2067" w14:textId="77777777" w:rsidTr="00062C2B">
        <w:tc>
          <w:tcPr>
            <w:tcW w:w="634" w:type="dxa"/>
            <w:tcBorders>
              <w:bottom w:val="single" w:sz="4" w:space="0" w:color="auto"/>
            </w:tcBorders>
          </w:tcPr>
          <w:p w14:paraId="7BA5B750" w14:textId="77777777" w:rsidR="00215FC2" w:rsidRPr="00B41224" w:rsidRDefault="00215FC2" w:rsidP="00B41224">
            <w:pPr>
              <w:spacing w:line="276" w:lineRule="auto"/>
              <w:rPr>
                <w:rFonts w:ascii="Times New Roman" w:hAnsi="Times New Roman" w:cs="Times New Roman"/>
                <w:sz w:val="24"/>
                <w:szCs w:val="24"/>
              </w:rPr>
            </w:pPr>
          </w:p>
        </w:tc>
        <w:tc>
          <w:tcPr>
            <w:tcW w:w="1384" w:type="dxa"/>
            <w:gridSpan w:val="2"/>
            <w:tcBorders>
              <w:bottom w:val="single" w:sz="4" w:space="0" w:color="auto"/>
            </w:tcBorders>
          </w:tcPr>
          <w:p w14:paraId="1F76643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Borders>
              <w:bottom w:val="single" w:sz="4" w:space="0" w:color="auto"/>
            </w:tcBorders>
          </w:tcPr>
          <w:p w14:paraId="1BEE3D1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545" w:type="dxa"/>
            <w:gridSpan w:val="2"/>
            <w:tcBorders>
              <w:bottom w:val="single" w:sz="4" w:space="0" w:color="auto"/>
            </w:tcBorders>
          </w:tcPr>
          <w:p w14:paraId="1DAB337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 (32.4)</w:t>
            </w:r>
          </w:p>
        </w:tc>
        <w:tc>
          <w:tcPr>
            <w:tcW w:w="1530" w:type="dxa"/>
            <w:tcBorders>
              <w:bottom w:val="single" w:sz="4" w:space="0" w:color="auto"/>
              <w:right w:val="single" w:sz="4" w:space="0" w:color="auto"/>
            </w:tcBorders>
          </w:tcPr>
          <w:p w14:paraId="4BE1287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12.2(24.4)</w:t>
            </w:r>
          </w:p>
        </w:tc>
        <w:tc>
          <w:tcPr>
            <w:tcW w:w="1170" w:type="dxa"/>
            <w:tcBorders>
              <w:left w:val="single" w:sz="4" w:space="0" w:color="auto"/>
              <w:bottom w:val="single" w:sz="4" w:space="0" w:color="auto"/>
              <w:right w:val="single" w:sz="4" w:space="0" w:color="auto"/>
            </w:tcBorders>
          </w:tcPr>
          <w:p w14:paraId="17DAB38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8.8(17.6)</w:t>
            </w:r>
          </w:p>
        </w:tc>
        <w:tc>
          <w:tcPr>
            <w:tcW w:w="1637" w:type="dxa"/>
            <w:tcBorders>
              <w:left w:val="single" w:sz="4" w:space="0" w:color="auto"/>
              <w:bottom w:val="single" w:sz="4" w:space="0" w:color="auto"/>
            </w:tcBorders>
          </w:tcPr>
          <w:p w14:paraId="3C26086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 (100)</w:t>
            </w:r>
          </w:p>
        </w:tc>
      </w:tr>
      <w:tr w:rsidR="00215FC2" w:rsidRPr="00B41224" w14:paraId="0278E24D" w14:textId="77777777" w:rsidTr="00062C2B">
        <w:tc>
          <w:tcPr>
            <w:tcW w:w="9215" w:type="dxa"/>
            <w:gridSpan w:val="9"/>
            <w:tcBorders>
              <w:top w:val="nil"/>
              <w:left w:val="nil"/>
              <w:right w:val="nil"/>
            </w:tcBorders>
          </w:tcPr>
          <w:p w14:paraId="6A70BFBF"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14:paraId="4ABBD399" w14:textId="77777777" w:rsidTr="00062C2B">
        <w:tc>
          <w:tcPr>
            <w:tcW w:w="644" w:type="dxa"/>
            <w:gridSpan w:val="2"/>
          </w:tcPr>
          <w:p w14:paraId="728E444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56DDC98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14:paraId="158A503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14:paraId="7634ED1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Borders>
              <w:right w:val="single" w:sz="4" w:space="0" w:color="auto"/>
            </w:tcBorders>
          </w:tcPr>
          <w:p w14:paraId="6779007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2812F4F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7A4BD87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96838E3" w14:textId="77777777" w:rsidTr="00062C2B">
        <w:tc>
          <w:tcPr>
            <w:tcW w:w="644" w:type="dxa"/>
            <w:gridSpan w:val="2"/>
          </w:tcPr>
          <w:p w14:paraId="22B17F5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0E6F99A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14:paraId="6A6776F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14:paraId="1E4B91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Borders>
              <w:right w:val="single" w:sz="4" w:space="0" w:color="auto"/>
            </w:tcBorders>
          </w:tcPr>
          <w:p w14:paraId="541B0A4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14:paraId="2C658FD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14:paraId="4F4C33B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ED4D780" w14:textId="77777777" w:rsidTr="00062C2B">
        <w:tc>
          <w:tcPr>
            <w:tcW w:w="644" w:type="dxa"/>
            <w:gridSpan w:val="2"/>
          </w:tcPr>
          <w:p w14:paraId="6E5B34A7"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3BFFE2D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14:paraId="62AEAC8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45" w:type="dxa"/>
            <w:gridSpan w:val="2"/>
          </w:tcPr>
          <w:p w14:paraId="621D56A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14:paraId="1A92844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right w:val="single" w:sz="4" w:space="0" w:color="auto"/>
            </w:tcBorders>
          </w:tcPr>
          <w:p w14:paraId="01E8C3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5998327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280DE41" w14:textId="77777777" w:rsidTr="00062C2B">
        <w:tc>
          <w:tcPr>
            <w:tcW w:w="644" w:type="dxa"/>
            <w:gridSpan w:val="2"/>
          </w:tcPr>
          <w:p w14:paraId="065C12E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154F0E9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14:paraId="14EFF12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45" w:type="dxa"/>
            <w:gridSpan w:val="2"/>
          </w:tcPr>
          <w:p w14:paraId="540247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14:paraId="768CEBE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743540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637" w:type="dxa"/>
            <w:tcBorders>
              <w:left w:val="single" w:sz="4" w:space="0" w:color="auto"/>
            </w:tcBorders>
          </w:tcPr>
          <w:p w14:paraId="0CFBC9F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550A527" w14:textId="77777777" w:rsidTr="00062C2B">
        <w:tc>
          <w:tcPr>
            <w:tcW w:w="644" w:type="dxa"/>
            <w:gridSpan w:val="2"/>
          </w:tcPr>
          <w:p w14:paraId="14DB3A4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3958A23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14:paraId="1855118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545" w:type="dxa"/>
            <w:gridSpan w:val="2"/>
          </w:tcPr>
          <w:p w14:paraId="128EE65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14:paraId="0F27D0E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05860F5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637" w:type="dxa"/>
            <w:tcBorders>
              <w:left w:val="single" w:sz="4" w:space="0" w:color="auto"/>
            </w:tcBorders>
          </w:tcPr>
          <w:p w14:paraId="0306C21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CB46F59" w14:textId="77777777" w:rsidTr="00062C2B">
        <w:tc>
          <w:tcPr>
            <w:tcW w:w="644" w:type="dxa"/>
            <w:gridSpan w:val="2"/>
          </w:tcPr>
          <w:p w14:paraId="71DC96DE"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3694C15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Pr>
          <w:p w14:paraId="03CA798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545" w:type="dxa"/>
            <w:gridSpan w:val="2"/>
          </w:tcPr>
          <w:p w14:paraId="09A516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14:paraId="1D4D7FB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 (24.8)</w:t>
            </w:r>
          </w:p>
        </w:tc>
        <w:tc>
          <w:tcPr>
            <w:tcW w:w="1170" w:type="dxa"/>
            <w:tcBorders>
              <w:right w:val="single" w:sz="4" w:space="0" w:color="auto"/>
            </w:tcBorders>
          </w:tcPr>
          <w:p w14:paraId="4128957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14:paraId="4CFC0E1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D98F891" w14:textId="77777777" w:rsidTr="00062C2B">
        <w:tc>
          <w:tcPr>
            <w:tcW w:w="9215" w:type="dxa"/>
            <w:gridSpan w:val="9"/>
            <w:tcBorders>
              <w:left w:val="nil"/>
              <w:right w:val="nil"/>
            </w:tcBorders>
          </w:tcPr>
          <w:p w14:paraId="3120ACFB"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14:paraId="06FAA711" w14:textId="77777777" w:rsidTr="00062C2B">
        <w:tc>
          <w:tcPr>
            <w:tcW w:w="644" w:type="dxa"/>
            <w:gridSpan w:val="2"/>
          </w:tcPr>
          <w:p w14:paraId="0084B54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7E2B667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6207D9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14:paraId="62386D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29CB5C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14:paraId="79B0E26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14:paraId="11EB32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CD57A69" w14:textId="77777777" w:rsidTr="00062C2B">
        <w:tc>
          <w:tcPr>
            <w:tcW w:w="644" w:type="dxa"/>
            <w:gridSpan w:val="2"/>
          </w:tcPr>
          <w:p w14:paraId="58E7E96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53F0FC8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5F150C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40" w:type="dxa"/>
          </w:tcPr>
          <w:p w14:paraId="459AF56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Pr>
          <w:p w14:paraId="64C5C4C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14:paraId="121A643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1982DF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8D86E9F" w14:textId="77777777" w:rsidTr="00062C2B">
        <w:tc>
          <w:tcPr>
            <w:tcW w:w="644" w:type="dxa"/>
            <w:gridSpan w:val="2"/>
          </w:tcPr>
          <w:p w14:paraId="34C5FCE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2A837C2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113E253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40" w:type="dxa"/>
          </w:tcPr>
          <w:p w14:paraId="18270C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14:paraId="2D07CF6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FABB43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192CDAF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34700B7" w14:textId="77777777" w:rsidTr="00062C2B">
        <w:tc>
          <w:tcPr>
            <w:tcW w:w="644" w:type="dxa"/>
            <w:gridSpan w:val="2"/>
          </w:tcPr>
          <w:p w14:paraId="5218BB8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19DE135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7799A5E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40" w:type="dxa"/>
          </w:tcPr>
          <w:p w14:paraId="5C7EAE4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14:paraId="02F1343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170" w:type="dxa"/>
            <w:tcBorders>
              <w:right w:val="single" w:sz="4" w:space="0" w:color="auto"/>
            </w:tcBorders>
          </w:tcPr>
          <w:p w14:paraId="7A6CC19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394BFD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8E9A855" w14:textId="77777777" w:rsidTr="00062C2B">
        <w:tc>
          <w:tcPr>
            <w:tcW w:w="644" w:type="dxa"/>
            <w:gridSpan w:val="2"/>
          </w:tcPr>
          <w:p w14:paraId="45F34173"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2022B1D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6E0E6A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14:paraId="3A134E0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14:paraId="11A506B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030029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385326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C4FA3BE" w14:textId="77777777" w:rsidTr="00062C2B">
        <w:tc>
          <w:tcPr>
            <w:tcW w:w="644" w:type="dxa"/>
            <w:gridSpan w:val="2"/>
          </w:tcPr>
          <w:p w14:paraId="66EBC381"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7DB82B0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1D571BA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13.4 (26.8)</w:t>
            </w:r>
          </w:p>
        </w:tc>
        <w:tc>
          <w:tcPr>
            <w:tcW w:w="1440" w:type="dxa"/>
          </w:tcPr>
          <w:p w14:paraId="31CCE8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16.6(33.2)</w:t>
            </w:r>
          </w:p>
        </w:tc>
        <w:tc>
          <w:tcPr>
            <w:tcW w:w="1530" w:type="dxa"/>
          </w:tcPr>
          <w:p w14:paraId="1D09FD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233F586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14:paraId="502F94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FE141F2" w14:textId="77777777" w:rsidTr="00062C2B">
        <w:tc>
          <w:tcPr>
            <w:tcW w:w="9215" w:type="dxa"/>
            <w:gridSpan w:val="9"/>
            <w:tcBorders>
              <w:left w:val="nil"/>
              <w:right w:val="nil"/>
            </w:tcBorders>
          </w:tcPr>
          <w:p w14:paraId="264994E1"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lastRenderedPageBreak/>
              <w:t>Winter Seasons</w:t>
            </w:r>
          </w:p>
        </w:tc>
      </w:tr>
      <w:tr w:rsidR="00215FC2" w:rsidRPr="00B41224" w14:paraId="3598F636" w14:textId="77777777" w:rsidTr="00062C2B">
        <w:tc>
          <w:tcPr>
            <w:tcW w:w="644" w:type="dxa"/>
            <w:gridSpan w:val="2"/>
          </w:tcPr>
          <w:p w14:paraId="2FABC25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6B4AA2B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2951725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14:paraId="349D4E0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25 (50)</w:t>
            </w:r>
          </w:p>
        </w:tc>
        <w:tc>
          <w:tcPr>
            <w:tcW w:w="1530" w:type="dxa"/>
          </w:tcPr>
          <w:p w14:paraId="11C625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170" w:type="dxa"/>
            <w:tcBorders>
              <w:right w:val="single" w:sz="4" w:space="0" w:color="auto"/>
            </w:tcBorders>
          </w:tcPr>
          <w:p w14:paraId="7990CF0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 (10)</w:t>
            </w:r>
          </w:p>
        </w:tc>
        <w:tc>
          <w:tcPr>
            <w:tcW w:w="1637" w:type="dxa"/>
            <w:tcBorders>
              <w:left w:val="single" w:sz="4" w:space="0" w:color="auto"/>
            </w:tcBorders>
          </w:tcPr>
          <w:p w14:paraId="436285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7B10C7A" w14:textId="77777777" w:rsidTr="00062C2B">
        <w:tc>
          <w:tcPr>
            <w:tcW w:w="644" w:type="dxa"/>
            <w:gridSpan w:val="2"/>
          </w:tcPr>
          <w:p w14:paraId="482A3F3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17C7493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53518E7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14:paraId="7AD334E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13A0B12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14:paraId="16B8B9C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47BBB8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26D86FC" w14:textId="77777777" w:rsidTr="00062C2B">
        <w:tc>
          <w:tcPr>
            <w:tcW w:w="644" w:type="dxa"/>
            <w:gridSpan w:val="2"/>
          </w:tcPr>
          <w:p w14:paraId="2E384B4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40ACF46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4628044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14:paraId="083A00B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343A91A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14:paraId="45F1677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591C015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D944EED" w14:textId="77777777" w:rsidTr="00062C2B">
        <w:tc>
          <w:tcPr>
            <w:tcW w:w="644" w:type="dxa"/>
            <w:gridSpan w:val="2"/>
          </w:tcPr>
          <w:p w14:paraId="5EE0337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5A23EFE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2FB6E1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14:paraId="15F51BD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Pr>
          <w:p w14:paraId="773A50C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33B148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5C8E63B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8CB778E" w14:textId="77777777" w:rsidTr="00062C2B">
        <w:tc>
          <w:tcPr>
            <w:tcW w:w="644" w:type="dxa"/>
            <w:gridSpan w:val="2"/>
          </w:tcPr>
          <w:p w14:paraId="1DA4C61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554F709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639E1D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14:paraId="43EC105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523C5C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14:paraId="70C6098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637" w:type="dxa"/>
            <w:tcBorders>
              <w:left w:val="single" w:sz="4" w:space="0" w:color="auto"/>
            </w:tcBorders>
          </w:tcPr>
          <w:p w14:paraId="7869400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2BD6F5D" w14:textId="77777777" w:rsidTr="00062C2B">
        <w:tc>
          <w:tcPr>
            <w:tcW w:w="644" w:type="dxa"/>
            <w:gridSpan w:val="2"/>
          </w:tcPr>
          <w:p w14:paraId="30B68962"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65C145B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429DA5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 (22.8)</w:t>
            </w:r>
          </w:p>
        </w:tc>
        <w:tc>
          <w:tcPr>
            <w:tcW w:w="1440" w:type="dxa"/>
          </w:tcPr>
          <w:p w14:paraId="34EB954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530" w:type="dxa"/>
          </w:tcPr>
          <w:p w14:paraId="4CCAB44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10.8(21.6)</w:t>
            </w:r>
          </w:p>
        </w:tc>
        <w:tc>
          <w:tcPr>
            <w:tcW w:w="1170" w:type="dxa"/>
            <w:tcBorders>
              <w:right w:val="single" w:sz="4" w:space="0" w:color="auto"/>
            </w:tcBorders>
          </w:tcPr>
          <w:p w14:paraId="1773392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7.2(14.4)</w:t>
            </w:r>
          </w:p>
        </w:tc>
        <w:tc>
          <w:tcPr>
            <w:tcW w:w="1637" w:type="dxa"/>
            <w:tcBorders>
              <w:left w:val="single" w:sz="4" w:space="0" w:color="auto"/>
            </w:tcBorders>
          </w:tcPr>
          <w:p w14:paraId="3A643E7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0FD50F1" w14:textId="77777777" w:rsidTr="00062C2B">
        <w:tc>
          <w:tcPr>
            <w:tcW w:w="9215" w:type="dxa"/>
            <w:gridSpan w:val="9"/>
            <w:tcBorders>
              <w:left w:val="nil"/>
              <w:right w:val="nil"/>
            </w:tcBorders>
          </w:tcPr>
          <w:p w14:paraId="28662099"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14:paraId="41D07482" w14:textId="77777777" w:rsidTr="00062C2B">
        <w:tc>
          <w:tcPr>
            <w:tcW w:w="644" w:type="dxa"/>
            <w:gridSpan w:val="2"/>
          </w:tcPr>
          <w:p w14:paraId="411712B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2D3565A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7488639E" w14:textId="77777777" w:rsidR="00215FC2" w:rsidRPr="00B41224" w:rsidRDefault="00215FC2" w:rsidP="00B41224">
            <w:pPr>
              <w:spacing w:line="276" w:lineRule="auto"/>
              <w:jc w:val="center"/>
              <w:rPr>
                <w:rFonts w:ascii="Times New Roman" w:hAnsi="Times New Roman" w:cs="Times New Roman"/>
                <w:sz w:val="24"/>
                <w:szCs w:val="24"/>
              </w:rPr>
            </w:pPr>
            <w:commentRangeStart w:id="14"/>
            <w:r w:rsidRPr="00B41224">
              <w:rPr>
                <w:rFonts w:ascii="Times New Roman" w:hAnsi="Times New Roman" w:cs="Times New Roman"/>
                <w:sz w:val="24"/>
                <w:szCs w:val="24"/>
              </w:rPr>
              <w:t>8 (16)</w:t>
            </w:r>
          </w:p>
        </w:tc>
        <w:tc>
          <w:tcPr>
            <w:tcW w:w="1440" w:type="dxa"/>
          </w:tcPr>
          <w:p w14:paraId="2F62A2F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23(26)</w:t>
            </w:r>
          </w:p>
        </w:tc>
        <w:tc>
          <w:tcPr>
            <w:tcW w:w="1530" w:type="dxa"/>
          </w:tcPr>
          <w:p w14:paraId="76123C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34A9421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commentRangeEnd w:id="14"/>
            <w:r w:rsidR="005D3BF5">
              <w:rPr>
                <w:rStyle w:val="CommentReference"/>
                <w:rFonts w:eastAsiaTheme="minorHAnsi"/>
              </w:rPr>
              <w:commentReference w:id="14"/>
            </w:r>
          </w:p>
        </w:tc>
        <w:tc>
          <w:tcPr>
            <w:tcW w:w="1637" w:type="dxa"/>
            <w:tcBorders>
              <w:left w:val="single" w:sz="4" w:space="0" w:color="auto"/>
            </w:tcBorders>
          </w:tcPr>
          <w:p w14:paraId="5C58480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2B3FE7F" w14:textId="77777777" w:rsidTr="00062C2B">
        <w:tc>
          <w:tcPr>
            <w:tcW w:w="644" w:type="dxa"/>
            <w:gridSpan w:val="2"/>
          </w:tcPr>
          <w:p w14:paraId="7512870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62D1FAC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2C8F17E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14:paraId="089426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(34)</w:t>
            </w:r>
          </w:p>
        </w:tc>
        <w:tc>
          <w:tcPr>
            <w:tcW w:w="1530" w:type="dxa"/>
          </w:tcPr>
          <w:p w14:paraId="369B773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170" w:type="dxa"/>
            <w:tcBorders>
              <w:right w:val="single" w:sz="4" w:space="0" w:color="auto"/>
            </w:tcBorders>
          </w:tcPr>
          <w:p w14:paraId="0539225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(34)</w:t>
            </w:r>
          </w:p>
        </w:tc>
        <w:tc>
          <w:tcPr>
            <w:tcW w:w="1637" w:type="dxa"/>
            <w:tcBorders>
              <w:left w:val="single" w:sz="4" w:space="0" w:color="auto"/>
            </w:tcBorders>
          </w:tcPr>
          <w:p w14:paraId="7BE747A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C4802E6" w14:textId="77777777" w:rsidTr="00062C2B">
        <w:trPr>
          <w:trHeight w:val="332"/>
        </w:trPr>
        <w:tc>
          <w:tcPr>
            <w:tcW w:w="644" w:type="dxa"/>
            <w:gridSpan w:val="2"/>
          </w:tcPr>
          <w:p w14:paraId="7E3736A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2738DA3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4B1874A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14:paraId="044104F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530" w:type="dxa"/>
          </w:tcPr>
          <w:p w14:paraId="4D69263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14:paraId="55EBF0A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577D483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FCB50ED" w14:textId="77777777" w:rsidTr="00062C2B">
        <w:tc>
          <w:tcPr>
            <w:tcW w:w="644" w:type="dxa"/>
            <w:gridSpan w:val="2"/>
          </w:tcPr>
          <w:p w14:paraId="71A4361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43BC69B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2E30B5C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14:paraId="1DBB39E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30" w:type="dxa"/>
          </w:tcPr>
          <w:p w14:paraId="32A9819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170" w:type="dxa"/>
            <w:tcBorders>
              <w:right w:val="single" w:sz="4" w:space="0" w:color="auto"/>
            </w:tcBorders>
          </w:tcPr>
          <w:p w14:paraId="2BDCCD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14:paraId="50CE276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C172489" w14:textId="77777777" w:rsidTr="00062C2B">
        <w:tc>
          <w:tcPr>
            <w:tcW w:w="644" w:type="dxa"/>
            <w:gridSpan w:val="2"/>
          </w:tcPr>
          <w:p w14:paraId="05EC3CC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52E4B6B2"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2B41B60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440" w:type="dxa"/>
          </w:tcPr>
          <w:p w14:paraId="12F15C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14:paraId="506DBD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right w:val="single" w:sz="4" w:space="0" w:color="auto"/>
            </w:tcBorders>
          </w:tcPr>
          <w:p w14:paraId="1D0E899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637" w:type="dxa"/>
            <w:tcBorders>
              <w:left w:val="single" w:sz="4" w:space="0" w:color="auto"/>
            </w:tcBorders>
          </w:tcPr>
          <w:p w14:paraId="51C05F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BA13D07" w14:textId="77777777" w:rsidTr="00062C2B">
        <w:tc>
          <w:tcPr>
            <w:tcW w:w="644" w:type="dxa"/>
            <w:gridSpan w:val="2"/>
          </w:tcPr>
          <w:p w14:paraId="7EE18CFC"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2DEA8AF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19E31E6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11.4(22.8)</w:t>
            </w:r>
          </w:p>
        </w:tc>
        <w:tc>
          <w:tcPr>
            <w:tcW w:w="1440" w:type="dxa"/>
          </w:tcPr>
          <w:p w14:paraId="3911E6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18.6(32.8)</w:t>
            </w:r>
          </w:p>
        </w:tc>
        <w:tc>
          <w:tcPr>
            <w:tcW w:w="1530" w:type="dxa"/>
          </w:tcPr>
          <w:p w14:paraId="7ECA65F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35B691A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8(20)</w:t>
            </w:r>
          </w:p>
        </w:tc>
        <w:tc>
          <w:tcPr>
            <w:tcW w:w="1637" w:type="dxa"/>
            <w:tcBorders>
              <w:left w:val="single" w:sz="4" w:space="0" w:color="auto"/>
            </w:tcBorders>
          </w:tcPr>
          <w:p w14:paraId="37FE236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14:paraId="63AEECC3" w14:textId="77777777" w:rsidR="00215FC2" w:rsidRPr="00B41224" w:rsidRDefault="00215FC2" w:rsidP="00B41224">
      <w:pPr>
        <w:spacing w:after="0" w:line="276" w:lineRule="auto"/>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14:paraId="48BDF006" w14:textId="77777777"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3 Distribution of milch Buffaloes according to stage of lactation.</w:t>
      </w:r>
    </w:p>
    <w:tbl>
      <w:tblPr>
        <w:tblStyle w:val="TableGrid"/>
        <w:tblW w:w="0" w:type="auto"/>
        <w:tblLook w:val="04A0" w:firstRow="1" w:lastRow="0" w:firstColumn="1" w:lastColumn="0" w:noHBand="0" w:noVBand="1"/>
      </w:tblPr>
      <w:tblGrid>
        <w:gridCol w:w="775"/>
        <w:gridCol w:w="2085"/>
        <w:gridCol w:w="1300"/>
        <w:gridCol w:w="1407"/>
        <w:gridCol w:w="1557"/>
        <w:gridCol w:w="1833"/>
      </w:tblGrid>
      <w:tr w:rsidR="00215FC2" w:rsidRPr="00B41224" w14:paraId="63C86BF4" w14:textId="77777777" w:rsidTr="00062C2B">
        <w:tc>
          <w:tcPr>
            <w:tcW w:w="775" w:type="dxa"/>
          </w:tcPr>
          <w:p w14:paraId="39ADE15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2085" w:type="dxa"/>
          </w:tcPr>
          <w:p w14:paraId="5EAA5AD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6097" w:type="dxa"/>
            <w:gridSpan w:val="4"/>
          </w:tcPr>
          <w:p w14:paraId="486B9F3B" w14:textId="1BE39E30" w:rsidR="00215FC2" w:rsidRPr="00B41224" w:rsidRDefault="00E21EB5"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Stage of</w:t>
            </w:r>
            <w:r w:rsidR="00215FC2" w:rsidRPr="00B41224">
              <w:rPr>
                <w:rFonts w:ascii="Times New Roman" w:hAnsi="Times New Roman" w:cs="Times New Roman"/>
                <w:b/>
                <w:sz w:val="24"/>
                <w:szCs w:val="24"/>
              </w:rPr>
              <w:t xml:space="preserve"> lactation</w:t>
            </w:r>
          </w:p>
        </w:tc>
      </w:tr>
      <w:tr w:rsidR="00215FC2" w:rsidRPr="00B41224" w14:paraId="35C3A6E3" w14:textId="77777777" w:rsidTr="00062C2B">
        <w:tc>
          <w:tcPr>
            <w:tcW w:w="775" w:type="dxa"/>
          </w:tcPr>
          <w:p w14:paraId="1AE26176" w14:textId="77777777" w:rsidR="00215FC2" w:rsidRPr="00B41224" w:rsidRDefault="00215FC2" w:rsidP="00B41224">
            <w:pPr>
              <w:spacing w:line="276" w:lineRule="auto"/>
              <w:rPr>
                <w:rFonts w:ascii="Times New Roman" w:hAnsi="Times New Roman" w:cs="Times New Roman"/>
                <w:b/>
                <w:sz w:val="24"/>
                <w:szCs w:val="24"/>
              </w:rPr>
            </w:pPr>
          </w:p>
        </w:tc>
        <w:tc>
          <w:tcPr>
            <w:tcW w:w="2085" w:type="dxa"/>
          </w:tcPr>
          <w:p w14:paraId="79C19BF8" w14:textId="77777777" w:rsidR="00215FC2" w:rsidRPr="00B41224" w:rsidRDefault="00215FC2" w:rsidP="00B41224">
            <w:pPr>
              <w:spacing w:line="276" w:lineRule="auto"/>
              <w:jc w:val="center"/>
              <w:rPr>
                <w:rFonts w:ascii="Times New Roman" w:hAnsi="Times New Roman" w:cs="Times New Roman"/>
                <w:b/>
                <w:sz w:val="24"/>
                <w:szCs w:val="24"/>
              </w:rPr>
            </w:pPr>
          </w:p>
        </w:tc>
        <w:tc>
          <w:tcPr>
            <w:tcW w:w="1300" w:type="dxa"/>
          </w:tcPr>
          <w:p w14:paraId="13896A77"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w:t>
            </w:r>
          </w:p>
        </w:tc>
        <w:tc>
          <w:tcPr>
            <w:tcW w:w="1407" w:type="dxa"/>
          </w:tcPr>
          <w:p w14:paraId="19C603F7"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w:t>
            </w:r>
          </w:p>
        </w:tc>
        <w:tc>
          <w:tcPr>
            <w:tcW w:w="1557" w:type="dxa"/>
            <w:tcBorders>
              <w:right w:val="single" w:sz="4" w:space="0" w:color="auto"/>
            </w:tcBorders>
          </w:tcPr>
          <w:p w14:paraId="5C92DF10"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III</w:t>
            </w:r>
          </w:p>
        </w:tc>
        <w:tc>
          <w:tcPr>
            <w:tcW w:w="1833" w:type="dxa"/>
            <w:tcBorders>
              <w:left w:val="single" w:sz="4" w:space="0" w:color="auto"/>
            </w:tcBorders>
          </w:tcPr>
          <w:p w14:paraId="09845BD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14:paraId="71A344FD" w14:textId="77777777" w:rsidTr="00062C2B">
        <w:tc>
          <w:tcPr>
            <w:tcW w:w="8957" w:type="dxa"/>
            <w:gridSpan w:val="6"/>
            <w:tcBorders>
              <w:left w:val="nil"/>
              <w:right w:val="nil"/>
            </w:tcBorders>
          </w:tcPr>
          <w:p w14:paraId="2DE62842"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Summer Seasons</w:t>
            </w:r>
          </w:p>
        </w:tc>
      </w:tr>
      <w:tr w:rsidR="00215FC2" w:rsidRPr="00B41224" w14:paraId="7F1A3B4D" w14:textId="77777777" w:rsidTr="00062C2B">
        <w:tc>
          <w:tcPr>
            <w:tcW w:w="775" w:type="dxa"/>
          </w:tcPr>
          <w:p w14:paraId="1F9A960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087A1E4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4FE74E5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14:paraId="77B48E2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 (46)</w:t>
            </w:r>
          </w:p>
        </w:tc>
        <w:tc>
          <w:tcPr>
            <w:tcW w:w="1557" w:type="dxa"/>
            <w:tcBorders>
              <w:right w:val="single" w:sz="4" w:space="0" w:color="auto"/>
            </w:tcBorders>
          </w:tcPr>
          <w:p w14:paraId="64BE83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7BD03F5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73A07C5" w14:textId="77777777" w:rsidTr="00062C2B">
        <w:tc>
          <w:tcPr>
            <w:tcW w:w="775" w:type="dxa"/>
          </w:tcPr>
          <w:p w14:paraId="2C61E56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42AA273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14B016F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07" w:type="dxa"/>
          </w:tcPr>
          <w:p w14:paraId="426CF5D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69200E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833" w:type="dxa"/>
            <w:tcBorders>
              <w:left w:val="single" w:sz="4" w:space="0" w:color="auto"/>
            </w:tcBorders>
          </w:tcPr>
          <w:p w14:paraId="0DCE87B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2D5F2E4" w14:textId="77777777" w:rsidTr="00062C2B">
        <w:tc>
          <w:tcPr>
            <w:tcW w:w="775" w:type="dxa"/>
          </w:tcPr>
          <w:p w14:paraId="1848ED8E"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40CE240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3F48BFF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07" w:type="dxa"/>
          </w:tcPr>
          <w:p w14:paraId="64F838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218EDB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833" w:type="dxa"/>
            <w:tcBorders>
              <w:left w:val="single" w:sz="4" w:space="0" w:color="auto"/>
            </w:tcBorders>
          </w:tcPr>
          <w:p w14:paraId="007851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8AE5C15" w14:textId="77777777" w:rsidTr="00062C2B">
        <w:tc>
          <w:tcPr>
            <w:tcW w:w="775" w:type="dxa"/>
          </w:tcPr>
          <w:p w14:paraId="04D3DEB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4F13AED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412751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407" w:type="dxa"/>
          </w:tcPr>
          <w:p w14:paraId="1C713FE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14:paraId="3FAE6AE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14:paraId="2147C0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BE1D42C" w14:textId="77777777" w:rsidTr="00062C2B">
        <w:tc>
          <w:tcPr>
            <w:tcW w:w="775" w:type="dxa"/>
          </w:tcPr>
          <w:p w14:paraId="340F71D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4F8F014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3C30AEC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14:paraId="32AEB62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14:paraId="738FD60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833" w:type="dxa"/>
            <w:tcBorders>
              <w:left w:val="single" w:sz="4" w:space="0" w:color="auto"/>
            </w:tcBorders>
          </w:tcPr>
          <w:p w14:paraId="7012CA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5948D1C" w14:textId="77777777" w:rsidTr="00062C2B">
        <w:tc>
          <w:tcPr>
            <w:tcW w:w="775" w:type="dxa"/>
          </w:tcPr>
          <w:p w14:paraId="419550A9"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1844317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0B2AACC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407" w:type="dxa"/>
          </w:tcPr>
          <w:p w14:paraId="7F32FC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17.2(34.4)</w:t>
            </w:r>
          </w:p>
        </w:tc>
        <w:tc>
          <w:tcPr>
            <w:tcW w:w="1557" w:type="dxa"/>
            <w:tcBorders>
              <w:right w:val="single" w:sz="4" w:space="0" w:color="auto"/>
            </w:tcBorders>
          </w:tcPr>
          <w:p w14:paraId="62001DF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20.4(40.8)</w:t>
            </w:r>
          </w:p>
        </w:tc>
        <w:tc>
          <w:tcPr>
            <w:tcW w:w="1833" w:type="dxa"/>
            <w:tcBorders>
              <w:left w:val="single" w:sz="4" w:space="0" w:color="auto"/>
            </w:tcBorders>
          </w:tcPr>
          <w:p w14:paraId="39895BD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B1DFA9B" w14:textId="77777777" w:rsidTr="00062C2B">
        <w:tc>
          <w:tcPr>
            <w:tcW w:w="8957" w:type="dxa"/>
            <w:gridSpan w:val="6"/>
            <w:tcBorders>
              <w:top w:val="nil"/>
              <w:left w:val="nil"/>
              <w:right w:val="nil"/>
            </w:tcBorders>
          </w:tcPr>
          <w:p w14:paraId="0EF654C0"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14:paraId="78663500" w14:textId="77777777" w:rsidTr="00062C2B">
        <w:tc>
          <w:tcPr>
            <w:tcW w:w="775" w:type="dxa"/>
          </w:tcPr>
          <w:p w14:paraId="6823D04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40F9B73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46F786A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07" w:type="dxa"/>
          </w:tcPr>
          <w:p w14:paraId="20F4EF2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557" w:type="dxa"/>
            <w:tcBorders>
              <w:right w:val="single" w:sz="4" w:space="0" w:color="auto"/>
            </w:tcBorders>
          </w:tcPr>
          <w:p w14:paraId="6F86D5F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14:paraId="22CB9D8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461E9A4" w14:textId="77777777" w:rsidTr="00062C2B">
        <w:tc>
          <w:tcPr>
            <w:tcW w:w="775" w:type="dxa"/>
          </w:tcPr>
          <w:p w14:paraId="040C4AB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669B494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6E576A8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14:paraId="2A9FBF2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14:paraId="4D74EE7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833" w:type="dxa"/>
            <w:tcBorders>
              <w:left w:val="single" w:sz="4" w:space="0" w:color="auto"/>
            </w:tcBorders>
          </w:tcPr>
          <w:p w14:paraId="19EE41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E4EA456" w14:textId="77777777" w:rsidTr="00062C2B">
        <w:tc>
          <w:tcPr>
            <w:tcW w:w="775" w:type="dxa"/>
          </w:tcPr>
          <w:p w14:paraId="1B4D2C6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7AADD7A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7A3789F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3FB3E6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738D522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0F96267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4AFC91B" w14:textId="77777777" w:rsidTr="00062C2B">
        <w:tc>
          <w:tcPr>
            <w:tcW w:w="775" w:type="dxa"/>
          </w:tcPr>
          <w:p w14:paraId="7A03297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6659C8B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1D75E7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4F365D9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57" w:type="dxa"/>
            <w:tcBorders>
              <w:right w:val="single" w:sz="4" w:space="0" w:color="auto"/>
            </w:tcBorders>
          </w:tcPr>
          <w:p w14:paraId="73B2538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1B3B80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7BA1099" w14:textId="77777777" w:rsidTr="00062C2B">
        <w:tc>
          <w:tcPr>
            <w:tcW w:w="775" w:type="dxa"/>
          </w:tcPr>
          <w:p w14:paraId="76C2FD7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3182338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6AFF29D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59F5039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57" w:type="dxa"/>
            <w:tcBorders>
              <w:right w:val="single" w:sz="4" w:space="0" w:color="auto"/>
            </w:tcBorders>
          </w:tcPr>
          <w:p w14:paraId="27983DB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1685026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71A0C35" w14:textId="77777777" w:rsidTr="00062C2B">
        <w:tc>
          <w:tcPr>
            <w:tcW w:w="775" w:type="dxa"/>
          </w:tcPr>
          <w:p w14:paraId="081B75A2"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207C763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61D09FF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15.8(31.5)</w:t>
            </w:r>
          </w:p>
        </w:tc>
        <w:tc>
          <w:tcPr>
            <w:tcW w:w="1407" w:type="dxa"/>
          </w:tcPr>
          <w:p w14:paraId="1B96454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57" w:type="dxa"/>
            <w:tcBorders>
              <w:right w:val="single" w:sz="4" w:space="0" w:color="auto"/>
            </w:tcBorders>
          </w:tcPr>
          <w:p w14:paraId="6EEBF6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19.2(38.4)</w:t>
            </w:r>
          </w:p>
        </w:tc>
        <w:tc>
          <w:tcPr>
            <w:tcW w:w="1833" w:type="dxa"/>
            <w:tcBorders>
              <w:left w:val="single" w:sz="4" w:space="0" w:color="auto"/>
            </w:tcBorders>
          </w:tcPr>
          <w:p w14:paraId="6D5A952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A54924A" w14:textId="77777777" w:rsidTr="00062C2B">
        <w:tc>
          <w:tcPr>
            <w:tcW w:w="8957" w:type="dxa"/>
            <w:gridSpan w:val="6"/>
            <w:tcBorders>
              <w:left w:val="nil"/>
              <w:right w:val="nil"/>
            </w:tcBorders>
          </w:tcPr>
          <w:p w14:paraId="4D5328E4"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14:paraId="03B2359D" w14:textId="77777777" w:rsidTr="00062C2B">
        <w:tc>
          <w:tcPr>
            <w:tcW w:w="775" w:type="dxa"/>
          </w:tcPr>
          <w:p w14:paraId="697CE417"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774743E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0406122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29 (58)</w:t>
            </w:r>
          </w:p>
        </w:tc>
        <w:tc>
          <w:tcPr>
            <w:tcW w:w="1407" w:type="dxa"/>
          </w:tcPr>
          <w:p w14:paraId="77F30C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14:paraId="42223D2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833" w:type="dxa"/>
            <w:tcBorders>
              <w:left w:val="single" w:sz="4" w:space="0" w:color="auto"/>
            </w:tcBorders>
          </w:tcPr>
          <w:p w14:paraId="36916A9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0EAF532" w14:textId="77777777" w:rsidTr="00062C2B">
        <w:tc>
          <w:tcPr>
            <w:tcW w:w="775" w:type="dxa"/>
          </w:tcPr>
          <w:p w14:paraId="66BF81F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5BE9572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21C0D05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7D04EE9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4142336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23B9FB5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3E25080" w14:textId="77777777" w:rsidTr="00062C2B">
        <w:tc>
          <w:tcPr>
            <w:tcW w:w="775" w:type="dxa"/>
          </w:tcPr>
          <w:p w14:paraId="40CD3D6E"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1CBA7CA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394BF3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31D8760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557" w:type="dxa"/>
            <w:tcBorders>
              <w:right w:val="single" w:sz="4" w:space="0" w:color="auto"/>
            </w:tcBorders>
          </w:tcPr>
          <w:p w14:paraId="5833C7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833" w:type="dxa"/>
            <w:tcBorders>
              <w:left w:val="single" w:sz="4" w:space="0" w:color="auto"/>
            </w:tcBorders>
          </w:tcPr>
          <w:p w14:paraId="5581E9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5AD9647" w14:textId="77777777" w:rsidTr="00062C2B">
        <w:tc>
          <w:tcPr>
            <w:tcW w:w="775" w:type="dxa"/>
          </w:tcPr>
          <w:p w14:paraId="4C3735C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7D17407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0010733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07" w:type="dxa"/>
          </w:tcPr>
          <w:p w14:paraId="1220CD2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22 (44)</w:t>
            </w:r>
          </w:p>
        </w:tc>
        <w:tc>
          <w:tcPr>
            <w:tcW w:w="1557" w:type="dxa"/>
            <w:tcBorders>
              <w:right w:val="single" w:sz="4" w:space="0" w:color="auto"/>
            </w:tcBorders>
          </w:tcPr>
          <w:p w14:paraId="0F6A8E7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05E8F93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3A3EDE6" w14:textId="77777777" w:rsidTr="00062C2B">
        <w:tc>
          <w:tcPr>
            <w:tcW w:w="775" w:type="dxa"/>
          </w:tcPr>
          <w:p w14:paraId="7F6B0DA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48F6E06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420CE16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03303FE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557" w:type="dxa"/>
            <w:tcBorders>
              <w:right w:val="single" w:sz="4" w:space="0" w:color="auto"/>
            </w:tcBorders>
          </w:tcPr>
          <w:p w14:paraId="6D0F603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23(46)</w:t>
            </w:r>
          </w:p>
        </w:tc>
        <w:tc>
          <w:tcPr>
            <w:tcW w:w="1833" w:type="dxa"/>
            <w:tcBorders>
              <w:left w:val="single" w:sz="4" w:space="0" w:color="auto"/>
            </w:tcBorders>
          </w:tcPr>
          <w:p w14:paraId="01EA469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933283A" w14:textId="77777777" w:rsidTr="00062C2B">
        <w:tc>
          <w:tcPr>
            <w:tcW w:w="775" w:type="dxa"/>
          </w:tcPr>
          <w:p w14:paraId="12EA4383"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402CB07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0D7B72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407" w:type="dxa"/>
          </w:tcPr>
          <w:p w14:paraId="53D99AC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15.4(30.8)</w:t>
            </w:r>
          </w:p>
        </w:tc>
        <w:tc>
          <w:tcPr>
            <w:tcW w:w="1557" w:type="dxa"/>
            <w:tcBorders>
              <w:right w:val="single" w:sz="4" w:space="0" w:color="auto"/>
            </w:tcBorders>
          </w:tcPr>
          <w:p w14:paraId="5E135B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16.2(32.4)</w:t>
            </w:r>
          </w:p>
        </w:tc>
        <w:tc>
          <w:tcPr>
            <w:tcW w:w="1833" w:type="dxa"/>
            <w:tcBorders>
              <w:left w:val="single" w:sz="4" w:space="0" w:color="auto"/>
            </w:tcBorders>
          </w:tcPr>
          <w:p w14:paraId="27B9425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4D06443" w14:textId="77777777" w:rsidTr="00062C2B">
        <w:tc>
          <w:tcPr>
            <w:tcW w:w="8957" w:type="dxa"/>
            <w:gridSpan w:val="6"/>
            <w:tcBorders>
              <w:bottom w:val="nil"/>
              <w:right w:val="nil"/>
            </w:tcBorders>
          </w:tcPr>
          <w:p w14:paraId="0A9AEF06"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Winter Seasons</w:t>
            </w:r>
          </w:p>
        </w:tc>
      </w:tr>
      <w:tr w:rsidR="00215FC2" w:rsidRPr="00B41224" w14:paraId="19B258A3" w14:textId="77777777" w:rsidTr="00062C2B">
        <w:tc>
          <w:tcPr>
            <w:tcW w:w="775" w:type="dxa"/>
            <w:tcBorders>
              <w:top w:val="single" w:sz="4" w:space="0" w:color="auto"/>
            </w:tcBorders>
          </w:tcPr>
          <w:p w14:paraId="79A3492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Borders>
              <w:top w:val="single" w:sz="4" w:space="0" w:color="auto"/>
            </w:tcBorders>
          </w:tcPr>
          <w:p w14:paraId="083B912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703D43F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7966162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5C6DB17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773DD2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AA915C5" w14:textId="77777777" w:rsidTr="00062C2B">
        <w:tc>
          <w:tcPr>
            <w:tcW w:w="775" w:type="dxa"/>
          </w:tcPr>
          <w:p w14:paraId="69FF1E6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lastRenderedPageBreak/>
              <w:t>2</w:t>
            </w:r>
          </w:p>
        </w:tc>
        <w:tc>
          <w:tcPr>
            <w:tcW w:w="2085" w:type="dxa"/>
          </w:tcPr>
          <w:p w14:paraId="7B3D862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02500C8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28 (54)</w:t>
            </w:r>
          </w:p>
        </w:tc>
        <w:tc>
          <w:tcPr>
            <w:tcW w:w="1407" w:type="dxa"/>
          </w:tcPr>
          <w:p w14:paraId="53FDCE8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557" w:type="dxa"/>
            <w:tcBorders>
              <w:right w:val="single" w:sz="4" w:space="0" w:color="auto"/>
            </w:tcBorders>
          </w:tcPr>
          <w:p w14:paraId="4AE97E1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14:paraId="7A982AA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124EB2C" w14:textId="77777777" w:rsidTr="00062C2B">
        <w:tc>
          <w:tcPr>
            <w:tcW w:w="775" w:type="dxa"/>
          </w:tcPr>
          <w:p w14:paraId="03B4FCF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51592D6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652F9F8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6F09144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4A5CC8A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14:paraId="6489AFA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55C8344" w14:textId="77777777" w:rsidTr="00062C2B">
        <w:tc>
          <w:tcPr>
            <w:tcW w:w="775" w:type="dxa"/>
          </w:tcPr>
          <w:p w14:paraId="505EA55D"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59FACB5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055760F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407" w:type="dxa"/>
          </w:tcPr>
          <w:p w14:paraId="042F721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2B39BDF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833" w:type="dxa"/>
            <w:tcBorders>
              <w:left w:val="single" w:sz="4" w:space="0" w:color="auto"/>
            </w:tcBorders>
          </w:tcPr>
          <w:p w14:paraId="6138A69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57724F1" w14:textId="77777777" w:rsidTr="00062C2B">
        <w:tc>
          <w:tcPr>
            <w:tcW w:w="775" w:type="dxa"/>
          </w:tcPr>
          <w:p w14:paraId="5924A45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6DC07E6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0CBD4FF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55B192F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14:paraId="185FFE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(42)</w:t>
            </w:r>
          </w:p>
        </w:tc>
        <w:tc>
          <w:tcPr>
            <w:tcW w:w="1833" w:type="dxa"/>
            <w:tcBorders>
              <w:left w:val="single" w:sz="4" w:space="0" w:color="auto"/>
            </w:tcBorders>
          </w:tcPr>
          <w:p w14:paraId="35B6160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D199D1F" w14:textId="77777777" w:rsidTr="00062C2B">
        <w:tc>
          <w:tcPr>
            <w:tcW w:w="775" w:type="dxa"/>
          </w:tcPr>
          <w:p w14:paraId="66D0FFB3"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7AEE612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2612CB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407" w:type="dxa"/>
          </w:tcPr>
          <w:p w14:paraId="3A13B4F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16.8(33.6)</w:t>
            </w:r>
          </w:p>
        </w:tc>
        <w:tc>
          <w:tcPr>
            <w:tcW w:w="1557" w:type="dxa"/>
            <w:tcBorders>
              <w:right w:val="single" w:sz="4" w:space="0" w:color="auto"/>
            </w:tcBorders>
          </w:tcPr>
          <w:p w14:paraId="211379A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833" w:type="dxa"/>
            <w:tcBorders>
              <w:left w:val="single" w:sz="4" w:space="0" w:color="auto"/>
            </w:tcBorders>
          </w:tcPr>
          <w:p w14:paraId="032E951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AAD9FC3" w14:textId="77777777" w:rsidTr="00062C2B">
        <w:tc>
          <w:tcPr>
            <w:tcW w:w="8957" w:type="dxa"/>
            <w:gridSpan w:val="6"/>
            <w:tcBorders>
              <w:left w:val="nil"/>
              <w:right w:val="nil"/>
            </w:tcBorders>
          </w:tcPr>
          <w:p w14:paraId="4AAD6FFA"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14:paraId="3D6DFE73" w14:textId="77777777" w:rsidTr="00062C2B">
        <w:tc>
          <w:tcPr>
            <w:tcW w:w="775" w:type="dxa"/>
          </w:tcPr>
          <w:p w14:paraId="71D6E2C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5BC74F6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083DEB2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07" w:type="dxa"/>
          </w:tcPr>
          <w:p w14:paraId="4A73DF2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5A44079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7EE54AA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20B4293" w14:textId="77777777" w:rsidTr="00062C2B">
        <w:tc>
          <w:tcPr>
            <w:tcW w:w="775" w:type="dxa"/>
          </w:tcPr>
          <w:p w14:paraId="3FC75F83"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5EA80758"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6F2EA43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6B5FC03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535E6B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685D65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18A976C" w14:textId="77777777" w:rsidTr="00062C2B">
        <w:tc>
          <w:tcPr>
            <w:tcW w:w="775" w:type="dxa"/>
          </w:tcPr>
          <w:p w14:paraId="6505FD4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31D1B07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546C40E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14:paraId="58032FD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(26)</w:t>
            </w:r>
          </w:p>
        </w:tc>
        <w:tc>
          <w:tcPr>
            <w:tcW w:w="1557" w:type="dxa"/>
            <w:tcBorders>
              <w:right w:val="single" w:sz="4" w:space="0" w:color="auto"/>
            </w:tcBorders>
          </w:tcPr>
          <w:p w14:paraId="0D502FD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833" w:type="dxa"/>
            <w:tcBorders>
              <w:left w:val="single" w:sz="4" w:space="0" w:color="auto"/>
            </w:tcBorders>
          </w:tcPr>
          <w:p w14:paraId="58481CE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9E42441" w14:textId="77777777" w:rsidTr="00062C2B">
        <w:tc>
          <w:tcPr>
            <w:tcW w:w="775" w:type="dxa"/>
          </w:tcPr>
          <w:p w14:paraId="1CDFF69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57037EA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3C1DD1C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14:paraId="5F05EA0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00F0F35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833" w:type="dxa"/>
            <w:tcBorders>
              <w:left w:val="single" w:sz="4" w:space="0" w:color="auto"/>
            </w:tcBorders>
          </w:tcPr>
          <w:p w14:paraId="36B49C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080B60C" w14:textId="77777777" w:rsidTr="00062C2B">
        <w:tc>
          <w:tcPr>
            <w:tcW w:w="775" w:type="dxa"/>
          </w:tcPr>
          <w:p w14:paraId="504FA36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1A3DC0A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4E148C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14:paraId="0564AF2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14:paraId="02A0EFE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833" w:type="dxa"/>
            <w:tcBorders>
              <w:left w:val="single" w:sz="4" w:space="0" w:color="auto"/>
            </w:tcBorders>
          </w:tcPr>
          <w:p w14:paraId="7320E86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0574EA3" w14:textId="77777777" w:rsidTr="00062C2B">
        <w:tc>
          <w:tcPr>
            <w:tcW w:w="775" w:type="dxa"/>
          </w:tcPr>
          <w:p w14:paraId="74D4DA39"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24C4C42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2BA6DBC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14.8(29.6)</w:t>
            </w:r>
          </w:p>
        </w:tc>
        <w:tc>
          <w:tcPr>
            <w:tcW w:w="1407" w:type="dxa"/>
          </w:tcPr>
          <w:p w14:paraId="3B4A043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557" w:type="dxa"/>
            <w:tcBorders>
              <w:right w:val="single" w:sz="4" w:space="0" w:color="auto"/>
            </w:tcBorders>
          </w:tcPr>
          <w:p w14:paraId="219057D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14.4(28.8)</w:t>
            </w:r>
          </w:p>
        </w:tc>
        <w:tc>
          <w:tcPr>
            <w:tcW w:w="1833" w:type="dxa"/>
            <w:tcBorders>
              <w:left w:val="single" w:sz="4" w:space="0" w:color="auto"/>
            </w:tcBorders>
          </w:tcPr>
          <w:p w14:paraId="3985E2B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14:paraId="107099FC" w14:textId="77777777" w:rsidR="00215FC2"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14:paraId="4AD0190F" w14:textId="51BD4EDF" w:rsidR="00215FC2" w:rsidRPr="00E21EB5" w:rsidRDefault="00E21EB5" w:rsidP="00B41224">
      <w:pPr>
        <w:spacing w:line="276" w:lineRule="auto"/>
        <w:jc w:val="both"/>
        <w:rPr>
          <w:rFonts w:ascii="Times New Roman" w:hAnsi="Times New Roman" w:cs="Times New Roman"/>
          <w:b/>
          <w:bCs/>
          <w:sz w:val="32"/>
          <w:szCs w:val="32"/>
        </w:rPr>
      </w:pPr>
      <w:r w:rsidRPr="00E21EB5">
        <w:rPr>
          <w:rFonts w:ascii="Times New Roman" w:hAnsi="Times New Roman" w:cs="Times New Roman"/>
          <w:b/>
          <w:bCs/>
          <w:sz w:val="32"/>
          <w:szCs w:val="32"/>
        </w:rPr>
        <w:t>Results</w:t>
      </w:r>
    </w:p>
    <w:p w14:paraId="36646490"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1. Average nutritional status (improved feeding of lactating buffaloes)</w:t>
      </w:r>
    </w:p>
    <w:p w14:paraId="4472AB00"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Average</w:t>
      </w:r>
      <w:r w:rsidRPr="00B41224">
        <w:rPr>
          <w:rFonts w:ascii="Times New Roman" w:hAnsi="Times New Roman" w:cs="Times New Roman"/>
          <w:b/>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notional status (improved feeding) of lactating buffaloes in various categories of farmers, under improved feeding in summer, rainy, autumn, winter and spring season has been presented in table and economic analysis  of enhanced milk (through improved feeding) production are also presented in table.</w:t>
      </w:r>
    </w:p>
    <w:p w14:paraId="7E16EBCC" w14:textId="77777777" w:rsidR="00215FC2" w:rsidRPr="00B41224" w:rsidRDefault="00215FC2" w:rsidP="00B41224">
      <w:pPr>
        <w:pStyle w:val="ListParagraph"/>
        <w:numPr>
          <w:ilvl w:val="0"/>
          <w:numId w:val="2"/>
        </w:numPr>
        <w:spacing w:after="0" w:line="276" w:lineRule="auto"/>
        <w:ind w:left="450" w:hanging="45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Seasonal variation under various categories of farmers:</w:t>
      </w:r>
    </w:p>
    <w:p w14:paraId="5060F848"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Order of lactation : </w:t>
      </w:r>
    </w:p>
    <w:p w14:paraId="3321AFB5" w14:textId="77777777" w:rsidR="00215FC2" w:rsidRPr="00B41224" w:rsidRDefault="00215FC2" w:rsidP="00B41224">
      <w:pPr>
        <w:spacing w:after="0" w:line="276" w:lineRule="auto"/>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            The order of lactation of milch buffaloes under landless, marginal, small, medium and large category of farmers was 2.40 ± 0.29 , 2.80 ± 0.25, 3.00 ± 0.31, 2.80 ± 0.25 and 2.65 ± 0.33in summer .2.75  ± 0.29, 2.35 ± 0.25 2.40± 0.31 ,2.35 ± 0.25 and 2.70 ±0.24 in rainy season. 2.65 ± 0.29, 2.45 ± 0.25 2.40± 0.31 ,2.80 ± 0.25 and 2.75 ±0.24 in autumn season. 3.55± 0.29, 2.15 ±0.25 ,2.45±  0.31,2.85± 0.25 and 2.85±0.24 in winter season 2.45±0.29, 2.55± 0.29 ,3.15±0.25,2.55± 0.25  and 2.55±0.24  in spring season  respectively . Analysis of various showed that order of lactation of buffaloes did not difference significantly among season in all category of farmers. </w:t>
      </w:r>
    </w:p>
    <w:p w14:paraId="2E5E8C85" w14:textId="77777777" w:rsidR="00215FC2" w:rsidRPr="00B41224" w:rsidRDefault="00215FC2" w:rsidP="00B41224">
      <w:pPr>
        <w:pStyle w:val="ListParagraph"/>
        <w:numPr>
          <w:ilvl w:val="0"/>
          <w:numId w:val="3"/>
        </w:numPr>
        <w:spacing w:after="0" w:line="276" w:lineRule="auto"/>
        <w:ind w:left="72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Stage of lactation :</w:t>
      </w:r>
    </w:p>
    <w:p w14:paraId="7C419504"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2.25±0.20 ,3.15±0.26 ,2.85±0.22,3.15±0.26 and 2.35±0.26 in summer season, 2.45±0.20 ,2.55±0.26, 3.15±0.25,2.55±0.27 and 3.15 ±0.26 in rainy season , 2.45±0.21 ,2.30±0.26 ,2.85±0.25 ,2.30±0.29  and 2.75±0.26 in autumn season ,2.25±0.21 ,2.65±0.26 ,2.10±0.23 ,2.65±0.26 and 2.50±0.27 in winter season and  2.75±0.20 ,3.05±0.26 ,2.25±0.23 ,3.05±0.26 and 3.05±0.27 in spring season respectively. Analysis of variance revealed that the stage of lactation among all seasons was significantly in all category of farmers except landless farmer where did not differ significantly between season.</w:t>
      </w:r>
    </w:p>
    <w:p w14:paraId="7AFEBE53"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input:</w:t>
      </w:r>
    </w:p>
    <w:p w14:paraId="19D86A5E" w14:textId="77777777" w:rsidR="00215FC2"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landless , marginal, small, medium and large category of farmers was 59.16±1.09 ,55.77±1.00 ,56.66±1.01 ,55.77±±1.02 , and 55.78 ±1.04  in summer season, 54.15±1.08 , 56.05±1.02 , 53.85±1.00 , 56.05 ± 1.02 </w:t>
      </w:r>
      <w:r w:rsidRPr="00B41224">
        <w:rPr>
          <w:rFonts w:ascii="Times New Roman" w:hAnsi="Times New Roman" w:cs="Times New Roman"/>
          <w:color w:val="171717" w:themeColor="background2" w:themeShade="1A"/>
          <w:sz w:val="24"/>
          <w:szCs w:val="24"/>
        </w:rPr>
        <w:lastRenderedPageBreak/>
        <w:t xml:space="preserve">and 54.90±1.05  in rainy  season , 58.56±1.09, 52.55±1.02 , 53.02±1.00 , 52.55±1.03  and 55.09±1.04  in  autumn  season 54.20±1.09 ,58.28±1.01,55.27±1.02 ,58.28±1.01  and 60.06±1.05  in winter season and 56.20±1.07 ,55.23±1.00 ,57.05±1.02 ,55.35±1.01  and 55.35±1.04  in spring season respectively. The statically analysis of data revealed that there was significant all category of farmers. </w:t>
      </w:r>
    </w:p>
    <w:p w14:paraId="1F55C71A" w14:textId="77777777" w:rsidR="00E21EB5" w:rsidRPr="00B41224" w:rsidRDefault="00E21EB5" w:rsidP="00B41224">
      <w:pPr>
        <w:spacing w:after="0" w:line="276" w:lineRule="auto"/>
        <w:ind w:firstLine="630"/>
        <w:jc w:val="both"/>
        <w:rPr>
          <w:rFonts w:ascii="Times New Roman" w:hAnsi="Times New Roman" w:cs="Times New Roman"/>
          <w:color w:val="171717" w:themeColor="background2" w:themeShade="1A"/>
          <w:sz w:val="24"/>
          <w:szCs w:val="24"/>
        </w:rPr>
      </w:pPr>
    </w:p>
    <w:p w14:paraId="1E756780" w14:textId="77777777" w:rsidR="00215FC2" w:rsidRPr="00B41224" w:rsidRDefault="00215FC2" w:rsidP="00B41224">
      <w:pPr>
        <w:pStyle w:val="ListParagraph"/>
        <w:numPr>
          <w:ilvl w:val="0"/>
          <w:numId w:val="3"/>
        </w:numPr>
        <w:spacing w:after="0" w:line="276" w:lineRule="auto"/>
        <w:ind w:left="54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mil production :-</w:t>
      </w:r>
    </w:p>
    <w:p w14:paraId="19105AB1" w14:textId="77777777" w:rsidR="00215FC2" w:rsidRPr="00B41224" w:rsidRDefault="00215FC2" w:rsidP="00B41224">
      <w:pPr>
        <w:spacing w:after="0" w:line="276" w:lineRule="auto"/>
        <w:ind w:firstLine="54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noticed that milk production significantly between seasons in all categories of farmers. </w:t>
      </w:r>
    </w:p>
    <w:p w14:paraId="2373ECD4" w14:textId="77777777" w:rsidR="00215FC2" w:rsidRPr="00B41224" w:rsidRDefault="00215FC2" w:rsidP="00B41224">
      <w:pPr>
        <w:pStyle w:val="ListParagraph"/>
        <w:numPr>
          <w:ilvl w:val="0"/>
          <w:numId w:val="3"/>
        </w:numPr>
        <w:spacing w:after="0" w:line="276" w:lineRule="auto"/>
        <w:ind w:left="63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milk price :</w:t>
      </w:r>
    </w:p>
    <w:p w14:paraId="31514128" w14:textId="77777777" w:rsidR="00215FC2" w:rsidRPr="00B41224"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price (paise/ animal/day) under improved feeding of buffalo in landless, marginal, small, medium and large categories of  farmers was 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noticed that milk production significantly between seasons in all categories of farmers. </w:t>
      </w:r>
    </w:p>
    <w:p w14:paraId="153D6198"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6ED5B153"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 of buffalo under landless, marginal, small, medium and large category of farmers was 392.83±2.22 ,346.21±5.66 ±5.18 ,434.08±5.66  and 359.26±5.57 in summer season, 412.84±2.23 ,382.94±5.65,428.14±5.20,382.94±5.65 and 401.09±5.56 in rainy season ,  392.43±2.25,371.45±5.66,473.97±5.45,371.45±5.54 and 416.90±5.57  in  autumn season , 455.91±5.10,465.71±5.52,453.27±5.66,463.15±5.56 and 439.93±5.54 winter season  and 415.79±5.11 ,370.64±5.52,430.89±5.62,370.64±5.66 and 401.64±5.58  in spring season respectively . Analysis of various revealed that net profit differed significantly between seasons in all categories of farmers.</w:t>
      </w:r>
    </w:p>
    <w:p w14:paraId="1700A45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p>
    <w:p w14:paraId="0EAD0901"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(B) Variation in different category of farmers under different season:</w:t>
      </w:r>
    </w:p>
    <w:p w14:paraId="1F3F20B7" w14:textId="5307ECFC"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(1) </w:t>
      </w:r>
      <w:r w:rsidR="00E21EB5" w:rsidRPr="00B41224">
        <w:rPr>
          <w:rFonts w:ascii="Times New Roman" w:hAnsi="Times New Roman" w:cs="Times New Roman"/>
          <w:b/>
          <w:color w:val="171717" w:themeColor="background2" w:themeShade="1A"/>
          <w:sz w:val="24"/>
          <w:szCs w:val="24"/>
        </w:rPr>
        <w:t>SUMMER SEASON</w:t>
      </w:r>
      <w:r w:rsidRPr="00B41224">
        <w:rPr>
          <w:rFonts w:ascii="Times New Roman" w:hAnsi="Times New Roman" w:cs="Times New Roman"/>
          <w:b/>
          <w:color w:val="171717" w:themeColor="background2" w:themeShade="1A"/>
          <w:sz w:val="24"/>
          <w:szCs w:val="24"/>
        </w:rPr>
        <w:t xml:space="preserve"> </w:t>
      </w:r>
    </w:p>
    <w:p w14:paraId="53D6CC8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7271D5F2"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 2.40 ± 0.29, 2.80 ± 0.25, 3.00 ± 0.31, 2.80 ± 0.25 and 2.65 ± 0.33 respectively. The order of lactation does not differ significantly among various categories of farmers.</w:t>
      </w:r>
    </w:p>
    <w:p w14:paraId="1429A2D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1C5A0587"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lastRenderedPageBreak/>
        <w:t>The stage of lactation of milch buffaloes under landless, marginal, small, medium and large category of farmers was 2.25±0.20, 3.15±0.26, 2.85±0.22, 3.15±0.26 and 2.35±0.26 respectively. Analysis variance showed that stage of lactation significantly among various categories of farmers.</w:t>
      </w:r>
    </w:p>
    <w:p w14:paraId="4492CE9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4F0BE8FE"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proofErr w:type="gramStart"/>
      <w:r w:rsidRPr="00B41224">
        <w:rPr>
          <w:rFonts w:ascii="Times New Roman" w:hAnsi="Times New Roman" w:cs="Times New Roman"/>
          <w:color w:val="171717" w:themeColor="background2" w:themeShade="1A"/>
          <w:sz w:val="24"/>
          <w:szCs w:val="24"/>
        </w:rPr>
        <w:t>n(</w:t>
      </w:r>
      <w:proofErr w:type="gramEnd"/>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 59.16±1.09 ,55.77±1.00 ,56.66±1.01 ,55.77±±1.02 , and 55.78 ±1.04 respectively. Analysis of variance recorded those additional inputs highly significantly among the various categories of farmers.</w:t>
      </w:r>
    </w:p>
    <w:p w14:paraId="16F6415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0034D9F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w:t>
      </w:r>
    </w:p>
    <w:p w14:paraId="069A467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678D775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14:paraId="3927B9A7" w14:textId="77777777" w:rsidR="00215FC2" w:rsidRPr="00B41224" w:rsidRDefault="00215FC2" w:rsidP="00B41224">
      <w:pPr>
        <w:pStyle w:val="ListParagraph"/>
        <w:numPr>
          <w:ilvl w:val="0"/>
          <w:numId w:val="3"/>
        </w:numPr>
        <w:spacing w:after="0" w:line="276" w:lineRule="auto"/>
        <w:ind w:left="810" w:hanging="81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440A1116"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392.83±2.22, 346.21±5.66 ±5.18, 434.08±5.66 and 359.26±5.57 respectively. Analysis of variance revealed that additional net profit was significantly higher in marginal followed by small, medium, large and landless category of farmers.</w:t>
      </w:r>
    </w:p>
    <w:p w14:paraId="513E558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w:t>
      </w:r>
      <w:proofErr w:type="gramStart"/>
      <w:r w:rsidRPr="00B41224">
        <w:rPr>
          <w:rFonts w:ascii="Times New Roman" w:hAnsi="Times New Roman" w:cs="Times New Roman"/>
          <w:b/>
          <w:color w:val="171717" w:themeColor="background2" w:themeShade="1A"/>
          <w:sz w:val="24"/>
          <w:szCs w:val="24"/>
        </w:rPr>
        <w:t>2 )</w:t>
      </w:r>
      <w:proofErr w:type="gramEnd"/>
      <w:r w:rsidRPr="00B41224">
        <w:rPr>
          <w:rFonts w:ascii="Times New Roman" w:hAnsi="Times New Roman" w:cs="Times New Roman"/>
          <w:b/>
          <w:color w:val="171717" w:themeColor="background2" w:themeShade="1A"/>
          <w:sz w:val="24"/>
          <w:szCs w:val="24"/>
        </w:rPr>
        <w:t xml:space="preserve"> RAINY  SEASON </w:t>
      </w:r>
    </w:p>
    <w:p w14:paraId="5F640265"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1ABCBB2E"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was2.75 ± 0.29, 2.35 ± 0.25 2.40± 0.31, 2.35 ± 0.25 and 2.70 ±0.24 respectively. The order of lactation does not differ significantly among various categories of farmers.</w:t>
      </w:r>
    </w:p>
    <w:p w14:paraId="5565890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3347EAE1"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2.45±0.20, 2.55±0.26, 3.15±0.25, 2.55±0.27 and 3.15 ±0.26 respectively. Analysis variance showed that stage of lactation significantly among various categories of farmers.</w:t>
      </w:r>
    </w:p>
    <w:p w14:paraId="690A78D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51CA349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w:t>
      </w:r>
      <w:proofErr w:type="gramStart"/>
      <w:r w:rsidRPr="00B41224">
        <w:rPr>
          <w:rFonts w:ascii="Times New Roman" w:hAnsi="Times New Roman" w:cs="Times New Roman"/>
          <w:color w:val="171717" w:themeColor="background2" w:themeShade="1A"/>
          <w:sz w:val="24"/>
          <w:szCs w:val="24"/>
        </w:rPr>
        <w:t>input(</w:t>
      </w:r>
      <w:proofErr w:type="gramEnd"/>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 54.15±1.08 , 56.05±1.02 , 53.85±1.00 , 56.05 ± 1.02 and 54.90±1.05 respectively. Analysis of variance recorded those additional inputs highly significantly among the various categories of farmers.</w:t>
      </w:r>
    </w:p>
    <w:p w14:paraId="5551051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lastRenderedPageBreak/>
        <w:t xml:space="preserve">(IV) Additional milk yield: </w:t>
      </w:r>
    </w:p>
    <w:p w14:paraId="203DE51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was467±2.09,439±5.22 ,462±2.71 ,439±5.52  and 456 ±5.51 respectively. Analysis of variance showed that additional milk production was significantly higher in farmers marginal followed by small medium, landless and large category of farmers.</w:t>
      </w:r>
    </w:p>
    <w:p w14:paraId="018AFFC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4C83F76C"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467±2.09</w:t>
      </w:r>
      <w:proofErr w:type="gramStart"/>
      <w:r w:rsidRPr="00B41224">
        <w:rPr>
          <w:rFonts w:ascii="Times New Roman" w:hAnsi="Times New Roman" w:cs="Times New Roman"/>
          <w:color w:val="171717" w:themeColor="background2" w:themeShade="1A"/>
          <w:sz w:val="24"/>
          <w:szCs w:val="24"/>
        </w:rPr>
        <w:t>,439</w:t>
      </w:r>
      <w:proofErr w:type="gramEnd"/>
      <w:r w:rsidRPr="00B41224">
        <w:rPr>
          <w:rFonts w:ascii="Times New Roman" w:hAnsi="Times New Roman" w:cs="Times New Roman"/>
          <w:color w:val="171717" w:themeColor="background2" w:themeShade="1A"/>
          <w:sz w:val="24"/>
          <w:szCs w:val="24"/>
        </w:rPr>
        <w:t xml:space="preserve">±5.22 ,462±2.71 ,439±5.52  and 456 ±5.51 respectively. Analysis of variance showed that additional milk production was significantly higher in large farmers followed by marginal, medium, landless and </w:t>
      </w:r>
      <w:proofErr w:type="gramStart"/>
      <w:r w:rsidRPr="00B41224">
        <w:rPr>
          <w:rFonts w:ascii="Times New Roman" w:hAnsi="Times New Roman" w:cs="Times New Roman"/>
          <w:color w:val="171717" w:themeColor="background2" w:themeShade="1A"/>
          <w:sz w:val="24"/>
          <w:szCs w:val="24"/>
        </w:rPr>
        <w:t>small  category</w:t>
      </w:r>
      <w:proofErr w:type="gramEnd"/>
      <w:r w:rsidRPr="00B41224">
        <w:rPr>
          <w:rFonts w:ascii="Times New Roman" w:hAnsi="Times New Roman" w:cs="Times New Roman"/>
          <w:color w:val="171717" w:themeColor="background2" w:themeShade="1A"/>
          <w:sz w:val="24"/>
          <w:szCs w:val="24"/>
        </w:rPr>
        <w:t xml:space="preserve"> of farmers. Critical difference analysis revealed that differences between small and marginal, landless and medium and large category of farmers.</w:t>
      </w:r>
    </w:p>
    <w:p w14:paraId="7DB7BA8E"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0C7CDA77"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respectively. Analysis of variance revealed that additional net profit was412.84±2.23, 382.94±5.65, 428.14±5.20, 382.94±5.65 and 401.09±5.56 significantly higher in medium followed by small, marginal, large and landless category of farmers.</w:t>
      </w:r>
    </w:p>
    <w:p w14:paraId="2CD5CAE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w:t>
      </w:r>
      <w:proofErr w:type="gramStart"/>
      <w:r w:rsidRPr="00B41224">
        <w:rPr>
          <w:rFonts w:ascii="Times New Roman" w:hAnsi="Times New Roman" w:cs="Times New Roman"/>
          <w:b/>
          <w:color w:val="171717" w:themeColor="background2" w:themeShade="1A"/>
          <w:sz w:val="24"/>
          <w:szCs w:val="24"/>
        </w:rPr>
        <w:t>3 )</w:t>
      </w:r>
      <w:proofErr w:type="gramEnd"/>
      <w:r w:rsidRPr="00B41224">
        <w:rPr>
          <w:rFonts w:ascii="Times New Roman" w:hAnsi="Times New Roman" w:cs="Times New Roman"/>
          <w:b/>
          <w:color w:val="171717" w:themeColor="background2" w:themeShade="1A"/>
          <w:sz w:val="24"/>
          <w:szCs w:val="24"/>
        </w:rPr>
        <w:t xml:space="preserve"> AUTUMN SEASON </w:t>
      </w:r>
    </w:p>
    <w:p w14:paraId="20D5677E"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35F01E5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was2.65 ± 0.29, 2.45 ± 0.25 2.40± 0.31, 2.80 ± 0.25 and 2.75 ±0.24 respectively. The order of lactation does not differ significantly among various categories of farmers.</w:t>
      </w:r>
    </w:p>
    <w:p w14:paraId="57C9F4E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79C6472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was2.45±0.21, 2.30±0.26, 2.85±0.25, 2.30±0.29 and 2.75±0.26 respectively. Analysis variance showed that stage of lactation significantly among various categories of farmers.</w:t>
      </w:r>
    </w:p>
    <w:p w14:paraId="46A52E5D"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49F0756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proofErr w:type="gramStart"/>
      <w:r w:rsidRPr="00B41224">
        <w:rPr>
          <w:rFonts w:ascii="Times New Roman" w:hAnsi="Times New Roman" w:cs="Times New Roman"/>
          <w:color w:val="171717" w:themeColor="background2" w:themeShade="1A"/>
          <w:sz w:val="24"/>
          <w:szCs w:val="24"/>
        </w:rPr>
        <w:t>n(</w:t>
      </w:r>
      <w:proofErr w:type="gramEnd"/>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 58.56±1.09, 52.55±1.02 , 53.02±1.00 , 52.55±1.03  and 55.09±1.04  respectively. Analysis of variance recorded those additional inputs highly significantly among the various categories of farmers.</w:t>
      </w:r>
    </w:p>
    <w:p w14:paraId="28D6006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34D9A05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was457± 5.09 ,424±5.21 ,427±5.71 ,424 ±5.51 and 472±5.53  respectively. Analysis of variance showed that additional milk production was significantly higher in small farmers followed by marginal, medium, landless and large category of farmers.</w:t>
      </w:r>
    </w:p>
    <w:p w14:paraId="1BEA1E2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(V) Additional milk price: </w:t>
      </w:r>
    </w:p>
    <w:p w14:paraId="7F937623"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457± </w:t>
      </w:r>
      <w:proofErr w:type="gramStart"/>
      <w:r w:rsidRPr="00B41224">
        <w:rPr>
          <w:rFonts w:ascii="Times New Roman" w:hAnsi="Times New Roman" w:cs="Times New Roman"/>
          <w:color w:val="171717" w:themeColor="background2" w:themeShade="1A"/>
          <w:sz w:val="24"/>
          <w:szCs w:val="24"/>
        </w:rPr>
        <w:t>5.09 ,424</w:t>
      </w:r>
      <w:proofErr w:type="gramEnd"/>
      <w:r w:rsidRPr="00B41224">
        <w:rPr>
          <w:rFonts w:ascii="Times New Roman" w:hAnsi="Times New Roman" w:cs="Times New Roman"/>
          <w:color w:val="171717" w:themeColor="background2" w:themeShade="1A"/>
          <w:sz w:val="24"/>
          <w:szCs w:val="24"/>
        </w:rPr>
        <w:t xml:space="preserve">±5.21 </w:t>
      </w:r>
      <w:r w:rsidRPr="00B41224">
        <w:rPr>
          <w:rFonts w:ascii="Times New Roman" w:hAnsi="Times New Roman" w:cs="Times New Roman"/>
          <w:color w:val="171717" w:themeColor="background2" w:themeShade="1A"/>
          <w:sz w:val="24"/>
          <w:szCs w:val="24"/>
        </w:rPr>
        <w:lastRenderedPageBreak/>
        <w:t>,427±5.71 ,424 ±5.51 and 472±5.53  respectively.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14:paraId="572810DA" w14:textId="77777777" w:rsidR="00215FC2" w:rsidRPr="00B41224" w:rsidRDefault="00215FC2" w:rsidP="00B41224">
      <w:pPr>
        <w:pStyle w:val="ListParagraph"/>
        <w:numPr>
          <w:ilvl w:val="0"/>
          <w:numId w:val="4"/>
        </w:num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371B6A04"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was respectively. Analysis of variance revealed that </w:t>
      </w:r>
      <w:proofErr w:type="gramStart"/>
      <w:r w:rsidRPr="00B41224">
        <w:rPr>
          <w:rFonts w:ascii="Times New Roman" w:hAnsi="Times New Roman" w:cs="Times New Roman"/>
          <w:color w:val="171717" w:themeColor="background2" w:themeShade="1A"/>
          <w:sz w:val="24"/>
          <w:szCs w:val="24"/>
        </w:rPr>
        <w:t>additional  net</w:t>
      </w:r>
      <w:proofErr w:type="gramEnd"/>
      <w:r w:rsidRPr="00B41224">
        <w:rPr>
          <w:rFonts w:ascii="Times New Roman" w:hAnsi="Times New Roman" w:cs="Times New Roman"/>
          <w:color w:val="171717" w:themeColor="background2" w:themeShade="1A"/>
          <w:sz w:val="24"/>
          <w:szCs w:val="24"/>
        </w:rPr>
        <w:t xml:space="preserve"> profit was  392.43±2.25,371.45±5.66,473.97±5.45, 371.45±5.54 and 416.90±5.57  significantly higher in marginal followed by small, medium, large and landless category of farmers.</w:t>
      </w:r>
    </w:p>
    <w:p w14:paraId="31BEE7B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w:t>
      </w:r>
      <w:proofErr w:type="gramStart"/>
      <w:r w:rsidRPr="00B41224">
        <w:rPr>
          <w:rFonts w:ascii="Times New Roman" w:hAnsi="Times New Roman" w:cs="Times New Roman"/>
          <w:b/>
          <w:color w:val="171717" w:themeColor="background2" w:themeShade="1A"/>
          <w:sz w:val="24"/>
          <w:szCs w:val="24"/>
        </w:rPr>
        <w:t>4 )</w:t>
      </w:r>
      <w:proofErr w:type="gramEnd"/>
      <w:r w:rsidRPr="00B41224">
        <w:rPr>
          <w:rFonts w:ascii="Times New Roman" w:hAnsi="Times New Roman" w:cs="Times New Roman"/>
          <w:b/>
          <w:color w:val="171717" w:themeColor="background2" w:themeShade="1A"/>
          <w:sz w:val="24"/>
          <w:szCs w:val="24"/>
        </w:rPr>
        <w:t xml:space="preserve"> WINTER   SEASON </w:t>
      </w:r>
    </w:p>
    <w:p w14:paraId="03CCC75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6207A58C"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 3.55± 0.29, 2.15 ±0.25, 2.45± 0.31, 2.85± 0.25 and 2.85±0.24 respectively. The order of lactation does not differ significantly among various categories of farmers.</w:t>
      </w:r>
    </w:p>
    <w:p w14:paraId="5A66E95D"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3913782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2.25±0.21, 2.65±0.26, 2.10±0.23, 2.65±0.26 and 2.50±0.27 respectively. Analysis variance showed that stage of lactation significantly among various categories of farmers.</w:t>
      </w:r>
    </w:p>
    <w:p w14:paraId="3AF4D160"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5D11109D"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proofErr w:type="gramStart"/>
      <w:r w:rsidRPr="00B41224">
        <w:rPr>
          <w:rFonts w:ascii="Times New Roman" w:hAnsi="Times New Roman" w:cs="Times New Roman"/>
          <w:color w:val="171717" w:themeColor="background2" w:themeShade="1A"/>
          <w:sz w:val="24"/>
          <w:szCs w:val="24"/>
        </w:rPr>
        <w:t>n(</w:t>
      </w:r>
      <w:proofErr w:type="gramEnd"/>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was54.20±1.09 ,58.28±1.01,55.27±1.02 ,58.28±1.01  and 60.06±1.05 respectively. Analysis of variance recorded those additional inputs highly significantly among the various categories of farmers.</w:t>
      </w:r>
    </w:p>
    <w:p w14:paraId="72B72E79"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787ED72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farmers’ marginal followed by small medium, landless and large category of farmers.</w:t>
      </w:r>
    </w:p>
    <w:p w14:paraId="35121066"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110BE94E"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large farmers followed by marginal, medium, landless and small category of farmers. Critical difference analysis revealed that differences between small and marginal, landless and medium and large category of farmers.</w:t>
      </w:r>
    </w:p>
    <w:p w14:paraId="11021D6C"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192F61AC"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was respectively. Analysis of variance revealed that additional net profit was392.43±2.25, 371.45±5.66, 473.97±5.45, 371.45±5.54 and </w:t>
      </w:r>
      <w:r w:rsidRPr="00B41224">
        <w:rPr>
          <w:rFonts w:ascii="Times New Roman" w:hAnsi="Times New Roman" w:cs="Times New Roman"/>
          <w:color w:val="171717" w:themeColor="background2" w:themeShade="1A"/>
          <w:sz w:val="24"/>
          <w:szCs w:val="24"/>
        </w:rPr>
        <w:lastRenderedPageBreak/>
        <w:t>416.90±5.57 significantly higher in medium followed by small, marginal, large and landless category of farmers.</w:t>
      </w:r>
    </w:p>
    <w:p w14:paraId="49C2C81E"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w:t>
      </w:r>
      <w:proofErr w:type="gramStart"/>
      <w:r w:rsidRPr="00B41224">
        <w:rPr>
          <w:rFonts w:ascii="Times New Roman" w:hAnsi="Times New Roman" w:cs="Times New Roman"/>
          <w:b/>
          <w:color w:val="171717" w:themeColor="background2" w:themeShade="1A"/>
          <w:sz w:val="24"/>
          <w:szCs w:val="24"/>
        </w:rPr>
        <w:t>2 )</w:t>
      </w:r>
      <w:proofErr w:type="gramEnd"/>
      <w:r w:rsidRPr="00B41224">
        <w:rPr>
          <w:rFonts w:ascii="Times New Roman" w:hAnsi="Times New Roman" w:cs="Times New Roman"/>
          <w:b/>
          <w:color w:val="171717" w:themeColor="background2" w:themeShade="1A"/>
          <w:sz w:val="24"/>
          <w:szCs w:val="24"/>
        </w:rPr>
        <w:t xml:space="preserve"> SPRING   SEASON </w:t>
      </w:r>
    </w:p>
    <w:p w14:paraId="50840F6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75508AF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was2.45±0.29, 2.55± 0.29 ,3.15±0.25,2.55± 0.25  and 2.55±0.24 respectively. The order of lactation does not differ significantly among various categories of farmers.</w:t>
      </w:r>
    </w:p>
    <w:p w14:paraId="2DF0BCD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07894F1D"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was2.75±0.20, 3.05±0.26, 2.25±0.23, 3.05±0.26 and 3.05±0.27respectively. Analysis variance showed that stage of lactation significantly among various categories of farmers.</w:t>
      </w:r>
    </w:p>
    <w:p w14:paraId="39ACB831"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(III) Additional inputs:</w:t>
      </w:r>
    </w:p>
    <w:p w14:paraId="32231388"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w:t>
      </w:r>
      <w:proofErr w:type="gramStart"/>
      <w:r w:rsidRPr="00B41224">
        <w:rPr>
          <w:rFonts w:ascii="Times New Roman" w:hAnsi="Times New Roman" w:cs="Times New Roman"/>
          <w:color w:val="171717" w:themeColor="background2" w:themeShade="1A"/>
          <w:sz w:val="24"/>
          <w:szCs w:val="24"/>
        </w:rPr>
        <w:t>n(</w:t>
      </w:r>
      <w:proofErr w:type="gramEnd"/>
      <w:r w:rsidRPr="00B41224">
        <w:rPr>
          <w:rFonts w:ascii="Times New Roman" w:hAnsi="Times New Roman" w:cs="Times New Roman"/>
          <w:color w:val="171717" w:themeColor="background2" w:themeShade="1A"/>
          <w:sz w:val="24"/>
          <w:szCs w:val="24"/>
        </w:rPr>
        <w:t>paisa/animal/day) of buffaloes under landless , marginal, small, medium and large category of farmers was 54.15±1.08 , 56.05±1.02 , 53.85±1.00 , 56.05 ± 1.02 and 54.90±1.05 respectively. Analysis of variance recorded those additional inputs highly significantly among the various categories of farmers.</w:t>
      </w:r>
    </w:p>
    <w:p w14:paraId="06B1192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531FCC3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farmers’ marginal followed by small medium, landless and large category of farmers.</w:t>
      </w:r>
    </w:p>
    <w:p w14:paraId="05E9E69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p>
    <w:p w14:paraId="793F364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0912D17D"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large farmers followed by marginal, medium, landless and small category of farmers. Critical difference analysis revealed that differences between small and marginal, landless and medium and large category of farmers.</w:t>
      </w:r>
    </w:p>
    <w:p w14:paraId="31FB4DCD"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10E47D7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415.79±5.11, 370.64±5.52, 430.89±5.62, 370.64±5.66 and 401.64±5.58 respectively. Analysis of variance revealed that additional net profit was significantly higher in medium followed by small, marginal, large and landless category of farmers.</w:t>
      </w:r>
    </w:p>
    <w:p w14:paraId="2BFE5E54" w14:textId="77777777" w:rsidR="00CC1EDA" w:rsidRDefault="00CC1EDA" w:rsidP="00B41224">
      <w:pPr>
        <w:spacing w:line="276" w:lineRule="auto"/>
        <w:jc w:val="both"/>
        <w:rPr>
          <w:rFonts w:ascii="Times New Roman" w:hAnsi="Times New Roman" w:cs="Times New Roman"/>
          <w:b/>
          <w:bCs/>
          <w:sz w:val="28"/>
          <w:szCs w:val="28"/>
        </w:rPr>
      </w:pPr>
    </w:p>
    <w:p w14:paraId="28AD85A9" w14:textId="1A7F9831" w:rsidR="00215FC2" w:rsidRPr="00E21EB5" w:rsidRDefault="00E21EB5" w:rsidP="00B41224">
      <w:pPr>
        <w:spacing w:line="276" w:lineRule="auto"/>
        <w:jc w:val="both"/>
        <w:rPr>
          <w:rFonts w:ascii="Times New Roman" w:hAnsi="Times New Roman" w:cs="Times New Roman"/>
          <w:b/>
          <w:bCs/>
          <w:sz w:val="28"/>
          <w:szCs w:val="28"/>
        </w:rPr>
      </w:pPr>
      <w:r w:rsidRPr="00E21EB5">
        <w:rPr>
          <w:rFonts w:ascii="Times New Roman" w:hAnsi="Times New Roman" w:cs="Times New Roman"/>
          <w:b/>
          <w:bCs/>
          <w:sz w:val="28"/>
          <w:szCs w:val="28"/>
        </w:rPr>
        <w:t>DISCUSSION: -</w:t>
      </w:r>
    </w:p>
    <w:p w14:paraId="68447EA6" w14:textId="77777777" w:rsidR="00215FC2" w:rsidRPr="00B41224" w:rsidRDefault="00215FC2" w:rsidP="00B41224">
      <w:pPr>
        <w:pStyle w:val="ListParagraph"/>
        <w:spacing w:after="0" w:line="276" w:lineRule="auto"/>
        <w:ind w:left="180" w:hanging="180"/>
        <w:jc w:val="both"/>
        <w:rPr>
          <w:rFonts w:ascii="Times New Roman" w:hAnsi="Times New Roman" w:cs="Times New Roman"/>
          <w:b/>
          <w:bCs/>
          <w:color w:val="000000" w:themeColor="text1"/>
          <w:sz w:val="24"/>
          <w:szCs w:val="24"/>
        </w:rPr>
      </w:pPr>
      <w:r w:rsidRPr="00B41224">
        <w:rPr>
          <w:rFonts w:ascii="Times New Roman" w:hAnsi="Times New Roman" w:cs="Times New Roman"/>
          <w:b/>
          <w:bCs/>
          <w:color w:val="000000" w:themeColor="text1"/>
          <w:sz w:val="24"/>
          <w:szCs w:val="24"/>
        </w:rPr>
        <w:t>a. Improved feeding</w:t>
      </w:r>
    </w:p>
    <w:p w14:paraId="26BB97BF" w14:textId="64947CFC"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lastRenderedPageBreak/>
        <w:t xml:space="preserve">Average nutritional status of lactating </w:t>
      </w:r>
      <w:commentRangeStart w:id="15"/>
      <w:r w:rsidRPr="00B41224">
        <w:rPr>
          <w:rFonts w:ascii="Times New Roman" w:eastAsia="Kruti Dev 045" w:hAnsi="Times New Roman" w:cs="Times New Roman"/>
          <w:color w:val="000000" w:themeColor="text1"/>
          <w:sz w:val="24"/>
          <w:szCs w:val="24"/>
        </w:rPr>
        <w:t xml:space="preserve">cross-bred cows </w:t>
      </w:r>
      <w:commentRangeEnd w:id="15"/>
      <w:r w:rsidR="000F36B3">
        <w:rPr>
          <w:rStyle w:val="CommentReference"/>
          <w:rFonts w:asciiTheme="minorHAnsi" w:eastAsiaTheme="minorHAnsi" w:hAnsiTheme="minorHAnsi" w:cstheme="minorBidi"/>
        </w:rPr>
        <w:commentReference w:id="15"/>
      </w:r>
      <w:r w:rsidRPr="00B41224">
        <w:rPr>
          <w:rFonts w:ascii="Times New Roman" w:eastAsia="Kruti Dev 045" w:hAnsi="Times New Roman" w:cs="Times New Roman"/>
          <w:color w:val="000000" w:themeColor="text1"/>
          <w:sz w:val="24"/>
          <w:szCs w:val="24"/>
        </w:rPr>
        <w:t xml:space="preserve">in various categories of farmers under improved feeding in winter, spring, summer, rainy and autumn season and economic analysis of enhanced milk production (through improved feeding) has been incorporated in table </w:t>
      </w:r>
      <w:r w:rsidR="007D1A23">
        <w:rPr>
          <w:rFonts w:ascii="Times New Roman" w:eastAsia="Kruti Dev 045" w:hAnsi="Times New Roman" w:cs="Times New Roman"/>
          <w:color w:val="000000" w:themeColor="text1"/>
          <w:sz w:val="24"/>
          <w:szCs w:val="24"/>
        </w:rPr>
        <w:t>4</w:t>
      </w:r>
      <w:r w:rsidRPr="00B41224">
        <w:rPr>
          <w:rFonts w:ascii="Times New Roman" w:eastAsia="Kruti Dev 045" w:hAnsi="Times New Roman" w:cs="Times New Roman"/>
          <w:color w:val="000000" w:themeColor="text1"/>
          <w:sz w:val="24"/>
          <w:szCs w:val="24"/>
        </w:rPr>
        <w:t xml:space="preserve"> and </w:t>
      </w:r>
      <w:r w:rsidR="007D1A23">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respectively. </w:t>
      </w:r>
    </w:p>
    <w:p w14:paraId="05B95461" w14:textId="77777777"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Improved feeding trial was conducted on those animals, which were mostly deficient in DCPI under phase -1". Under improvement feeding trial 25 gm urea, 40 gm chalk and 40 gm common salt /animal/ day was given as additional feeding over the usual feeding practices by the farmers. Due to improved feeding additional milk yield was increased in all category of farmers in all season as follows.</w:t>
      </w:r>
    </w:p>
    <w:p w14:paraId="31E6C67C" w14:textId="77777777"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inputs did not differ significantly in all may be due to feeding of categories of farmers in all seasons. Urea, chalk and mineral mixture were same quantity in different categories of farmers in all seasons. Overall additional input was observed to be </w:t>
      </w:r>
      <w:r w:rsidRPr="00B41224">
        <w:rPr>
          <w:rFonts w:ascii="Times New Roman" w:eastAsia="Times New Roman" w:hAnsi="Times New Roman" w:cs="Times New Roman"/>
          <w:color w:val="000000" w:themeColor="text1"/>
          <w:sz w:val="24"/>
          <w:szCs w:val="24"/>
        </w:rPr>
        <w:t>56.50± 2.9</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54.84 ± 2.60</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54.92±   4.93</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57.07±  2.75 </w:t>
      </w:r>
      <w:r w:rsidRPr="00B41224">
        <w:rPr>
          <w:rFonts w:ascii="Times New Roman"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paise / animal/day in winter, spring, summer, rainy and autumn seasons, respectively.</w:t>
      </w:r>
    </w:p>
    <w:p w14:paraId="7D595431" w14:textId="2588623D"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milk yield was </w:t>
      </w:r>
      <w:r w:rsidRPr="00B41224">
        <w:rPr>
          <w:rFonts w:ascii="Times New Roman" w:eastAsia="Times New Roman" w:hAnsi="Times New Roman" w:cs="Times New Roman"/>
          <w:color w:val="000000" w:themeColor="text1"/>
          <w:sz w:val="24"/>
          <w:szCs w:val="24"/>
        </w:rPr>
        <w:t>450.20 ± 4.59</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501.2 ± 8.59</w:t>
      </w:r>
      <w:r w:rsidRPr="00B41224">
        <w:rPr>
          <w:rFonts w:ascii="Times New Roman" w:eastAsia="Kruti Dev 045" w:hAnsi="Times New Roman" w:cs="Times New Roman"/>
          <w:color w:val="000000" w:themeColor="text1"/>
          <w:sz w:val="24"/>
          <w:szCs w:val="24"/>
        </w:rPr>
        <w:t>,</w:t>
      </w:r>
      <w:r w:rsidRPr="00B41224">
        <w:rPr>
          <w:rFonts w:ascii="Times New Roman" w:eastAsia="Times New Roman" w:hAnsi="Times New Roman" w:cs="Times New Roman"/>
          <w:color w:val="000000" w:themeColor="text1"/>
          <w:sz w:val="24"/>
          <w:szCs w:val="24"/>
        </w:rPr>
        <w:t xml:space="preserve"> 450 ± </w:t>
      </w:r>
      <w:proofErr w:type="gramStart"/>
      <w:r w:rsidRPr="00B41224">
        <w:rPr>
          <w:rFonts w:ascii="Times New Roman" w:eastAsia="Times New Roman" w:hAnsi="Times New Roman" w:cs="Times New Roman"/>
          <w:color w:val="000000" w:themeColor="text1"/>
          <w:sz w:val="24"/>
          <w:szCs w:val="24"/>
        </w:rPr>
        <w:t>5.98</w:t>
      </w:r>
      <w:r w:rsidRPr="00B41224">
        <w:rPr>
          <w:rFonts w:ascii="Times New Roman" w:eastAsia="Kruti Dev 045" w:hAnsi="Times New Roman" w:cs="Times New Roman"/>
          <w:color w:val="000000" w:themeColor="text1"/>
          <w:sz w:val="24"/>
          <w:szCs w:val="24"/>
        </w:rPr>
        <w:t xml:space="preserve"> ,</w:t>
      </w:r>
      <w:proofErr w:type="gramEnd"/>
      <w:r w:rsidRPr="00B41224">
        <w:rPr>
          <w:rFonts w:ascii="Times New Roman" w:eastAsia="Kruti Dev 045" w:hAnsi="Times New Roman" w:cs="Times New Roman"/>
          <w:color w:val="000000" w:themeColor="text1"/>
          <w:sz w:val="24"/>
          <w:szCs w:val="24"/>
        </w:rPr>
        <w:t xml:space="preserve"> and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 xml:space="preserve">gram/animals /day in winter, spring, summer, rainy and autumn season, respectively (Table </w:t>
      </w:r>
      <w:r w:rsidR="001B05F6">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The statistical analysis showed that milk production differed significantly (P&lt; 0.01) in between season in all categories of farmers. It differs due to great difference in manage mental practices between categories under different seasons. </w:t>
      </w:r>
    </w:p>
    <w:p w14:paraId="66FFD123" w14:textId="57D1584C"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Additional net profit was significantly higher (P&lt; 0.01) in different categories of farmers in different season because the net profit </w:t>
      </w:r>
      <w:r w:rsidR="0087678A" w:rsidRPr="00B41224">
        <w:rPr>
          <w:rFonts w:ascii="Times New Roman" w:eastAsia="Kruti Dev 045" w:hAnsi="Times New Roman" w:cs="Times New Roman"/>
          <w:color w:val="000000" w:themeColor="text1"/>
          <w:sz w:val="24"/>
          <w:szCs w:val="24"/>
        </w:rPr>
        <w:t>depends</w:t>
      </w:r>
      <w:r w:rsidRPr="00B41224">
        <w:rPr>
          <w:rFonts w:ascii="Times New Roman" w:eastAsia="Kruti Dev 045" w:hAnsi="Times New Roman" w:cs="Times New Roman"/>
          <w:color w:val="000000" w:themeColor="text1"/>
          <w:sz w:val="24"/>
          <w:szCs w:val="24"/>
        </w:rPr>
        <w:t xml:space="preserve"> up on the milk price of milk and it has been already discussed that milk yield was significantly differed in different categories of farmers in different seasons. In the present study, the additional milk yield and additional net profit was positively correlated. Overall net profit was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410.34 ± 8.80</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395.12 ± 7.04,</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454.34 ± 8.56 </w:t>
      </w:r>
      <w:r w:rsidRPr="00B41224">
        <w:rPr>
          <w:rFonts w:ascii="Times New Roman" w:eastAsia="Kruti Dev 045"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 xml:space="preserve">paise/ animal/day in, summer, </w:t>
      </w:r>
      <w:r w:rsidR="0087678A" w:rsidRPr="00B41224">
        <w:rPr>
          <w:rFonts w:ascii="Times New Roman" w:eastAsia="Kruti Dev 045" w:hAnsi="Times New Roman" w:cs="Times New Roman"/>
          <w:color w:val="000000" w:themeColor="text1"/>
          <w:sz w:val="24"/>
          <w:szCs w:val="24"/>
        </w:rPr>
        <w:t>rainy autumn</w:t>
      </w:r>
      <w:r w:rsidRPr="00B41224">
        <w:rPr>
          <w:rFonts w:ascii="Times New Roman" w:eastAsia="Kruti Dev 045" w:hAnsi="Times New Roman" w:cs="Times New Roman"/>
          <w:color w:val="000000" w:themeColor="text1"/>
          <w:sz w:val="24"/>
          <w:szCs w:val="24"/>
        </w:rPr>
        <w:t xml:space="preserve"> winter </w:t>
      </w:r>
      <w:r w:rsidR="0087678A" w:rsidRPr="00B41224">
        <w:rPr>
          <w:rFonts w:ascii="Times New Roman" w:eastAsia="Kruti Dev 045" w:hAnsi="Times New Roman" w:cs="Times New Roman"/>
          <w:color w:val="000000" w:themeColor="text1"/>
          <w:sz w:val="24"/>
          <w:szCs w:val="24"/>
        </w:rPr>
        <w:t>and spring</w:t>
      </w:r>
      <w:r w:rsidRPr="00B41224">
        <w:rPr>
          <w:rFonts w:ascii="Times New Roman" w:eastAsia="Kruti Dev 045" w:hAnsi="Times New Roman" w:cs="Times New Roman"/>
          <w:color w:val="000000" w:themeColor="text1"/>
          <w:sz w:val="24"/>
          <w:szCs w:val="24"/>
        </w:rPr>
        <w:t xml:space="preserve"> seasons, respectively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w:t>
      </w:r>
    </w:p>
    <w:p w14:paraId="7F0716EF" w14:textId="2CA16725"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 did not differ significantly between categories under winter season, the additional milk yield and additional net profit was significantly (P&lt;0.01) differed among the categories. Significant difference in additional milk yield is due to great difference in managing mental practices. While, the net profit depends upon the additional milk yield. The additional input was </w:t>
      </w:r>
      <w:r w:rsidRPr="00B41224">
        <w:rPr>
          <w:rFonts w:ascii="Times New Roman" w:hAnsi="Times New Roman" w:cs="Times New Roman"/>
          <w:color w:val="000000" w:themeColor="text1"/>
          <w:sz w:val="24"/>
          <w:szCs w:val="24"/>
        </w:rPr>
        <w:t>59.16 ± 3.12, 55.15 ± 3.54,56.66 ± 2.20, 55.78 ± 2.82and 55.78 ± 2.82</w:t>
      </w:r>
      <w:r w:rsidRPr="00B41224">
        <w:rPr>
          <w:rFonts w:ascii="Times New Roman" w:eastAsia="Kruti Dev 045" w:hAnsi="Times New Roman" w:cs="Times New Roman"/>
          <w:color w:val="000000" w:themeColor="text1"/>
          <w:sz w:val="24"/>
          <w:szCs w:val="24"/>
        </w:rPr>
        <w:t xml:space="preserve"> paise/animal/day in landless, marginal, small, medium and large category of farmers in </w:t>
      </w:r>
      <w:r w:rsidR="0087678A" w:rsidRPr="00B41224">
        <w:rPr>
          <w:rFonts w:ascii="Times New Roman" w:eastAsia="Kruti Dev 045" w:hAnsi="Times New Roman" w:cs="Times New Roman"/>
          <w:color w:val="000000" w:themeColor="text1"/>
          <w:sz w:val="24"/>
          <w:szCs w:val="24"/>
        </w:rPr>
        <w:t>summer season</w:t>
      </w:r>
      <w:r w:rsidRPr="00B41224">
        <w:rPr>
          <w:rFonts w:ascii="Times New Roman" w:eastAsia="Kruti Dev 045" w:hAnsi="Times New Roman" w:cs="Times New Roman"/>
          <w:color w:val="000000" w:themeColor="text1"/>
          <w:sz w:val="24"/>
          <w:szCs w:val="24"/>
        </w:rPr>
        <w:t xml:space="preserve">. </w:t>
      </w:r>
      <w:del w:id="17" w:author="gn" w:date="2025-04-17T17:10:00Z">
        <w:r w:rsidRPr="00B41224" w:rsidDel="007055ED">
          <w:rPr>
            <w:rFonts w:ascii="Times New Roman" w:eastAsia="Kruti Dev 045" w:hAnsi="Times New Roman" w:cs="Times New Roman"/>
            <w:color w:val="000000" w:themeColor="text1"/>
            <w:sz w:val="24"/>
            <w:szCs w:val="24"/>
          </w:rPr>
          <w:delText xml:space="preserve">While, </w:delText>
        </w:r>
      </w:del>
      <w:proofErr w:type="gramStart"/>
      <w:r w:rsidRPr="00B41224">
        <w:rPr>
          <w:rFonts w:ascii="Times New Roman" w:eastAsia="Kruti Dev 045" w:hAnsi="Times New Roman" w:cs="Times New Roman"/>
          <w:color w:val="000000" w:themeColor="text1"/>
          <w:sz w:val="24"/>
          <w:szCs w:val="24"/>
        </w:rPr>
        <w:t xml:space="preserve">While, net profit was </w:t>
      </w:r>
      <w:r w:rsidRPr="00B41224">
        <w:rPr>
          <w:rFonts w:ascii="Times New Roman" w:hAnsi="Times New Roman" w:cs="Times New Roman"/>
          <w:color w:val="000000" w:themeColor="text1"/>
          <w:sz w:val="24"/>
          <w:szCs w:val="24"/>
        </w:rPr>
        <w:t xml:space="preserve">392 ± 6.29, 436 ± 6.80, 434.08 ± 4.06, 346.21 ± 33.87 and 359.21 ± 32.09 </w:t>
      </w:r>
      <w:r w:rsidRPr="00B41224">
        <w:rPr>
          <w:rFonts w:ascii="Times New Roman" w:eastAsia="Kruti Dev 045" w:hAnsi="Times New Roman" w:cs="Times New Roman"/>
          <w:color w:val="000000" w:themeColor="text1"/>
          <w:sz w:val="24"/>
          <w:szCs w:val="24"/>
        </w:rPr>
        <w:t>paise/animal/day in landless.</w:t>
      </w:r>
      <w:proofErr w:type="gramEnd"/>
      <w:r w:rsidRPr="00B41224">
        <w:rPr>
          <w:rFonts w:ascii="Times New Roman" w:eastAsia="Kruti Dev 045" w:hAnsi="Times New Roman" w:cs="Times New Roman"/>
          <w:color w:val="000000" w:themeColor="text1"/>
          <w:sz w:val="24"/>
          <w:szCs w:val="24"/>
        </w:rPr>
        <w:t xml:space="preserve"> 454.00+3.15, marginal, small, medium and landless category of farmers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A Maximum additional input was in landless category of farmers hut maximum additional net profit was observed in marginal category of farmers. It may be due to that marginal category of farmers adopted better management practices in summer season than other categories. </w:t>
      </w:r>
    </w:p>
    <w:p w14:paraId="4E07CC41" w14:textId="3E44775D"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In rainy season additional input differ non-significant between categories. It may be due to same intake of urea etc. in different categories of farmers. Additional milk yield varied significantly (P&lt;0.01) among the categories. It may be due to great difference in managing mental practices between categories under spring season. Additional net profit also differed significantly (P&lt;0.01) between categories. The net profit also depends on the milk yield. The additional input was </w:t>
      </w:r>
      <w:r w:rsidRPr="00B41224">
        <w:rPr>
          <w:rFonts w:ascii="Times New Roman" w:hAnsi="Times New Roman" w:cs="Times New Roman"/>
          <w:color w:val="000000" w:themeColor="text1"/>
          <w:sz w:val="24"/>
          <w:szCs w:val="24"/>
        </w:rPr>
        <w:t xml:space="preserve">54.15 ± 2.29, 55.29 ± 2.72, 53.85 ± 3.36, 56.05 ± 1.69 and 54.90 ± 2.95 </w:t>
      </w:r>
      <w:r w:rsidRPr="00B41224">
        <w:rPr>
          <w:rFonts w:ascii="Times New Roman" w:eastAsia="Kruti Dev 045" w:hAnsi="Times New Roman" w:cs="Times New Roman"/>
          <w:color w:val="000000" w:themeColor="text1"/>
          <w:sz w:val="24"/>
          <w:szCs w:val="24"/>
        </w:rPr>
        <w:lastRenderedPageBreak/>
        <w:t xml:space="preserve">paise/animal/day while the profit </w:t>
      </w:r>
      <w:r w:rsidRPr="00B41224">
        <w:rPr>
          <w:rFonts w:ascii="Times New Roman" w:hAnsi="Times New Roman" w:cs="Times New Roman"/>
          <w:color w:val="000000" w:themeColor="text1"/>
          <w:sz w:val="24"/>
          <w:szCs w:val="24"/>
        </w:rPr>
        <w:t xml:space="preserve">412.85 ± 7.69, 426.70 ± 9.07, 428.14 ± 7.11, 382.94 ± 11.28 and 401.09 ± 10.25  </w:t>
      </w:r>
      <w:r w:rsidRPr="00B41224">
        <w:rPr>
          <w:rFonts w:ascii="Times New Roman" w:eastAsia="Kruti Dev 045" w:hAnsi="Times New Roman" w:cs="Times New Roman"/>
          <w:color w:val="000000" w:themeColor="text1"/>
          <w:sz w:val="24"/>
          <w:szCs w:val="24"/>
        </w:rPr>
        <w:t xml:space="preserve">paise/animal/day in landless, marginal, small, medium and large Maximum category of farmers, </w:t>
      </w:r>
      <w:r w:rsidR="0087678A" w:rsidRPr="00B41224">
        <w:rPr>
          <w:rFonts w:ascii="Times New Roman" w:eastAsia="Kruti Dev 045" w:hAnsi="Times New Roman" w:cs="Times New Roman"/>
          <w:color w:val="000000" w:themeColor="text1"/>
          <w:sz w:val="24"/>
          <w:szCs w:val="24"/>
        </w:rPr>
        <w:t>respectively.</w:t>
      </w:r>
      <w:r w:rsidRPr="00B41224">
        <w:rPr>
          <w:rFonts w:ascii="Times New Roman" w:eastAsia="Kruti Dev 045" w:hAnsi="Times New Roman" w:cs="Times New Roman"/>
          <w:color w:val="000000" w:themeColor="text1"/>
          <w:sz w:val="24"/>
          <w:szCs w:val="24"/>
        </w:rPr>
        <w:t xml:space="preserve"> Additional input and maximum additional net profit was observed in small category of farmers. It may be due to that small category of farmers adopted better management practices in rainy season than other categories. </w:t>
      </w:r>
    </w:p>
    <w:p w14:paraId="1C33B627" w14:textId="631613EA" w:rsidR="00215FC2" w:rsidRPr="00B41224" w:rsidRDefault="00215FC2" w:rsidP="00B41224">
      <w:pPr>
        <w:spacing w:after="0" w:line="276" w:lineRule="auto"/>
        <w:ind w:firstLine="450"/>
        <w:jc w:val="both"/>
        <w:rPr>
          <w:rFonts w:ascii="Times New Roman" w:hAnsi="Times New Roman" w:cs="Times New Roman"/>
          <w:color w:val="000000" w:themeColor="text1"/>
          <w:sz w:val="24"/>
          <w:szCs w:val="24"/>
          <w:shd w:val="clear" w:color="auto" w:fill="FFFFFF"/>
        </w:rPr>
      </w:pPr>
      <w:r w:rsidRPr="00B41224">
        <w:rPr>
          <w:rFonts w:ascii="Times New Roman" w:eastAsia="Kruti Dev 045" w:hAnsi="Times New Roman" w:cs="Times New Roman"/>
          <w:color w:val="000000" w:themeColor="text1"/>
          <w:sz w:val="24"/>
          <w:szCs w:val="24"/>
        </w:rPr>
        <w:t xml:space="preserve">Under autumn season additional inputs did not differ significantly between categories. It may be due to the same improved feeding practices adopted by among categories of farmers. The Additional milk yield differed significantly (F&lt;0.01) among the categories, It may be due to great differences in manage mental practices between categories. Additional net profit also differed significantly (P&lt;0.0) among the categories because it depends upon milk yield. The additional input was </w:t>
      </w:r>
      <w:r w:rsidRPr="00B41224">
        <w:rPr>
          <w:rFonts w:ascii="Times New Roman" w:hAnsi="Times New Roman" w:cs="Times New Roman"/>
          <w:color w:val="000000" w:themeColor="text1"/>
          <w:sz w:val="24"/>
          <w:szCs w:val="24"/>
        </w:rPr>
        <w:t>58.56 ± 4.82, 55.15 ± 5.10, 53.02 ± 4.07</w:t>
      </w:r>
      <w:proofErr w:type="gramStart"/>
      <w:r w:rsidRPr="00B41224">
        <w:rPr>
          <w:rFonts w:ascii="Times New Roman" w:hAnsi="Times New Roman" w:cs="Times New Roman"/>
          <w:color w:val="000000" w:themeColor="text1"/>
          <w:sz w:val="24"/>
          <w:szCs w:val="24"/>
        </w:rPr>
        <w:t>,52.55</w:t>
      </w:r>
      <w:proofErr w:type="gramEnd"/>
      <w:r w:rsidRPr="00B41224">
        <w:rPr>
          <w:rFonts w:ascii="Times New Roman" w:hAnsi="Times New Roman" w:cs="Times New Roman"/>
          <w:color w:val="000000" w:themeColor="text1"/>
          <w:sz w:val="24"/>
          <w:szCs w:val="24"/>
        </w:rPr>
        <w:t xml:space="preserve"> ± 4.04and 55.35 ± 4.03 </w:t>
      </w:r>
      <w:r w:rsidRPr="00B41224">
        <w:rPr>
          <w:rFonts w:ascii="Times New Roman" w:eastAsia="Kruti Dev 045" w:hAnsi="Times New Roman" w:cs="Times New Roman"/>
          <w:color w:val="000000" w:themeColor="text1"/>
          <w:sz w:val="24"/>
          <w:szCs w:val="24"/>
        </w:rPr>
        <w:t xml:space="preserve"> paise/animal/day. While</w:t>
      </w:r>
      <w:proofErr w:type="gramStart"/>
      <w:r w:rsidRPr="00B41224">
        <w:rPr>
          <w:rFonts w:ascii="Times New Roman" w:eastAsia="Kruti Dev 045" w:hAnsi="Times New Roman" w:cs="Times New Roman"/>
          <w:color w:val="000000" w:themeColor="text1"/>
          <w:sz w:val="24"/>
          <w:szCs w:val="24"/>
        </w:rPr>
        <w:t>,  the</w:t>
      </w:r>
      <w:proofErr w:type="gramEnd"/>
      <w:r w:rsidRPr="00B41224">
        <w:rPr>
          <w:rFonts w:ascii="Times New Roman" w:eastAsia="Kruti Dev 045" w:hAnsi="Times New Roman" w:cs="Times New Roman"/>
          <w:color w:val="000000" w:themeColor="text1"/>
          <w:sz w:val="24"/>
          <w:szCs w:val="24"/>
        </w:rPr>
        <w:t xml:space="preserve"> net profit was </w:t>
      </w:r>
      <w:r w:rsidRPr="00B41224">
        <w:rPr>
          <w:rFonts w:ascii="Times New Roman" w:hAnsi="Times New Roman" w:cs="Times New Roman"/>
          <w:color w:val="000000" w:themeColor="text1"/>
          <w:sz w:val="24"/>
          <w:szCs w:val="24"/>
        </w:rPr>
        <w:t xml:space="preserve">392.43 ± 6.91, 436.14 ± 6.73, 373.97 ± 6.89, 371.44 ± 7.77 and 401.64 ± 6.92 </w:t>
      </w:r>
      <w:r w:rsidRPr="00B41224">
        <w:rPr>
          <w:rFonts w:ascii="Times New Roman" w:eastAsia="Kruti Dev 045" w:hAnsi="Times New Roman" w:cs="Times New Roman"/>
          <w:color w:val="000000" w:themeColor="text1"/>
          <w:sz w:val="24"/>
          <w:szCs w:val="24"/>
        </w:rPr>
        <w:t>paise/animal/day respectively (Table</w:t>
      </w:r>
      <w:r w:rsidR="00376C82">
        <w:rPr>
          <w:rFonts w:ascii="Times New Roman" w:eastAsia="Kruti Dev 045" w:hAnsi="Times New Roman" w:cs="Times New Roman"/>
          <w:color w:val="000000" w:themeColor="text1"/>
          <w:sz w:val="24"/>
          <w:szCs w:val="24"/>
        </w:rPr>
        <w:t xml:space="preserve"> 5</w:t>
      </w:r>
      <w:r w:rsidRPr="00B41224">
        <w:rPr>
          <w:rFonts w:ascii="Times New Roman" w:eastAsia="Kruti Dev 045" w:hAnsi="Times New Roman" w:cs="Times New Roman"/>
          <w:color w:val="000000" w:themeColor="text1"/>
          <w:sz w:val="24"/>
          <w:szCs w:val="24"/>
        </w:rPr>
        <w:t xml:space="preserve">). Maximum additional input was involved in landless category of farmers but maximum additional net profit was observed in marginal category of farmers. It may be due to the reason that marginal categories of farmers adopted better management practices in summer season than other categories. In winter season additional input did not differ significantly between categories. It may be due to same improved feeding practices adopted by various categories of farmers. The additional milk yield differed significantly (P&lt;0.01) among the categories. It may be due to great differences in management practices. Additional net profit also differs significantly (P&lt;0.01). The net profit also depends upon the milk yield. The additional input </w:t>
      </w:r>
      <w:r w:rsidRPr="00B41224">
        <w:rPr>
          <w:rFonts w:ascii="Times New Roman" w:hAnsi="Times New Roman" w:cs="Times New Roman"/>
          <w:color w:val="000000" w:themeColor="text1"/>
          <w:sz w:val="24"/>
          <w:szCs w:val="24"/>
        </w:rPr>
        <w:t>54.20 ± 2.94, 57.13 ± 1.65, 55.72 ± 3.87, 58.28 ± 2.58and 60.06 ± 2.75i</w:t>
      </w:r>
      <w:r w:rsidRPr="00B41224">
        <w:rPr>
          <w:rFonts w:ascii="Times New Roman" w:eastAsia="Kruti Dev 045" w:hAnsi="Times New Roman" w:cs="Times New Roman"/>
          <w:color w:val="000000" w:themeColor="text1"/>
          <w:sz w:val="24"/>
          <w:szCs w:val="24"/>
        </w:rPr>
        <w:t xml:space="preserve">  paise/animal/day while the net profit was </w:t>
      </w:r>
      <w:r w:rsidRPr="00B41224">
        <w:rPr>
          <w:rFonts w:ascii="Times New Roman" w:hAnsi="Times New Roman" w:cs="Times New Roman"/>
          <w:color w:val="000000" w:themeColor="text1"/>
          <w:sz w:val="24"/>
          <w:szCs w:val="24"/>
        </w:rPr>
        <w:t xml:space="preserve">455.91 ± 4.95, 458.91 ± 3.94, 453.27 ± 7.51, 463.71 ± 8.77 and 439.93 ± 17.64 </w:t>
      </w:r>
      <w:r w:rsidRPr="00B41224">
        <w:rPr>
          <w:rFonts w:ascii="Times New Roman" w:eastAsia="Kruti Dev 045" w:hAnsi="Times New Roman" w:cs="Times New Roman"/>
          <w:color w:val="000000" w:themeColor="text1"/>
          <w:sz w:val="24"/>
          <w:szCs w:val="24"/>
        </w:rPr>
        <w:t xml:space="preserve"> paise/animal /day in landless, marginal, small, medium and large category of farmers. respectively. Maximum additional input was involved in large category of farmers and maximum additional het profit was noted in medium category of farmers. It may be due to that medium category of farmers adopted better management practices in winter season than other categories. In spring season additional input did not differ significantly between categories. It may be due to that same improved feeding practices adopted by various categories of farmers. Additional milk yield showed significant (P&lt;0.01) difference among the categories. It may be due to great differences in manage mental practices between categories under autumn season. Additional net profit, which depends on milk </w:t>
      </w:r>
      <w:proofErr w:type="spellStart"/>
      <w:r w:rsidRPr="00B41224">
        <w:rPr>
          <w:rFonts w:ascii="Times New Roman" w:eastAsia="Kruti Dev 045" w:hAnsi="Times New Roman" w:cs="Times New Roman"/>
          <w:color w:val="000000" w:themeColor="text1"/>
          <w:sz w:val="24"/>
          <w:szCs w:val="24"/>
        </w:rPr>
        <w:t>vield</w:t>
      </w:r>
      <w:proofErr w:type="spellEnd"/>
      <w:r w:rsidRPr="00B41224">
        <w:rPr>
          <w:rFonts w:ascii="Times New Roman" w:eastAsia="Kruti Dev 045" w:hAnsi="Times New Roman" w:cs="Times New Roman"/>
          <w:color w:val="000000" w:themeColor="text1"/>
          <w:sz w:val="24"/>
          <w:szCs w:val="24"/>
        </w:rPr>
        <w:t xml:space="preserve"> and also differs significantly (P&lt;0.01) between categories. The additional input was </w:t>
      </w:r>
      <w:r w:rsidRPr="00B41224">
        <w:rPr>
          <w:rFonts w:ascii="Times New Roman" w:hAnsi="Times New Roman" w:cs="Times New Roman"/>
          <w:color w:val="000000" w:themeColor="text1"/>
          <w:sz w:val="24"/>
          <w:szCs w:val="24"/>
        </w:rPr>
        <w:t xml:space="preserve">56.20 ± 3.63, 54.11 ± 4.21, 57.10 ± 2.02, 55.35 ± 4.03 and 55.35 ± 4.03 </w:t>
      </w:r>
      <w:r w:rsidRPr="00B41224">
        <w:rPr>
          <w:rFonts w:ascii="Times New Roman" w:eastAsia="Kruti Dev 045" w:hAnsi="Times New Roman" w:cs="Times New Roman"/>
          <w:color w:val="000000" w:themeColor="text1"/>
          <w:sz w:val="24"/>
          <w:szCs w:val="24"/>
        </w:rPr>
        <w:t xml:space="preserve">paise/animal/day while the net profit was </w:t>
      </w:r>
      <w:r w:rsidRPr="00B41224">
        <w:rPr>
          <w:rFonts w:ascii="Times New Roman" w:hAnsi="Times New Roman" w:cs="Times New Roman"/>
          <w:color w:val="000000" w:themeColor="text1"/>
          <w:sz w:val="24"/>
          <w:szCs w:val="24"/>
        </w:rPr>
        <w:t xml:space="preserve">415.79 ± 8.48, 414.33 ± 7.36, 430.89 ± 8.22, 370.64 ± 13.96 and 401.64 ± 6.92  </w:t>
      </w:r>
      <w:r w:rsidRPr="00B41224">
        <w:rPr>
          <w:rFonts w:ascii="Times New Roman" w:eastAsia="Kruti Dev 045" w:hAnsi="Times New Roman" w:cs="Times New Roman"/>
          <w:color w:val="000000" w:themeColor="text1"/>
          <w:sz w:val="24"/>
          <w:szCs w:val="24"/>
        </w:rPr>
        <w:t xml:space="preserve">paise/animal/day in landless, marginal, small, medium and large category of farmers, respectively. Maximum additional input involved in small category of farmers and maximum net profit was observed under small category of farmers. It may be due to that small category of farmers adopted better management practices in autumn season than other categories. Overall </w:t>
      </w:r>
      <w:r w:rsidRPr="00B41224">
        <w:rPr>
          <w:rFonts w:ascii="Times New Roman" w:eastAsia="Times New Roman" w:hAnsi="Times New Roman" w:cs="Times New Roman"/>
          <w:color w:val="000000" w:themeColor="text1"/>
          <w:sz w:val="24"/>
          <w:szCs w:val="24"/>
        </w:rPr>
        <w:t xml:space="preserve">56.50± 2.9 </w:t>
      </w:r>
      <w:r w:rsidRPr="00B41224">
        <w:rPr>
          <w:rFonts w:ascii="Times New Roman" w:eastAsia="Kruti Dev 045" w:hAnsi="Times New Roman" w:cs="Times New Roman"/>
          <w:color w:val="000000" w:themeColor="text1"/>
          <w:sz w:val="24"/>
          <w:szCs w:val="24"/>
        </w:rPr>
        <w:t xml:space="preserve">paise/ animal/day as additional input produced </w:t>
      </w:r>
      <w:r w:rsidRPr="00B41224">
        <w:rPr>
          <w:rFonts w:ascii="Times New Roman" w:eastAsia="Times New Roman" w:hAnsi="Times New Roman" w:cs="Times New Roman"/>
          <w:color w:val="000000" w:themeColor="text1"/>
          <w:sz w:val="24"/>
          <w:szCs w:val="24"/>
        </w:rPr>
        <w:t xml:space="preserve">450.20 ±  4.59 </w:t>
      </w:r>
      <w:r w:rsidRPr="00B41224">
        <w:rPr>
          <w:rFonts w:ascii="Times New Roman" w:eastAsia="Kruti Dev 045" w:hAnsi="Times New Roman" w:cs="Times New Roman"/>
          <w:color w:val="000000" w:themeColor="text1"/>
          <w:sz w:val="24"/>
          <w:szCs w:val="24"/>
        </w:rPr>
        <w:t xml:space="preserve">gram/ animal / day as additional milk yield and gain in net profit from additional input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 xml:space="preserve">paise/animal/day  summer season, </w:t>
      </w:r>
      <w:r w:rsidRPr="00B41224">
        <w:rPr>
          <w:rFonts w:ascii="Times New Roman" w:eastAsia="Times New Roman" w:hAnsi="Times New Roman" w:cs="Times New Roman"/>
          <w:color w:val="000000" w:themeColor="text1"/>
          <w:sz w:val="24"/>
          <w:szCs w:val="24"/>
        </w:rPr>
        <w:t xml:space="preserve">54.84 ± 2.60 </w:t>
      </w:r>
      <w:r w:rsidRPr="00B41224">
        <w:rPr>
          <w:rFonts w:ascii="Times New Roman" w:eastAsia="Kruti Dev 045" w:hAnsi="Times New Roman" w:cs="Times New Roman"/>
          <w:color w:val="000000" w:themeColor="text1"/>
          <w:sz w:val="24"/>
          <w:szCs w:val="24"/>
        </w:rPr>
        <w:t xml:space="preserve">paise/ animal/day as additional input produced </w:t>
      </w:r>
      <w:r w:rsidRPr="00B41224">
        <w:rPr>
          <w:rFonts w:ascii="Times New Roman" w:eastAsia="Times New Roman" w:hAnsi="Times New Roman" w:cs="Times New Roman"/>
          <w:color w:val="000000" w:themeColor="text1"/>
          <w:sz w:val="24"/>
          <w:szCs w:val="24"/>
        </w:rPr>
        <w:t xml:space="preserve">501.2 ±  8.59 </w:t>
      </w:r>
      <w:r w:rsidRPr="00B41224">
        <w:rPr>
          <w:rFonts w:ascii="Times New Roman" w:eastAsia="Kruti Dev 045" w:hAnsi="Times New Roman" w:cs="Times New Roman"/>
          <w:color w:val="000000" w:themeColor="text1"/>
          <w:sz w:val="24"/>
          <w:szCs w:val="24"/>
        </w:rPr>
        <w:t xml:space="preserve"> gram/animal/ day as additional milk and gain net profit from additional input </w:t>
      </w:r>
      <w:r w:rsidRPr="00B41224">
        <w:rPr>
          <w:rFonts w:ascii="Times New Roman" w:eastAsia="Times New Roman" w:hAnsi="Times New Roman" w:cs="Times New Roman"/>
          <w:color w:val="000000" w:themeColor="text1"/>
          <w:sz w:val="24"/>
          <w:szCs w:val="24"/>
        </w:rPr>
        <w:t>410.34  ±8.80</w:t>
      </w:r>
      <w:r w:rsidRPr="00B41224">
        <w:rPr>
          <w:rFonts w:ascii="Times New Roman" w:eastAsia="Kruti Dev 045" w:hAnsi="Times New Roman" w:cs="Times New Roman"/>
          <w:color w:val="000000" w:themeColor="text1"/>
          <w:sz w:val="24"/>
          <w:szCs w:val="24"/>
        </w:rPr>
        <w:t>paise/animal/day in rainy season,</w:t>
      </w:r>
      <w:r w:rsidRPr="00B41224">
        <w:rPr>
          <w:rFonts w:ascii="Times New Roman" w:eastAsia="Times New Roman" w:hAnsi="Times New Roman" w:cs="Times New Roman"/>
          <w:color w:val="000000" w:themeColor="text1"/>
          <w:sz w:val="24"/>
          <w:szCs w:val="24"/>
        </w:rPr>
        <w:t xml:space="preserve"> 54.92±   4.93 </w:t>
      </w:r>
      <w:r w:rsidRPr="00B41224">
        <w:rPr>
          <w:rFonts w:ascii="Times New Roman" w:eastAsia="Kruti Dev 045" w:hAnsi="Times New Roman" w:cs="Times New Roman"/>
          <w:color w:val="000000" w:themeColor="text1"/>
          <w:sz w:val="24"/>
          <w:szCs w:val="24"/>
        </w:rPr>
        <w:t xml:space="preserve"> </w:t>
      </w:r>
      <w:r w:rsidRPr="00B41224">
        <w:rPr>
          <w:rFonts w:ascii="Times New Roman" w:eastAsia="Kruti Dev 045" w:hAnsi="Times New Roman" w:cs="Times New Roman"/>
          <w:color w:val="000000" w:themeColor="text1"/>
          <w:sz w:val="24"/>
          <w:szCs w:val="24"/>
        </w:rPr>
        <w:lastRenderedPageBreak/>
        <w:t xml:space="preserve">paise/animal/day as additional input produced </w:t>
      </w:r>
      <w:r w:rsidRPr="00B41224">
        <w:rPr>
          <w:rFonts w:ascii="Times New Roman" w:eastAsia="Times New Roman" w:hAnsi="Times New Roman" w:cs="Times New Roman"/>
          <w:color w:val="000000" w:themeColor="text1"/>
          <w:sz w:val="24"/>
          <w:szCs w:val="24"/>
        </w:rPr>
        <w:t xml:space="preserve">450 ± 5.98 </w:t>
      </w:r>
      <w:r w:rsidRPr="00B41224">
        <w:rPr>
          <w:rFonts w:ascii="Times New Roman" w:eastAsia="Kruti Dev 045" w:hAnsi="Times New Roman" w:cs="Times New Roman"/>
          <w:color w:val="000000" w:themeColor="text1"/>
          <w:sz w:val="24"/>
          <w:szCs w:val="24"/>
        </w:rPr>
        <w:t xml:space="preserve">gram/animal/day as additional milk yield and gain net profit from additional input </w:t>
      </w:r>
      <w:r w:rsidRPr="00B41224">
        <w:rPr>
          <w:rFonts w:ascii="Times New Roman" w:eastAsia="Times New Roman" w:hAnsi="Times New Roman" w:cs="Times New Roman"/>
          <w:color w:val="000000" w:themeColor="text1"/>
          <w:sz w:val="24"/>
          <w:szCs w:val="24"/>
        </w:rPr>
        <w:t xml:space="preserve">395.12 ± 7.04 </w:t>
      </w:r>
      <w:r w:rsidRPr="00B41224">
        <w:rPr>
          <w:rFonts w:ascii="Times New Roman" w:eastAsia="Kruti Dev 045" w:hAnsi="Times New Roman" w:cs="Times New Roman"/>
          <w:color w:val="000000" w:themeColor="text1"/>
          <w:sz w:val="24"/>
          <w:szCs w:val="24"/>
        </w:rPr>
        <w:t xml:space="preserve">paise/animal/day in autumn  </w:t>
      </w:r>
      <w:r w:rsidRPr="00B41224">
        <w:rPr>
          <w:rFonts w:ascii="Times New Roman" w:eastAsia="Times New Roman" w:hAnsi="Times New Roman" w:cs="Times New Roman"/>
          <w:color w:val="000000" w:themeColor="text1"/>
          <w:sz w:val="24"/>
          <w:szCs w:val="24"/>
        </w:rPr>
        <w:t xml:space="preserve">57.07±  2.75 </w:t>
      </w:r>
      <w:r w:rsidRPr="00B41224">
        <w:rPr>
          <w:rFonts w:ascii="Times New Roman" w:eastAsia="Kruti Dev 045" w:hAnsi="Times New Roman" w:cs="Times New Roman"/>
          <w:color w:val="000000" w:themeColor="text1"/>
          <w:sz w:val="24"/>
          <w:szCs w:val="24"/>
        </w:rPr>
        <w:t xml:space="preserve">paise/animal/day input additional as season. produced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gram/animal/</w:t>
      </w:r>
      <w:proofErr w:type="spellStart"/>
      <w:r w:rsidRPr="00B41224">
        <w:rPr>
          <w:rFonts w:ascii="Times New Roman" w:eastAsia="Kruti Dev 045" w:hAnsi="Times New Roman" w:cs="Times New Roman"/>
          <w:color w:val="000000" w:themeColor="text1"/>
          <w:sz w:val="24"/>
          <w:szCs w:val="24"/>
        </w:rPr>
        <w:t>dav</w:t>
      </w:r>
      <w:proofErr w:type="spellEnd"/>
      <w:r w:rsidRPr="00B41224">
        <w:rPr>
          <w:rFonts w:ascii="Times New Roman" w:eastAsia="Kruti Dev 045" w:hAnsi="Times New Roman" w:cs="Times New Roman"/>
          <w:color w:val="000000" w:themeColor="text1"/>
          <w:sz w:val="24"/>
          <w:szCs w:val="24"/>
        </w:rPr>
        <w:t xml:space="preserve"> as additional milk yield and gain net profit from additional input was </w:t>
      </w:r>
      <w:r w:rsidRPr="00B41224">
        <w:rPr>
          <w:rFonts w:ascii="Times New Roman" w:eastAsia="Times New Roman" w:hAnsi="Times New Roman" w:cs="Times New Roman"/>
          <w:color w:val="000000" w:themeColor="text1"/>
          <w:sz w:val="24"/>
          <w:szCs w:val="24"/>
        </w:rPr>
        <w:t>454.34 ± 8.56 p</w:t>
      </w:r>
      <w:r w:rsidRPr="00B41224">
        <w:rPr>
          <w:rFonts w:ascii="Times New Roman" w:eastAsia="Kruti Dev 045" w:hAnsi="Times New Roman" w:cs="Times New Roman"/>
          <w:color w:val="000000" w:themeColor="text1"/>
          <w:sz w:val="24"/>
          <w:szCs w:val="24"/>
        </w:rPr>
        <w:t xml:space="preserve">aise/animal/day in winter season. In spring season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 xml:space="preserve">paise/animal/day as additional input produced </w:t>
      </w:r>
      <w:r w:rsidRPr="00B41224">
        <w:rPr>
          <w:rFonts w:ascii="Times New Roman" w:eastAsia="Times New Roman" w:hAnsi="Times New Roman" w:cs="Times New Roman"/>
          <w:color w:val="000000" w:themeColor="text1"/>
          <w:sz w:val="24"/>
          <w:szCs w:val="24"/>
        </w:rPr>
        <w:t xml:space="preserve">462.2 ± 7.97 </w:t>
      </w:r>
      <w:r w:rsidRPr="00B41224">
        <w:rPr>
          <w:rFonts w:ascii="Times New Roman" w:eastAsia="Kruti Dev 045" w:hAnsi="Times New Roman" w:cs="Times New Roman"/>
          <w:color w:val="000000" w:themeColor="text1"/>
          <w:sz w:val="24"/>
          <w:szCs w:val="24"/>
        </w:rPr>
        <w:t xml:space="preserve">gram/animal/day as additional milk yield and gain net profit from additional input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 xml:space="preserve">paise/animal/day similar urea feeding were reported by </w:t>
      </w:r>
      <w:r w:rsidRPr="00B41224">
        <w:rPr>
          <w:rFonts w:ascii="Times New Roman" w:hAnsi="Times New Roman" w:cs="Times New Roman"/>
          <w:color w:val="000000" w:themeColor="text1"/>
          <w:sz w:val="24"/>
          <w:szCs w:val="24"/>
        </w:rPr>
        <w:t xml:space="preserve"> </w:t>
      </w:r>
      <w:proofErr w:type="spellStart"/>
      <w:r w:rsidRPr="00B41224">
        <w:rPr>
          <w:rFonts w:ascii="Times New Roman" w:hAnsi="Times New Roman" w:cs="Times New Roman"/>
          <w:b/>
          <w:color w:val="000000" w:themeColor="text1"/>
          <w:sz w:val="24"/>
          <w:szCs w:val="24"/>
        </w:rPr>
        <w:t>Soliman</w:t>
      </w:r>
      <w:proofErr w:type="spellEnd"/>
      <w:r w:rsidRPr="00B41224">
        <w:rPr>
          <w:rFonts w:ascii="Times New Roman" w:hAnsi="Times New Roman" w:cs="Times New Roman"/>
          <w:b/>
          <w:color w:val="000000" w:themeColor="text1"/>
          <w:sz w:val="24"/>
          <w:szCs w:val="24"/>
        </w:rPr>
        <w:t xml:space="preserve"> lm et al., 2007</w:t>
      </w:r>
      <w:r w:rsidRPr="00B41224">
        <w:rPr>
          <w:rFonts w:ascii="Times New Roman" w:hAnsi="Times New Roman" w:cs="Times New Roman"/>
          <w:color w:val="000000" w:themeColor="text1"/>
          <w:sz w:val="24"/>
          <w:szCs w:val="24"/>
        </w:rPr>
        <w:t xml:space="preserve"> concluded that the lower the manufacturing costs, the greater the local supplier's ability to compete, whether on the worldwide export market or in the home market, with the dumping practices of exporters. </w:t>
      </w:r>
      <w:proofErr w:type="spellStart"/>
      <w:r w:rsidRPr="00B41224">
        <w:rPr>
          <w:rFonts w:ascii="Times New Roman" w:hAnsi="Times New Roman" w:cs="Times New Roman"/>
          <w:b/>
          <w:color w:val="000000" w:themeColor="text1"/>
          <w:sz w:val="24"/>
          <w:szCs w:val="24"/>
        </w:rPr>
        <w:t>Tanwar</w:t>
      </w:r>
      <w:proofErr w:type="spellEnd"/>
      <w:r w:rsidRPr="00B41224">
        <w:rPr>
          <w:rFonts w:ascii="Times New Roman" w:hAnsi="Times New Roman" w:cs="Times New Roman"/>
          <w:b/>
          <w:color w:val="000000" w:themeColor="text1"/>
          <w:sz w:val="24"/>
          <w:szCs w:val="24"/>
        </w:rPr>
        <w:t xml:space="preserve"> </w:t>
      </w:r>
      <w:commentRangeStart w:id="18"/>
      <w:r w:rsidRPr="00B41224">
        <w:rPr>
          <w:rFonts w:ascii="Times New Roman" w:hAnsi="Times New Roman" w:cs="Times New Roman"/>
          <w:b/>
          <w:color w:val="000000" w:themeColor="text1"/>
          <w:sz w:val="24"/>
          <w:szCs w:val="24"/>
        </w:rPr>
        <w:t>PS</w:t>
      </w:r>
      <w:commentRangeEnd w:id="18"/>
      <w:r w:rsidR="008E3E2E">
        <w:rPr>
          <w:rStyle w:val="CommentReference"/>
        </w:rPr>
        <w:commentReference w:id="18"/>
      </w:r>
      <w:r w:rsidRPr="00B41224">
        <w:rPr>
          <w:rFonts w:ascii="Times New Roman" w:hAnsi="Times New Roman" w:cs="Times New Roman"/>
          <w:b/>
          <w:color w:val="000000" w:themeColor="text1"/>
          <w:sz w:val="24"/>
          <w:szCs w:val="24"/>
        </w:rPr>
        <w:t xml:space="preserve"> et al., </w:t>
      </w:r>
      <w:commentRangeStart w:id="19"/>
      <w:r w:rsidRPr="00B41224">
        <w:rPr>
          <w:rFonts w:ascii="Times New Roman" w:hAnsi="Times New Roman" w:cs="Times New Roman"/>
          <w:b/>
          <w:color w:val="000000" w:themeColor="text1"/>
          <w:sz w:val="24"/>
          <w:szCs w:val="24"/>
        </w:rPr>
        <w:t>2013</w:t>
      </w:r>
      <w:commentRangeEnd w:id="19"/>
      <w:r w:rsidR="007055ED">
        <w:rPr>
          <w:rStyle w:val="CommentReference"/>
        </w:rPr>
        <w:commentReference w:id="19"/>
      </w:r>
      <w:r w:rsidRPr="00B41224">
        <w:rPr>
          <w:rFonts w:ascii="Times New Roman" w:hAnsi="Times New Roman" w:cs="Times New Roman"/>
          <w:color w:val="000000" w:themeColor="text1"/>
          <w:sz w:val="24"/>
          <w:szCs w:val="24"/>
        </w:rPr>
        <w:t xml:space="preserve"> Studying 60 breastfeeding buffaloes from four villages in the Jaipur area, researchers found that UMMB had a positive influence on the animals' milk production. When pretreated, the milk output was enhanced by 1.02 liters (13.21 percent) every day. Urea molasses mineral block consumption per buffalo averaged 375 grams per day, which resulted in a net profit from the sale of additional milk of Rs. 13.75 per day and a BC ratio of 1:13.67. Lactating buffaloes were fed UMMB to enhance milk output and revenue from maintaining them, thereby boosting milk production and money from keeping them. </w:t>
      </w:r>
      <w:commentRangeStart w:id="20"/>
      <w:proofErr w:type="spellStart"/>
      <w:r w:rsidRPr="00B41224">
        <w:rPr>
          <w:rFonts w:ascii="Times New Roman" w:hAnsi="Times New Roman" w:cs="Times New Roman"/>
          <w:b/>
          <w:color w:val="000000" w:themeColor="text1"/>
          <w:sz w:val="24"/>
          <w:szCs w:val="24"/>
          <w:shd w:val="clear" w:color="auto" w:fill="FFFFFF"/>
        </w:rPr>
        <w:t>Sathashia</w:t>
      </w:r>
      <w:proofErr w:type="spellEnd"/>
      <w:r w:rsidRPr="00B41224">
        <w:rPr>
          <w:rFonts w:ascii="Times New Roman" w:hAnsi="Times New Roman" w:cs="Times New Roman"/>
          <w:b/>
          <w:color w:val="000000" w:themeColor="text1"/>
          <w:sz w:val="24"/>
          <w:szCs w:val="24"/>
          <w:shd w:val="clear" w:color="auto" w:fill="FFFFFF"/>
        </w:rPr>
        <w:t xml:space="preserve"> M et al., 2021</w:t>
      </w:r>
      <w:r w:rsidRPr="00B41224">
        <w:rPr>
          <w:rFonts w:ascii="Times New Roman" w:hAnsi="Times New Roman" w:cs="Times New Roman"/>
          <w:color w:val="000000" w:themeColor="text1"/>
          <w:sz w:val="24"/>
          <w:szCs w:val="24"/>
          <w:shd w:val="clear" w:color="auto" w:fill="FFFFFF"/>
        </w:rPr>
        <w:t xml:space="preserve"> </w:t>
      </w:r>
      <w:commentRangeEnd w:id="20"/>
      <w:r w:rsidR="007055ED">
        <w:rPr>
          <w:rStyle w:val="CommentReference"/>
        </w:rPr>
        <w:commentReference w:id="20"/>
      </w:r>
      <w:r w:rsidRPr="00B41224">
        <w:rPr>
          <w:rFonts w:ascii="Times New Roman" w:hAnsi="Times New Roman" w:cs="Times New Roman"/>
          <w:color w:val="000000" w:themeColor="text1"/>
          <w:sz w:val="24"/>
          <w:szCs w:val="24"/>
          <w:shd w:val="clear" w:color="auto" w:fill="FFFFFF"/>
        </w:rPr>
        <w:t>concluded that crossbred cows should be promoted in the research region since they have a better net return than buffaloes, according to the findings of this study. A Break-even study showed that crossbred cow owners were able to cover their overall expenditure at a lower point than buffalo owners because crossbred owners achieved greater milk yield than buffalo owners.</w:t>
      </w:r>
    </w:p>
    <w:p w14:paraId="70C1E97B"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2635F42E"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3D5C56ED"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06DFB629" w14:textId="7EE54A32" w:rsidR="008876A5" w:rsidRPr="00B41224" w:rsidRDefault="008876A5"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Table no. 4 Chemical composition on nutritive value of feed and fodder (on dry matter basis) of the area under survey.</w:t>
      </w:r>
    </w:p>
    <w:tbl>
      <w:tblPr>
        <w:tblStyle w:val="TableGrid"/>
        <w:tblW w:w="5000" w:type="pct"/>
        <w:tblLook w:val="04A0" w:firstRow="1" w:lastRow="0" w:firstColumn="1" w:lastColumn="0" w:noHBand="0" w:noVBand="1"/>
      </w:tblPr>
      <w:tblGrid>
        <w:gridCol w:w="627"/>
        <w:gridCol w:w="1309"/>
        <w:gridCol w:w="782"/>
        <w:gridCol w:w="796"/>
        <w:gridCol w:w="783"/>
        <w:gridCol w:w="783"/>
        <w:gridCol w:w="756"/>
        <w:gridCol w:w="962"/>
        <w:gridCol w:w="1134"/>
        <w:gridCol w:w="1310"/>
      </w:tblGrid>
      <w:tr w:rsidR="008876A5" w:rsidRPr="00F66C5D" w14:paraId="6ADBC5AF" w14:textId="77777777" w:rsidTr="00F66C5D">
        <w:trPr>
          <w:trHeight w:val="188"/>
        </w:trPr>
        <w:tc>
          <w:tcPr>
            <w:tcW w:w="3641" w:type="pct"/>
            <w:gridSpan w:val="8"/>
            <w:tcBorders>
              <w:bottom w:val="single" w:sz="4" w:space="0" w:color="auto"/>
            </w:tcBorders>
          </w:tcPr>
          <w:p w14:paraId="4F5BFB04"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p>
        </w:tc>
        <w:tc>
          <w:tcPr>
            <w:tcW w:w="1359" w:type="pct"/>
            <w:gridSpan w:val="2"/>
            <w:tcBorders>
              <w:bottom w:val="single" w:sz="4" w:space="0" w:color="auto"/>
            </w:tcBorders>
          </w:tcPr>
          <w:p w14:paraId="16B9A42B"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Digestibility Coefficient</w:t>
            </w:r>
          </w:p>
        </w:tc>
      </w:tr>
      <w:tr w:rsidR="008876A5" w:rsidRPr="00F66C5D" w14:paraId="54DFDBA7" w14:textId="77777777" w:rsidTr="00F66C5D">
        <w:trPr>
          <w:trHeight w:val="570"/>
        </w:trPr>
        <w:tc>
          <w:tcPr>
            <w:tcW w:w="221" w:type="pct"/>
            <w:tcBorders>
              <w:top w:val="single" w:sz="4" w:space="0" w:color="auto"/>
            </w:tcBorders>
          </w:tcPr>
          <w:p w14:paraId="0C3BB008"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proofErr w:type="spellStart"/>
            <w:r w:rsidRPr="00F66C5D">
              <w:rPr>
                <w:rFonts w:ascii="Times New Roman" w:hAnsi="Times New Roman" w:cs="Times New Roman"/>
                <w:b/>
                <w:color w:val="171717" w:themeColor="background2" w:themeShade="1A"/>
                <w:sz w:val="18"/>
                <w:szCs w:val="18"/>
              </w:rPr>
              <w:t>S.No</w:t>
            </w:r>
            <w:proofErr w:type="spellEnd"/>
            <w:r w:rsidRPr="00F66C5D">
              <w:rPr>
                <w:rFonts w:ascii="Times New Roman" w:hAnsi="Times New Roman" w:cs="Times New Roman"/>
                <w:b/>
                <w:color w:val="171717" w:themeColor="background2" w:themeShade="1A"/>
                <w:sz w:val="18"/>
                <w:szCs w:val="18"/>
              </w:rPr>
              <w:t>.</w:t>
            </w:r>
          </w:p>
        </w:tc>
        <w:tc>
          <w:tcPr>
            <w:tcW w:w="727" w:type="pct"/>
            <w:tcBorders>
              <w:top w:val="single" w:sz="4" w:space="0" w:color="auto"/>
            </w:tcBorders>
          </w:tcPr>
          <w:p w14:paraId="68DCD448"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Ingredients</w:t>
            </w:r>
          </w:p>
        </w:tc>
        <w:tc>
          <w:tcPr>
            <w:tcW w:w="442" w:type="pct"/>
            <w:tcBorders>
              <w:top w:val="single" w:sz="4" w:space="0" w:color="auto"/>
            </w:tcBorders>
          </w:tcPr>
          <w:p w14:paraId="7AC8C2E4"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DM%</w:t>
            </w:r>
          </w:p>
        </w:tc>
        <w:tc>
          <w:tcPr>
            <w:tcW w:w="449" w:type="pct"/>
            <w:tcBorders>
              <w:top w:val="single" w:sz="4" w:space="0" w:color="auto"/>
            </w:tcBorders>
          </w:tcPr>
          <w:p w14:paraId="02E9A4E2"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CP%</w:t>
            </w:r>
          </w:p>
        </w:tc>
        <w:tc>
          <w:tcPr>
            <w:tcW w:w="442" w:type="pct"/>
            <w:tcBorders>
              <w:top w:val="single" w:sz="4" w:space="0" w:color="auto"/>
            </w:tcBorders>
          </w:tcPr>
          <w:p w14:paraId="586735E9"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EE%</w:t>
            </w:r>
          </w:p>
        </w:tc>
        <w:tc>
          <w:tcPr>
            <w:tcW w:w="442" w:type="pct"/>
            <w:tcBorders>
              <w:top w:val="single" w:sz="4" w:space="0" w:color="auto"/>
            </w:tcBorders>
          </w:tcPr>
          <w:p w14:paraId="0A8C1440"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CF%</w:t>
            </w:r>
          </w:p>
        </w:tc>
        <w:tc>
          <w:tcPr>
            <w:tcW w:w="379" w:type="pct"/>
            <w:tcBorders>
              <w:top w:val="single" w:sz="4" w:space="0" w:color="auto"/>
            </w:tcBorders>
          </w:tcPr>
          <w:p w14:paraId="3AF1953F"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NFE%</w:t>
            </w:r>
          </w:p>
        </w:tc>
        <w:tc>
          <w:tcPr>
            <w:tcW w:w="537" w:type="pct"/>
            <w:tcBorders>
              <w:top w:val="single" w:sz="4" w:space="0" w:color="auto"/>
            </w:tcBorders>
          </w:tcPr>
          <w:p w14:paraId="60F75BFD"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Ash%</w:t>
            </w:r>
          </w:p>
        </w:tc>
        <w:tc>
          <w:tcPr>
            <w:tcW w:w="632" w:type="pct"/>
            <w:tcBorders>
              <w:top w:val="single" w:sz="4" w:space="0" w:color="auto"/>
            </w:tcBorders>
          </w:tcPr>
          <w:p w14:paraId="0C90EB67"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DCP</w:t>
            </w:r>
          </w:p>
        </w:tc>
        <w:tc>
          <w:tcPr>
            <w:tcW w:w="727" w:type="pct"/>
            <w:tcBorders>
              <w:top w:val="single" w:sz="4" w:space="0" w:color="auto"/>
            </w:tcBorders>
          </w:tcPr>
          <w:p w14:paraId="2EA396E0"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TDN</w:t>
            </w:r>
          </w:p>
        </w:tc>
      </w:tr>
      <w:tr w:rsidR="008876A5" w:rsidRPr="00F66C5D" w14:paraId="4D296EE0" w14:textId="77777777" w:rsidTr="00F66C5D">
        <w:tc>
          <w:tcPr>
            <w:tcW w:w="221" w:type="pct"/>
          </w:tcPr>
          <w:p w14:paraId="2AFA6C1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w:t>
            </w:r>
          </w:p>
        </w:tc>
        <w:tc>
          <w:tcPr>
            <w:tcW w:w="727" w:type="pct"/>
          </w:tcPr>
          <w:p w14:paraId="641065D8"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Berseem</w:t>
            </w:r>
          </w:p>
        </w:tc>
        <w:tc>
          <w:tcPr>
            <w:tcW w:w="442" w:type="pct"/>
          </w:tcPr>
          <w:p w14:paraId="64200CF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449" w:type="pct"/>
          </w:tcPr>
          <w:p w14:paraId="3C9E8FD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14:paraId="29FFF2D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1.70</w:t>
            </w:r>
          </w:p>
        </w:tc>
        <w:tc>
          <w:tcPr>
            <w:tcW w:w="442" w:type="pct"/>
          </w:tcPr>
          <w:p w14:paraId="5B14A2A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26.80</w:t>
            </w:r>
          </w:p>
        </w:tc>
        <w:tc>
          <w:tcPr>
            <w:tcW w:w="379" w:type="pct"/>
          </w:tcPr>
          <w:p w14:paraId="41B104D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537" w:type="pct"/>
          </w:tcPr>
          <w:p w14:paraId="3F135E9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14.70</w:t>
            </w:r>
          </w:p>
        </w:tc>
        <w:tc>
          <w:tcPr>
            <w:tcW w:w="632" w:type="pct"/>
          </w:tcPr>
          <w:p w14:paraId="65214A7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12.50</w:t>
            </w:r>
          </w:p>
        </w:tc>
        <w:tc>
          <w:tcPr>
            <w:tcW w:w="727" w:type="pct"/>
          </w:tcPr>
          <w:p w14:paraId="4933394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60.00</w:t>
            </w:r>
          </w:p>
        </w:tc>
      </w:tr>
      <w:tr w:rsidR="008876A5" w:rsidRPr="00F66C5D" w14:paraId="112B2517" w14:textId="77777777" w:rsidTr="00F66C5D">
        <w:tc>
          <w:tcPr>
            <w:tcW w:w="221" w:type="pct"/>
          </w:tcPr>
          <w:p w14:paraId="498F5A8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w:t>
            </w:r>
          </w:p>
        </w:tc>
        <w:tc>
          <w:tcPr>
            <w:tcW w:w="727" w:type="pct"/>
          </w:tcPr>
          <w:p w14:paraId="1B91782A"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Sugarcane top</w:t>
            </w:r>
          </w:p>
        </w:tc>
        <w:tc>
          <w:tcPr>
            <w:tcW w:w="442" w:type="pct"/>
          </w:tcPr>
          <w:p w14:paraId="36BBAB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14:paraId="58BA37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14:paraId="7AF4EDC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3.50</w:t>
            </w:r>
          </w:p>
        </w:tc>
        <w:tc>
          <w:tcPr>
            <w:tcW w:w="442" w:type="pct"/>
          </w:tcPr>
          <w:p w14:paraId="2152164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40.80</w:t>
            </w:r>
          </w:p>
        </w:tc>
        <w:tc>
          <w:tcPr>
            <w:tcW w:w="379" w:type="pct"/>
          </w:tcPr>
          <w:p w14:paraId="652C68F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47.25</w:t>
            </w:r>
          </w:p>
        </w:tc>
        <w:tc>
          <w:tcPr>
            <w:tcW w:w="537" w:type="pct"/>
          </w:tcPr>
          <w:p w14:paraId="73C2E1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4.75</w:t>
            </w:r>
          </w:p>
        </w:tc>
        <w:tc>
          <w:tcPr>
            <w:tcW w:w="632" w:type="pct"/>
          </w:tcPr>
          <w:p w14:paraId="1656D5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2.70</w:t>
            </w:r>
          </w:p>
        </w:tc>
        <w:tc>
          <w:tcPr>
            <w:tcW w:w="727" w:type="pct"/>
          </w:tcPr>
          <w:p w14:paraId="1C58AE8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45.5</w:t>
            </w:r>
          </w:p>
        </w:tc>
      </w:tr>
      <w:tr w:rsidR="008876A5" w:rsidRPr="00F66C5D" w14:paraId="07ADD1EA" w14:textId="77777777" w:rsidTr="00F66C5D">
        <w:tc>
          <w:tcPr>
            <w:tcW w:w="221" w:type="pct"/>
          </w:tcPr>
          <w:p w14:paraId="3F3AACD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w:t>
            </w:r>
          </w:p>
        </w:tc>
        <w:tc>
          <w:tcPr>
            <w:tcW w:w="727" w:type="pct"/>
          </w:tcPr>
          <w:p w14:paraId="49065507"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Sudan Hybrid</w:t>
            </w:r>
          </w:p>
        </w:tc>
        <w:tc>
          <w:tcPr>
            <w:tcW w:w="442" w:type="pct"/>
          </w:tcPr>
          <w:p w14:paraId="12F8D6F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14:paraId="6F5BB15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14:paraId="2BB07C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1.80</w:t>
            </w:r>
          </w:p>
        </w:tc>
        <w:tc>
          <w:tcPr>
            <w:tcW w:w="442" w:type="pct"/>
          </w:tcPr>
          <w:p w14:paraId="2C94DAC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25.60</w:t>
            </w:r>
          </w:p>
        </w:tc>
        <w:tc>
          <w:tcPr>
            <w:tcW w:w="379" w:type="pct"/>
          </w:tcPr>
          <w:p w14:paraId="6599605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53.40</w:t>
            </w:r>
          </w:p>
        </w:tc>
        <w:tc>
          <w:tcPr>
            <w:tcW w:w="537" w:type="pct"/>
          </w:tcPr>
          <w:p w14:paraId="4811492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632" w:type="pct"/>
          </w:tcPr>
          <w:p w14:paraId="5A30912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4.21</w:t>
            </w:r>
          </w:p>
        </w:tc>
        <w:tc>
          <w:tcPr>
            <w:tcW w:w="727" w:type="pct"/>
          </w:tcPr>
          <w:p w14:paraId="143D1DD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w:t>
            </w:r>
          </w:p>
        </w:tc>
      </w:tr>
      <w:tr w:rsidR="008876A5" w:rsidRPr="00F66C5D" w14:paraId="09ACEFF8" w14:textId="77777777" w:rsidTr="00F66C5D">
        <w:tc>
          <w:tcPr>
            <w:tcW w:w="221" w:type="pct"/>
          </w:tcPr>
          <w:p w14:paraId="325AC29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w:t>
            </w:r>
          </w:p>
        </w:tc>
        <w:tc>
          <w:tcPr>
            <w:tcW w:w="727" w:type="pct"/>
          </w:tcPr>
          <w:p w14:paraId="5EE7163B"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Green Maize</w:t>
            </w:r>
          </w:p>
        </w:tc>
        <w:tc>
          <w:tcPr>
            <w:tcW w:w="442" w:type="pct"/>
          </w:tcPr>
          <w:p w14:paraId="624CC24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14:paraId="35C7014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7.40</w:t>
            </w:r>
          </w:p>
        </w:tc>
        <w:tc>
          <w:tcPr>
            <w:tcW w:w="442" w:type="pct"/>
          </w:tcPr>
          <w:p w14:paraId="2E87E91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1.90</w:t>
            </w:r>
          </w:p>
        </w:tc>
        <w:tc>
          <w:tcPr>
            <w:tcW w:w="442" w:type="pct"/>
          </w:tcPr>
          <w:p w14:paraId="2F04EB7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29.30</w:t>
            </w:r>
          </w:p>
        </w:tc>
        <w:tc>
          <w:tcPr>
            <w:tcW w:w="379" w:type="pct"/>
          </w:tcPr>
          <w:p w14:paraId="6ACA409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53.30</w:t>
            </w:r>
          </w:p>
        </w:tc>
        <w:tc>
          <w:tcPr>
            <w:tcW w:w="537" w:type="pct"/>
          </w:tcPr>
          <w:p w14:paraId="6C1C030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8.10</w:t>
            </w:r>
          </w:p>
        </w:tc>
        <w:tc>
          <w:tcPr>
            <w:tcW w:w="632" w:type="pct"/>
          </w:tcPr>
          <w:p w14:paraId="09ADAD5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14:paraId="66DEBAB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56.6</w:t>
            </w:r>
          </w:p>
        </w:tc>
      </w:tr>
      <w:tr w:rsidR="008876A5" w:rsidRPr="00F66C5D" w14:paraId="674E7546" w14:textId="77777777" w:rsidTr="00F66C5D">
        <w:tc>
          <w:tcPr>
            <w:tcW w:w="221" w:type="pct"/>
          </w:tcPr>
          <w:p w14:paraId="4A7EC48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w:t>
            </w:r>
          </w:p>
        </w:tc>
        <w:tc>
          <w:tcPr>
            <w:tcW w:w="727" w:type="pct"/>
          </w:tcPr>
          <w:p w14:paraId="7C45404F"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M.P. Chari</w:t>
            </w:r>
          </w:p>
        </w:tc>
        <w:tc>
          <w:tcPr>
            <w:tcW w:w="442" w:type="pct"/>
          </w:tcPr>
          <w:p w14:paraId="07C1006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14:paraId="123A147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442" w:type="pct"/>
          </w:tcPr>
          <w:p w14:paraId="592FDBE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14:paraId="1C14932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24.80</w:t>
            </w:r>
          </w:p>
        </w:tc>
        <w:tc>
          <w:tcPr>
            <w:tcW w:w="379" w:type="pct"/>
          </w:tcPr>
          <w:p w14:paraId="5C5EDF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55.00</w:t>
            </w:r>
          </w:p>
        </w:tc>
        <w:tc>
          <w:tcPr>
            <w:tcW w:w="537" w:type="pct"/>
          </w:tcPr>
          <w:p w14:paraId="3EBC3C4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11.40</w:t>
            </w:r>
          </w:p>
        </w:tc>
        <w:tc>
          <w:tcPr>
            <w:tcW w:w="632" w:type="pct"/>
          </w:tcPr>
          <w:p w14:paraId="5662095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14:paraId="0A0E729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67.00</w:t>
            </w:r>
          </w:p>
        </w:tc>
      </w:tr>
      <w:tr w:rsidR="008876A5" w:rsidRPr="00F66C5D" w14:paraId="5F54E04C" w14:textId="77777777" w:rsidTr="00F66C5D">
        <w:tc>
          <w:tcPr>
            <w:tcW w:w="221" w:type="pct"/>
          </w:tcPr>
          <w:p w14:paraId="47F5F2A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w:t>
            </w:r>
          </w:p>
        </w:tc>
        <w:tc>
          <w:tcPr>
            <w:tcW w:w="727" w:type="pct"/>
          </w:tcPr>
          <w:p w14:paraId="416A7337"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Dub grass</w:t>
            </w:r>
          </w:p>
        </w:tc>
        <w:tc>
          <w:tcPr>
            <w:tcW w:w="442" w:type="pct"/>
          </w:tcPr>
          <w:p w14:paraId="2BD2E59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30.35</w:t>
            </w:r>
          </w:p>
        </w:tc>
        <w:tc>
          <w:tcPr>
            <w:tcW w:w="449" w:type="pct"/>
          </w:tcPr>
          <w:p w14:paraId="54BDA45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13.40</w:t>
            </w:r>
          </w:p>
        </w:tc>
        <w:tc>
          <w:tcPr>
            <w:tcW w:w="442" w:type="pct"/>
          </w:tcPr>
          <w:p w14:paraId="0A55C3E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1.40</w:t>
            </w:r>
          </w:p>
        </w:tc>
        <w:tc>
          <w:tcPr>
            <w:tcW w:w="442" w:type="pct"/>
          </w:tcPr>
          <w:p w14:paraId="1749D7F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32.00</w:t>
            </w:r>
          </w:p>
        </w:tc>
        <w:tc>
          <w:tcPr>
            <w:tcW w:w="379" w:type="pct"/>
          </w:tcPr>
          <w:p w14:paraId="06EE6D5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45.20</w:t>
            </w:r>
          </w:p>
        </w:tc>
        <w:tc>
          <w:tcPr>
            <w:tcW w:w="537" w:type="pct"/>
          </w:tcPr>
          <w:p w14:paraId="03E5FB0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10.00</w:t>
            </w:r>
          </w:p>
        </w:tc>
        <w:tc>
          <w:tcPr>
            <w:tcW w:w="632" w:type="pct"/>
          </w:tcPr>
          <w:p w14:paraId="28DAF8A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9.40</w:t>
            </w:r>
          </w:p>
        </w:tc>
        <w:tc>
          <w:tcPr>
            <w:tcW w:w="727" w:type="pct"/>
          </w:tcPr>
          <w:p w14:paraId="73820DB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62.00</w:t>
            </w:r>
          </w:p>
        </w:tc>
      </w:tr>
      <w:tr w:rsidR="008876A5" w:rsidRPr="00F66C5D" w14:paraId="67D1882B" w14:textId="77777777" w:rsidTr="00F66C5D">
        <w:tc>
          <w:tcPr>
            <w:tcW w:w="221" w:type="pct"/>
          </w:tcPr>
          <w:p w14:paraId="562DB41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w:t>
            </w:r>
          </w:p>
        </w:tc>
        <w:tc>
          <w:tcPr>
            <w:tcW w:w="727" w:type="pct"/>
          </w:tcPr>
          <w:p w14:paraId="32622F65"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Paddy Straw</w:t>
            </w:r>
          </w:p>
        </w:tc>
        <w:tc>
          <w:tcPr>
            <w:tcW w:w="442" w:type="pct"/>
          </w:tcPr>
          <w:p w14:paraId="7BC0FE2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35E2C41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14:paraId="5789302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1.65</w:t>
            </w:r>
          </w:p>
        </w:tc>
        <w:tc>
          <w:tcPr>
            <w:tcW w:w="442" w:type="pct"/>
          </w:tcPr>
          <w:p w14:paraId="4509D9F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30.75</w:t>
            </w:r>
          </w:p>
        </w:tc>
        <w:tc>
          <w:tcPr>
            <w:tcW w:w="379" w:type="pct"/>
          </w:tcPr>
          <w:p w14:paraId="25FB5AE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48.40</w:t>
            </w:r>
          </w:p>
        </w:tc>
        <w:tc>
          <w:tcPr>
            <w:tcW w:w="537" w:type="pct"/>
          </w:tcPr>
          <w:p w14:paraId="36DB340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15.50</w:t>
            </w:r>
          </w:p>
        </w:tc>
        <w:tc>
          <w:tcPr>
            <w:tcW w:w="632" w:type="pct"/>
          </w:tcPr>
          <w:p w14:paraId="1267976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14:paraId="2B293B3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38.9</w:t>
            </w:r>
          </w:p>
        </w:tc>
      </w:tr>
      <w:tr w:rsidR="008876A5" w:rsidRPr="00F66C5D" w14:paraId="4A5C9022" w14:textId="77777777" w:rsidTr="00F66C5D">
        <w:tc>
          <w:tcPr>
            <w:tcW w:w="221" w:type="pct"/>
          </w:tcPr>
          <w:p w14:paraId="6C61B5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w:t>
            </w:r>
          </w:p>
        </w:tc>
        <w:tc>
          <w:tcPr>
            <w:tcW w:w="727" w:type="pct"/>
          </w:tcPr>
          <w:p w14:paraId="7B81E3C9"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Straw</w:t>
            </w:r>
          </w:p>
        </w:tc>
        <w:tc>
          <w:tcPr>
            <w:tcW w:w="442" w:type="pct"/>
          </w:tcPr>
          <w:p w14:paraId="410C916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1A33E2B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442" w:type="pct"/>
          </w:tcPr>
          <w:p w14:paraId="538DFB7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14:paraId="08F60F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379" w:type="pct"/>
          </w:tcPr>
          <w:p w14:paraId="62C25AD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42.00</w:t>
            </w:r>
          </w:p>
        </w:tc>
        <w:tc>
          <w:tcPr>
            <w:tcW w:w="537" w:type="pct"/>
          </w:tcPr>
          <w:p w14:paraId="5523012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14.50</w:t>
            </w:r>
          </w:p>
        </w:tc>
        <w:tc>
          <w:tcPr>
            <w:tcW w:w="632" w:type="pct"/>
          </w:tcPr>
          <w:p w14:paraId="3AEF3CD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14:paraId="06FD9C2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44.4</w:t>
            </w:r>
          </w:p>
        </w:tc>
      </w:tr>
      <w:tr w:rsidR="008876A5" w:rsidRPr="00F66C5D" w14:paraId="2C5730E5" w14:textId="77777777" w:rsidTr="00F66C5D">
        <w:tc>
          <w:tcPr>
            <w:tcW w:w="221" w:type="pct"/>
          </w:tcPr>
          <w:p w14:paraId="5C124DE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w:t>
            </w:r>
          </w:p>
        </w:tc>
        <w:tc>
          <w:tcPr>
            <w:tcW w:w="727" w:type="pct"/>
          </w:tcPr>
          <w:p w14:paraId="45428F4C"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Grain</w:t>
            </w:r>
          </w:p>
        </w:tc>
        <w:tc>
          <w:tcPr>
            <w:tcW w:w="442" w:type="pct"/>
          </w:tcPr>
          <w:p w14:paraId="2580394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4322AE3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14:paraId="24814D4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14:paraId="0F7DFDC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14:paraId="6F7D672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82.20</w:t>
            </w:r>
          </w:p>
        </w:tc>
        <w:tc>
          <w:tcPr>
            <w:tcW w:w="537" w:type="pct"/>
          </w:tcPr>
          <w:p w14:paraId="38EA1A6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632" w:type="pct"/>
          </w:tcPr>
          <w:p w14:paraId="0804C5B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6.30</w:t>
            </w:r>
          </w:p>
        </w:tc>
        <w:tc>
          <w:tcPr>
            <w:tcW w:w="727" w:type="pct"/>
          </w:tcPr>
          <w:p w14:paraId="3A2158C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92.3</w:t>
            </w:r>
          </w:p>
        </w:tc>
      </w:tr>
      <w:tr w:rsidR="008876A5" w:rsidRPr="00F66C5D" w14:paraId="3D82C09B" w14:textId="77777777" w:rsidTr="00F66C5D">
        <w:tc>
          <w:tcPr>
            <w:tcW w:w="221" w:type="pct"/>
          </w:tcPr>
          <w:p w14:paraId="27FB84E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w:t>
            </w:r>
          </w:p>
        </w:tc>
        <w:tc>
          <w:tcPr>
            <w:tcW w:w="727" w:type="pct"/>
          </w:tcPr>
          <w:p w14:paraId="772759BA"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Maize Grain</w:t>
            </w:r>
          </w:p>
        </w:tc>
        <w:tc>
          <w:tcPr>
            <w:tcW w:w="442" w:type="pct"/>
          </w:tcPr>
          <w:p w14:paraId="3BAA286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09DD171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9.70</w:t>
            </w:r>
          </w:p>
        </w:tc>
        <w:tc>
          <w:tcPr>
            <w:tcW w:w="442" w:type="pct"/>
          </w:tcPr>
          <w:p w14:paraId="01CBAA1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14:paraId="7D4A15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379" w:type="pct"/>
          </w:tcPr>
          <w:p w14:paraId="1E32DED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82.50</w:t>
            </w:r>
          </w:p>
        </w:tc>
        <w:tc>
          <w:tcPr>
            <w:tcW w:w="537" w:type="pct"/>
          </w:tcPr>
          <w:p w14:paraId="209CDE9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632" w:type="pct"/>
          </w:tcPr>
          <w:p w14:paraId="3D1314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7.00</w:t>
            </w:r>
          </w:p>
        </w:tc>
        <w:tc>
          <w:tcPr>
            <w:tcW w:w="727" w:type="pct"/>
          </w:tcPr>
          <w:p w14:paraId="1FF60DF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87.1</w:t>
            </w:r>
          </w:p>
        </w:tc>
      </w:tr>
      <w:tr w:rsidR="008876A5" w:rsidRPr="00F66C5D" w14:paraId="4A2DBF71" w14:textId="77777777" w:rsidTr="00F66C5D">
        <w:tc>
          <w:tcPr>
            <w:tcW w:w="221" w:type="pct"/>
          </w:tcPr>
          <w:p w14:paraId="5C23C82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w:t>
            </w:r>
          </w:p>
        </w:tc>
        <w:tc>
          <w:tcPr>
            <w:tcW w:w="727" w:type="pct"/>
          </w:tcPr>
          <w:p w14:paraId="63C29C2B"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bran</w:t>
            </w:r>
          </w:p>
        </w:tc>
        <w:tc>
          <w:tcPr>
            <w:tcW w:w="442" w:type="pct"/>
          </w:tcPr>
          <w:p w14:paraId="3BEDFE3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343DEF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14:paraId="472930A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14:paraId="123D732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14:paraId="5A77873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64.50</w:t>
            </w:r>
          </w:p>
        </w:tc>
        <w:tc>
          <w:tcPr>
            <w:tcW w:w="537" w:type="pct"/>
          </w:tcPr>
          <w:p w14:paraId="368C3AD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c>
          <w:tcPr>
            <w:tcW w:w="632" w:type="pct"/>
          </w:tcPr>
          <w:p w14:paraId="3CB9A0A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8.70</w:t>
            </w:r>
          </w:p>
        </w:tc>
        <w:tc>
          <w:tcPr>
            <w:tcW w:w="727" w:type="pct"/>
          </w:tcPr>
          <w:p w14:paraId="3855AF2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70.4</w:t>
            </w:r>
          </w:p>
        </w:tc>
      </w:tr>
      <w:tr w:rsidR="008876A5" w:rsidRPr="00F66C5D" w14:paraId="45725B0E" w14:textId="77777777" w:rsidTr="00F66C5D">
        <w:tc>
          <w:tcPr>
            <w:tcW w:w="221" w:type="pct"/>
          </w:tcPr>
          <w:p w14:paraId="58161C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w:t>
            </w:r>
          </w:p>
        </w:tc>
        <w:tc>
          <w:tcPr>
            <w:tcW w:w="727" w:type="pct"/>
          </w:tcPr>
          <w:p w14:paraId="634016C9"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Rice bran</w:t>
            </w:r>
          </w:p>
        </w:tc>
        <w:tc>
          <w:tcPr>
            <w:tcW w:w="442" w:type="pct"/>
          </w:tcPr>
          <w:p w14:paraId="2CB70FF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w:t>
            </w:r>
          </w:p>
        </w:tc>
        <w:tc>
          <w:tcPr>
            <w:tcW w:w="449" w:type="pct"/>
          </w:tcPr>
          <w:p w14:paraId="05EC1C4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442" w:type="pct"/>
          </w:tcPr>
          <w:p w14:paraId="4E055CF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14:paraId="3ECCE1D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379" w:type="pct"/>
          </w:tcPr>
          <w:p w14:paraId="550030E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49.10</w:t>
            </w:r>
          </w:p>
        </w:tc>
        <w:tc>
          <w:tcPr>
            <w:tcW w:w="537" w:type="pct"/>
          </w:tcPr>
          <w:p w14:paraId="03619C5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11.70</w:t>
            </w:r>
          </w:p>
        </w:tc>
        <w:tc>
          <w:tcPr>
            <w:tcW w:w="632" w:type="pct"/>
          </w:tcPr>
          <w:p w14:paraId="52B7577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9.10</w:t>
            </w:r>
          </w:p>
        </w:tc>
        <w:tc>
          <w:tcPr>
            <w:tcW w:w="727" w:type="pct"/>
          </w:tcPr>
          <w:p w14:paraId="5EA39AB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76.1</w:t>
            </w:r>
          </w:p>
        </w:tc>
      </w:tr>
      <w:tr w:rsidR="008876A5" w:rsidRPr="00F66C5D" w14:paraId="18412B16" w14:textId="77777777" w:rsidTr="00F66C5D">
        <w:tc>
          <w:tcPr>
            <w:tcW w:w="221" w:type="pct"/>
          </w:tcPr>
          <w:p w14:paraId="4F1C115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w:t>
            </w:r>
          </w:p>
        </w:tc>
        <w:tc>
          <w:tcPr>
            <w:tcW w:w="727" w:type="pct"/>
          </w:tcPr>
          <w:p w14:paraId="02D2D822"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proofErr w:type="spellStart"/>
            <w:r w:rsidRPr="00F66C5D">
              <w:rPr>
                <w:rFonts w:ascii="Times New Roman" w:hAnsi="Times New Roman" w:cs="Times New Roman"/>
                <w:color w:val="171717" w:themeColor="background2" w:themeShade="1A"/>
                <w:sz w:val="18"/>
                <w:szCs w:val="18"/>
              </w:rPr>
              <w:t>Arhar</w:t>
            </w:r>
            <w:proofErr w:type="spellEnd"/>
            <w:r w:rsidRPr="00F66C5D">
              <w:rPr>
                <w:rFonts w:ascii="Times New Roman" w:hAnsi="Times New Roman" w:cs="Times New Roman"/>
                <w:color w:val="171717" w:themeColor="background2" w:themeShade="1A"/>
                <w:sz w:val="18"/>
                <w:szCs w:val="18"/>
              </w:rPr>
              <w:t xml:space="preserve"> bran</w:t>
            </w:r>
          </w:p>
        </w:tc>
        <w:tc>
          <w:tcPr>
            <w:tcW w:w="442" w:type="pct"/>
          </w:tcPr>
          <w:p w14:paraId="6DBA3E6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1CF9F70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14.80</w:t>
            </w:r>
          </w:p>
        </w:tc>
        <w:tc>
          <w:tcPr>
            <w:tcW w:w="442" w:type="pct"/>
          </w:tcPr>
          <w:p w14:paraId="3C85A14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2.60</w:t>
            </w:r>
          </w:p>
        </w:tc>
        <w:tc>
          <w:tcPr>
            <w:tcW w:w="442" w:type="pct"/>
          </w:tcPr>
          <w:p w14:paraId="6D88F84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22.25</w:t>
            </w:r>
          </w:p>
        </w:tc>
        <w:tc>
          <w:tcPr>
            <w:tcW w:w="379" w:type="pct"/>
          </w:tcPr>
          <w:p w14:paraId="3AAACE8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52.55</w:t>
            </w:r>
          </w:p>
        </w:tc>
        <w:tc>
          <w:tcPr>
            <w:tcW w:w="537" w:type="pct"/>
          </w:tcPr>
          <w:p w14:paraId="45C21D8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632" w:type="pct"/>
          </w:tcPr>
          <w:p w14:paraId="42F3DA5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14.40</w:t>
            </w:r>
          </w:p>
        </w:tc>
        <w:tc>
          <w:tcPr>
            <w:tcW w:w="727" w:type="pct"/>
          </w:tcPr>
          <w:p w14:paraId="200C706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74.1</w:t>
            </w:r>
          </w:p>
        </w:tc>
      </w:tr>
      <w:tr w:rsidR="008876A5" w:rsidRPr="00F66C5D" w14:paraId="1B3FFBBF" w14:textId="77777777" w:rsidTr="00F66C5D">
        <w:tc>
          <w:tcPr>
            <w:tcW w:w="221" w:type="pct"/>
          </w:tcPr>
          <w:p w14:paraId="171EB4A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w:t>
            </w:r>
          </w:p>
        </w:tc>
        <w:tc>
          <w:tcPr>
            <w:tcW w:w="727" w:type="pct"/>
          </w:tcPr>
          <w:p w14:paraId="10050CFD"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 xml:space="preserve">Gram </w:t>
            </w:r>
            <w:proofErr w:type="spellStart"/>
            <w:r w:rsidRPr="00F66C5D">
              <w:rPr>
                <w:rFonts w:ascii="Times New Roman" w:hAnsi="Times New Roman" w:cs="Times New Roman"/>
                <w:color w:val="171717" w:themeColor="background2" w:themeShade="1A"/>
                <w:sz w:val="18"/>
                <w:szCs w:val="18"/>
              </w:rPr>
              <w:t>chuni</w:t>
            </w:r>
            <w:proofErr w:type="spellEnd"/>
          </w:p>
        </w:tc>
        <w:tc>
          <w:tcPr>
            <w:tcW w:w="442" w:type="pct"/>
          </w:tcPr>
          <w:p w14:paraId="2CD000B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42B8CFF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14:paraId="470EFBE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14:paraId="24E2266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12.40</w:t>
            </w:r>
          </w:p>
        </w:tc>
        <w:tc>
          <w:tcPr>
            <w:tcW w:w="379" w:type="pct"/>
          </w:tcPr>
          <w:p w14:paraId="12E82FB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61.50</w:t>
            </w:r>
          </w:p>
        </w:tc>
        <w:tc>
          <w:tcPr>
            <w:tcW w:w="537" w:type="pct"/>
          </w:tcPr>
          <w:p w14:paraId="707A267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14:paraId="1923620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13.60</w:t>
            </w:r>
          </w:p>
        </w:tc>
        <w:tc>
          <w:tcPr>
            <w:tcW w:w="727" w:type="pct"/>
          </w:tcPr>
          <w:p w14:paraId="7D75621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r>
      <w:tr w:rsidR="008876A5" w:rsidRPr="00F66C5D" w14:paraId="3B5BAFD2" w14:textId="77777777" w:rsidTr="00F66C5D">
        <w:tc>
          <w:tcPr>
            <w:tcW w:w="221" w:type="pct"/>
          </w:tcPr>
          <w:p w14:paraId="00A992A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w:t>
            </w:r>
          </w:p>
        </w:tc>
        <w:tc>
          <w:tcPr>
            <w:tcW w:w="727" w:type="pct"/>
          </w:tcPr>
          <w:p w14:paraId="046BAFFE"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Mustard Cake</w:t>
            </w:r>
          </w:p>
        </w:tc>
        <w:tc>
          <w:tcPr>
            <w:tcW w:w="442" w:type="pct"/>
          </w:tcPr>
          <w:p w14:paraId="324B53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0EDEA5D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38.00</w:t>
            </w:r>
          </w:p>
        </w:tc>
        <w:tc>
          <w:tcPr>
            <w:tcW w:w="442" w:type="pct"/>
          </w:tcPr>
          <w:p w14:paraId="0E8CBFE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9.50</w:t>
            </w:r>
          </w:p>
        </w:tc>
        <w:tc>
          <w:tcPr>
            <w:tcW w:w="442" w:type="pct"/>
          </w:tcPr>
          <w:p w14:paraId="48AB934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8.50</w:t>
            </w:r>
          </w:p>
        </w:tc>
        <w:tc>
          <w:tcPr>
            <w:tcW w:w="379" w:type="pct"/>
          </w:tcPr>
          <w:p w14:paraId="793D87A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38.50</w:t>
            </w:r>
          </w:p>
        </w:tc>
        <w:tc>
          <w:tcPr>
            <w:tcW w:w="537" w:type="pct"/>
          </w:tcPr>
          <w:p w14:paraId="488B1CF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14:paraId="1BE3FCA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27.83</w:t>
            </w:r>
          </w:p>
        </w:tc>
        <w:tc>
          <w:tcPr>
            <w:tcW w:w="727" w:type="pct"/>
          </w:tcPr>
          <w:p w14:paraId="145FD42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74.20</w:t>
            </w:r>
          </w:p>
        </w:tc>
      </w:tr>
    </w:tbl>
    <w:p w14:paraId="4774CD3A" w14:textId="77777777" w:rsidR="00215FC2" w:rsidRPr="00B41224" w:rsidRDefault="00215FC2" w:rsidP="00B41224">
      <w:pPr>
        <w:spacing w:line="276" w:lineRule="auto"/>
        <w:jc w:val="both"/>
        <w:rPr>
          <w:rFonts w:ascii="Times New Roman" w:hAnsi="Times New Roman" w:cs="Times New Roman"/>
          <w:sz w:val="24"/>
          <w:szCs w:val="24"/>
        </w:rPr>
      </w:pPr>
    </w:p>
    <w:p w14:paraId="66F1FDEA" w14:textId="2E7CA3C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lastRenderedPageBreak/>
        <w:t xml:space="preserve">Table </w:t>
      </w:r>
      <w:r w:rsidR="001B05F6">
        <w:rPr>
          <w:rFonts w:ascii="Times New Roman" w:eastAsia="Times New Roman" w:hAnsi="Times New Roman" w:cs="Times New Roman"/>
          <w:b/>
          <w:color w:val="171717" w:themeColor="background2" w:themeShade="1A"/>
          <w:sz w:val="24"/>
          <w:szCs w:val="24"/>
        </w:rPr>
        <w:t>5</w:t>
      </w:r>
      <w:r w:rsidRPr="00B41224">
        <w:rPr>
          <w:rFonts w:ascii="Times New Roman" w:eastAsia="Times New Roman" w:hAnsi="Times New Roman" w:cs="Times New Roman"/>
          <w:b/>
          <w:color w:val="171717" w:themeColor="background2" w:themeShade="1A"/>
          <w:sz w:val="24"/>
          <w:szCs w:val="24"/>
        </w:rPr>
        <w:t>. Additional milk yield and prices in different seasons among various categories of farmers</w:t>
      </w:r>
      <w:r w:rsidRPr="00B41224">
        <w:rPr>
          <w:rFonts w:ascii="Times New Roman" w:eastAsia="Times New Roman" w:hAnsi="Times New Roman" w:cs="Times New Roman"/>
          <w:color w:val="171717" w:themeColor="background2" w:themeShade="1A"/>
          <w:sz w:val="24"/>
          <w:szCs w:val="24"/>
        </w:rPr>
        <w:t xml:space="preserve"> </w:t>
      </w:r>
    </w:p>
    <w:tbl>
      <w:tblPr>
        <w:tblW w:w="5000" w:type="pct"/>
        <w:jc w:val="center"/>
        <w:tblLook w:val="04A0" w:firstRow="1" w:lastRow="0" w:firstColumn="1" w:lastColumn="0" w:noHBand="0" w:noVBand="1"/>
      </w:tblPr>
      <w:tblGrid>
        <w:gridCol w:w="682"/>
        <w:gridCol w:w="1378"/>
        <w:gridCol w:w="649"/>
        <w:gridCol w:w="1420"/>
        <w:gridCol w:w="1383"/>
        <w:gridCol w:w="1389"/>
        <w:gridCol w:w="1352"/>
        <w:gridCol w:w="989"/>
      </w:tblGrid>
      <w:tr w:rsidR="008876A5" w:rsidRPr="00F66C5D" w14:paraId="58928C90" w14:textId="77777777"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DDA9" w14:textId="77777777" w:rsidR="008876A5" w:rsidRPr="00F66C5D" w:rsidRDefault="008876A5" w:rsidP="00B41224">
            <w:pPr>
              <w:spacing w:after="0" w:line="276" w:lineRule="auto"/>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 xml:space="preserve">Summer </w:t>
            </w:r>
          </w:p>
        </w:tc>
      </w:tr>
      <w:tr w:rsidR="008876A5" w:rsidRPr="00F66C5D" w14:paraId="57A29B71" w14:textId="77777777" w:rsidTr="00F66C5D">
        <w:trPr>
          <w:trHeight w:val="6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09274702"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14:paraId="42DBD146"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Order of lactation (Number)</w:t>
            </w:r>
          </w:p>
        </w:tc>
        <w:tc>
          <w:tcPr>
            <w:tcW w:w="614" w:type="pct"/>
            <w:tcBorders>
              <w:top w:val="nil"/>
              <w:left w:val="nil"/>
              <w:bottom w:val="single" w:sz="4" w:space="0" w:color="auto"/>
              <w:right w:val="single" w:sz="4" w:space="0" w:color="auto"/>
            </w:tcBorders>
            <w:shd w:val="clear" w:color="auto" w:fill="auto"/>
            <w:vAlign w:val="bottom"/>
            <w:hideMark/>
          </w:tcPr>
          <w:p w14:paraId="05F83117"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Stage of lactation (Number)</w:t>
            </w:r>
          </w:p>
        </w:tc>
        <w:tc>
          <w:tcPr>
            <w:tcW w:w="646" w:type="pct"/>
            <w:tcBorders>
              <w:top w:val="nil"/>
              <w:left w:val="nil"/>
              <w:bottom w:val="single" w:sz="4" w:space="0" w:color="auto"/>
              <w:right w:val="single" w:sz="4" w:space="0" w:color="auto"/>
            </w:tcBorders>
            <w:shd w:val="clear" w:color="auto" w:fill="auto"/>
            <w:noWrap/>
            <w:vAlign w:val="bottom"/>
            <w:hideMark/>
          </w:tcPr>
          <w:p w14:paraId="1D7FFDD9"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input price (Paise)</w:t>
            </w:r>
          </w:p>
        </w:tc>
        <w:tc>
          <w:tcPr>
            <w:tcW w:w="678" w:type="pct"/>
            <w:tcBorders>
              <w:top w:val="nil"/>
              <w:left w:val="nil"/>
              <w:bottom w:val="single" w:sz="4" w:space="0" w:color="auto"/>
              <w:right w:val="single" w:sz="4" w:space="0" w:color="auto"/>
            </w:tcBorders>
            <w:shd w:val="clear" w:color="auto" w:fill="auto"/>
            <w:noWrap/>
            <w:vAlign w:val="bottom"/>
            <w:hideMark/>
          </w:tcPr>
          <w:p w14:paraId="523A340A"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yield (gram)</w:t>
            </w:r>
          </w:p>
        </w:tc>
        <w:tc>
          <w:tcPr>
            <w:tcW w:w="615" w:type="pct"/>
            <w:tcBorders>
              <w:top w:val="nil"/>
              <w:left w:val="nil"/>
              <w:bottom w:val="single" w:sz="4" w:space="0" w:color="auto"/>
              <w:right w:val="single" w:sz="4" w:space="0" w:color="auto"/>
            </w:tcBorders>
            <w:shd w:val="clear" w:color="auto" w:fill="auto"/>
            <w:noWrap/>
            <w:vAlign w:val="bottom"/>
            <w:hideMark/>
          </w:tcPr>
          <w:p w14:paraId="1DEB450B"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price (Paise)</w:t>
            </w:r>
          </w:p>
        </w:tc>
        <w:tc>
          <w:tcPr>
            <w:tcW w:w="710" w:type="pct"/>
            <w:tcBorders>
              <w:top w:val="nil"/>
              <w:left w:val="nil"/>
              <w:bottom w:val="single" w:sz="4" w:space="0" w:color="auto"/>
              <w:right w:val="single" w:sz="4" w:space="0" w:color="auto"/>
            </w:tcBorders>
            <w:shd w:val="clear" w:color="auto" w:fill="auto"/>
            <w:noWrap/>
            <w:vAlign w:val="bottom"/>
            <w:hideMark/>
          </w:tcPr>
          <w:p w14:paraId="65C46F91"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net profit (paise)</w:t>
            </w:r>
          </w:p>
        </w:tc>
        <w:tc>
          <w:tcPr>
            <w:tcW w:w="580" w:type="pct"/>
            <w:tcBorders>
              <w:top w:val="nil"/>
              <w:left w:val="nil"/>
              <w:bottom w:val="single" w:sz="4" w:space="0" w:color="auto"/>
              <w:right w:val="single" w:sz="4" w:space="0" w:color="auto"/>
            </w:tcBorders>
            <w:shd w:val="clear" w:color="auto" w:fill="auto"/>
            <w:noWrap/>
            <w:vAlign w:val="bottom"/>
            <w:hideMark/>
          </w:tcPr>
          <w:p w14:paraId="3BF8ECD6"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Return per Rupees</w:t>
            </w:r>
          </w:p>
        </w:tc>
      </w:tr>
      <w:tr w:rsidR="008876A5" w:rsidRPr="00F66C5D" w14:paraId="6B1A3B69"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143225C1"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Landless </w:t>
            </w:r>
          </w:p>
        </w:tc>
        <w:tc>
          <w:tcPr>
            <w:tcW w:w="640" w:type="pct"/>
            <w:tcBorders>
              <w:top w:val="nil"/>
              <w:left w:val="nil"/>
              <w:bottom w:val="single" w:sz="4" w:space="0" w:color="auto"/>
              <w:right w:val="single" w:sz="4" w:space="0" w:color="auto"/>
            </w:tcBorders>
            <w:shd w:val="clear" w:color="auto" w:fill="auto"/>
            <w:noWrap/>
            <w:vAlign w:val="bottom"/>
            <w:hideMark/>
          </w:tcPr>
          <w:p w14:paraId="62DF1F93"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2.45 ± 0.94</w:t>
            </w:r>
          </w:p>
        </w:tc>
        <w:tc>
          <w:tcPr>
            <w:tcW w:w="614" w:type="pct"/>
            <w:tcBorders>
              <w:top w:val="nil"/>
              <w:left w:val="nil"/>
              <w:bottom w:val="single" w:sz="4" w:space="0" w:color="auto"/>
              <w:right w:val="single" w:sz="4" w:space="0" w:color="auto"/>
            </w:tcBorders>
            <w:shd w:val="clear" w:color="auto" w:fill="auto"/>
            <w:noWrap/>
            <w:vAlign w:val="bottom"/>
            <w:hideMark/>
          </w:tcPr>
          <w:p w14:paraId="24CB28A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2.25 ± 0.55</w:t>
            </w:r>
          </w:p>
        </w:tc>
        <w:tc>
          <w:tcPr>
            <w:tcW w:w="646" w:type="pct"/>
            <w:tcBorders>
              <w:top w:val="nil"/>
              <w:left w:val="nil"/>
              <w:bottom w:val="single" w:sz="4" w:space="0" w:color="auto"/>
              <w:right w:val="single" w:sz="4" w:space="0" w:color="auto"/>
            </w:tcBorders>
            <w:shd w:val="clear" w:color="auto" w:fill="auto"/>
            <w:noWrap/>
            <w:vAlign w:val="bottom"/>
            <w:hideMark/>
          </w:tcPr>
          <w:p w14:paraId="20E3C89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59.16 ± 3.12</w:t>
            </w:r>
          </w:p>
        </w:tc>
        <w:tc>
          <w:tcPr>
            <w:tcW w:w="678" w:type="pct"/>
            <w:tcBorders>
              <w:top w:val="nil"/>
              <w:left w:val="nil"/>
              <w:bottom w:val="single" w:sz="4" w:space="0" w:color="auto"/>
              <w:right w:val="single" w:sz="4" w:space="0" w:color="auto"/>
            </w:tcBorders>
            <w:shd w:val="clear" w:color="auto" w:fill="auto"/>
            <w:noWrap/>
            <w:vAlign w:val="bottom"/>
            <w:hideMark/>
          </w:tcPr>
          <w:p w14:paraId="5D922F1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6.39</w:t>
            </w:r>
          </w:p>
        </w:tc>
        <w:tc>
          <w:tcPr>
            <w:tcW w:w="615" w:type="pct"/>
            <w:tcBorders>
              <w:top w:val="nil"/>
              <w:left w:val="nil"/>
              <w:bottom w:val="single" w:sz="4" w:space="0" w:color="auto"/>
              <w:right w:val="single" w:sz="4" w:space="0" w:color="auto"/>
            </w:tcBorders>
            <w:shd w:val="clear" w:color="auto" w:fill="auto"/>
            <w:noWrap/>
            <w:vAlign w:val="bottom"/>
            <w:hideMark/>
          </w:tcPr>
          <w:p w14:paraId="4C25DCC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6.34</w:t>
            </w:r>
          </w:p>
        </w:tc>
        <w:tc>
          <w:tcPr>
            <w:tcW w:w="710" w:type="pct"/>
            <w:tcBorders>
              <w:top w:val="nil"/>
              <w:left w:val="nil"/>
              <w:bottom w:val="single" w:sz="4" w:space="0" w:color="auto"/>
              <w:right w:val="single" w:sz="4" w:space="0" w:color="auto"/>
            </w:tcBorders>
            <w:shd w:val="clear" w:color="auto" w:fill="auto"/>
            <w:noWrap/>
            <w:vAlign w:val="bottom"/>
            <w:hideMark/>
          </w:tcPr>
          <w:p w14:paraId="63937A1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392 ± 6.29</w:t>
            </w:r>
          </w:p>
        </w:tc>
        <w:tc>
          <w:tcPr>
            <w:tcW w:w="580" w:type="pct"/>
            <w:tcBorders>
              <w:top w:val="nil"/>
              <w:left w:val="nil"/>
              <w:bottom w:val="single" w:sz="4" w:space="0" w:color="auto"/>
              <w:right w:val="single" w:sz="4" w:space="0" w:color="auto"/>
            </w:tcBorders>
            <w:shd w:val="clear" w:color="auto" w:fill="auto"/>
            <w:noWrap/>
            <w:vAlign w:val="bottom"/>
            <w:hideMark/>
          </w:tcPr>
          <w:p w14:paraId="2BBF75E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1:6.65</w:t>
            </w:r>
          </w:p>
        </w:tc>
      </w:tr>
      <w:tr w:rsidR="008876A5" w:rsidRPr="00F66C5D" w14:paraId="464102B4"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686622F4"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Marginal </w:t>
            </w:r>
          </w:p>
        </w:tc>
        <w:tc>
          <w:tcPr>
            <w:tcW w:w="640" w:type="pct"/>
            <w:tcBorders>
              <w:top w:val="nil"/>
              <w:left w:val="nil"/>
              <w:bottom w:val="single" w:sz="4" w:space="0" w:color="auto"/>
              <w:right w:val="single" w:sz="4" w:space="0" w:color="auto"/>
            </w:tcBorders>
            <w:shd w:val="clear" w:color="auto" w:fill="auto"/>
            <w:noWrap/>
            <w:vAlign w:val="bottom"/>
            <w:hideMark/>
          </w:tcPr>
          <w:p w14:paraId="3157D59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3.25 ± 1.33</w:t>
            </w:r>
          </w:p>
        </w:tc>
        <w:tc>
          <w:tcPr>
            <w:tcW w:w="614" w:type="pct"/>
            <w:tcBorders>
              <w:top w:val="nil"/>
              <w:left w:val="nil"/>
              <w:bottom w:val="single" w:sz="4" w:space="0" w:color="auto"/>
              <w:right w:val="single" w:sz="4" w:space="0" w:color="auto"/>
            </w:tcBorders>
            <w:shd w:val="clear" w:color="auto" w:fill="auto"/>
            <w:noWrap/>
            <w:vAlign w:val="bottom"/>
            <w:hideMark/>
          </w:tcPr>
          <w:p w14:paraId="11A8D6D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2.7 ± 0.86</w:t>
            </w:r>
          </w:p>
        </w:tc>
        <w:tc>
          <w:tcPr>
            <w:tcW w:w="646" w:type="pct"/>
            <w:tcBorders>
              <w:top w:val="nil"/>
              <w:left w:val="nil"/>
              <w:bottom w:val="single" w:sz="4" w:space="0" w:color="auto"/>
              <w:right w:val="single" w:sz="4" w:space="0" w:color="auto"/>
            </w:tcBorders>
            <w:shd w:val="clear" w:color="auto" w:fill="auto"/>
            <w:noWrap/>
            <w:vAlign w:val="bottom"/>
            <w:hideMark/>
          </w:tcPr>
          <w:p w14:paraId="1547EF8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55.15 ± 3.54</w:t>
            </w:r>
          </w:p>
        </w:tc>
        <w:tc>
          <w:tcPr>
            <w:tcW w:w="678" w:type="pct"/>
            <w:tcBorders>
              <w:top w:val="nil"/>
              <w:left w:val="nil"/>
              <w:bottom w:val="single" w:sz="4" w:space="0" w:color="auto"/>
              <w:right w:val="single" w:sz="4" w:space="0" w:color="auto"/>
            </w:tcBorders>
            <w:shd w:val="clear" w:color="auto" w:fill="auto"/>
            <w:noWrap/>
            <w:vAlign w:val="bottom"/>
            <w:hideMark/>
          </w:tcPr>
          <w:p w14:paraId="03BC983D"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615" w:type="pct"/>
            <w:tcBorders>
              <w:top w:val="nil"/>
              <w:left w:val="nil"/>
              <w:bottom w:val="single" w:sz="4" w:space="0" w:color="auto"/>
              <w:right w:val="single" w:sz="4" w:space="0" w:color="auto"/>
            </w:tcBorders>
            <w:shd w:val="clear" w:color="auto" w:fill="auto"/>
            <w:noWrap/>
            <w:vAlign w:val="bottom"/>
            <w:hideMark/>
          </w:tcPr>
          <w:p w14:paraId="7529043E"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710" w:type="pct"/>
            <w:tcBorders>
              <w:top w:val="nil"/>
              <w:left w:val="nil"/>
              <w:bottom w:val="single" w:sz="4" w:space="0" w:color="auto"/>
              <w:right w:val="single" w:sz="4" w:space="0" w:color="auto"/>
            </w:tcBorders>
            <w:shd w:val="clear" w:color="auto" w:fill="auto"/>
            <w:noWrap/>
            <w:vAlign w:val="bottom"/>
            <w:hideMark/>
          </w:tcPr>
          <w:p w14:paraId="4194C58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436 ± 6.80</w:t>
            </w:r>
          </w:p>
        </w:tc>
        <w:tc>
          <w:tcPr>
            <w:tcW w:w="580" w:type="pct"/>
            <w:tcBorders>
              <w:top w:val="nil"/>
              <w:left w:val="nil"/>
              <w:bottom w:val="single" w:sz="4" w:space="0" w:color="auto"/>
              <w:right w:val="single" w:sz="4" w:space="0" w:color="auto"/>
            </w:tcBorders>
            <w:shd w:val="clear" w:color="auto" w:fill="auto"/>
            <w:noWrap/>
            <w:vAlign w:val="bottom"/>
            <w:hideMark/>
          </w:tcPr>
          <w:p w14:paraId="036B4BA1" w14:textId="77777777" w:rsidR="008876A5" w:rsidRPr="00F66C5D" w:rsidRDefault="008876A5" w:rsidP="00B41224">
            <w:pPr>
              <w:spacing w:after="0" w:line="276" w:lineRule="auto"/>
              <w:jc w:val="center"/>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1:7.96</w:t>
            </w:r>
          </w:p>
        </w:tc>
      </w:tr>
      <w:tr w:rsidR="008876A5" w:rsidRPr="00F66C5D" w14:paraId="2C826ECA"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47119B77"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Small </w:t>
            </w:r>
          </w:p>
        </w:tc>
        <w:tc>
          <w:tcPr>
            <w:tcW w:w="640" w:type="pct"/>
            <w:tcBorders>
              <w:top w:val="nil"/>
              <w:left w:val="nil"/>
              <w:bottom w:val="single" w:sz="4" w:space="0" w:color="auto"/>
              <w:right w:val="single" w:sz="4" w:space="0" w:color="auto"/>
            </w:tcBorders>
            <w:shd w:val="clear" w:color="auto" w:fill="auto"/>
            <w:noWrap/>
            <w:vAlign w:val="bottom"/>
            <w:hideMark/>
          </w:tcPr>
          <w:p w14:paraId="0986098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3.05 ± 1.19</w:t>
            </w:r>
          </w:p>
        </w:tc>
        <w:tc>
          <w:tcPr>
            <w:tcW w:w="614" w:type="pct"/>
            <w:tcBorders>
              <w:top w:val="nil"/>
              <w:left w:val="nil"/>
              <w:bottom w:val="single" w:sz="4" w:space="0" w:color="auto"/>
              <w:right w:val="single" w:sz="4" w:space="0" w:color="auto"/>
            </w:tcBorders>
            <w:shd w:val="clear" w:color="auto" w:fill="auto"/>
            <w:noWrap/>
            <w:vAlign w:val="bottom"/>
            <w:hideMark/>
          </w:tcPr>
          <w:p w14:paraId="7628966C"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2.85 ± 0.81</w:t>
            </w:r>
          </w:p>
        </w:tc>
        <w:tc>
          <w:tcPr>
            <w:tcW w:w="646" w:type="pct"/>
            <w:tcBorders>
              <w:top w:val="nil"/>
              <w:left w:val="nil"/>
              <w:bottom w:val="single" w:sz="4" w:space="0" w:color="auto"/>
              <w:right w:val="single" w:sz="4" w:space="0" w:color="auto"/>
            </w:tcBorders>
            <w:shd w:val="clear" w:color="auto" w:fill="auto"/>
            <w:noWrap/>
            <w:vAlign w:val="bottom"/>
            <w:hideMark/>
          </w:tcPr>
          <w:p w14:paraId="0E1F9C4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56.66 ± 2.20</w:t>
            </w:r>
          </w:p>
        </w:tc>
        <w:tc>
          <w:tcPr>
            <w:tcW w:w="678" w:type="pct"/>
            <w:tcBorders>
              <w:top w:val="nil"/>
              <w:left w:val="nil"/>
              <w:bottom w:val="single" w:sz="4" w:space="0" w:color="auto"/>
              <w:right w:val="single" w:sz="4" w:space="0" w:color="auto"/>
            </w:tcBorders>
            <w:shd w:val="clear" w:color="auto" w:fill="auto"/>
            <w:noWrap/>
            <w:vAlign w:val="bottom"/>
            <w:hideMark/>
          </w:tcPr>
          <w:p w14:paraId="6DBB311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615" w:type="pct"/>
            <w:tcBorders>
              <w:top w:val="nil"/>
              <w:left w:val="nil"/>
              <w:bottom w:val="single" w:sz="4" w:space="0" w:color="auto"/>
              <w:right w:val="single" w:sz="4" w:space="0" w:color="auto"/>
            </w:tcBorders>
            <w:shd w:val="clear" w:color="auto" w:fill="auto"/>
            <w:noWrap/>
            <w:vAlign w:val="bottom"/>
            <w:hideMark/>
          </w:tcPr>
          <w:p w14:paraId="41587097"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710" w:type="pct"/>
            <w:tcBorders>
              <w:top w:val="nil"/>
              <w:left w:val="nil"/>
              <w:bottom w:val="single" w:sz="4" w:space="0" w:color="auto"/>
              <w:right w:val="single" w:sz="4" w:space="0" w:color="auto"/>
            </w:tcBorders>
            <w:shd w:val="clear" w:color="auto" w:fill="auto"/>
            <w:noWrap/>
            <w:vAlign w:val="bottom"/>
            <w:hideMark/>
          </w:tcPr>
          <w:p w14:paraId="78E4344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434.08 ± 4.06</w:t>
            </w:r>
          </w:p>
        </w:tc>
        <w:tc>
          <w:tcPr>
            <w:tcW w:w="580" w:type="pct"/>
            <w:tcBorders>
              <w:top w:val="nil"/>
              <w:left w:val="nil"/>
              <w:bottom w:val="single" w:sz="4" w:space="0" w:color="auto"/>
              <w:right w:val="single" w:sz="4" w:space="0" w:color="auto"/>
            </w:tcBorders>
            <w:shd w:val="clear" w:color="auto" w:fill="auto"/>
            <w:noWrap/>
            <w:vAlign w:val="bottom"/>
            <w:hideMark/>
          </w:tcPr>
          <w:p w14:paraId="65B6AFC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1:7.32</w:t>
            </w:r>
          </w:p>
        </w:tc>
      </w:tr>
      <w:tr w:rsidR="008876A5" w:rsidRPr="00F66C5D" w14:paraId="7DD1F70A"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22E0FAC6"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Medium </w:t>
            </w:r>
          </w:p>
        </w:tc>
        <w:tc>
          <w:tcPr>
            <w:tcW w:w="640" w:type="pct"/>
            <w:tcBorders>
              <w:top w:val="nil"/>
              <w:left w:val="nil"/>
              <w:bottom w:val="single" w:sz="4" w:space="0" w:color="auto"/>
              <w:right w:val="single" w:sz="4" w:space="0" w:color="auto"/>
            </w:tcBorders>
            <w:shd w:val="clear" w:color="auto" w:fill="auto"/>
            <w:noWrap/>
            <w:vAlign w:val="bottom"/>
            <w:hideMark/>
          </w:tcPr>
          <w:p w14:paraId="2C014B0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 ± 0.95</w:t>
            </w:r>
          </w:p>
        </w:tc>
        <w:tc>
          <w:tcPr>
            <w:tcW w:w="614" w:type="pct"/>
            <w:tcBorders>
              <w:top w:val="nil"/>
              <w:left w:val="nil"/>
              <w:bottom w:val="single" w:sz="4" w:space="0" w:color="auto"/>
              <w:right w:val="single" w:sz="4" w:space="0" w:color="auto"/>
            </w:tcBorders>
            <w:shd w:val="clear" w:color="auto" w:fill="auto"/>
            <w:noWrap/>
            <w:vAlign w:val="bottom"/>
            <w:hideMark/>
          </w:tcPr>
          <w:p w14:paraId="48A84839"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3.15 ± 0.87</w:t>
            </w:r>
          </w:p>
        </w:tc>
        <w:tc>
          <w:tcPr>
            <w:tcW w:w="646" w:type="pct"/>
            <w:tcBorders>
              <w:top w:val="nil"/>
              <w:left w:val="nil"/>
              <w:bottom w:val="single" w:sz="4" w:space="0" w:color="auto"/>
              <w:right w:val="single" w:sz="4" w:space="0" w:color="auto"/>
            </w:tcBorders>
            <w:shd w:val="clear" w:color="auto" w:fill="auto"/>
            <w:noWrap/>
            <w:vAlign w:val="bottom"/>
            <w:hideMark/>
          </w:tcPr>
          <w:p w14:paraId="7AE7962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14:paraId="217797F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615" w:type="pct"/>
            <w:tcBorders>
              <w:top w:val="nil"/>
              <w:left w:val="nil"/>
              <w:bottom w:val="single" w:sz="4" w:space="0" w:color="auto"/>
              <w:right w:val="single" w:sz="4" w:space="0" w:color="auto"/>
            </w:tcBorders>
            <w:shd w:val="clear" w:color="auto" w:fill="auto"/>
            <w:noWrap/>
            <w:vAlign w:val="bottom"/>
            <w:hideMark/>
          </w:tcPr>
          <w:p w14:paraId="040E34F4"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710" w:type="pct"/>
            <w:tcBorders>
              <w:top w:val="nil"/>
              <w:left w:val="nil"/>
              <w:bottom w:val="single" w:sz="4" w:space="0" w:color="auto"/>
              <w:right w:val="single" w:sz="4" w:space="0" w:color="auto"/>
            </w:tcBorders>
            <w:shd w:val="clear" w:color="auto" w:fill="auto"/>
            <w:noWrap/>
            <w:vAlign w:val="bottom"/>
            <w:hideMark/>
          </w:tcPr>
          <w:p w14:paraId="3012340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346.21 ± 3.87</w:t>
            </w:r>
          </w:p>
        </w:tc>
        <w:tc>
          <w:tcPr>
            <w:tcW w:w="580" w:type="pct"/>
            <w:tcBorders>
              <w:top w:val="nil"/>
              <w:left w:val="nil"/>
              <w:bottom w:val="single" w:sz="4" w:space="0" w:color="auto"/>
              <w:right w:val="single" w:sz="4" w:space="0" w:color="auto"/>
            </w:tcBorders>
            <w:shd w:val="clear" w:color="auto" w:fill="auto"/>
            <w:noWrap/>
            <w:vAlign w:val="bottom"/>
            <w:hideMark/>
          </w:tcPr>
          <w:p w14:paraId="4562E40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1:6.22</w:t>
            </w:r>
          </w:p>
        </w:tc>
      </w:tr>
      <w:tr w:rsidR="008876A5" w:rsidRPr="00F66C5D" w14:paraId="7530A835" w14:textId="77777777" w:rsidTr="00F66C5D">
        <w:trPr>
          <w:trHeight w:val="17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7AFF446C"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Large </w:t>
            </w:r>
          </w:p>
        </w:tc>
        <w:tc>
          <w:tcPr>
            <w:tcW w:w="640" w:type="pct"/>
            <w:tcBorders>
              <w:top w:val="nil"/>
              <w:left w:val="nil"/>
              <w:bottom w:val="single" w:sz="4" w:space="0" w:color="auto"/>
              <w:right w:val="single" w:sz="4" w:space="0" w:color="auto"/>
            </w:tcBorders>
            <w:shd w:val="clear" w:color="auto" w:fill="auto"/>
            <w:noWrap/>
            <w:vAlign w:val="bottom"/>
            <w:hideMark/>
          </w:tcPr>
          <w:p w14:paraId="2DF0E4F0"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2.65 ± 0.81</w:t>
            </w:r>
          </w:p>
        </w:tc>
        <w:tc>
          <w:tcPr>
            <w:tcW w:w="614" w:type="pct"/>
            <w:tcBorders>
              <w:top w:val="nil"/>
              <w:left w:val="nil"/>
              <w:bottom w:val="single" w:sz="4" w:space="0" w:color="auto"/>
              <w:right w:val="single" w:sz="4" w:space="0" w:color="auto"/>
            </w:tcBorders>
            <w:shd w:val="clear" w:color="auto" w:fill="auto"/>
            <w:noWrap/>
            <w:vAlign w:val="bottom"/>
            <w:hideMark/>
          </w:tcPr>
          <w:p w14:paraId="0D8B8ED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2.35 ± 0.58</w:t>
            </w:r>
          </w:p>
        </w:tc>
        <w:tc>
          <w:tcPr>
            <w:tcW w:w="646" w:type="pct"/>
            <w:tcBorders>
              <w:top w:val="nil"/>
              <w:left w:val="nil"/>
              <w:bottom w:val="single" w:sz="4" w:space="0" w:color="auto"/>
              <w:right w:val="single" w:sz="4" w:space="0" w:color="auto"/>
            </w:tcBorders>
            <w:shd w:val="clear" w:color="auto" w:fill="auto"/>
            <w:noWrap/>
            <w:vAlign w:val="bottom"/>
            <w:hideMark/>
          </w:tcPr>
          <w:p w14:paraId="3DF3F57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14:paraId="531DDABC"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615" w:type="pct"/>
            <w:tcBorders>
              <w:top w:val="nil"/>
              <w:left w:val="nil"/>
              <w:bottom w:val="single" w:sz="4" w:space="0" w:color="auto"/>
              <w:right w:val="single" w:sz="4" w:space="0" w:color="auto"/>
            </w:tcBorders>
            <w:shd w:val="clear" w:color="auto" w:fill="auto"/>
            <w:noWrap/>
            <w:vAlign w:val="bottom"/>
            <w:hideMark/>
          </w:tcPr>
          <w:p w14:paraId="3B5D30B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710" w:type="pct"/>
            <w:tcBorders>
              <w:top w:val="nil"/>
              <w:left w:val="nil"/>
              <w:bottom w:val="single" w:sz="4" w:space="0" w:color="auto"/>
              <w:right w:val="single" w:sz="4" w:space="0" w:color="auto"/>
            </w:tcBorders>
            <w:shd w:val="clear" w:color="auto" w:fill="auto"/>
            <w:noWrap/>
            <w:vAlign w:val="bottom"/>
            <w:hideMark/>
          </w:tcPr>
          <w:p w14:paraId="0122D53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359.21 ± 3.09</w:t>
            </w:r>
          </w:p>
        </w:tc>
        <w:tc>
          <w:tcPr>
            <w:tcW w:w="580" w:type="pct"/>
            <w:tcBorders>
              <w:top w:val="nil"/>
              <w:left w:val="nil"/>
              <w:bottom w:val="single" w:sz="4" w:space="0" w:color="auto"/>
              <w:right w:val="single" w:sz="4" w:space="0" w:color="auto"/>
            </w:tcBorders>
            <w:shd w:val="clear" w:color="auto" w:fill="auto"/>
            <w:noWrap/>
            <w:vAlign w:val="bottom"/>
            <w:hideMark/>
          </w:tcPr>
          <w:p w14:paraId="3059842E"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1:3.72</w:t>
            </w:r>
          </w:p>
        </w:tc>
      </w:tr>
      <w:tr w:rsidR="008876A5" w:rsidRPr="00F66C5D" w14:paraId="66BE0C3C" w14:textId="77777777" w:rsidTr="00F66C5D">
        <w:trPr>
          <w:trHeight w:val="410"/>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14:paraId="66B1FA3E"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A.V. &amp; S.E.</w:t>
            </w:r>
          </w:p>
        </w:tc>
        <w:tc>
          <w:tcPr>
            <w:tcW w:w="640" w:type="pct"/>
            <w:tcBorders>
              <w:top w:val="single" w:sz="4" w:space="0" w:color="auto"/>
              <w:left w:val="nil"/>
              <w:bottom w:val="single" w:sz="4" w:space="0" w:color="auto"/>
              <w:right w:val="single" w:sz="4" w:space="0" w:color="auto"/>
            </w:tcBorders>
            <w:shd w:val="clear" w:color="auto" w:fill="auto"/>
            <w:noWrap/>
            <w:hideMark/>
          </w:tcPr>
          <w:p w14:paraId="54D9FDD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2.84  ± 1.044</w:t>
            </w:r>
          </w:p>
        </w:tc>
        <w:tc>
          <w:tcPr>
            <w:tcW w:w="614" w:type="pct"/>
            <w:tcBorders>
              <w:top w:val="single" w:sz="4" w:space="0" w:color="auto"/>
              <w:left w:val="nil"/>
              <w:bottom w:val="single" w:sz="4" w:space="0" w:color="auto"/>
              <w:right w:val="single" w:sz="4" w:space="0" w:color="auto"/>
            </w:tcBorders>
            <w:shd w:val="clear" w:color="auto" w:fill="auto"/>
            <w:noWrap/>
            <w:hideMark/>
          </w:tcPr>
          <w:p w14:paraId="49EC928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2.66±  0.73</w:t>
            </w:r>
          </w:p>
        </w:tc>
        <w:tc>
          <w:tcPr>
            <w:tcW w:w="646" w:type="pct"/>
            <w:tcBorders>
              <w:top w:val="single" w:sz="4" w:space="0" w:color="auto"/>
              <w:left w:val="nil"/>
              <w:bottom w:val="single" w:sz="4" w:space="0" w:color="auto"/>
              <w:right w:val="single" w:sz="4" w:space="0" w:color="auto"/>
            </w:tcBorders>
            <w:shd w:val="clear" w:color="auto" w:fill="auto"/>
            <w:noWrap/>
            <w:hideMark/>
          </w:tcPr>
          <w:p w14:paraId="13BE01F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56.50± 2.9</w:t>
            </w:r>
          </w:p>
        </w:tc>
        <w:tc>
          <w:tcPr>
            <w:tcW w:w="678" w:type="pct"/>
            <w:tcBorders>
              <w:top w:val="single" w:sz="4" w:space="0" w:color="auto"/>
              <w:left w:val="nil"/>
              <w:bottom w:val="single" w:sz="4" w:space="0" w:color="auto"/>
              <w:right w:val="single" w:sz="4" w:space="0" w:color="auto"/>
            </w:tcBorders>
            <w:shd w:val="clear" w:color="auto" w:fill="auto"/>
            <w:noWrap/>
            <w:hideMark/>
          </w:tcPr>
          <w:p w14:paraId="7B5E07B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450.20 ±  4.59</w:t>
            </w:r>
          </w:p>
        </w:tc>
        <w:tc>
          <w:tcPr>
            <w:tcW w:w="615" w:type="pct"/>
            <w:tcBorders>
              <w:top w:val="single" w:sz="4" w:space="0" w:color="auto"/>
              <w:left w:val="nil"/>
              <w:bottom w:val="single" w:sz="4" w:space="0" w:color="auto"/>
              <w:right w:val="single" w:sz="4" w:space="0" w:color="auto"/>
            </w:tcBorders>
            <w:shd w:val="clear" w:color="auto" w:fill="auto"/>
            <w:noWrap/>
            <w:hideMark/>
          </w:tcPr>
          <w:p w14:paraId="6159FC8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450.2  ±4.59</w:t>
            </w:r>
          </w:p>
        </w:tc>
        <w:tc>
          <w:tcPr>
            <w:tcW w:w="710" w:type="pct"/>
            <w:tcBorders>
              <w:top w:val="single" w:sz="4" w:space="0" w:color="auto"/>
              <w:left w:val="nil"/>
              <w:bottom w:val="single" w:sz="4" w:space="0" w:color="auto"/>
              <w:right w:val="single" w:sz="4" w:space="0" w:color="auto"/>
            </w:tcBorders>
            <w:shd w:val="clear" w:color="auto" w:fill="auto"/>
            <w:noWrap/>
            <w:hideMark/>
          </w:tcPr>
          <w:p w14:paraId="543977D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393.50± 4.81</w:t>
            </w:r>
          </w:p>
        </w:tc>
        <w:tc>
          <w:tcPr>
            <w:tcW w:w="580" w:type="pct"/>
            <w:tcBorders>
              <w:top w:val="single" w:sz="4" w:space="0" w:color="auto"/>
              <w:left w:val="nil"/>
              <w:bottom w:val="single" w:sz="4" w:space="0" w:color="auto"/>
              <w:right w:val="single" w:sz="4" w:space="0" w:color="auto"/>
            </w:tcBorders>
            <w:shd w:val="clear" w:color="auto" w:fill="auto"/>
            <w:noWrap/>
            <w:hideMark/>
          </w:tcPr>
          <w:p w14:paraId="3BB696A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 6.37</w:t>
            </w:r>
          </w:p>
        </w:tc>
      </w:tr>
    </w:tbl>
    <w:p w14:paraId="23E840E6" w14:textId="77777777"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00E8F00" w14:textId="77777777" w:rsidR="008876A5"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44D61D30" w14:textId="77777777" w:rsidR="00CC1EDA" w:rsidRDefault="00CC1EDA"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A9EBAF6" w14:textId="37B837B5" w:rsidR="00CC1EDA" w:rsidRPr="0014795B" w:rsidRDefault="00CC1EDA" w:rsidP="00B41224">
      <w:pPr>
        <w:spacing w:after="0" w:line="276" w:lineRule="auto"/>
        <w:jc w:val="both"/>
        <w:rPr>
          <w:rFonts w:ascii="Times New Roman" w:eastAsia="Times New Roman" w:hAnsi="Times New Roman" w:cs="Times New Roman"/>
          <w:b/>
          <w:bCs/>
          <w:color w:val="171717" w:themeColor="background2" w:themeShade="1A"/>
          <w:sz w:val="24"/>
          <w:szCs w:val="24"/>
        </w:rPr>
      </w:pPr>
      <w:r w:rsidRPr="0014795B">
        <w:rPr>
          <w:rFonts w:ascii="Times New Roman" w:eastAsia="Times New Roman" w:hAnsi="Times New Roman" w:cs="Times New Roman"/>
          <w:b/>
          <w:bCs/>
          <w:color w:val="171717" w:themeColor="background2" w:themeShade="1A"/>
          <w:sz w:val="24"/>
          <w:szCs w:val="24"/>
        </w:rPr>
        <w:t>Table no</w:t>
      </w:r>
      <w:r w:rsidR="00DE572E" w:rsidRPr="0014795B">
        <w:rPr>
          <w:rFonts w:ascii="Times New Roman" w:eastAsia="Times New Roman" w:hAnsi="Times New Roman" w:cs="Times New Roman"/>
          <w:b/>
          <w:bCs/>
          <w:color w:val="171717" w:themeColor="background2" w:themeShade="1A"/>
          <w:sz w:val="24"/>
          <w:szCs w:val="24"/>
        </w:rPr>
        <w:t xml:space="preserve"> 6.</w:t>
      </w:r>
      <w:r w:rsidR="0014795B" w:rsidRPr="0014795B">
        <w:rPr>
          <w:rFonts w:ascii="Times New Roman" w:eastAsia="Times New Roman" w:hAnsi="Times New Roman" w:cs="Times New Roman"/>
          <w:b/>
          <w:bCs/>
          <w:color w:val="171717" w:themeColor="background2" w:themeShade="1A"/>
          <w:sz w:val="24"/>
          <w:szCs w:val="24"/>
        </w:rPr>
        <w:t xml:space="preserve"> 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(Rainy)</w:t>
      </w:r>
    </w:p>
    <w:tbl>
      <w:tblPr>
        <w:tblW w:w="5000" w:type="pct"/>
        <w:jc w:val="center"/>
        <w:tblLook w:val="04A0" w:firstRow="1" w:lastRow="0" w:firstColumn="1" w:lastColumn="0" w:noHBand="0" w:noVBand="1"/>
      </w:tblPr>
      <w:tblGrid>
        <w:gridCol w:w="661"/>
        <w:gridCol w:w="1381"/>
        <w:gridCol w:w="651"/>
        <w:gridCol w:w="1424"/>
        <w:gridCol w:w="1387"/>
        <w:gridCol w:w="1392"/>
        <w:gridCol w:w="1355"/>
        <w:gridCol w:w="991"/>
      </w:tblGrid>
      <w:tr w:rsidR="008876A5" w:rsidRPr="00B41224" w14:paraId="6D2A09AC" w14:textId="77777777"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A580"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Rainy</w:t>
            </w:r>
          </w:p>
        </w:tc>
      </w:tr>
      <w:tr w:rsidR="008876A5" w:rsidRPr="00B41224" w14:paraId="2F7CD1D6" w14:textId="77777777" w:rsidTr="00F66C5D">
        <w:trPr>
          <w:trHeight w:val="6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0C1F417" w14:textId="77777777"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599" w:type="pct"/>
            <w:tcBorders>
              <w:top w:val="nil"/>
              <w:left w:val="nil"/>
              <w:bottom w:val="single" w:sz="4" w:space="0" w:color="auto"/>
              <w:right w:val="single" w:sz="4" w:space="0" w:color="auto"/>
            </w:tcBorders>
            <w:shd w:val="clear" w:color="auto" w:fill="auto"/>
            <w:noWrap/>
            <w:hideMark/>
          </w:tcPr>
          <w:p w14:paraId="2BBDB95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614" w:type="pct"/>
            <w:tcBorders>
              <w:top w:val="nil"/>
              <w:left w:val="nil"/>
              <w:bottom w:val="single" w:sz="4" w:space="0" w:color="auto"/>
              <w:right w:val="single" w:sz="4" w:space="0" w:color="auto"/>
            </w:tcBorders>
            <w:shd w:val="clear" w:color="auto" w:fill="auto"/>
            <w:hideMark/>
          </w:tcPr>
          <w:p w14:paraId="287C5E81"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679" w:type="pct"/>
            <w:tcBorders>
              <w:top w:val="nil"/>
              <w:left w:val="nil"/>
              <w:bottom w:val="single" w:sz="4" w:space="0" w:color="auto"/>
              <w:right w:val="single" w:sz="4" w:space="0" w:color="auto"/>
            </w:tcBorders>
            <w:shd w:val="clear" w:color="auto" w:fill="auto"/>
            <w:noWrap/>
            <w:hideMark/>
          </w:tcPr>
          <w:p w14:paraId="464251AB"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614" w:type="pct"/>
            <w:tcBorders>
              <w:top w:val="nil"/>
              <w:left w:val="nil"/>
              <w:bottom w:val="single" w:sz="4" w:space="0" w:color="auto"/>
              <w:right w:val="single" w:sz="4" w:space="0" w:color="auto"/>
            </w:tcBorders>
            <w:shd w:val="clear" w:color="auto" w:fill="auto"/>
            <w:noWrap/>
            <w:hideMark/>
          </w:tcPr>
          <w:p w14:paraId="7943E44C"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626" w:type="pct"/>
            <w:tcBorders>
              <w:top w:val="nil"/>
              <w:left w:val="nil"/>
              <w:bottom w:val="single" w:sz="4" w:space="0" w:color="auto"/>
              <w:right w:val="single" w:sz="4" w:space="0" w:color="auto"/>
            </w:tcBorders>
            <w:shd w:val="clear" w:color="auto" w:fill="auto"/>
            <w:noWrap/>
            <w:hideMark/>
          </w:tcPr>
          <w:p w14:paraId="3C9A319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731" w:type="pct"/>
            <w:tcBorders>
              <w:top w:val="nil"/>
              <w:left w:val="nil"/>
              <w:bottom w:val="single" w:sz="4" w:space="0" w:color="auto"/>
              <w:right w:val="single" w:sz="4" w:space="0" w:color="auto"/>
            </w:tcBorders>
            <w:shd w:val="clear" w:color="auto" w:fill="auto"/>
            <w:noWrap/>
            <w:hideMark/>
          </w:tcPr>
          <w:p w14:paraId="026D62F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510" w:type="pct"/>
            <w:tcBorders>
              <w:top w:val="nil"/>
              <w:left w:val="nil"/>
              <w:bottom w:val="single" w:sz="4" w:space="0" w:color="auto"/>
              <w:right w:val="single" w:sz="4" w:space="0" w:color="auto"/>
            </w:tcBorders>
            <w:shd w:val="clear" w:color="auto" w:fill="auto"/>
            <w:noWrap/>
            <w:hideMark/>
          </w:tcPr>
          <w:p w14:paraId="397A9A43"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22D69726"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628AD2E3"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Landless</w:t>
            </w:r>
          </w:p>
        </w:tc>
        <w:tc>
          <w:tcPr>
            <w:tcW w:w="599" w:type="pct"/>
            <w:tcBorders>
              <w:top w:val="nil"/>
              <w:left w:val="nil"/>
              <w:bottom w:val="single" w:sz="4" w:space="0" w:color="auto"/>
              <w:right w:val="single" w:sz="4" w:space="0" w:color="auto"/>
            </w:tcBorders>
            <w:shd w:val="clear" w:color="auto" w:fill="auto"/>
            <w:noWrap/>
            <w:hideMark/>
          </w:tcPr>
          <w:p w14:paraId="02C927A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14:paraId="7A022B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14:paraId="403F0F1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54.15 ± 2.29</w:t>
            </w:r>
          </w:p>
        </w:tc>
        <w:tc>
          <w:tcPr>
            <w:tcW w:w="614" w:type="pct"/>
            <w:tcBorders>
              <w:top w:val="nil"/>
              <w:left w:val="nil"/>
              <w:bottom w:val="single" w:sz="4" w:space="0" w:color="auto"/>
              <w:right w:val="single" w:sz="4" w:space="0" w:color="auto"/>
            </w:tcBorders>
            <w:shd w:val="clear" w:color="auto" w:fill="auto"/>
            <w:noWrap/>
            <w:hideMark/>
          </w:tcPr>
          <w:p w14:paraId="4E333A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667 ± 6.65</w:t>
            </w:r>
          </w:p>
        </w:tc>
        <w:tc>
          <w:tcPr>
            <w:tcW w:w="626" w:type="pct"/>
            <w:tcBorders>
              <w:top w:val="nil"/>
              <w:left w:val="nil"/>
              <w:bottom w:val="single" w:sz="4" w:space="0" w:color="auto"/>
              <w:right w:val="single" w:sz="4" w:space="0" w:color="auto"/>
            </w:tcBorders>
            <w:shd w:val="clear" w:color="auto" w:fill="auto"/>
            <w:noWrap/>
            <w:hideMark/>
          </w:tcPr>
          <w:p w14:paraId="1E535E3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467 ± 6.65</w:t>
            </w:r>
          </w:p>
        </w:tc>
        <w:tc>
          <w:tcPr>
            <w:tcW w:w="731" w:type="pct"/>
            <w:tcBorders>
              <w:top w:val="nil"/>
              <w:left w:val="nil"/>
              <w:bottom w:val="single" w:sz="4" w:space="0" w:color="auto"/>
              <w:right w:val="single" w:sz="4" w:space="0" w:color="auto"/>
            </w:tcBorders>
            <w:shd w:val="clear" w:color="auto" w:fill="auto"/>
            <w:noWrap/>
            <w:hideMark/>
          </w:tcPr>
          <w:p w14:paraId="7F52996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412.85 ± 7.69</w:t>
            </w:r>
          </w:p>
        </w:tc>
        <w:tc>
          <w:tcPr>
            <w:tcW w:w="510" w:type="pct"/>
            <w:tcBorders>
              <w:top w:val="nil"/>
              <w:left w:val="nil"/>
              <w:bottom w:val="single" w:sz="4" w:space="0" w:color="auto"/>
              <w:right w:val="single" w:sz="4" w:space="0" w:color="auto"/>
            </w:tcBorders>
            <w:shd w:val="clear" w:color="auto" w:fill="auto"/>
            <w:noWrap/>
            <w:hideMark/>
          </w:tcPr>
          <w:p w14:paraId="1ED314E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1:7.64</w:t>
            </w:r>
          </w:p>
        </w:tc>
      </w:tr>
      <w:tr w:rsidR="008876A5" w:rsidRPr="00B41224" w14:paraId="4EBEE267"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1D71587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Margin</w:t>
            </w:r>
            <w:r w:rsidRPr="00B41224">
              <w:rPr>
                <w:rFonts w:ascii="Times New Roman" w:eastAsia="Times New Roman" w:hAnsi="Times New Roman" w:cs="Times New Roman"/>
                <w:b/>
                <w:color w:val="171717" w:themeColor="background2" w:themeShade="1A"/>
                <w:sz w:val="24"/>
                <w:szCs w:val="24"/>
              </w:rPr>
              <w:lastRenderedPageBreak/>
              <w:t>al</w:t>
            </w:r>
          </w:p>
        </w:tc>
        <w:tc>
          <w:tcPr>
            <w:tcW w:w="599" w:type="pct"/>
            <w:tcBorders>
              <w:top w:val="nil"/>
              <w:left w:val="nil"/>
              <w:bottom w:val="single" w:sz="4" w:space="0" w:color="auto"/>
              <w:right w:val="single" w:sz="4" w:space="0" w:color="auto"/>
            </w:tcBorders>
            <w:shd w:val="clear" w:color="auto" w:fill="auto"/>
            <w:noWrap/>
            <w:hideMark/>
          </w:tcPr>
          <w:p w14:paraId="205C520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lastRenderedPageBreak/>
              <w:t>2.75 ± 1.06</w:t>
            </w:r>
          </w:p>
        </w:tc>
        <w:tc>
          <w:tcPr>
            <w:tcW w:w="614" w:type="pct"/>
            <w:tcBorders>
              <w:top w:val="nil"/>
              <w:left w:val="nil"/>
              <w:bottom w:val="single" w:sz="4" w:space="0" w:color="auto"/>
              <w:right w:val="single" w:sz="4" w:space="0" w:color="auto"/>
            </w:tcBorders>
            <w:shd w:val="clear" w:color="auto" w:fill="auto"/>
            <w:noWrap/>
            <w:hideMark/>
          </w:tcPr>
          <w:p w14:paraId="10C4C81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2.45 ± </w:t>
            </w:r>
            <w:r w:rsidRPr="00B41224">
              <w:rPr>
                <w:rFonts w:ascii="Times New Roman" w:eastAsia="Times New Roman" w:hAnsi="Times New Roman" w:cs="Times New Roman"/>
                <w:color w:val="171717" w:themeColor="background2" w:themeShade="1A"/>
                <w:sz w:val="24"/>
                <w:szCs w:val="24"/>
              </w:rPr>
              <w:lastRenderedPageBreak/>
              <w:t>0.60</w:t>
            </w:r>
          </w:p>
        </w:tc>
        <w:tc>
          <w:tcPr>
            <w:tcW w:w="679" w:type="pct"/>
            <w:tcBorders>
              <w:top w:val="nil"/>
              <w:left w:val="nil"/>
              <w:bottom w:val="single" w:sz="4" w:space="0" w:color="auto"/>
              <w:right w:val="single" w:sz="4" w:space="0" w:color="auto"/>
            </w:tcBorders>
            <w:shd w:val="clear" w:color="auto" w:fill="auto"/>
            <w:noWrap/>
            <w:hideMark/>
          </w:tcPr>
          <w:p w14:paraId="683CEE7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lastRenderedPageBreak/>
              <w:t>55.29 ± 2.72</w:t>
            </w:r>
          </w:p>
        </w:tc>
        <w:tc>
          <w:tcPr>
            <w:tcW w:w="614" w:type="pct"/>
            <w:tcBorders>
              <w:top w:val="nil"/>
              <w:left w:val="nil"/>
              <w:bottom w:val="single" w:sz="4" w:space="0" w:color="auto"/>
              <w:right w:val="single" w:sz="4" w:space="0" w:color="auto"/>
            </w:tcBorders>
            <w:shd w:val="clear" w:color="auto" w:fill="auto"/>
            <w:noWrap/>
            <w:hideMark/>
          </w:tcPr>
          <w:p w14:paraId="04967DA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626" w:type="pct"/>
            <w:tcBorders>
              <w:top w:val="nil"/>
              <w:left w:val="nil"/>
              <w:bottom w:val="single" w:sz="4" w:space="0" w:color="auto"/>
              <w:right w:val="single" w:sz="4" w:space="0" w:color="auto"/>
            </w:tcBorders>
            <w:shd w:val="clear" w:color="auto" w:fill="auto"/>
            <w:noWrap/>
            <w:hideMark/>
          </w:tcPr>
          <w:p w14:paraId="1C5FC27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14:paraId="20B341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426.70 ± 9.07</w:t>
            </w:r>
          </w:p>
        </w:tc>
        <w:tc>
          <w:tcPr>
            <w:tcW w:w="510" w:type="pct"/>
            <w:tcBorders>
              <w:top w:val="nil"/>
              <w:left w:val="nil"/>
              <w:bottom w:val="single" w:sz="4" w:space="0" w:color="auto"/>
              <w:right w:val="single" w:sz="4" w:space="0" w:color="auto"/>
            </w:tcBorders>
            <w:shd w:val="clear" w:color="auto" w:fill="auto"/>
            <w:noWrap/>
            <w:hideMark/>
          </w:tcPr>
          <w:p w14:paraId="17D7D97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1;7.74</w:t>
            </w:r>
          </w:p>
        </w:tc>
      </w:tr>
      <w:tr w:rsidR="008876A5" w:rsidRPr="00B41224" w14:paraId="55CEFBE0"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C00756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lastRenderedPageBreak/>
              <w:t>Small</w:t>
            </w:r>
          </w:p>
        </w:tc>
        <w:tc>
          <w:tcPr>
            <w:tcW w:w="599" w:type="pct"/>
            <w:tcBorders>
              <w:top w:val="nil"/>
              <w:left w:val="nil"/>
              <w:bottom w:val="single" w:sz="4" w:space="0" w:color="auto"/>
              <w:right w:val="single" w:sz="4" w:space="0" w:color="auto"/>
            </w:tcBorders>
            <w:shd w:val="clear" w:color="auto" w:fill="auto"/>
            <w:noWrap/>
            <w:hideMark/>
          </w:tcPr>
          <w:p w14:paraId="08A44D5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0.87</w:t>
            </w:r>
          </w:p>
        </w:tc>
        <w:tc>
          <w:tcPr>
            <w:tcW w:w="614" w:type="pct"/>
            <w:tcBorders>
              <w:top w:val="nil"/>
              <w:left w:val="nil"/>
              <w:bottom w:val="single" w:sz="4" w:space="0" w:color="auto"/>
              <w:right w:val="single" w:sz="4" w:space="0" w:color="auto"/>
            </w:tcBorders>
            <w:shd w:val="clear" w:color="auto" w:fill="auto"/>
            <w:noWrap/>
            <w:hideMark/>
          </w:tcPr>
          <w:p w14:paraId="22384F3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0.81</w:t>
            </w:r>
          </w:p>
        </w:tc>
        <w:tc>
          <w:tcPr>
            <w:tcW w:w="679" w:type="pct"/>
            <w:tcBorders>
              <w:top w:val="nil"/>
              <w:left w:val="nil"/>
              <w:bottom w:val="single" w:sz="4" w:space="0" w:color="auto"/>
              <w:right w:val="single" w:sz="4" w:space="0" w:color="auto"/>
            </w:tcBorders>
            <w:shd w:val="clear" w:color="auto" w:fill="auto"/>
            <w:noWrap/>
            <w:hideMark/>
          </w:tcPr>
          <w:p w14:paraId="65448CF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53.85 ± 3.36</w:t>
            </w:r>
          </w:p>
        </w:tc>
        <w:tc>
          <w:tcPr>
            <w:tcW w:w="614" w:type="pct"/>
            <w:tcBorders>
              <w:top w:val="nil"/>
              <w:left w:val="nil"/>
              <w:bottom w:val="single" w:sz="4" w:space="0" w:color="auto"/>
              <w:right w:val="single" w:sz="4" w:space="0" w:color="auto"/>
            </w:tcBorders>
            <w:shd w:val="clear" w:color="auto" w:fill="auto"/>
            <w:noWrap/>
            <w:hideMark/>
          </w:tcPr>
          <w:p w14:paraId="11E07C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 ± 14.72</w:t>
            </w:r>
          </w:p>
        </w:tc>
        <w:tc>
          <w:tcPr>
            <w:tcW w:w="626" w:type="pct"/>
            <w:tcBorders>
              <w:top w:val="nil"/>
              <w:left w:val="nil"/>
              <w:bottom w:val="single" w:sz="4" w:space="0" w:color="auto"/>
              <w:right w:val="single" w:sz="4" w:space="0" w:color="auto"/>
            </w:tcBorders>
            <w:shd w:val="clear" w:color="auto" w:fill="auto"/>
            <w:noWrap/>
            <w:hideMark/>
          </w:tcPr>
          <w:p w14:paraId="6C23907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14:paraId="2B69FF1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428.14 ± 7.11</w:t>
            </w:r>
          </w:p>
        </w:tc>
        <w:tc>
          <w:tcPr>
            <w:tcW w:w="510" w:type="pct"/>
            <w:tcBorders>
              <w:top w:val="nil"/>
              <w:left w:val="nil"/>
              <w:bottom w:val="single" w:sz="4" w:space="0" w:color="auto"/>
              <w:right w:val="single" w:sz="4" w:space="0" w:color="auto"/>
            </w:tcBorders>
            <w:shd w:val="clear" w:color="auto" w:fill="auto"/>
            <w:noWrap/>
            <w:hideMark/>
          </w:tcPr>
          <w:p w14:paraId="1C6B27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1:8.41</w:t>
            </w:r>
          </w:p>
        </w:tc>
      </w:tr>
      <w:tr w:rsidR="008876A5" w:rsidRPr="00B41224" w14:paraId="769F3CA4"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0A1B0D9"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Medium</w:t>
            </w:r>
          </w:p>
        </w:tc>
        <w:tc>
          <w:tcPr>
            <w:tcW w:w="599" w:type="pct"/>
            <w:tcBorders>
              <w:top w:val="nil"/>
              <w:left w:val="nil"/>
              <w:bottom w:val="single" w:sz="4" w:space="0" w:color="auto"/>
              <w:right w:val="single" w:sz="4" w:space="0" w:color="auto"/>
            </w:tcBorders>
            <w:shd w:val="clear" w:color="auto" w:fill="auto"/>
            <w:noWrap/>
            <w:hideMark/>
          </w:tcPr>
          <w:p w14:paraId="560A1A9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2.35 ± 0.58</w:t>
            </w:r>
          </w:p>
        </w:tc>
        <w:tc>
          <w:tcPr>
            <w:tcW w:w="614" w:type="pct"/>
            <w:tcBorders>
              <w:top w:val="nil"/>
              <w:left w:val="nil"/>
              <w:bottom w:val="single" w:sz="4" w:space="0" w:color="auto"/>
              <w:right w:val="single" w:sz="4" w:space="0" w:color="auto"/>
            </w:tcBorders>
            <w:shd w:val="clear" w:color="auto" w:fill="auto"/>
            <w:noWrap/>
            <w:hideMark/>
          </w:tcPr>
          <w:p w14:paraId="5CAB280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679" w:type="pct"/>
            <w:tcBorders>
              <w:top w:val="nil"/>
              <w:left w:val="nil"/>
              <w:bottom w:val="single" w:sz="4" w:space="0" w:color="auto"/>
              <w:right w:val="single" w:sz="4" w:space="0" w:color="auto"/>
            </w:tcBorders>
            <w:shd w:val="clear" w:color="auto" w:fill="auto"/>
            <w:noWrap/>
            <w:hideMark/>
          </w:tcPr>
          <w:p w14:paraId="2D2BDF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56.05 ± 1.69</w:t>
            </w:r>
          </w:p>
        </w:tc>
        <w:tc>
          <w:tcPr>
            <w:tcW w:w="614" w:type="pct"/>
            <w:tcBorders>
              <w:top w:val="nil"/>
              <w:left w:val="nil"/>
              <w:bottom w:val="single" w:sz="4" w:space="0" w:color="auto"/>
              <w:right w:val="single" w:sz="4" w:space="0" w:color="auto"/>
            </w:tcBorders>
            <w:shd w:val="clear" w:color="auto" w:fill="auto"/>
            <w:noWrap/>
            <w:hideMark/>
          </w:tcPr>
          <w:p w14:paraId="0725344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626" w:type="pct"/>
            <w:tcBorders>
              <w:top w:val="nil"/>
              <w:left w:val="nil"/>
              <w:bottom w:val="single" w:sz="4" w:space="0" w:color="auto"/>
              <w:right w:val="single" w:sz="4" w:space="0" w:color="auto"/>
            </w:tcBorders>
            <w:shd w:val="clear" w:color="auto" w:fill="auto"/>
            <w:noWrap/>
            <w:hideMark/>
          </w:tcPr>
          <w:p w14:paraId="395254F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731" w:type="pct"/>
            <w:tcBorders>
              <w:top w:val="nil"/>
              <w:left w:val="nil"/>
              <w:bottom w:val="single" w:sz="4" w:space="0" w:color="auto"/>
              <w:right w:val="single" w:sz="4" w:space="0" w:color="auto"/>
            </w:tcBorders>
            <w:shd w:val="clear" w:color="auto" w:fill="auto"/>
            <w:noWrap/>
            <w:hideMark/>
          </w:tcPr>
          <w:p w14:paraId="269165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382.94 ± 11.28</w:t>
            </w:r>
          </w:p>
        </w:tc>
        <w:tc>
          <w:tcPr>
            <w:tcW w:w="510" w:type="pct"/>
            <w:tcBorders>
              <w:top w:val="nil"/>
              <w:left w:val="nil"/>
              <w:bottom w:val="single" w:sz="4" w:space="0" w:color="auto"/>
              <w:right w:val="single" w:sz="4" w:space="0" w:color="auto"/>
            </w:tcBorders>
            <w:shd w:val="clear" w:color="auto" w:fill="auto"/>
            <w:noWrap/>
            <w:hideMark/>
          </w:tcPr>
          <w:p w14:paraId="32E7832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1:6.84</w:t>
            </w:r>
          </w:p>
        </w:tc>
      </w:tr>
      <w:tr w:rsidR="008876A5" w:rsidRPr="00B41224" w14:paraId="2859C497"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55E658B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Large</w:t>
            </w:r>
          </w:p>
        </w:tc>
        <w:tc>
          <w:tcPr>
            <w:tcW w:w="599" w:type="pct"/>
            <w:tcBorders>
              <w:top w:val="nil"/>
              <w:left w:val="nil"/>
              <w:bottom w:val="single" w:sz="4" w:space="0" w:color="auto"/>
              <w:right w:val="single" w:sz="4" w:space="0" w:color="auto"/>
            </w:tcBorders>
            <w:shd w:val="clear" w:color="auto" w:fill="auto"/>
            <w:noWrap/>
            <w:hideMark/>
          </w:tcPr>
          <w:p w14:paraId="00E7199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 ± 0.92</w:t>
            </w:r>
          </w:p>
        </w:tc>
        <w:tc>
          <w:tcPr>
            <w:tcW w:w="614" w:type="pct"/>
            <w:tcBorders>
              <w:top w:val="nil"/>
              <w:left w:val="nil"/>
              <w:bottom w:val="single" w:sz="4" w:space="0" w:color="auto"/>
              <w:right w:val="single" w:sz="4" w:space="0" w:color="auto"/>
            </w:tcBorders>
            <w:shd w:val="clear" w:color="auto" w:fill="auto"/>
            <w:noWrap/>
            <w:hideMark/>
          </w:tcPr>
          <w:p w14:paraId="3CCC670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0.87</w:t>
            </w:r>
          </w:p>
        </w:tc>
        <w:tc>
          <w:tcPr>
            <w:tcW w:w="679" w:type="pct"/>
            <w:tcBorders>
              <w:top w:val="nil"/>
              <w:left w:val="nil"/>
              <w:bottom w:val="single" w:sz="4" w:space="0" w:color="auto"/>
              <w:right w:val="single" w:sz="4" w:space="0" w:color="auto"/>
            </w:tcBorders>
            <w:shd w:val="clear" w:color="auto" w:fill="auto"/>
            <w:noWrap/>
            <w:hideMark/>
          </w:tcPr>
          <w:p w14:paraId="089A515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54.90 ± 2.95</w:t>
            </w:r>
          </w:p>
        </w:tc>
        <w:tc>
          <w:tcPr>
            <w:tcW w:w="614" w:type="pct"/>
            <w:tcBorders>
              <w:top w:val="nil"/>
              <w:left w:val="nil"/>
              <w:bottom w:val="single" w:sz="4" w:space="0" w:color="auto"/>
              <w:right w:val="single" w:sz="4" w:space="0" w:color="auto"/>
            </w:tcBorders>
            <w:shd w:val="clear" w:color="auto" w:fill="auto"/>
            <w:noWrap/>
            <w:hideMark/>
          </w:tcPr>
          <w:p w14:paraId="232F3FF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626" w:type="pct"/>
            <w:tcBorders>
              <w:top w:val="nil"/>
              <w:left w:val="nil"/>
              <w:bottom w:val="single" w:sz="4" w:space="0" w:color="auto"/>
              <w:right w:val="single" w:sz="4" w:space="0" w:color="auto"/>
            </w:tcBorders>
            <w:shd w:val="clear" w:color="auto" w:fill="auto"/>
            <w:noWrap/>
            <w:hideMark/>
          </w:tcPr>
          <w:p w14:paraId="66B5938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731" w:type="pct"/>
            <w:tcBorders>
              <w:top w:val="nil"/>
              <w:left w:val="nil"/>
              <w:bottom w:val="single" w:sz="4" w:space="0" w:color="auto"/>
              <w:right w:val="single" w:sz="4" w:space="0" w:color="auto"/>
            </w:tcBorders>
            <w:shd w:val="clear" w:color="auto" w:fill="auto"/>
            <w:noWrap/>
            <w:hideMark/>
          </w:tcPr>
          <w:p w14:paraId="5EE9E06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401.09 ± 10.25</w:t>
            </w:r>
          </w:p>
        </w:tc>
        <w:tc>
          <w:tcPr>
            <w:tcW w:w="510" w:type="pct"/>
            <w:tcBorders>
              <w:top w:val="nil"/>
              <w:left w:val="nil"/>
              <w:bottom w:val="single" w:sz="4" w:space="0" w:color="auto"/>
              <w:right w:val="single" w:sz="4" w:space="0" w:color="auto"/>
            </w:tcBorders>
            <w:shd w:val="clear" w:color="auto" w:fill="auto"/>
            <w:noWrap/>
            <w:hideMark/>
          </w:tcPr>
          <w:p w14:paraId="4D53F13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1:7.32</w:t>
            </w:r>
          </w:p>
        </w:tc>
      </w:tr>
      <w:tr w:rsidR="008876A5" w:rsidRPr="00B41224" w14:paraId="745128C9" w14:textId="77777777" w:rsidTr="00F66C5D">
        <w:trPr>
          <w:trHeight w:val="300"/>
          <w:jc w:val="center"/>
        </w:trPr>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14:paraId="16D7A721"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A.V.&amp; S.E.</w:t>
            </w:r>
          </w:p>
        </w:tc>
        <w:tc>
          <w:tcPr>
            <w:tcW w:w="599" w:type="pct"/>
            <w:tcBorders>
              <w:top w:val="single" w:sz="4" w:space="0" w:color="auto"/>
              <w:left w:val="nil"/>
              <w:bottom w:val="single" w:sz="4" w:space="0" w:color="auto"/>
              <w:right w:val="single" w:sz="4" w:space="0" w:color="auto"/>
            </w:tcBorders>
            <w:shd w:val="clear" w:color="auto" w:fill="auto"/>
            <w:noWrap/>
            <w:hideMark/>
          </w:tcPr>
          <w:p w14:paraId="6A33616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2.64 ±  0.89</w:t>
            </w:r>
          </w:p>
        </w:tc>
        <w:tc>
          <w:tcPr>
            <w:tcW w:w="614" w:type="pct"/>
            <w:tcBorders>
              <w:top w:val="single" w:sz="4" w:space="0" w:color="auto"/>
              <w:left w:val="nil"/>
              <w:bottom w:val="single" w:sz="4" w:space="0" w:color="auto"/>
              <w:right w:val="single" w:sz="4" w:space="0" w:color="auto"/>
            </w:tcBorders>
            <w:shd w:val="clear" w:color="auto" w:fill="auto"/>
            <w:noWrap/>
            <w:hideMark/>
          </w:tcPr>
          <w:p w14:paraId="502C59A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0.71</w:t>
            </w:r>
          </w:p>
        </w:tc>
        <w:tc>
          <w:tcPr>
            <w:tcW w:w="679" w:type="pct"/>
            <w:tcBorders>
              <w:top w:val="single" w:sz="4" w:space="0" w:color="auto"/>
              <w:left w:val="nil"/>
              <w:bottom w:val="single" w:sz="4" w:space="0" w:color="auto"/>
              <w:right w:val="single" w:sz="4" w:space="0" w:color="auto"/>
            </w:tcBorders>
            <w:shd w:val="clear" w:color="auto" w:fill="auto"/>
            <w:noWrap/>
            <w:hideMark/>
          </w:tcPr>
          <w:p w14:paraId="5079109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54.84 ± 2.60</w:t>
            </w:r>
          </w:p>
        </w:tc>
        <w:tc>
          <w:tcPr>
            <w:tcW w:w="614" w:type="pct"/>
            <w:tcBorders>
              <w:top w:val="single" w:sz="4" w:space="0" w:color="auto"/>
              <w:left w:val="nil"/>
              <w:bottom w:val="single" w:sz="4" w:space="0" w:color="auto"/>
              <w:right w:val="single" w:sz="4" w:space="0" w:color="auto"/>
            </w:tcBorders>
            <w:shd w:val="clear" w:color="auto" w:fill="auto"/>
            <w:noWrap/>
            <w:hideMark/>
          </w:tcPr>
          <w:p w14:paraId="4F7E93C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501.2 ±  8.59</w:t>
            </w:r>
          </w:p>
        </w:tc>
        <w:tc>
          <w:tcPr>
            <w:tcW w:w="626" w:type="pct"/>
            <w:tcBorders>
              <w:top w:val="single" w:sz="4" w:space="0" w:color="auto"/>
              <w:left w:val="nil"/>
              <w:bottom w:val="single" w:sz="4" w:space="0" w:color="auto"/>
              <w:right w:val="single" w:sz="4" w:space="0" w:color="auto"/>
            </w:tcBorders>
            <w:shd w:val="clear" w:color="auto" w:fill="auto"/>
            <w:noWrap/>
            <w:hideMark/>
          </w:tcPr>
          <w:p w14:paraId="45F7023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501.2 ±  8.59</w:t>
            </w:r>
          </w:p>
        </w:tc>
        <w:tc>
          <w:tcPr>
            <w:tcW w:w="731" w:type="pct"/>
            <w:tcBorders>
              <w:top w:val="single" w:sz="4" w:space="0" w:color="auto"/>
              <w:left w:val="nil"/>
              <w:bottom w:val="single" w:sz="4" w:space="0" w:color="auto"/>
              <w:right w:val="single" w:sz="4" w:space="0" w:color="auto"/>
            </w:tcBorders>
            <w:shd w:val="clear" w:color="auto" w:fill="auto"/>
            <w:noWrap/>
            <w:hideMark/>
          </w:tcPr>
          <w:p w14:paraId="301DE80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410.34  ±  8.80</w:t>
            </w:r>
          </w:p>
        </w:tc>
        <w:tc>
          <w:tcPr>
            <w:tcW w:w="510" w:type="pct"/>
            <w:tcBorders>
              <w:top w:val="single" w:sz="4" w:space="0" w:color="auto"/>
              <w:left w:val="nil"/>
              <w:bottom w:val="single" w:sz="4" w:space="0" w:color="auto"/>
              <w:right w:val="single" w:sz="4" w:space="0" w:color="auto"/>
            </w:tcBorders>
            <w:shd w:val="clear" w:color="auto" w:fill="auto"/>
            <w:noWrap/>
            <w:hideMark/>
          </w:tcPr>
          <w:p w14:paraId="065B36C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1:7.59</w:t>
            </w:r>
          </w:p>
        </w:tc>
      </w:tr>
    </w:tbl>
    <w:p w14:paraId="6896A592" w14:textId="77777777"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43F12C1D" w14:textId="1E469D23"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DE572E">
        <w:rPr>
          <w:rFonts w:ascii="Times New Roman" w:eastAsia="Times New Roman" w:hAnsi="Times New Roman" w:cs="Times New Roman"/>
          <w:color w:val="171717" w:themeColor="background2" w:themeShade="1A"/>
          <w:sz w:val="24"/>
          <w:szCs w:val="24"/>
        </w:rPr>
        <w:t xml:space="preserve">Table no </w:t>
      </w:r>
      <w:r>
        <w:rPr>
          <w:rFonts w:ascii="Times New Roman" w:eastAsia="Times New Roman" w:hAnsi="Times New Roman" w:cs="Times New Roman"/>
          <w:color w:val="171717" w:themeColor="background2" w:themeShade="1A"/>
          <w:sz w:val="24"/>
          <w:szCs w:val="24"/>
        </w:rPr>
        <w:t>7</w:t>
      </w:r>
      <w:r w:rsidRPr="00DE572E">
        <w:rPr>
          <w:rFonts w:ascii="Times New Roman" w:eastAsia="Times New Roman" w:hAnsi="Times New Roman" w:cs="Times New Roman"/>
          <w:color w:val="171717" w:themeColor="background2" w:themeShade="1A"/>
          <w:sz w:val="24"/>
          <w:szCs w:val="24"/>
        </w:rPr>
        <w:t>.</w:t>
      </w:r>
      <w:r w:rsidR="00E3419B">
        <w:rPr>
          <w:rFonts w:ascii="Times New Roman" w:eastAsia="Times New Roman" w:hAnsi="Times New Roman" w:cs="Times New Roman"/>
          <w:color w:val="171717" w:themeColor="background2" w:themeShade="1A"/>
          <w:sz w:val="24"/>
          <w:szCs w:val="24"/>
        </w:rPr>
        <w:t xml:space="preserve"> </w:t>
      </w:r>
      <w:r w:rsidR="003968ED" w:rsidRPr="0014795B">
        <w:rPr>
          <w:rFonts w:ascii="Times New Roman" w:eastAsia="Times New Roman" w:hAnsi="Times New Roman" w:cs="Times New Roman"/>
          <w:b/>
          <w:bCs/>
          <w:color w:val="171717" w:themeColor="background2" w:themeShade="1A"/>
          <w:sz w:val="24"/>
          <w:szCs w:val="24"/>
        </w:rPr>
        <w:t>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(Autumn)</w:t>
      </w:r>
    </w:p>
    <w:p w14:paraId="140FB3E8" w14:textId="16362CB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048" w:type="dxa"/>
        <w:jc w:val="center"/>
        <w:tblLook w:val="04A0" w:firstRow="1" w:lastRow="0" w:firstColumn="1" w:lastColumn="0" w:noHBand="0" w:noVBand="1"/>
      </w:tblPr>
      <w:tblGrid>
        <w:gridCol w:w="1566"/>
        <w:gridCol w:w="1248"/>
        <w:gridCol w:w="1322"/>
        <w:gridCol w:w="1469"/>
        <w:gridCol w:w="1322"/>
        <w:gridCol w:w="1322"/>
        <w:gridCol w:w="1616"/>
        <w:gridCol w:w="1177"/>
        <w:gridCol w:w="6"/>
      </w:tblGrid>
      <w:tr w:rsidR="008876A5" w:rsidRPr="00B41224" w14:paraId="6DB49151" w14:textId="77777777" w:rsidTr="00F66C5D">
        <w:trPr>
          <w:trHeight w:val="217"/>
          <w:jc w:val="center"/>
        </w:trPr>
        <w:tc>
          <w:tcPr>
            <w:tcW w:w="110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8D2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Autumn</w:t>
            </w:r>
          </w:p>
        </w:tc>
      </w:tr>
      <w:tr w:rsidR="008876A5" w:rsidRPr="00B41224" w14:paraId="1E817CEB" w14:textId="77777777" w:rsidTr="00F66C5D">
        <w:trPr>
          <w:gridAfter w:val="1"/>
          <w:wAfter w:w="6" w:type="dxa"/>
          <w:trHeight w:val="436"/>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337B834"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14:paraId="4BA26C65"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14:paraId="31253FCD"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69" w:type="dxa"/>
            <w:tcBorders>
              <w:top w:val="nil"/>
              <w:left w:val="nil"/>
              <w:bottom w:val="single" w:sz="4" w:space="0" w:color="auto"/>
              <w:right w:val="single" w:sz="4" w:space="0" w:color="auto"/>
            </w:tcBorders>
            <w:shd w:val="clear" w:color="auto" w:fill="auto"/>
            <w:noWrap/>
            <w:vAlign w:val="bottom"/>
            <w:hideMark/>
          </w:tcPr>
          <w:p w14:paraId="7D0D5E8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322" w:type="dxa"/>
            <w:tcBorders>
              <w:top w:val="nil"/>
              <w:left w:val="nil"/>
              <w:bottom w:val="single" w:sz="4" w:space="0" w:color="auto"/>
              <w:right w:val="single" w:sz="4" w:space="0" w:color="auto"/>
            </w:tcBorders>
            <w:shd w:val="clear" w:color="auto" w:fill="auto"/>
            <w:noWrap/>
            <w:vAlign w:val="bottom"/>
            <w:hideMark/>
          </w:tcPr>
          <w:p w14:paraId="04F0770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322" w:type="dxa"/>
            <w:tcBorders>
              <w:top w:val="nil"/>
              <w:left w:val="nil"/>
              <w:bottom w:val="single" w:sz="4" w:space="0" w:color="auto"/>
              <w:right w:val="single" w:sz="4" w:space="0" w:color="auto"/>
            </w:tcBorders>
            <w:shd w:val="clear" w:color="auto" w:fill="auto"/>
            <w:noWrap/>
            <w:vAlign w:val="bottom"/>
            <w:hideMark/>
          </w:tcPr>
          <w:p w14:paraId="1813FA14"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16" w:type="dxa"/>
            <w:tcBorders>
              <w:top w:val="nil"/>
              <w:left w:val="nil"/>
              <w:bottom w:val="single" w:sz="4" w:space="0" w:color="auto"/>
              <w:right w:val="single" w:sz="4" w:space="0" w:color="auto"/>
            </w:tcBorders>
            <w:shd w:val="clear" w:color="auto" w:fill="auto"/>
            <w:noWrap/>
            <w:vAlign w:val="bottom"/>
            <w:hideMark/>
          </w:tcPr>
          <w:p w14:paraId="516D8843"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177" w:type="dxa"/>
            <w:tcBorders>
              <w:top w:val="nil"/>
              <w:left w:val="nil"/>
              <w:bottom w:val="single" w:sz="4" w:space="0" w:color="auto"/>
              <w:right w:val="single" w:sz="4" w:space="0" w:color="auto"/>
            </w:tcBorders>
            <w:shd w:val="clear" w:color="auto" w:fill="auto"/>
            <w:noWrap/>
            <w:vAlign w:val="bottom"/>
            <w:hideMark/>
          </w:tcPr>
          <w:p w14:paraId="7211589D"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19A6EABA"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8A1FCD7"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248" w:type="dxa"/>
            <w:tcBorders>
              <w:top w:val="nil"/>
              <w:left w:val="nil"/>
              <w:bottom w:val="single" w:sz="4" w:space="0" w:color="auto"/>
              <w:right w:val="single" w:sz="4" w:space="0" w:color="auto"/>
            </w:tcBorders>
            <w:shd w:val="clear" w:color="auto" w:fill="auto"/>
            <w:noWrap/>
            <w:vAlign w:val="bottom"/>
            <w:hideMark/>
          </w:tcPr>
          <w:p w14:paraId="296DAA2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322" w:type="dxa"/>
            <w:tcBorders>
              <w:top w:val="nil"/>
              <w:left w:val="nil"/>
              <w:bottom w:val="single" w:sz="4" w:space="0" w:color="auto"/>
              <w:right w:val="single" w:sz="4" w:space="0" w:color="auto"/>
            </w:tcBorders>
            <w:shd w:val="clear" w:color="auto" w:fill="auto"/>
            <w:noWrap/>
            <w:vAlign w:val="bottom"/>
            <w:hideMark/>
          </w:tcPr>
          <w:p w14:paraId="6F25A98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1469" w:type="dxa"/>
            <w:tcBorders>
              <w:top w:val="nil"/>
              <w:left w:val="nil"/>
              <w:bottom w:val="single" w:sz="4" w:space="0" w:color="auto"/>
              <w:right w:val="single" w:sz="4" w:space="0" w:color="auto"/>
            </w:tcBorders>
            <w:shd w:val="clear" w:color="auto" w:fill="auto"/>
            <w:noWrap/>
            <w:vAlign w:val="bottom"/>
            <w:hideMark/>
          </w:tcPr>
          <w:p w14:paraId="12E4A61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58.56 ± 4.82</w:t>
            </w:r>
          </w:p>
        </w:tc>
        <w:tc>
          <w:tcPr>
            <w:tcW w:w="1322" w:type="dxa"/>
            <w:tcBorders>
              <w:top w:val="nil"/>
              <w:left w:val="nil"/>
              <w:bottom w:val="single" w:sz="4" w:space="0" w:color="auto"/>
              <w:right w:val="single" w:sz="4" w:space="0" w:color="auto"/>
            </w:tcBorders>
            <w:shd w:val="clear" w:color="auto" w:fill="auto"/>
            <w:noWrap/>
            <w:vAlign w:val="bottom"/>
            <w:hideMark/>
          </w:tcPr>
          <w:p w14:paraId="68C372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322" w:type="dxa"/>
            <w:tcBorders>
              <w:top w:val="nil"/>
              <w:left w:val="nil"/>
              <w:bottom w:val="single" w:sz="4" w:space="0" w:color="auto"/>
              <w:right w:val="single" w:sz="4" w:space="0" w:color="auto"/>
            </w:tcBorders>
            <w:shd w:val="clear" w:color="auto" w:fill="auto"/>
            <w:noWrap/>
            <w:vAlign w:val="bottom"/>
            <w:hideMark/>
          </w:tcPr>
          <w:p w14:paraId="2D07C06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616" w:type="dxa"/>
            <w:tcBorders>
              <w:top w:val="nil"/>
              <w:left w:val="nil"/>
              <w:bottom w:val="single" w:sz="4" w:space="0" w:color="auto"/>
              <w:right w:val="single" w:sz="4" w:space="0" w:color="auto"/>
            </w:tcBorders>
            <w:shd w:val="clear" w:color="auto" w:fill="auto"/>
            <w:noWrap/>
            <w:vAlign w:val="bottom"/>
            <w:hideMark/>
          </w:tcPr>
          <w:p w14:paraId="1D6D7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392.43 ± 6.91</w:t>
            </w:r>
          </w:p>
        </w:tc>
        <w:tc>
          <w:tcPr>
            <w:tcW w:w="1177" w:type="dxa"/>
            <w:tcBorders>
              <w:top w:val="nil"/>
              <w:left w:val="nil"/>
              <w:bottom w:val="single" w:sz="4" w:space="0" w:color="auto"/>
              <w:right w:val="single" w:sz="4" w:space="0" w:color="auto"/>
            </w:tcBorders>
            <w:shd w:val="clear" w:color="auto" w:fill="auto"/>
            <w:noWrap/>
            <w:vAlign w:val="bottom"/>
            <w:hideMark/>
          </w:tcPr>
          <w:p w14:paraId="0CCC6E0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14:paraId="12BB5DB4"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3879AA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248" w:type="dxa"/>
            <w:tcBorders>
              <w:top w:val="nil"/>
              <w:left w:val="nil"/>
              <w:bottom w:val="single" w:sz="4" w:space="0" w:color="auto"/>
              <w:right w:val="single" w:sz="4" w:space="0" w:color="auto"/>
            </w:tcBorders>
            <w:shd w:val="clear" w:color="auto" w:fill="auto"/>
            <w:noWrap/>
            <w:vAlign w:val="bottom"/>
            <w:hideMark/>
          </w:tcPr>
          <w:p w14:paraId="7445555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2.95 ± 1.19</w:t>
            </w:r>
          </w:p>
        </w:tc>
        <w:tc>
          <w:tcPr>
            <w:tcW w:w="1322" w:type="dxa"/>
            <w:tcBorders>
              <w:top w:val="nil"/>
              <w:left w:val="nil"/>
              <w:bottom w:val="single" w:sz="4" w:space="0" w:color="auto"/>
              <w:right w:val="single" w:sz="4" w:space="0" w:color="auto"/>
            </w:tcBorders>
            <w:shd w:val="clear" w:color="auto" w:fill="auto"/>
            <w:noWrap/>
            <w:vAlign w:val="bottom"/>
            <w:hideMark/>
          </w:tcPr>
          <w:p w14:paraId="22E7751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0.82</w:t>
            </w:r>
          </w:p>
        </w:tc>
        <w:tc>
          <w:tcPr>
            <w:tcW w:w="1469" w:type="dxa"/>
            <w:tcBorders>
              <w:top w:val="nil"/>
              <w:left w:val="nil"/>
              <w:bottom w:val="single" w:sz="4" w:space="0" w:color="auto"/>
              <w:right w:val="single" w:sz="4" w:space="0" w:color="auto"/>
            </w:tcBorders>
            <w:shd w:val="clear" w:color="auto" w:fill="auto"/>
            <w:noWrap/>
            <w:vAlign w:val="bottom"/>
            <w:hideMark/>
          </w:tcPr>
          <w:p w14:paraId="2484040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55.15 ± 5.10</w:t>
            </w:r>
          </w:p>
        </w:tc>
        <w:tc>
          <w:tcPr>
            <w:tcW w:w="1322" w:type="dxa"/>
            <w:tcBorders>
              <w:top w:val="nil"/>
              <w:left w:val="nil"/>
              <w:bottom w:val="single" w:sz="4" w:space="0" w:color="auto"/>
              <w:right w:val="single" w:sz="4" w:space="0" w:color="auto"/>
            </w:tcBorders>
            <w:shd w:val="clear" w:color="auto" w:fill="auto"/>
            <w:noWrap/>
            <w:vAlign w:val="bottom"/>
            <w:hideMark/>
          </w:tcPr>
          <w:p w14:paraId="779BEA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322" w:type="dxa"/>
            <w:tcBorders>
              <w:top w:val="nil"/>
              <w:left w:val="nil"/>
              <w:bottom w:val="single" w:sz="4" w:space="0" w:color="auto"/>
              <w:right w:val="single" w:sz="4" w:space="0" w:color="auto"/>
            </w:tcBorders>
            <w:shd w:val="clear" w:color="auto" w:fill="auto"/>
            <w:noWrap/>
            <w:vAlign w:val="bottom"/>
            <w:hideMark/>
          </w:tcPr>
          <w:p w14:paraId="33735B1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616" w:type="dxa"/>
            <w:tcBorders>
              <w:top w:val="nil"/>
              <w:left w:val="nil"/>
              <w:bottom w:val="single" w:sz="4" w:space="0" w:color="auto"/>
              <w:right w:val="single" w:sz="4" w:space="0" w:color="auto"/>
            </w:tcBorders>
            <w:shd w:val="clear" w:color="auto" w:fill="auto"/>
            <w:noWrap/>
            <w:vAlign w:val="bottom"/>
            <w:hideMark/>
          </w:tcPr>
          <w:p w14:paraId="6B7AA21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436.14 ± 6.73</w:t>
            </w:r>
          </w:p>
        </w:tc>
        <w:tc>
          <w:tcPr>
            <w:tcW w:w="1177" w:type="dxa"/>
            <w:tcBorders>
              <w:top w:val="nil"/>
              <w:left w:val="nil"/>
              <w:bottom w:val="single" w:sz="4" w:space="0" w:color="auto"/>
              <w:right w:val="single" w:sz="4" w:space="0" w:color="auto"/>
            </w:tcBorders>
            <w:shd w:val="clear" w:color="auto" w:fill="auto"/>
            <w:noWrap/>
            <w:vAlign w:val="bottom"/>
            <w:hideMark/>
          </w:tcPr>
          <w:p w14:paraId="5AA8A4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14:paraId="7D636D14"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906736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248" w:type="dxa"/>
            <w:tcBorders>
              <w:top w:val="nil"/>
              <w:left w:val="nil"/>
              <w:bottom w:val="single" w:sz="4" w:space="0" w:color="auto"/>
              <w:right w:val="single" w:sz="4" w:space="0" w:color="auto"/>
            </w:tcBorders>
            <w:shd w:val="clear" w:color="auto" w:fill="auto"/>
            <w:noWrap/>
            <w:vAlign w:val="bottom"/>
            <w:hideMark/>
          </w:tcPr>
          <w:p w14:paraId="4785BB9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 ± 0.88</w:t>
            </w:r>
          </w:p>
        </w:tc>
        <w:tc>
          <w:tcPr>
            <w:tcW w:w="1322" w:type="dxa"/>
            <w:tcBorders>
              <w:top w:val="nil"/>
              <w:left w:val="nil"/>
              <w:bottom w:val="single" w:sz="4" w:space="0" w:color="auto"/>
              <w:right w:val="single" w:sz="4" w:space="0" w:color="auto"/>
            </w:tcBorders>
            <w:shd w:val="clear" w:color="auto" w:fill="auto"/>
            <w:noWrap/>
            <w:vAlign w:val="bottom"/>
            <w:hideMark/>
          </w:tcPr>
          <w:p w14:paraId="707A57C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0.81</w:t>
            </w:r>
          </w:p>
        </w:tc>
        <w:tc>
          <w:tcPr>
            <w:tcW w:w="1469" w:type="dxa"/>
            <w:tcBorders>
              <w:top w:val="nil"/>
              <w:left w:val="nil"/>
              <w:bottom w:val="single" w:sz="4" w:space="0" w:color="auto"/>
              <w:right w:val="single" w:sz="4" w:space="0" w:color="auto"/>
            </w:tcBorders>
            <w:shd w:val="clear" w:color="auto" w:fill="auto"/>
            <w:noWrap/>
            <w:vAlign w:val="bottom"/>
            <w:hideMark/>
          </w:tcPr>
          <w:p w14:paraId="2086A23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53.02 ± 4.07</w:t>
            </w:r>
          </w:p>
        </w:tc>
        <w:tc>
          <w:tcPr>
            <w:tcW w:w="1322" w:type="dxa"/>
            <w:tcBorders>
              <w:top w:val="nil"/>
              <w:left w:val="nil"/>
              <w:bottom w:val="single" w:sz="4" w:space="0" w:color="auto"/>
              <w:right w:val="single" w:sz="4" w:space="0" w:color="auto"/>
            </w:tcBorders>
            <w:shd w:val="clear" w:color="auto" w:fill="auto"/>
            <w:noWrap/>
            <w:vAlign w:val="bottom"/>
            <w:hideMark/>
          </w:tcPr>
          <w:p w14:paraId="680B17D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322" w:type="dxa"/>
            <w:tcBorders>
              <w:top w:val="nil"/>
              <w:left w:val="nil"/>
              <w:bottom w:val="single" w:sz="4" w:space="0" w:color="auto"/>
              <w:right w:val="single" w:sz="4" w:space="0" w:color="auto"/>
            </w:tcBorders>
            <w:shd w:val="clear" w:color="auto" w:fill="auto"/>
            <w:noWrap/>
            <w:vAlign w:val="bottom"/>
            <w:hideMark/>
          </w:tcPr>
          <w:p w14:paraId="0C9E5B7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616" w:type="dxa"/>
            <w:tcBorders>
              <w:top w:val="nil"/>
              <w:left w:val="nil"/>
              <w:bottom w:val="single" w:sz="4" w:space="0" w:color="auto"/>
              <w:right w:val="single" w:sz="4" w:space="0" w:color="auto"/>
            </w:tcBorders>
            <w:shd w:val="clear" w:color="auto" w:fill="auto"/>
            <w:noWrap/>
            <w:vAlign w:val="bottom"/>
            <w:hideMark/>
          </w:tcPr>
          <w:p w14:paraId="32288F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373.97 ± 6.89</w:t>
            </w:r>
          </w:p>
        </w:tc>
        <w:tc>
          <w:tcPr>
            <w:tcW w:w="1177" w:type="dxa"/>
            <w:tcBorders>
              <w:top w:val="nil"/>
              <w:left w:val="nil"/>
              <w:bottom w:val="single" w:sz="4" w:space="0" w:color="auto"/>
              <w:right w:val="single" w:sz="4" w:space="0" w:color="auto"/>
            </w:tcBorders>
            <w:shd w:val="clear" w:color="auto" w:fill="auto"/>
            <w:noWrap/>
            <w:vAlign w:val="bottom"/>
            <w:hideMark/>
          </w:tcPr>
          <w:p w14:paraId="591E605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1:7.09</w:t>
            </w:r>
          </w:p>
        </w:tc>
      </w:tr>
      <w:tr w:rsidR="008876A5" w:rsidRPr="00B41224" w14:paraId="2F8DA755"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A5C994A"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248" w:type="dxa"/>
            <w:tcBorders>
              <w:top w:val="nil"/>
              <w:left w:val="nil"/>
              <w:bottom w:val="single" w:sz="4" w:space="0" w:color="auto"/>
              <w:right w:val="single" w:sz="4" w:space="0" w:color="auto"/>
            </w:tcBorders>
            <w:shd w:val="clear" w:color="auto" w:fill="auto"/>
            <w:noWrap/>
            <w:vAlign w:val="bottom"/>
            <w:hideMark/>
          </w:tcPr>
          <w:p w14:paraId="7D71A3F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0.94</w:t>
            </w:r>
          </w:p>
        </w:tc>
        <w:tc>
          <w:tcPr>
            <w:tcW w:w="1322" w:type="dxa"/>
            <w:tcBorders>
              <w:top w:val="nil"/>
              <w:left w:val="nil"/>
              <w:bottom w:val="single" w:sz="4" w:space="0" w:color="auto"/>
              <w:right w:val="single" w:sz="4" w:space="0" w:color="auto"/>
            </w:tcBorders>
            <w:shd w:val="clear" w:color="auto" w:fill="auto"/>
            <w:noWrap/>
            <w:vAlign w:val="bottom"/>
            <w:hideMark/>
          </w:tcPr>
          <w:p w14:paraId="0BAD27A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 ± 0.73</w:t>
            </w:r>
          </w:p>
        </w:tc>
        <w:tc>
          <w:tcPr>
            <w:tcW w:w="1469" w:type="dxa"/>
            <w:tcBorders>
              <w:top w:val="nil"/>
              <w:left w:val="nil"/>
              <w:bottom w:val="single" w:sz="4" w:space="0" w:color="auto"/>
              <w:right w:val="single" w:sz="4" w:space="0" w:color="auto"/>
            </w:tcBorders>
            <w:shd w:val="clear" w:color="auto" w:fill="auto"/>
            <w:noWrap/>
            <w:vAlign w:val="bottom"/>
            <w:hideMark/>
          </w:tcPr>
          <w:p w14:paraId="0CD63C1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52.55 ± 4.04</w:t>
            </w:r>
          </w:p>
        </w:tc>
        <w:tc>
          <w:tcPr>
            <w:tcW w:w="1322" w:type="dxa"/>
            <w:tcBorders>
              <w:top w:val="nil"/>
              <w:left w:val="nil"/>
              <w:bottom w:val="single" w:sz="4" w:space="0" w:color="auto"/>
              <w:right w:val="single" w:sz="4" w:space="0" w:color="auto"/>
            </w:tcBorders>
            <w:shd w:val="clear" w:color="auto" w:fill="auto"/>
            <w:noWrap/>
            <w:vAlign w:val="bottom"/>
            <w:hideMark/>
          </w:tcPr>
          <w:p w14:paraId="11CCB1E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322" w:type="dxa"/>
            <w:tcBorders>
              <w:top w:val="nil"/>
              <w:left w:val="nil"/>
              <w:bottom w:val="single" w:sz="4" w:space="0" w:color="auto"/>
              <w:right w:val="single" w:sz="4" w:space="0" w:color="auto"/>
            </w:tcBorders>
            <w:shd w:val="clear" w:color="auto" w:fill="auto"/>
            <w:noWrap/>
            <w:vAlign w:val="bottom"/>
            <w:hideMark/>
          </w:tcPr>
          <w:p w14:paraId="74D09E9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616" w:type="dxa"/>
            <w:tcBorders>
              <w:top w:val="nil"/>
              <w:left w:val="nil"/>
              <w:bottom w:val="single" w:sz="4" w:space="0" w:color="auto"/>
              <w:right w:val="single" w:sz="4" w:space="0" w:color="auto"/>
            </w:tcBorders>
            <w:shd w:val="clear" w:color="auto" w:fill="auto"/>
            <w:noWrap/>
            <w:vAlign w:val="bottom"/>
            <w:hideMark/>
          </w:tcPr>
          <w:p w14:paraId="0260D3E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371.44 ± 7.77</w:t>
            </w:r>
          </w:p>
        </w:tc>
        <w:tc>
          <w:tcPr>
            <w:tcW w:w="1177" w:type="dxa"/>
            <w:tcBorders>
              <w:top w:val="nil"/>
              <w:left w:val="nil"/>
              <w:bottom w:val="single" w:sz="4" w:space="0" w:color="auto"/>
              <w:right w:val="single" w:sz="4" w:space="0" w:color="auto"/>
            </w:tcBorders>
            <w:shd w:val="clear" w:color="auto" w:fill="auto"/>
            <w:noWrap/>
            <w:vAlign w:val="bottom"/>
            <w:hideMark/>
          </w:tcPr>
          <w:p w14:paraId="57AD547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1:7.11</w:t>
            </w:r>
          </w:p>
        </w:tc>
      </w:tr>
      <w:tr w:rsidR="008876A5" w:rsidRPr="00B41224" w14:paraId="49196436" w14:textId="77777777" w:rsidTr="00F66C5D">
        <w:trPr>
          <w:gridAfter w:val="1"/>
          <w:wAfter w:w="6" w:type="dxa"/>
          <w:trHeight w:val="294"/>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859336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Large </w:t>
            </w:r>
          </w:p>
        </w:tc>
        <w:tc>
          <w:tcPr>
            <w:tcW w:w="1248" w:type="dxa"/>
            <w:tcBorders>
              <w:top w:val="nil"/>
              <w:left w:val="nil"/>
              <w:bottom w:val="single" w:sz="4" w:space="0" w:color="auto"/>
              <w:right w:val="single" w:sz="4" w:space="0" w:color="auto"/>
            </w:tcBorders>
            <w:shd w:val="clear" w:color="auto" w:fill="auto"/>
            <w:noWrap/>
            <w:vAlign w:val="bottom"/>
            <w:hideMark/>
          </w:tcPr>
          <w:p w14:paraId="4115FA3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14:paraId="032CFD3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69" w:type="dxa"/>
            <w:tcBorders>
              <w:top w:val="nil"/>
              <w:left w:val="nil"/>
              <w:bottom w:val="single" w:sz="4" w:space="0" w:color="auto"/>
              <w:right w:val="single" w:sz="4" w:space="0" w:color="auto"/>
            </w:tcBorders>
            <w:shd w:val="clear" w:color="auto" w:fill="auto"/>
            <w:noWrap/>
            <w:vAlign w:val="bottom"/>
            <w:hideMark/>
          </w:tcPr>
          <w:p w14:paraId="6FFB6D7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322" w:type="dxa"/>
            <w:tcBorders>
              <w:top w:val="nil"/>
              <w:left w:val="nil"/>
              <w:bottom w:val="single" w:sz="4" w:space="0" w:color="auto"/>
              <w:right w:val="single" w:sz="4" w:space="0" w:color="auto"/>
            </w:tcBorders>
            <w:shd w:val="clear" w:color="auto" w:fill="auto"/>
            <w:noWrap/>
            <w:vAlign w:val="bottom"/>
            <w:hideMark/>
          </w:tcPr>
          <w:p w14:paraId="1BA34E7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322" w:type="dxa"/>
            <w:tcBorders>
              <w:top w:val="nil"/>
              <w:left w:val="nil"/>
              <w:bottom w:val="single" w:sz="4" w:space="0" w:color="auto"/>
              <w:right w:val="single" w:sz="4" w:space="0" w:color="auto"/>
            </w:tcBorders>
            <w:shd w:val="clear" w:color="auto" w:fill="auto"/>
            <w:noWrap/>
            <w:vAlign w:val="bottom"/>
            <w:hideMark/>
          </w:tcPr>
          <w:p w14:paraId="630518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16" w:type="dxa"/>
            <w:tcBorders>
              <w:top w:val="nil"/>
              <w:left w:val="nil"/>
              <w:bottom w:val="single" w:sz="4" w:space="0" w:color="auto"/>
              <w:right w:val="single" w:sz="4" w:space="0" w:color="auto"/>
            </w:tcBorders>
            <w:shd w:val="clear" w:color="auto" w:fill="auto"/>
            <w:noWrap/>
            <w:vAlign w:val="bottom"/>
            <w:hideMark/>
          </w:tcPr>
          <w:p w14:paraId="5581ED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77" w:type="dxa"/>
            <w:tcBorders>
              <w:top w:val="nil"/>
              <w:left w:val="nil"/>
              <w:bottom w:val="single" w:sz="4" w:space="0" w:color="auto"/>
              <w:right w:val="single" w:sz="4" w:space="0" w:color="auto"/>
            </w:tcBorders>
            <w:shd w:val="clear" w:color="auto" w:fill="auto"/>
            <w:noWrap/>
            <w:vAlign w:val="bottom"/>
            <w:hideMark/>
          </w:tcPr>
          <w:p w14:paraId="748FBB8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1:7.61</w:t>
            </w:r>
          </w:p>
        </w:tc>
      </w:tr>
      <w:tr w:rsidR="008876A5" w:rsidRPr="00B41224" w14:paraId="3D1A7FFA" w14:textId="77777777" w:rsidTr="00F66C5D">
        <w:trPr>
          <w:gridAfter w:val="1"/>
          <w:wAfter w:w="6" w:type="dxa"/>
          <w:trHeight w:val="195"/>
          <w:jc w:val="center"/>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3A5D"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A.V. &amp; S.E</w:t>
            </w:r>
            <w:r w:rsidRPr="00B41224">
              <w:rPr>
                <w:rFonts w:ascii="Times New Roman" w:eastAsia="Times New Roman" w:hAnsi="Times New Roman" w:cs="Times New Roman"/>
                <w:color w:val="171717" w:themeColor="background2" w:themeShade="1A"/>
                <w:sz w:val="24"/>
                <w:szCs w:val="24"/>
              </w:rPr>
              <w:t xml:space="preserve">.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4B99FE5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2.60±  0.97</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BE3F1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2.74  ± 0.76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3686609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54.92±   4.93</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C35678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7D1E05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9974C5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395.12 ± 7.04</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C58289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bl>
    <w:p w14:paraId="1B7E41A1" w14:textId="77777777"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4BFB9E6" w14:textId="6631C88B"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BE77E3">
        <w:rPr>
          <w:rFonts w:ascii="Times New Roman" w:eastAsia="Times New Roman" w:hAnsi="Times New Roman" w:cs="Times New Roman"/>
          <w:b/>
          <w:bCs/>
          <w:color w:val="171717" w:themeColor="background2" w:themeShade="1A"/>
          <w:sz w:val="24"/>
          <w:szCs w:val="24"/>
        </w:rPr>
        <w:t>Table no 8.</w:t>
      </w:r>
      <w:r w:rsidR="003968ED" w:rsidRPr="00BE77E3">
        <w:rPr>
          <w:rFonts w:ascii="Times New Roman" w:eastAsia="Times New Roman" w:hAnsi="Times New Roman" w:cs="Times New Roman"/>
          <w:b/>
          <w:bCs/>
          <w:color w:val="171717" w:themeColor="background2" w:themeShade="1A"/>
          <w:sz w:val="24"/>
          <w:szCs w:val="24"/>
        </w:rPr>
        <w:t xml:space="preserve"> Seasonal</w:t>
      </w:r>
      <w:r w:rsidR="003968ED"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(Winter)</w:t>
      </w:r>
    </w:p>
    <w:p w14:paraId="3CAC601B" w14:textId="6A4B668C"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615" w:type="dxa"/>
        <w:jc w:val="center"/>
        <w:tblLook w:val="04A0" w:firstRow="1" w:lastRow="0" w:firstColumn="1" w:lastColumn="0" w:noHBand="0" w:noVBand="1"/>
      </w:tblPr>
      <w:tblGrid>
        <w:gridCol w:w="1580"/>
        <w:gridCol w:w="1322"/>
        <w:gridCol w:w="1322"/>
        <w:gridCol w:w="1477"/>
        <w:gridCol w:w="1400"/>
        <w:gridCol w:w="1400"/>
        <w:gridCol w:w="1633"/>
        <w:gridCol w:w="1481"/>
      </w:tblGrid>
      <w:tr w:rsidR="008876A5" w:rsidRPr="00B41224" w14:paraId="74EC2C19" w14:textId="77777777" w:rsidTr="00F66C5D">
        <w:trPr>
          <w:trHeight w:val="451"/>
          <w:jc w:val="center"/>
        </w:trPr>
        <w:tc>
          <w:tcPr>
            <w:tcW w:w="116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ADD2"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Winter</w:t>
            </w:r>
          </w:p>
        </w:tc>
      </w:tr>
      <w:tr w:rsidR="008876A5" w:rsidRPr="00B41224" w14:paraId="2E1A9B01" w14:textId="77777777" w:rsidTr="00F65502">
        <w:trPr>
          <w:trHeight w:val="903"/>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64C0F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322" w:type="dxa"/>
            <w:tcBorders>
              <w:top w:val="nil"/>
              <w:left w:val="nil"/>
              <w:bottom w:val="single" w:sz="4" w:space="0" w:color="auto"/>
              <w:right w:val="single" w:sz="4" w:space="0" w:color="auto"/>
            </w:tcBorders>
            <w:shd w:val="clear" w:color="auto" w:fill="auto"/>
            <w:noWrap/>
            <w:vAlign w:val="bottom"/>
            <w:hideMark/>
          </w:tcPr>
          <w:p w14:paraId="6B4C276F"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14:paraId="6391CDC0"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77" w:type="dxa"/>
            <w:tcBorders>
              <w:top w:val="nil"/>
              <w:left w:val="nil"/>
              <w:bottom w:val="single" w:sz="4" w:space="0" w:color="auto"/>
              <w:right w:val="single" w:sz="4" w:space="0" w:color="auto"/>
            </w:tcBorders>
            <w:shd w:val="clear" w:color="auto" w:fill="auto"/>
            <w:noWrap/>
            <w:vAlign w:val="bottom"/>
            <w:hideMark/>
          </w:tcPr>
          <w:p w14:paraId="6B8F257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00" w:type="dxa"/>
            <w:tcBorders>
              <w:top w:val="nil"/>
              <w:left w:val="nil"/>
              <w:bottom w:val="single" w:sz="4" w:space="0" w:color="auto"/>
              <w:right w:val="single" w:sz="4" w:space="0" w:color="auto"/>
            </w:tcBorders>
            <w:shd w:val="clear" w:color="auto" w:fill="auto"/>
            <w:noWrap/>
            <w:vAlign w:val="bottom"/>
            <w:hideMark/>
          </w:tcPr>
          <w:p w14:paraId="6D9D944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400" w:type="dxa"/>
            <w:tcBorders>
              <w:top w:val="nil"/>
              <w:left w:val="nil"/>
              <w:bottom w:val="single" w:sz="4" w:space="0" w:color="auto"/>
              <w:right w:val="single" w:sz="4" w:space="0" w:color="auto"/>
            </w:tcBorders>
            <w:shd w:val="clear" w:color="auto" w:fill="auto"/>
            <w:noWrap/>
            <w:vAlign w:val="bottom"/>
            <w:hideMark/>
          </w:tcPr>
          <w:p w14:paraId="514E7BC7"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33" w:type="dxa"/>
            <w:tcBorders>
              <w:top w:val="nil"/>
              <w:left w:val="nil"/>
              <w:bottom w:val="single" w:sz="4" w:space="0" w:color="auto"/>
              <w:right w:val="single" w:sz="4" w:space="0" w:color="auto"/>
            </w:tcBorders>
            <w:shd w:val="clear" w:color="auto" w:fill="auto"/>
            <w:noWrap/>
            <w:vAlign w:val="bottom"/>
            <w:hideMark/>
          </w:tcPr>
          <w:p w14:paraId="4AEF513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481" w:type="dxa"/>
            <w:tcBorders>
              <w:top w:val="nil"/>
              <w:left w:val="nil"/>
              <w:bottom w:val="single" w:sz="4" w:space="0" w:color="auto"/>
              <w:right w:val="single" w:sz="4" w:space="0" w:color="auto"/>
            </w:tcBorders>
            <w:shd w:val="clear" w:color="auto" w:fill="auto"/>
            <w:noWrap/>
            <w:vAlign w:val="bottom"/>
            <w:hideMark/>
          </w:tcPr>
          <w:p w14:paraId="5A0C8A1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29897763"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B93880"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Landless </w:t>
            </w:r>
          </w:p>
        </w:tc>
        <w:tc>
          <w:tcPr>
            <w:tcW w:w="1322" w:type="dxa"/>
            <w:tcBorders>
              <w:top w:val="nil"/>
              <w:left w:val="nil"/>
              <w:bottom w:val="single" w:sz="4" w:space="0" w:color="auto"/>
              <w:right w:val="single" w:sz="4" w:space="0" w:color="auto"/>
            </w:tcBorders>
            <w:shd w:val="clear" w:color="auto" w:fill="auto"/>
            <w:noWrap/>
            <w:vAlign w:val="bottom"/>
            <w:hideMark/>
          </w:tcPr>
          <w:p w14:paraId="55B956B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14:paraId="4241CBD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14:paraId="71357A2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54.20 ± 2.94</w:t>
            </w:r>
          </w:p>
        </w:tc>
        <w:tc>
          <w:tcPr>
            <w:tcW w:w="1400" w:type="dxa"/>
            <w:tcBorders>
              <w:top w:val="nil"/>
              <w:left w:val="nil"/>
              <w:bottom w:val="single" w:sz="4" w:space="0" w:color="auto"/>
              <w:right w:val="single" w:sz="4" w:space="0" w:color="auto"/>
            </w:tcBorders>
            <w:shd w:val="clear" w:color="auto" w:fill="auto"/>
            <w:noWrap/>
            <w:vAlign w:val="bottom"/>
            <w:hideMark/>
          </w:tcPr>
          <w:p w14:paraId="2B9CFB5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400" w:type="dxa"/>
            <w:tcBorders>
              <w:top w:val="nil"/>
              <w:left w:val="nil"/>
              <w:bottom w:val="single" w:sz="4" w:space="0" w:color="auto"/>
              <w:right w:val="single" w:sz="4" w:space="0" w:color="auto"/>
            </w:tcBorders>
            <w:shd w:val="clear" w:color="auto" w:fill="auto"/>
            <w:noWrap/>
            <w:vAlign w:val="bottom"/>
            <w:hideMark/>
          </w:tcPr>
          <w:p w14:paraId="406347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633" w:type="dxa"/>
            <w:tcBorders>
              <w:top w:val="nil"/>
              <w:left w:val="nil"/>
              <w:bottom w:val="nil"/>
              <w:right w:val="nil"/>
            </w:tcBorders>
            <w:shd w:val="clear" w:color="auto" w:fill="auto"/>
            <w:noWrap/>
            <w:vAlign w:val="bottom"/>
            <w:hideMark/>
          </w:tcPr>
          <w:p w14:paraId="3BBA958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455.91 ± 4.95</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00070CF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1:8.68</w:t>
            </w:r>
          </w:p>
        </w:tc>
      </w:tr>
      <w:tr w:rsidR="008876A5" w:rsidRPr="00B41224" w14:paraId="3C3BB1FB"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B5DD05"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Marginal </w:t>
            </w:r>
          </w:p>
        </w:tc>
        <w:tc>
          <w:tcPr>
            <w:tcW w:w="1322" w:type="dxa"/>
            <w:tcBorders>
              <w:top w:val="nil"/>
              <w:left w:val="nil"/>
              <w:bottom w:val="single" w:sz="4" w:space="0" w:color="auto"/>
              <w:right w:val="single" w:sz="4" w:space="0" w:color="auto"/>
            </w:tcBorders>
            <w:shd w:val="clear" w:color="auto" w:fill="auto"/>
            <w:noWrap/>
            <w:vAlign w:val="bottom"/>
            <w:hideMark/>
          </w:tcPr>
          <w:p w14:paraId="70ECD7F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1.34</w:t>
            </w:r>
          </w:p>
        </w:tc>
        <w:tc>
          <w:tcPr>
            <w:tcW w:w="1322" w:type="dxa"/>
            <w:tcBorders>
              <w:top w:val="nil"/>
              <w:left w:val="nil"/>
              <w:bottom w:val="single" w:sz="4" w:space="0" w:color="auto"/>
              <w:right w:val="single" w:sz="4" w:space="0" w:color="auto"/>
            </w:tcBorders>
            <w:shd w:val="clear" w:color="auto" w:fill="auto"/>
            <w:noWrap/>
            <w:vAlign w:val="bottom"/>
            <w:hideMark/>
          </w:tcPr>
          <w:p w14:paraId="49250B3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14:paraId="2D2B64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57.13 ± 1.65</w:t>
            </w:r>
          </w:p>
        </w:tc>
        <w:tc>
          <w:tcPr>
            <w:tcW w:w="1400" w:type="dxa"/>
            <w:tcBorders>
              <w:top w:val="nil"/>
              <w:left w:val="nil"/>
              <w:bottom w:val="single" w:sz="4" w:space="0" w:color="auto"/>
              <w:right w:val="single" w:sz="4" w:space="0" w:color="auto"/>
            </w:tcBorders>
            <w:shd w:val="clear" w:color="auto" w:fill="auto"/>
            <w:noWrap/>
            <w:vAlign w:val="bottom"/>
            <w:hideMark/>
          </w:tcPr>
          <w:p w14:paraId="74BAFBC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516 ± 3.07</w:t>
            </w:r>
          </w:p>
        </w:tc>
        <w:tc>
          <w:tcPr>
            <w:tcW w:w="1400" w:type="dxa"/>
            <w:tcBorders>
              <w:top w:val="nil"/>
              <w:left w:val="nil"/>
              <w:bottom w:val="single" w:sz="4" w:space="0" w:color="auto"/>
              <w:right w:val="single" w:sz="4" w:space="0" w:color="auto"/>
            </w:tcBorders>
            <w:shd w:val="clear" w:color="auto" w:fill="auto"/>
            <w:noWrap/>
            <w:vAlign w:val="bottom"/>
            <w:hideMark/>
          </w:tcPr>
          <w:p w14:paraId="44590DF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516.05 ± </w:t>
            </w:r>
            <w:r w:rsidRPr="00B41224">
              <w:rPr>
                <w:rFonts w:ascii="Times New Roman" w:eastAsia="Times New Roman" w:hAnsi="Times New Roman" w:cs="Times New Roman"/>
                <w:color w:val="171717" w:themeColor="background2" w:themeShade="1A"/>
                <w:sz w:val="24"/>
                <w:szCs w:val="24"/>
              </w:rPr>
              <w:lastRenderedPageBreak/>
              <w:t>3.11</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277A1B3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lastRenderedPageBreak/>
              <w:t>458.91 ± 3.94</w:t>
            </w:r>
          </w:p>
        </w:tc>
        <w:tc>
          <w:tcPr>
            <w:tcW w:w="1481" w:type="dxa"/>
            <w:tcBorders>
              <w:top w:val="nil"/>
              <w:left w:val="nil"/>
              <w:bottom w:val="single" w:sz="4" w:space="0" w:color="auto"/>
              <w:right w:val="single" w:sz="4" w:space="0" w:color="auto"/>
            </w:tcBorders>
            <w:shd w:val="clear" w:color="auto" w:fill="auto"/>
            <w:noWrap/>
            <w:vAlign w:val="bottom"/>
            <w:hideMark/>
          </w:tcPr>
          <w:p w14:paraId="12720BC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r w:rsidR="008876A5" w:rsidRPr="00B41224" w14:paraId="12440818"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27C359"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lastRenderedPageBreak/>
              <w:t xml:space="preserve">Small </w:t>
            </w:r>
          </w:p>
        </w:tc>
        <w:tc>
          <w:tcPr>
            <w:tcW w:w="1322" w:type="dxa"/>
            <w:tcBorders>
              <w:top w:val="nil"/>
              <w:left w:val="nil"/>
              <w:bottom w:val="single" w:sz="4" w:space="0" w:color="auto"/>
              <w:right w:val="single" w:sz="4" w:space="0" w:color="auto"/>
            </w:tcBorders>
            <w:shd w:val="clear" w:color="auto" w:fill="auto"/>
            <w:noWrap/>
            <w:vAlign w:val="bottom"/>
            <w:hideMark/>
          </w:tcPr>
          <w:p w14:paraId="657E0D0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322" w:type="dxa"/>
            <w:tcBorders>
              <w:top w:val="nil"/>
              <w:left w:val="nil"/>
              <w:bottom w:val="single" w:sz="4" w:space="0" w:color="auto"/>
              <w:right w:val="single" w:sz="4" w:space="0" w:color="auto"/>
            </w:tcBorders>
            <w:shd w:val="clear" w:color="auto" w:fill="auto"/>
            <w:noWrap/>
            <w:vAlign w:val="bottom"/>
            <w:hideMark/>
          </w:tcPr>
          <w:p w14:paraId="2FC62A9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 ± 0.55</w:t>
            </w:r>
          </w:p>
        </w:tc>
        <w:tc>
          <w:tcPr>
            <w:tcW w:w="1477" w:type="dxa"/>
            <w:tcBorders>
              <w:top w:val="nil"/>
              <w:left w:val="nil"/>
              <w:bottom w:val="single" w:sz="4" w:space="0" w:color="auto"/>
              <w:right w:val="single" w:sz="4" w:space="0" w:color="auto"/>
            </w:tcBorders>
            <w:shd w:val="clear" w:color="auto" w:fill="auto"/>
            <w:noWrap/>
            <w:vAlign w:val="bottom"/>
            <w:hideMark/>
          </w:tcPr>
          <w:p w14:paraId="605BEDE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55.72 ± 3.87</w:t>
            </w:r>
          </w:p>
        </w:tc>
        <w:tc>
          <w:tcPr>
            <w:tcW w:w="1400" w:type="dxa"/>
            <w:tcBorders>
              <w:top w:val="nil"/>
              <w:left w:val="nil"/>
              <w:bottom w:val="single" w:sz="4" w:space="0" w:color="auto"/>
              <w:right w:val="single" w:sz="4" w:space="0" w:color="auto"/>
            </w:tcBorders>
            <w:shd w:val="clear" w:color="auto" w:fill="auto"/>
            <w:noWrap/>
            <w:vAlign w:val="bottom"/>
            <w:hideMark/>
          </w:tcPr>
          <w:p w14:paraId="41C22F4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400" w:type="dxa"/>
            <w:tcBorders>
              <w:top w:val="nil"/>
              <w:left w:val="nil"/>
              <w:bottom w:val="single" w:sz="4" w:space="0" w:color="auto"/>
              <w:right w:val="single" w:sz="4" w:space="0" w:color="auto"/>
            </w:tcBorders>
            <w:shd w:val="clear" w:color="auto" w:fill="auto"/>
            <w:noWrap/>
            <w:vAlign w:val="bottom"/>
            <w:hideMark/>
          </w:tcPr>
          <w:p w14:paraId="519C7C6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633" w:type="dxa"/>
            <w:tcBorders>
              <w:top w:val="nil"/>
              <w:left w:val="nil"/>
              <w:bottom w:val="single" w:sz="4" w:space="0" w:color="auto"/>
              <w:right w:val="single" w:sz="4" w:space="0" w:color="auto"/>
            </w:tcBorders>
            <w:shd w:val="clear" w:color="auto" w:fill="auto"/>
            <w:noWrap/>
            <w:vAlign w:val="bottom"/>
            <w:hideMark/>
          </w:tcPr>
          <w:p w14:paraId="7B5D4B7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453.27 ± 7.51</w:t>
            </w:r>
          </w:p>
        </w:tc>
        <w:tc>
          <w:tcPr>
            <w:tcW w:w="1481" w:type="dxa"/>
            <w:tcBorders>
              <w:top w:val="nil"/>
              <w:left w:val="nil"/>
              <w:bottom w:val="single" w:sz="4" w:space="0" w:color="auto"/>
              <w:right w:val="single" w:sz="4" w:space="0" w:color="auto"/>
            </w:tcBorders>
            <w:shd w:val="clear" w:color="auto" w:fill="auto"/>
            <w:noWrap/>
            <w:vAlign w:val="bottom"/>
            <w:hideMark/>
          </w:tcPr>
          <w:p w14:paraId="4524079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1:8.18</w:t>
            </w:r>
          </w:p>
        </w:tc>
      </w:tr>
      <w:tr w:rsidR="008876A5" w:rsidRPr="00B41224" w14:paraId="24EEFC36"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F74B32"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Medium </w:t>
            </w:r>
          </w:p>
        </w:tc>
        <w:tc>
          <w:tcPr>
            <w:tcW w:w="1322" w:type="dxa"/>
            <w:tcBorders>
              <w:top w:val="nil"/>
              <w:left w:val="nil"/>
              <w:bottom w:val="single" w:sz="4" w:space="0" w:color="auto"/>
              <w:right w:val="single" w:sz="4" w:space="0" w:color="auto"/>
            </w:tcBorders>
            <w:shd w:val="clear" w:color="auto" w:fill="auto"/>
            <w:noWrap/>
            <w:vAlign w:val="bottom"/>
            <w:hideMark/>
          </w:tcPr>
          <w:p w14:paraId="680CAC2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2.15 ± 0.48</w:t>
            </w:r>
          </w:p>
        </w:tc>
        <w:tc>
          <w:tcPr>
            <w:tcW w:w="1322" w:type="dxa"/>
            <w:tcBorders>
              <w:top w:val="nil"/>
              <w:left w:val="nil"/>
              <w:bottom w:val="single" w:sz="4" w:space="0" w:color="auto"/>
              <w:right w:val="single" w:sz="4" w:space="0" w:color="auto"/>
            </w:tcBorders>
            <w:shd w:val="clear" w:color="auto" w:fill="auto"/>
            <w:noWrap/>
            <w:vAlign w:val="bottom"/>
            <w:hideMark/>
          </w:tcPr>
          <w:p w14:paraId="49346E9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477" w:type="dxa"/>
            <w:tcBorders>
              <w:top w:val="nil"/>
              <w:left w:val="nil"/>
              <w:bottom w:val="single" w:sz="4" w:space="0" w:color="auto"/>
              <w:right w:val="single" w:sz="4" w:space="0" w:color="auto"/>
            </w:tcBorders>
            <w:shd w:val="clear" w:color="auto" w:fill="auto"/>
            <w:noWrap/>
            <w:vAlign w:val="bottom"/>
            <w:hideMark/>
          </w:tcPr>
          <w:p w14:paraId="7B827ED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58.28 ± 2.58</w:t>
            </w:r>
          </w:p>
        </w:tc>
        <w:tc>
          <w:tcPr>
            <w:tcW w:w="1400" w:type="dxa"/>
            <w:tcBorders>
              <w:top w:val="nil"/>
              <w:left w:val="nil"/>
              <w:bottom w:val="single" w:sz="4" w:space="0" w:color="auto"/>
              <w:right w:val="single" w:sz="4" w:space="0" w:color="auto"/>
            </w:tcBorders>
            <w:shd w:val="clear" w:color="auto" w:fill="auto"/>
            <w:noWrap/>
            <w:vAlign w:val="bottom"/>
            <w:hideMark/>
          </w:tcPr>
          <w:p w14:paraId="58484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400" w:type="dxa"/>
            <w:tcBorders>
              <w:top w:val="nil"/>
              <w:left w:val="nil"/>
              <w:bottom w:val="single" w:sz="4" w:space="0" w:color="auto"/>
              <w:right w:val="single" w:sz="4" w:space="0" w:color="auto"/>
            </w:tcBorders>
            <w:shd w:val="clear" w:color="auto" w:fill="auto"/>
            <w:noWrap/>
            <w:vAlign w:val="bottom"/>
            <w:hideMark/>
          </w:tcPr>
          <w:p w14:paraId="692A3B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633" w:type="dxa"/>
            <w:tcBorders>
              <w:top w:val="nil"/>
              <w:left w:val="nil"/>
              <w:bottom w:val="single" w:sz="4" w:space="0" w:color="auto"/>
              <w:right w:val="single" w:sz="4" w:space="0" w:color="auto"/>
            </w:tcBorders>
            <w:shd w:val="clear" w:color="auto" w:fill="auto"/>
            <w:noWrap/>
            <w:vAlign w:val="bottom"/>
            <w:hideMark/>
          </w:tcPr>
          <w:p w14:paraId="1441F0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463.71 ± 8.77</w:t>
            </w:r>
          </w:p>
        </w:tc>
        <w:tc>
          <w:tcPr>
            <w:tcW w:w="1481" w:type="dxa"/>
            <w:tcBorders>
              <w:top w:val="nil"/>
              <w:left w:val="nil"/>
              <w:bottom w:val="single" w:sz="4" w:space="0" w:color="auto"/>
              <w:right w:val="single" w:sz="4" w:space="0" w:color="auto"/>
            </w:tcBorders>
            <w:shd w:val="clear" w:color="auto" w:fill="auto"/>
            <w:noWrap/>
            <w:vAlign w:val="bottom"/>
            <w:hideMark/>
          </w:tcPr>
          <w:p w14:paraId="40AC16A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14:paraId="28C17D27" w14:textId="77777777" w:rsidTr="00F65502">
        <w:trPr>
          <w:trHeight w:val="174"/>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4E65C6"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Large </w:t>
            </w:r>
          </w:p>
        </w:tc>
        <w:tc>
          <w:tcPr>
            <w:tcW w:w="1322" w:type="dxa"/>
            <w:tcBorders>
              <w:top w:val="nil"/>
              <w:left w:val="nil"/>
              <w:bottom w:val="single" w:sz="4" w:space="0" w:color="auto"/>
              <w:right w:val="single" w:sz="4" w:space="0" w:color="auto"/>
            </w:tcBorders>
            <w:shd w:val="clear" w:color="auto" w:fill="auto"/>
            <w:noWrap/>
            <w:vAlign w:val="bottom"/>
            <w:hideMark/>
          </w:tcPr>
          <w:p w14:paraId="7DA36C0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1.34</w:t>
            </w:r>
          </w:p>
        </w:tc>
        <w:tc>
          <w:tcPr>
            <w:tcW w:w="1322" w:type="dxa"/>
            <w:tcBorders>
              <w:top w:val="nil"/>
              <w:left w:val="nil"/>
              <w:bottom w:val="single" w:sz="4" w:space="0" w:color="auto"/>
              <w:right w:val="single" w:sz="4" w:space="0" w:color="auto"/>
            </w:tcBorders>
            <w:shd w:val="clear" w:color="auto" w:fill="auto"/>
            <w:noWrap/>
            <w:vAlign w:val="bottom"/>
            <w:hideMark/>
          </w:tcPr>
          <w:p w14:paraId="0174B97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 ± 0.82</w:t>
            </w:r>
          </w:p>
        </w:tc>
        <w:tc>
          <w:tcPr>
            <w:tcW w:w="1477" w:type="dxa"/>
            <w:tcBorders>
              <w:top w:val="nil"/>
              <w:left w:val="nil"/>
              <w:bottom w:val="single" w:sz="4" w:space="0" w:color="auto"/>
              <w:right w:val="single" w:sz="4" w:space="0" w:color="auto"/>
            </w:tcBorders>
            <w:shd w:val="clear" w:color="auto" w:fill="auto"/>
            <w:noWrap/>
            <w:vAlign w:val="bottom"/>
            <w:hideMark/>
          </w:tcPr>
          <w:p w14:paraId="75FAD6A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60.06 ± 2.75</w:t>
            </w:r>
          </w:p>
        </w:tc>
        <w:tc>
          <w:tcPr>
            <w:tcW w:w="1400" w:type="dxa"/>
            <w:tcBorders>
              <w:top w:val="nil"/>
              <w:left w:val="nil"/>
              <w:bottom w:val="single" w:sz="4" w:space="0" w:color="auto"/>
              <w:right w:val="single" w:sz="4" w:space="0" w:color="auto"/>
            </w:tcBorders>
            <w:shd w:val="clear" w:color="auto" w:fill="auto"/>
            <w:noWrap/>
            <w:vAlign w:val="bottom"/>
            <w:hideMark/>
          </w:tcPr>
          <w:p w14:paraId="3308A94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400" w:type="dxa"/>
            <w:tcBorders>
              <w:top w:val="nil"/>
              <w:left w:val="nil"/>
              <w:bottom w:val="single" w:sz="4" w:space="0" w:color="auto"/>
              <w:right w:val="single" w:sz="4" w:space="0" w:color="auto"/>
            </w:tcBorders>
            <w:shd w:val="clear" w:color="auto" w:fill="auto"/>
            <w:noWrap/>
            <w:vAlign w:val="bottom"/>
            <w:hideMark/>
          </w:tcPr>
          <w:p w14:paraId="6E5285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633" w:type="dxa"/>
            <w:tcBorders>
              <w:top w:val="nil"/>
              <w:left w:val="nil"/>
              <w:bottom w:val="single" w:sz="4" w:space="0" w:color="auto"/>
              <w:right w:val="single" w:sz="4" w:space="0" w:color="auto"/>
            </w:tcBorders>
            <w:shd w:val="clear" w:color="auto" w:fill="auto"/>
            <w:noWrap/>
            <w:vAlign w:val="bottom"/>
            <w:hideMark/>
          </w:tcPr>
          <w:p w14:paraId="6EE0D2E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439.93 ± 17.64</w:t>
            </w:r>
          </w:p>
        </w:tc>
        <w:tc>
          <w:tcPr>
            <w:tcW w:w="1481" w:type="dxa"/>
            <w:tcBorders>
              <w:top w:val="nil"/>
              <w:left w:val="nil"/>
              <w:bottom w:val="single" w:sz="4" w:space="0" w:color="auto"/>
              <w:right w:val="single" w:sz="4" w:space="0" w:color="auto"/>
            </w:tcBorders>
            <w:shd w:val="clear" w:color="auto" w:fill="auto"/>
            <w:noWrap/>
            <w:vAlign w:val="bottom"/>
            <w:hideMark/>
          </w:tcPr>
          <w:p w14:paraId="42072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1:7.34</w:t>
            </w:r>
          </w:p>
        </w:tc>
      </w:tr>
      <w:tr w:rsidR="008876A5" w:rsidRPr="00B41224" w14:paraId="610F6DEB" w14:textId="77777777" w:rsidTr="00F65502">
        <w:trPr>
          <w:trHeight w:val="406"/>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050E"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A.V. &amp; S.E.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02DB3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2.63± 0.98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44097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2.35 ±  0.74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412C873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57.07±  2.75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44CAA3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C2ADA4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43045E2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454.34 ± 8.56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199E181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bl>
    <w:p w14:paraId="35F0DF4C" w14:textId="77777777"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14:paraId="3789DF53" w14:textId="3F8D4C71" w:rsidR="00BE77E3" w:rsidRPr="0014795B" w:rsidRDefault="00F65502" w:rsidP="00BE77E3">
      <w:pPr>
        <w:spacing w:after="0" w:line="276" w:lineRule="auto"/>
        <w:jc w:val="both"/>
        <w:rPr>
          <w:rFonts w:ascii="Times New Roman" w:eastAsia="Times New Roman" w:hAnsi="Times New Roman" w:cs="Times New Roman"/>
          <w:b/>
          <w:bCs/>
          <w:color w:val="171717" w:themeColor="background2" w:themeShade="1A"/>
          <w:sz w:val="24"/>
          <w:szCs w:val="24"/>
        </w:rPr>
      </w:pPr>
      <w:r w:rsidRPr="001F518C">
        <w:rPr>
          <w:rFonts w:ascii="Times New Roman" w:eastAsia="Times New Roman" w:hAnsi="Times New Roman" w:cs="Times New Roman"/>
          <w:b/>
          <w:bCs/>
          <w:color w:val="171717" w:themeColor="background2" w:themeShade="1A"/>
          <w:sz w:val="24"/>
          <w:szCs w:val="24"/>
        </w:rPr>
        <w:t>Table no</w:t>
      </w:r>
      <w:r w:rsidR="00DE572E" w:rsidRPr="001F518C">
        <w:rPr>
          <w:rFonts w:ascii="Times New Roman" w:eastAsia="Times New Roman" w:hAnsi="Times New Roman" w:cs="Times New Roman"/>
          <w:b/>
          <w:bCs/>
          <w:color w:val="171717" w:themeColor="background2" w:themeShade="1A"/>
          <w:sz w:val="24"/>
          <w:szCs w:val="24"/>
        </w:rPr>
        <w:t xml:space="preserve"> 9.</w:t>
      </w:r>
      <w:r w:rsidR="00BE77E3" w:rsidRPr="001F518C">
        <w:rPr>
          <w:rFonts w:ascii="Times New Roman" w:eastAsia="Times New Roman" w:hAnsi="Times New Roman" w:cs="Times New Roman"/>
          <w:b/>
          <w:bCs/>
          <w:color w:val="171717" w:themeColor="background2" w:themeShade="1A"/>
          <w:sz w:val="24"/>
          <w:szCs w:val="24"/>
        </w:rPr>
        <w:t xml:space="preserve"> Seasonal</w:t>
      </w:r>
      <w:r w:rsidR="00BE77E3"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BE77E3">
        <w:rPr>
          <w:rFonts w:ascii="Times New Roman" w:eastAsia="Times New Roman" w:hAnsi="Times New Roman" w:cs="Times New Roman"/>
          <w:b/>
          <w:bCs/>
          <w:color w:val="171717" w:themeColor="background2" w:themeShade="1A"/>
          <w:sz w:val="24"/>
          <w:szCs w:val="24"/>
        </w:rPr>
        <w:t xml:space="preserve"> (Spring)</w:t>
      </w:r>
    </w:p>
    <w:p w14:paraId="27F8AD5C" w14:textId="3F493E3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364" w:type="dxa"/>
        <w:jc w:val="center"/>
        <w:tblLook w:val="04A0" w:firstRow="1" w:lastRow="0" w:firstColumn="1" w:lastColumn="0" w:noHBand="0" w:noVBand="1"/>
      </w:tblPr>
      <w:tblGrid>
        <w:gridCol w:w="1565"/>
        <w:gridCol w:w="1324"/>
        <w:gridCol w:w="1291"/>
        <w:gridCol w:w="1434"/>
        <w:gridCol w:w="1434"/>
        <w:gridCol w:w="1506"/>
        <w:gridCol w:w="1649"/>
        <w:gridCol w:w="1151"/>
        <w:gridCol w:w="10"/>
      </w:tblGrid>
      <w:tr w:rsidR="008876A5" w:rsidRPr="00B41224" w14:paraId="71936EAD" w14:textId="77777777" w:rsidTr="00F66C5D">
        <w:trPr>
          <w:trHeight w:val="213"/>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65D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br w:type="page"/>
            </w:r>
            <w:r w:rsidRPr="00B41224">
              <w:rPr>
                <w:rFonts w:ascii="Times New Roman" w:eastAsia="Times New Roman" w:hAnsi="Times New Roman" w:cs="Times New Roman"/>
                <w:b/>
                <w:color w:val="171717" w:themeColor="background2" w:themeShade="1A"/>
                <w:sz w:val="24"/>
                <w:szCs w:val="24"/>
              </w:rPr>
              <w:t>Spring</w:t>
            </w:r>
          </w:p>
        </w:tc>
      </w:tr>
      <w:tr w:rsidR="008876A5" w:rsidRPr="00B41224" w14:paraId="4EB5AA38" w14:textId="77777777" w:rsidTr="00F66C5D">
        <w:trPr>
          <w:gridAfter w:val="1"/>
          <w:wAfter w:w="10" w:type="dxa"/>
          <w:trHeight w:val="427"/>
          <w:jc w:val="center"/>
        </w:trPr>
        <w:tc>
          <w:tcPr>
            <w:tcW w:w="1565" w:type="dxa"/>
            <w:tcBorders>
              <w:top w:val="nil"/>
              <w:left w:val="single" w:sz="4" w:space="0" w:color="auto"/>
              <w:bottom w:val="single" w:sz="4" w:space="0" w:color="auto"/>
              <w:right w:val="single" w:sz="4" w:space="0" w:color="auto"/>
            </w:tcBorders>
            <w:shd w:val="clear" w:color="auto" w:fill="auto"/>
            <w:noWrap/>
            <w:hideMark/>
          </w:tcPr>
          <w:p w14:paraId="4009E72C" w14:textId="77777777"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1324" w:type="dxa"/>
            <w:tcBorders>
              <w:top w:val="nil"/>
              <w:left w:val="nil"/>
              <w:bottom w:val="single" w:sz="4" w:space="0" w:color="auto"/>
              <w:right w:val="single" w:sz="4" w:space="0" w:color="auto"/>
            </w:tcBorders>
            <w:shd w:val="clear" w:color="auto" w:fill="auto"/>
            <w:noWrap/>
            <w:hideMark/>
          </w:tcPr>
          <w:p w14:paraId="56F6546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291" w:type="dxa"/>
            <w:tcBorders>
              <w:top w:val="nil"/>
              <w:left w:val="nil"/>
              <w:bottom w:val="single" w:sz="4" w:space="0" w:color="auto"/>
              <w:right w:val="single" w:sz="4" w:space="0" w:color="auto"/>
            </w:tcBorders>
            <w:shd w:val="clear" w:color="auto" w:fill="auto"/>
            <w:hideMark/>
          </w:tcPr>
          <w:p w14:paraId="4311EACF"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34" w:type="dxa"/>
            <w:tcBorders>
              <w:top w:val="nil"/>
              <w:left w:val="nil"/>
              <w:bottom w:val="single" w:sz="4" w:space="0" w:color="auto"/>
              <w:right w:val="single" w:sz="4" w:space="0" w:color="auto"/>
            </w:tcBorders>
            <w:shd w:val="clear" w:color="auto" w:fill="auto"/>
            <w:noWrap/>
            <w:hideMark/>
          </w:tcPr>
          <w:p w14:paraId="2169E1CA"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34" w:type="dxa"/>
            <w:tcBorders>
              <w:top w:val="nil"/>
              <w:left w:val="nil"/>
              <w:bottom w:val="single" w:sz="4" w:space="0" w:color="auto"/>
              <w:right w:val="single" w:sz="4" w:space="0" w:color="auto"/>
            </w:tcBorders>
            <w:shd w:val="clear" w:color="auto" w:fill="auto"/>
            <w:noWrap/>
            <w:hideMark/>
          </w:tcPr>
          <w:p w14:paraId="7607CD02"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506" w:type="dxa"/>
            <w:tcBorders>
              <w:top w:val="nil"/>
              <w:left w:val="nil"/>
              <w:bottom w:val="single" w:sz="4" w:space="0" w:color="auto"/>
              <w:right w:val="single" w:sz="4" w:space="0" w:color="auto"/>
            </w:tcBorders>
            <w:shd w:val="clear" w:color="auto" w:fill="auto"/>
            <w:noWrap/>
            <w:hideMark/>
          </w:tcPr>
          <w:p w14:paraId="2450C2A2"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49" w:type="dxa"/>
            <w:tcBorders>
              <w:top w:val="nil"/>
              <w:left w:val="nil"/>
              <w:bottom w:val="single" w:sz="4" w:space="0" w:color="auto"/>
              <w:right w:val="single" w:sz="4" w:space="0" w:color="auto"/>
            </w:tcBorders>
            <w:shd w:val="clear" w:color="auto" w:fill="auto"/>
            <w:noWrap/>
            <w:hideMark/>
          </w:tcPr>
          <w:p w14:paraId="494792E6"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151" w:type="dxa"/>
            <w:tcBorders>
              <w:top w:val="nil"/>
              <w:left w:val="nil"/>
              <w:bottom w:val="single" w:sz="4" w:space="0" w:color="auto"/>
              <w:right w:val="single" w:sz="4" w:space="0" w:color="auto"/>
            </w:tcBorders>
            <w:shd w:val="clear" w:color="auto" w:fill="auto"/>
            <w:noWrap/>
            <w:hideMark/>
          </w:tcPr>
          <w:p w14:paraId="59DB576C"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52A06082"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2A4FF3F9"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324" w:type="dxa"/>
            <w:tcBorders>
              <w:top w:val="nil"/>
              <w:left w:val="nil"/>
              <w:bottom w:val="single" w:sz="4" w:space="0" w:color="auto"/>
              <w:right w:val="single" w:sz="4" w:space="0" w:color="auto"/>
            </w:tcBorders>
            <w:shd w:val="clear" w:color="auto" w:fill="auto"/>
            <w:noWrap/>
            <w:vAlign w:val="bottom"/>
            <w:hideMark/>
          </w:tcPr>
          <w:p w14:paraId="584F51D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291" w:type="dxa"/>
            <w:tcBorders>
              <w:top w:val="nil"/>
              <w:left w:val="nil"/>
              <w:bottom w:val="single" w:sz="4" w:space="0" w:color="auto"/>
              <w:right w:val="single" w:sz="4" w:space="0" w:color="auto"/>
            </w:tcBorders>
            <w:shd w:val="clear" w:color="auto" w:fill="auto"/>
            <w:noWrap/>
            <w:vAlign w:val="bottom"/>
            <w:hideMark/>
          </w:tcPr>
          <w:p w14:paraId="7602F89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0.78</w:t>
            </w:r>
          </w:p>
        </w:tc>
        <w:tc>
          <w:tcPr>
            <w:tcW w:w="1434" w:type="dxa"/>
            <w:tcBorders>
              <w:top w:val="nil"/>
              <w:left w:val="nil"/>
              <w:bottom w:val="single" w:sz="4" w:space="0" w:color="auto"/>
              <w:right w:val="single" w:sz="4" w:space="0" w:color="auto"/>
            </w:tcBorders>
            <w:shd w:val="clear" w:color="auto" w:fill="auto"/>
            <w:noWrap/>
            <w:vAlign w:val="bottom"/>
            <w:hideMark/>
          </w:tcPr>
          <w:p w14:paraId="6B07E37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56.20 ± 3.63</w:t>
            </w:r>
          </w:p>
        </w:tc>
        <w:tc>
          <w:tcPr>
            <w:tcW w:w="1434" w:type="dxa"/>
            <w:tcBorders>
              <w:top w:val="nil"/>
              <w:left w:val="nil"/>
              <w:bottom w:val="single" w:sz="4" w:space="0" w:color="auto"/>
              <w:right w:val="single" w:sz="4" w:space="0" w:color="auto"/>
            </w:tcBorders>
            <w:shd w:val="clear" w:color="auto" w:fill="auto"/>
            <w:noWrap/>
            <w:vAlign w:val="bottom"/>
            <w:hideMark/>
          </w:tcPr>
          <w:p w14:paraId="28AE3D0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506" w:type="dxa"/>
            <w:tcBorders>
              <w:top w:val="nil"/>
              <w:left w:val="nil"/>
              <w:bottom w:val="single" w:sz="4" w:space="0" w:color="auto"/>
              <w:right w:val="single" w:sz="4" w:space="0" w:color="auto"/>
            </w:tcBorders>
            <w:shd w:val="clear" w:color="auto" w:fill="auto"/>
            <w:noWrap/>
            <w:vAlign w:val="bottom"/>
            <w:hideMark/>
          </w:tcPr>
          <w:p w14:paraId="3F66EAB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649" w:type="dxa"/>
            <w:tcBorders>
              <w:top w:val="nil"/>
              <w:left w:val="nil"/>
              <w:bottom w:val="single" w:sz="4" w:space="0" w:color="auto"/>
              <w:right w:val="single" w:sz="4" w:space="0" w:color="auto"/>
            </w:tcBorders>
            <w:shd w:val="clear" w:color="auto" w:fill="auto"/>
            <w:noWrap/>
            <w:vAlign w:val="bottom"/>
            <w:hideMark/>
          </w:tcPr>
          <w:p w14:paraId="6A472D6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415.79 ± 8.48</w:t>
            </w:r>
          </w:p>
        </w:tc>
        <w:tc>
          <w:tcPr>
            <w:tcW w:w="1151" w:type="dxa"/>
            <w:tcBorders>
              <w:top w:val="nil"/>
              <w:left w:val="nil"/>
              <w:bottom w:val="single" w:sz="4" w:space="0" w:color="auto"/>
              <w:right w:val="single" w:sz="4" w:space="0" w:color="auto"/>
            </w:tcBorders>
            <w:shd w:val="clear" w:color="auto" w:fill="auto"/>
            <w:noWrap/>
            <w:vAlign w:val="bottom"/>
            <w:hideMark/>
          </w:tcPr>
          <w:p w14:paraId="47A651E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1:7.43</w:t>
            </w:r>
          </w:p>
        </w:tc>
      </w:tr>
      <w:tr w:rsidR="008876A5" w:rsidRPr="00B41224" w14:paraId="6BEE744D"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6DA33C6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324" w:type="dxa"/>
            <w:tcBorders>
              <w:top w:val="nil"/>
              <w:left w:val="nil"/>
              <w:bottom w:val="single" w:sz="4" w:space="0" w:color="auto"/>
              <w:right w:val="single" w:sz="4" w:space="0" w:color="auto"/>
            </w:tcBorders>
            <w:shd w:val="clear" w:color="auto" w:fill="auto"/>
            <w:noWrap/>
            <w:vAlign w:val="bottom"/>
            <w:hideMark/>
          </w:tcPr>
          <w:p w14:paraId="2A51522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0.99</w:t>
            </w:r>
          </w:p>
        </w:tc>
        <w:tc>
          <w:tcPr>
            <w:tcW w:w="1291" w:type="dxa"/>
            <w:tcBorders>
              <w:top w:val="nil"/>
              <w:left w:val="nil"/>
              <w:bottom w:val="single" w:sz="4" w:space="0" w:color="auto"/>
              <w:right w:val="single" w:sz="4" w:space="0" w:color="auto"/>
            </w:tcBorders>
            <w:shd w:val="clear" w:color="auto" w:fill="auto"/>
            <w:noWrap/>
            <w:vAlign w:val="bottom"/>
            <w:hideMark/>
          </w:tcPr>
          <w:p w14:paraId="0CCA4D8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1434" w:type="dxa"/>
            <w:tcBorders>
              <w:top w:val="nil"/>
              <w:left w:val="nil"/>
              <w:bottom w:val="single" w:sz="4" w:space="0" w:color="auto"/>
              <w:right w:val="single" w:sz="4" w:space="0" w:color="auto"/>
            </w:tcBorders>
            <w:shd w:val="clear" w:color="auto" w:fill="auto"/>
            <w:noWrap/>
            <w:vAlign w:val="bottom"/>
            <w:hideMark/>
          </w:tcPr>
          <w:p w14:paraId="480C40C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54.11 ± 4.21</w:t>
            </w:r>
          </w:p>
        </w:tc>
        <w:tc>
          <w:tcPr>
            <w:tcW w:w="1434" w:type="dxa"/>
            <w:tcBorders>
              <w:top w:val="nil"/>
              <w:left w:val="nil"/>
              <w:bottom w:val="single" w:sz="4" w:space="0" w:color="auto"/>
              <w:right w:val="single" w:sz="4" w:space="0" w:color="auto"/>
            </w:tcBorders>
            <w:shd w:val="clear" w:color="auto" w:fill="auto"/>
            <w:noWrap/>
            <w:vAlign w:val="bottom"/>
            <w:hideMark/>
          </w:tcPr>
          <w:p w14:paraId="191EEAB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 ± 6.67</w:t>
            </w:r>
          </w:p>
        </w:tc>
        <w:tc>
          <w:tcPr>
            <w:tcW w:w="1506" w:type="dxa"/>
            <w:tcBorders>
              <w:top w:val="nil"/>
              <w:left w:val="nil"/>
              <w:bottom w:val="single" w:sz="4" w:space="0" w:color="auto"/>
              <w:right w:val="single" w:sz="4" w:space="0" w:color="auto"/>
            </w:tcBorders>
            <w:shd w:val="clear" w:color="auto" w:fill="auto"/>
            <w:noWrap/>
            <w:vAlign w:val="bottom"/>
            <w:hideMark/>
          </w:tcPr>
          <w:p w14:paraId="52202E9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468.45 ± 6.83</w:t>
            </w:r>
          </w:p>
        </w:tc>
        <w:tc>
          <w:tcPr>
            <w:tcW w:w="1649" w:type="dxa"/>
            <w:tcBorders>
              <w:top w:val="nil"/>
              <w:left w:val="nil"/>
              <w:bottom w:val="single" w:sz="4" w:space="0" w:color="auto"/>
              <w:right w:val="single" w:sz="4" w:space="0" w:color="auto"/>
            </w:tcBorders>
            <w:shd w:val="clear" w:color="auto" w:fill="auto"/>
            <w:noWrap/>
            <w:vAlign w:val="bottom"/>
            <w:hideMark/>
          </w:tcPr>
          <w:p w14:paraId="37A7960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414.33 ± 7.36</w:t>
            </w:r>
          </w:p>
        </w:tc>
        <w:tc>
          <w:tcPr>
            <w:tcW w:w="1151" w:type="dxa"/>
            <w:tcBorders>
              <w:top w:val="nil"/>
              <w:left w:val="nil"/>
              <w:bottom w:val="single" w:sz="4" w:space="0" w:color="auto"/>
              <w:right w:val="single" w:sz="4" w:space="0" w:color="auto"/>
            </w:tcBorders>
            <w:shd w:val="clear" w:color="auto" w:fill="auto"/>
            <w:noWrap/>
            <w:vAlign w:val="bottom"/>
            <w:hideMark/>
          </w:tcPr>
          <w:p w14:paraId="3333F94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1:7.71</w:t>
            </w:r>
          </w:p>
        </w:tc>
      </w:tr>
      <w:tr w:rsidR="008876A5" w:rsidRPr="00B41224" w14:paraId="175D2B9B"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35F09C91"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324" w:type="dxa"/>
            <w:tcBorders>
              <w:top w:val="nil"/>
              <w:left w:val="nil"/>
              <w:bottom w:val="single" w:sz="4" w:space="0" w:color="auto"/>
              <w:right w:val="single" w:sz="4" w:space="0" w:color="auto"/>
            </w:tcBorders>
            <w:shd w:val="clear" w:color="auto" w:fill="auto"/>
            <w:noWrap/>
            <w:vAlign w:val="bottom"/>
            <w:hideMark/>
          </w:tcPr>
          <w:p w14:paraId="6AB3446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1.08</w:t>
            </w:r>
          </w:p>
        </w:tc>
        <w:tc>
          <w:tcPr>
            <w:tcW w:w="1291" w:type="dxa"/>
            <w:tcBorders>
              <w:top w:val="nil"/>
              <w:left w:val="nil"/>
              <w:bottom w:val="single" w:sz="4" w:space="0" w:color="auto"/>
              <w:right w:val="single" w:sz="4" w:space="0" w:color="auto"/>
            </w:tcBorders>
            <w:shd w:val="clear" w:color="auto" w:fill="auto"/>
            <w:noWrap/>
            <w:vAlign w:val="bottom"/>
            <w:hideMark/>
          </w:tcPr>
          <w:p w14:paraId="7A5452E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0.55</w:t>
            </w:r>
          </w:p>
        </w:tc>
        <w:tc>
          <w:tcPr>
            <w:tcW w:w="1434" w:type="dxa"/>
            <w:tcBorders>
              <w:top w:val="nil"/>
              <w:left w:val="nil"/>
              <w:bottom w:val="single" w:sz="4" w:space="0" w:color="auto"/>
              <w:right w:val="single" w:sz="4" w:space="0" w:color="auto"/>
            </w:tcBorders>
            <w:shd w:val="clear" w:color="auto" w:fill="auto"/>
            <w:noWrap/>
            <w:vAlign w:val="bottom"/>
            <w:hideMark/>
          </w:tcPr>
          <w:p w14:paraId="0FFD2AD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57.10 ± 2.02</w:t>
            </w:r>
          </w:p>
        </w:tc>
        <w:tc>
          <w:tcPr>
            <w:tcW w:w="1434" w:type="dxa"/>
            <w:tcBorders>
              <w:top w:val="nil"/>
              <w:left w:val="nil"/>
              <w:bottom w:val="single" w:sz="4" w:space="0" w:color="auto"/>
              <w:right w:val="single" w:sz="4" w:space="0" w:color="auto"/>
            </w:tcBorders>
            <w:shd w:val="clear" w:color="auto" w:fill="auto"/>
            <w:noWrap/>
            <w:vAlign w:val="bottom"/>
            <w:hideMark/>
          </w:tcPr>
          <w:p w14:paraId="7E60E8C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506" w:type="dxa"/>
            <w:tcBorders>
              <w:top w:val="nil"/>
              <w:left w:val="nil"/>
              <w:bottom w:val="single" w:sz="4" w:space="0" w:color="auto"/>
              <w:right w:val="single" w:sz="4" w:space="0" w:color="auto"/>
            </w:tcBorders>
            <w:shd w:val="clear" w:color="auto" w:fill="auto"/>
            <w:noWrap/>
            <w:vAlign w:val="bottom"/>
            <w:hideMark/>
          </w:tcPr>
          <w:p w14:paraId="66CFB58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649" w:type="dxa"/>
            <w:tcBorders>
              <w:top w:val="nil"/>
              <w:left w:val="nil"/>
              <w:bottom w:val="single" w:sz="4" w:space="0" w:color="auto"/>
              <w:right w:val="single" w:sz="4" w:space="0" w:color="auto"/>
            </w:tcBorders>
            <w:shd w:val="clear" w:color="auto" w:fill="auto"/>
            <w:noWrap/>
            <w:vAlign w:val="bottom"/>
            <w:hideMark/>
          </w:tcPr>
          <w:p w14:paraId="4973A03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430.89 ± 8.22</w:t>
            </w:r>
          </w:p>
        </w:tc>
        <w:tc>
          <w:tcPr>
            <w:tcW w:w="1151" w:type="dxa"/>
            <w:tcBorders>
              <w:top w:val="nil"/>
              <w:left w:val="nil"/>
              <w:bottom w:val="single" w:sz="4" w:space="0" w:color="auto"/>
              <w:right w:val="single" w:sz="4" w:space="0" w:color="auto"/>
            </w:tcBorders>
            <w:shd w:val="clear" w:color="auto" w:fill="auto"/>
            <w:noWrap/>
            <w:vAlign w:val="bottom"/>
            <w:hideMark/>
          </w:tcPr>
          <w:p w14:paraId="73D6ED5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1:7.55</w:t>
            </w:r>
          </w:p>
        </w:tc>
      </w:tr>
      <w:tr w:rsidR="008876A5" w:rsidRPr="00B41224" w14:paraId="1BD529EE"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6C5EA7E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324" w:type="dxa"/>
            <w:tcBorders>
              <w:top w:val="nil"/>
              <w:left w:val="nil"/>
              <w:bottom w:val="single" w:sz="4" w:space="0" w:color="auto"/>
              <w:right w:val="single" w:sz="4" w:space="0" w:color="auto"/>
            </w:tcBorders>
            <w:shd w:val="clear" w:color="auto" w:fill="auto"/>
            <w:noWrap/>
            <w:vAlign w:val="bottom"/>
            <w:hideMark/>
          </w:tcPr>
          <w:p w14:paraId="065C5D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14:paraId="208A381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14:paraId="71976CE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14:paraId="593AA95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506" w:type="dxa"/>
            <w:tcBorders>
              <w:top w:val="nil"/>
              <w:left w:val="nil"/>
              <w:bottom w:val="single" w:sz="4" w:space="0" w:color="auto"/>
              <w:right w:val="single" w:sz="4" w:space="0" w:color="auto"/>
            </w:tcBorders>
            <w:shd w:val="clear" w:color="auto" w:fill="auto"/>
            <w:noWrap/>
            <w:vAlign w:val="bottom"/>
            <w:hideMark/>
          </w:tcPr>
          <w:p w14:paraId="3A8083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649" w:type="dxa"/>
            <w:tcBorders>
              <w:top w:val="nil"/>
              <w:left w:val="nil"/>
              <w:bottom w:val="single" w:sz="4" w:space="0" w:color="auto"/>
              <w:right w:val="single" w:sz="4" w:space="0" w:color="auto"/>
            </w:tcBorders>
            <w:shd w:val="clear" w:color="auto" w:fill="auto"/>
            <w:noWrap/>
            <w:vAlign w:val="bottom"/>
            <w:hideMark/>
          </w:tcPr>
          <w:p w14:paraId="6F39AFA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370.64 ± 13.96</w:t>
            </w:r>
          </w:p>
        </w:tc>
        <w:tc>
          <w:tcPr>
            <w:tcW w:w="1151" w:type="dxa"/>
            <w:tcBorders>
              <w:top w:val="nil"/>
              <w:left w:val="nil"/>
              <w:bottom w:val="single" w:sz="4" w:space="0" w:color="auto"/>
              <w:right w:val="single" w:sz="4" w:space="0" w:color="auto"/>
            </w:tcBorders>
            <w:shd w:val="clear" w:color="auto" w:fill="auto"/>
            <w:noWrap/>
            <w:vAlign w:val="bottom"/>
            <w:hideMark/>
          </w:tcPr>
          <w:p w14:paraId="1314B0F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14:paraId="57C89713" w14:textId="77777777" w:rsidTr="00F66C5D">
        <w:trPr>
          <w:gridAfter w:val="1"/>
          <w:wAfter w:w="10" w:type="dxa"/>
          <w:trHeight w:val="249"/>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5BB6462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Large </w:t>
            </w:r>
          </w:p>
        </w:tc>
        <w:tc>
          <w:tcPr>
            <w:tcW w:w="1324" w:type="dxa"/>
            <w:tcBorders>
              <w:top w:val="nil"/>
              <w:left w:val="nil"/>
              <w:bottom w:val="single" w:sz="4" w:space="0" w:color="auto"/>
              <w:right w:val="single" w:sz="4" w:space="0" w:color="auto"/>
            </w:tcBorders>
            <w:shd w:val="clear" w:color="auto" w:fill="auto"/>
            <w:noWrap/>
            <w:vAlign w:val="bottom"/>
            <w:hideMark/>
          </w:tcPr>
          <w:p w14:paraId="7AAE5D4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14:paraId="0E3E149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14:paraId="7EA9830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14:paraId="4813B18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506" w:type="dxa"/>
            <w:tcBorders>
              <w:top w:val="nil"/>
              <w:left w:val="nil"/>
              <w:bottom w:val="single" w:sz="4" w:space="0" w:color="auto"/>
              <w:right w:val="single" w:sz="4" w:space="0" w:color="auto"/>
            </w:tcBorders>
            <w:shd w:val="clear" w:color="auto" w:fill="auto"/>
            <w:noWrap/>
            <w:vAlign w:val="bottom"/>
            <w:hideMark/>
          </w:tcPr>
          <w:p w14:paraId="368D6A5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49" w:type="dxa"/>
            <w:tcBorders>
              <w:top w:val="nil"/>
              <w:left w:val="nil"/>
              <w:bottom w:val="single" w:sz="4" w:space="0" w:color="auto"/>
              <w:right w:val="single" w:sz="4" w:space="0" w:color="auto"/>
            </w:tcBorders>
            <w:shd w:val="clear" w:color="auto" w:fill="auto"/>
            <w:noWrap/>
            <w:vAlign w:val="bottom"/>
            <w:hideMark/>
          </w:tcPr>
          <w:p w14:paraId="6A34981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51" w:type="dxa"/>
            <w:tcBorders>
              <w:top w:val="nil"/>
              <w:left w:val="nil"/>
              <w:bottom w:val="single" w:sz="4" w:space="0" w:color="auto"/>
              <w:right w:val="single" w:sz="4" w:space="0" w:color="auto"/>
            </w:tcBorders>
            <w:shd w:val="clear" w:color="auto" w:fill="auto"/>
            <w:noWrap/>
            <w:vAlign w:val="bottom"/>
            <w:hideMark/>
          </w:tcPr>
          <w:p w14:paraId="7EBA9A9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r w:rsidR="008876A5" w:rsidRPr="00B41224" w14:paraId="66BDEAD7" w14:textId="77777777" w:rsidTr="00F66C5D">
        <w:trPr>
          <w:gridAfter w:val="1"/>
          <w:wAfter w:w="10" w:type="dxa"/>
          <w:trHeight w:val="192"/>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8B0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A.V. &amp; S.E.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70DB085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0.96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1DDC38F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2.73±  0.75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2483291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55.62  ± 3.58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56CC0F6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6D77B72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14:paraId="24BA8A7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406.65±   8.98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235DF64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 7.34</w:t>
            </w:r>
          </w:p>
        </w:tc>
      </w:tr>
    </w:tbl>
    <w:p w14:paraId="1EE72D46" w14:textId="77777777" w:rsidR="008876A5" w:rsidRPr="00B41224" w:rsidRDefault="008876A5" w:rsidP="00B41224">
      <w:pPr>
        <w:spacing w:line="276" w:lineRule="auto"/>
        <w:jc w:val="both"/>
        <w:rPr>
          <w:rFonts w:ascii="Times New Roman" w:hAnsi="Times New Roman" w:cs="Times New Roman"/>
          <w:sz w:val="24"/>
          <w:szCs w:val="24"/>
        </w:rPr>
      </w:pPr>
    </w:p>
    <w:p w14:paraId="64746D23" w14:textId="77777777" w:rsidR="00F65502" w:rsidRDefault="00F65502"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4C9F01C0" w14:textId="77777777" w:rsidR="00787DF1" w:rsidRDefault="00787DF1"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732056A3" w14:textId="77777777" w:rsidR="00787DF1" w:rsidRDefault="00787DF1"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25C090E0" w14:textId="0B13012A" w:rsidR="00830A89" w:rsidRPr="00B41224" w:rsidRDefault="00830A89" w:rsidP="00787DF1">
      <w:pPr>
        <w:pStyle w:val="ListParagraph"/>
        <w:spacing w:after="0" w:line="276" w:lineRule="auto"/>
        <w:ind w:left="360"/>
        <w:jc w:val="center"/>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PHASE II</w:t>
      </w:r>
    </w:p>
    <w:p w14:paraId="6782AEEC"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Order of Lactation</w:t>
      </w:r>
    </w:p>
    <w:p w14:paraId="1B7D93DD"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In the different farmers categories including landless, marginal, small, medium, as well as large, the order of lactation among buffaloes were2.45 ± 0.94, 3.25 ± 1.33, 3.05 ± 1.19, 2.8 ± 0.95 and 2.65 ± 0.81 respectively in summer season, 2.75 ± 1.06, 2.75 ± 1.06, 2.65 ± 0.87, 2.35 ± 0.58 and 2.7 ± 0.92 in rainy season, 2.65 ± 0.93, 2.95 ± 1.19, 2.4 ± 0.88, 2.45 ± 0.94 and 2.55 ± 0.94 in autumn season 2.55 ± 0.94, 3.15 ± 1.34, 2.45 ± 0.82, 2.15 ± 0.48 and 2.85 ± 1.34 in winter season, and 2.45 ± 0.82, 3.05 ± 0.99, 3.15 ± 1.08, 2.55 ± 0.94 and 2.55 ± 0.94 in spring season respectively. It was highest in the marginal group during the summer season, followed by small, medium, large, and landless farmers. In the rainy season, order of </w:t>
      </w:r>
      <w:r w:rsidRPr="00B41224">
        <w:rPr>
          <w:rFonts w:ascii="Times New Roman" w:hAnsi="Times New Roman" w:cs="Times New Roman"/>
          <w:color w:val="0D0D0D" w:themeColor="text1" w:themeTint="F2"/>
          <w:sz w:val="24"/>
          <w:szCs w:val="24"/>
        </w:rPr>
        <w:lastRenderedPageBreak/>
        <w:t xml:space="preserve">lactation was similar in landless, marginal and large categories, following small and medium categories. In autumn, marginal farmers had the highest order of lactation, followed by landless, large, medium, and then small farmers, </w:t>
      </w:r>
      <w:proofErr w:type="gramStart"/>
      <w:r w:rsidRPr="00B41224">
        <w:rPr>
          <w:rFonts w:ascii="Times New Roman" w:hAnsi="Times New Roman" w:cs="Times New Roman"/>
          <w:color w:val="0D0D0D" w:themeColor="text1" w:themeTint="F2"/>
          <w:sz w:val="24"/>
          <w:szCs w:val="24"/>
        </w:rPr>
        <w:t>It</w:t>
      </w:r>
      <w:proofErr w:type="gramEnd"/>
      <w:r w:rsidRPr="00B41224">
        <w:rPr>
          <w:rFonts w:ascii="Times New Roman" w:hAnsi="Times New Roman" w:cs="Times New Roman"/>
          <w:color w:val="0D0D0D" w:themeColor="text1" w:themeTint="F2"/>
          <w:sz w:val="24"/>
          <w:szCs w:val="24"/>
        </w:rPr>
        <w:t xml:space="preserve"> was shown to be greater in the marginal group in the winter, following large, landless, small, and medium, but in the spring, small farmers had the highest order of lactation, following marginal, medium, large, and landless categories of farmers. Statistically, it showed a significant difference in the order of lactation in various categories of farmers (P ≤ 0.05).</w:t>
      </w:r>
    </w:p>
    <w:p w14:paraId="3B9E4FFD"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Stage of Lactation</w:t>
      </w:r>
    </w:p>
    <w:p w14:paraId="436F7A6C" w14:textId="63A40A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stage of lactation among different farmers categories were 2.25 ± 0.55, 2.7 ± 0.86, 2.85 ± 0.81, 3.15 ± 0.87 and 2.35 ± 0.58 respectively in summer, , 2.45 ± 0.60, 2.45 ± 0.60, 3.15 ± 0.81, 2.55 ± 0.68 and 3.15 ± 0.87 in rainy season,2.45 ± 0.60, 3.05 ± 0.82, 2.85 ± 0.81, 2.3 ± 0.73 and 3.05 ± 0.88 in autumn season2.25 ± 0.71, 2.25 ± 0.71, 2.1 ± 0.55, 2.65 ± 0.93 and 2.5 ± 0.82 in winter season  and in spring season, it was 2.75 ± 0.78, 2.55 ± 0.68, 2.25 ± 0.55, 3.05 ± 0.88 and 3.05 ± 0.88, under landless, marginal, small, medium and large farmers, respectively. In the summer, medium farmers were found to be at a greater stage of lactation than small, marginal, large, and landless farmers. During the rainy season, small farmers had the highest lactation stage, followed by large, medium, marginal, then landless farmers. During the rainy season, the marginal and landless groups had comparable outcomes. In the autumn, the order of lactation was greater in the marginal and large categories, followed by the small, landless, and medium farmers, During the winter, the medium group had a greater lactation stage than the large, landless, marginal, and small categories, and in the spring, it was higher in the medium and large categories, following landless, marginal, then small categories. The statistical analysis of variance demonstrated a significant difference between various categories of farmers (P ≤ 0.05).</w:t>
      </w:r>
    </w:p>
    <w:p w14:paraId="26B84F16"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Inputs price</w:t>
      </w:r>
    </w:p>
    <w:p w14:paraId="07BECE45" w14:textId="3D1EC28B"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input paise/animal/day of buffaloes among landless, marginal, small, medium and large </w:t>
      </w:r>
      <w:r w:rsidR="0087678A" w:rsidRPr="00B41224">
        <w:rPr>
          <w:rFonts w:ascii="Times New Roman" w:hAnsi="Times New Roman" w:cs="Times New Roman"/>
          <w:color w:val="0D0D0D" w:themeColor="text1" w:themeTint="F2"/>
          <w:sz w:val="24"/>
          <w:szCs w:val="24"/>
        </w:rPr>
        <w:t>categories of</w:t>
      </w:r>
      <w:r w:rsidRPr="00B41224">
        <w:rPr>
          <w:rFonts w:ascii="Times New Roman" w:hAnsi="Times New Roman" w:cs="Times New Roman"/>
          <w:color w:val="0D0D0D" w:themeColor="text1" w:themeTint="F2"/>
          <w:sz w:val="24"/>
          <w:szCs w:val="24"/>
        </w:rPr>
        <w:t xml:space="preserve"> farmers were 59.16 ± 3.12, 55.15 ± 3.54,56.66 ± 2.20, 55.78 ± 2.82and 55.78 ± 2.82respectively in summer season, 54.15 ± 2.29, 55.29 ± 2.72, 53.85 ± 3.36, 56.05 ± 1.69 and 54.90 ± 2.95 in rainy season, , 58.56 ± 4.82, 55.15 ± 5.10, 53.02 ± 4.07,52.55 ± 4.04and 55.35 ± 4.03in autumn season and 56.20 ± 3.63, 54.11 ± 4.21, 57.10 ± 2.02, 55.35 ± 4.0354.20 ± 2.94, 57.13 ± 1.65, 55.72 ± 3.87, 58.28 ± 2.58and 60.06 ± 2.75in winter season,  and 55.35 ± 4.03in spring season respectively. There was a significant difference in additional inputs in various categories of farmers among the seasons (P ≤ 0.05). The additional input differs significantly among different seasons in all farmer's categories. </w:t>
      </w:r>
    </w:p>
    <w:p w14:paraId="3DFBE749"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milk yield</w:t>
      </w:r>
    </w:p>
    <w:p w14:paraId="03E4BA88"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milk yield (gm/animal/day)of buffaloes under various farmers categories were 452 ± 6.39, 492 ± 4.90,490 ± 3.94, 402 ± 33.82and 415 ± 31.94 grams respectively in summer season, 6.65 ± 6.65, 482 ± 7.25, 462 ± 14.72, 439 ± 11.07and 456 ± 10.76in rainy season, , 451 ± 6.68, 491 ± 3.72, 427 ± 6.18,424 ± 7.27and 457 ± 6.06in autumn season 509 ± 5.04, 516 ± 3.07, 509 ± 6.82, 522 ± 8.22and 500 ± 17.11in winter season , and 472 ± 8.04, 468 ± 6.67, 488 ± 7.34, 426 ± 11.76 and 457 ± 6.06in spring among landless, marginal, small, medium as well as large, respectively. There was a significant difference in increased milk production amongst different farmers 'categories (P ≤ 0.05), according to the data. During the summer season, the increased milk output in the marginal following small, landless, large, </w:t>
      </w:r>
      <w:r w:rsidRPr="00B41224">
        <w:rPr>
          <w:rFonts w:ascii="Times New Roman" w:hAnsi="Times New Roman" w:cs="Times New Roman"/>
          <w:color w:val="0D0D0D" w:themeColor="text1" w:themeTint="F2"/>
          <w:sz w:val="24"/>
          <w:szCs w:val="24"/>
        </w:rPr>
        <w:lastRenderedPageBreak/>
        <w:t>and then medium farmers group was much greater. It was discovered that in the winters, it was greater in the medium category, followed by marginal, small, landless, and large categories. During the rainy season, the marginal category produced more extra milk than the small, large, medium, and landless categories. Following large, landless, small, and medium categories, the marginal group demonstrated increased milk output in autumn. During spring, small farmers had greater milk yields than landless, marginal, large, and medium farmers.</w:t>
      </w:r>
    </w:p>
    <w:p w14:paraId="78D4B32B"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 xml:space="preserve">Additional milk price </w:t>
      </w:r>
    </w:p>
    <w:p w14:paraId="12EA6891" w14:textId="72989E88"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Among landless, marginal, small, medium and large farmers categories, the additional milk prices were 451.55  ± 6.34, 492 ± 4.90, 490 ± 3.94, 402 ± 33.82 and 415 ± 31.94 paise, respectively, in the summer season, , 467 ± 6.65, 482 ± 7.25, 482 ± 7.25, 439 ± 11.07 and 456 ± 10.76 paise in the rainy season, 451 ± 6.68, 491 ± 3.72, 427 ± 6.18, 424 ± 7.27 and 457 ± 6.06 paise in the autumn season509 ± 5.04, 516.05 ± 3.11, 509 ± 6.82, 522 ± 8.22 and 500 ± 17.11 paise in the winter season,  and 472 ± 8.04, 468.45 ± 6.83, 488 ± 7.34, 426 ± 11.76 and 457 ± 6.06 paise in the spring season, respectively. During the summer season, marginal farmers received a higher additional milk price, followed by small, landless, large, and medium </w:t>
      </w:r>
      <w:r w:rsidR="0087678A" w:rsidRPr="00B41224">
        <w:rPr>
          <w:rFonts w:ascii="Times New Roman" w:hAnsi="Times New Roman" w:cs="Times New Roman"/>
          <w:color w:val="0D0D0D" w:themeColor="text1" w:themeTint="F2"/>
          <w:sz w:val="24"/>
          <w:szCs w:val="24"/>
        </w:rPr>
        <w:t>farmers.</w:t>
      </w:r>
      <w:r w:rsidRPr="00B41224">
        <w:rPr>
          <w:rFonts w:ascii="Times New Roman" w:hAnsi="Times New Roman" w:cs="Times New Roman"/>
          <w:color w:val="0D0D0D" w:themeColor="text1" w:themeTint="F2"/>
          <w:sz w:val="24"/>
          <w:szCs w:val="24"/>
        </w:rPr>
        <w:t xml:space="preserve"> It was greater in the marginal and small categories during the rainy season, followed by landless, large, and medium. In the autumn season, marginal farmers received a higher extra milk price than large, landless, small, and medium farmers, During the winter, the medium group had a higher additional milk price than the marginal, landless, small, and large </w:t>
      </w:r>
      <w:r w:rsidR="0087678A" w:rsidRPr="00B41224">
        <w:rPr>
          <w:rFonts w:ascii="Times New Roman" w:hAnsi="Times New Roman" w:cs="Times New Roman"/>
          <w:color w:val="0D0D0D" w:themeColor="text1" w:themeTint="F2"/>
          <w:sz w:val="24"/>
          <w:szCs w:val="24"/>
        </w:rPr>
        <w:t>categories,</w:t>
      </w:r>
      <w:r w:rsidRPr="00B41224">
        <w:rPr>
          <w:rFonts w:ascii="Times New Roman" w:hAnsi="Times New Roman" w:cs="Times New Roman"/>
          <w:color w:val="0D0D0D" w:themeColor="text1" w:themeTint="F2"/>
          <w:sz w:val="24"/>
          <w:szCs w:val="24"/>
        </w:rPr>
        <w:t xml:space="preserve"> while in the spring season, small farmers received a higher additional milk price than landless, marginal, large, and medium farmers. The statistical analysis showed a significant difference in additional milk prices among different categories of farmers (P ≤ 0.05). </w:t>
      </w:r>
    </w:p>
    <w:p w14:paraId="45BA448A"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net profit</w:t>
      </w:r>
    </w:p>
    <w:p w14:paraId="15E42F03"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additional net profit among landless, marginal, small, medium as well as large farmers categories were 392 ± 6.29, 436 ± 6.80, 434.08 ± 4.06, 346.21 ± 33.87 and 359.21 ± 32.09 respectively in summer season, 412.85 ± 7.69, 426.70 ± 9.07, 428.14 ± 7.11, 382.94 ± 11.28 and 401.09 ± 10.25 in rainy season, 392.43 ± 6.91, 436.14 ± 6.73, 373.97 ± 6.89,371.44 ± 7.77 and 401.64 ± 6.92 in autumn season 455.91 ± 4.95, 458.91 ± 3.94, 453.27 ± 7.51, 463.71 ± 8.77 and 439.93 ± 17.64 in winter season, and 415.79 ± 8.48, 414.33 ± 7.36, 430.89 ± 8.22, 370.64 ± 13.96 and 401.64 ± 6.92 in spring season respectively .During the summers, the marginal group had the highest additional net profit, following small, landless, large, and medium. Compared to marginal and small categories, the landless, large, and medium groups exhibited much lower incremental net profit. The increased net profit was greatest in small categories of farmers during the rainy season, followed by marginal, small, large, and medium. Following large, landless, small, and medium farmers, the marginal group demonstrated greater incremental net profit in the autumn. It was greater in the medium category in the winters, followed by the marginal, landless, small, and large categories.  It was highest in the small category in the spring season, followed by landless, marginal, large, and medium. The results revealed that there was a substantial difference in additional net profit across landless, marginal, small, medium, and large categories of farmers (P ≤ 0.05).</w:t>
      </w:r>
    </w:p>
    <w:p w14:paraId="6DEC4780"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Return per Rupees</w:t>
      </w:r>
    </w:p>
    <w:p w14:paraId="1C7FE94C" w14:textId="31BEA560" w:rsidR="00830A89"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Among various seasons of the year, stage of lactation among landless, marginal, small, medium and large farmers categories were 6.65 ± 0.37, 7.96 ± 0.66, 7.32 ± 0.35, 6.22 ± 0.71 </w:t>
      </w:r>
      <w:r w:rsidRPr="00B41224">
        <w:rPr>
          <w:rFonts w:ascii="Times New Roman" w:hAnsi="Times New Roman" w:cs="Times New Roman"/>
          <w:color w:val="0D0D0D" w:themeColor="text1" w:themeTint="F2"/>
          <w:sz w:val="24"/>
          <w:szCs w:val="24"/>
        </w:rPr>
        <w:lastRenderedPageBreak/>
        <w:t xml:space="preserve">and 3.72 ± 0.69 respectively in summer, , 7.64 ± 0.43, 7.74 ± 0.51, 8.41 ± 0.57, 6.84 ± 0.31 and 7.32 ± 0.46 in rainy season,6.74 ± 0.61, 7.97 ± 0.76, 7.09 ± 0.61, 7.11 ± 0.61 and 7.61 ± 0.67 in autumn season 8.68 ± 0.59, 8.04 ± 0.28, 8.18 ± 0.73, 7.97 ± 0.41 and 7.34 ± 0.51 in winter season  and in spring season, it was 7.43 ± 0.56, 7.71 ± 0.71, 7.55 ± 0.37, 6.74 ± 0.76 and 7.30 ± 0.65 respectively. During the summers, marginal farmers had a better return per rupee than small, landless, medium, and large farmers. Compared to the other groups, the return per rupee for large farmers was much lower. It was highest in the landless category during the winter, followed by small, marginal, medium, and large. During the rainy season, it was highest among small farmers, following marginal, landless, large, and medium farmers. In the autumn season, marginal farmers earned more per rupee than large, medium, small, and landless farmers, </w:t>
      </w:r>
      <w:proofErr w:type="gramStart"/>
      <w:r w:rsidRPr="00B41224">
        <w:rPr>
          <w:rFonts w:ascii="Times New Roman" w:hAnsi="Times New Roman" w:cs="Times New Roman"/>
          <w:color w:val="0D0D0D" w:themeColor="text1" w:themeTint="F2"/>
          <w:sz w:val="24"/>
          <w:szCs w:val="24"/>
        </w:rPr>
        <w:t>It</w:t>
      </w:r>
      <w:proofErr w:type="gramEnd"/>
      <w:r w:rsidRPr="00B41224">
        <w:rPr>
          <w:rFonts w:ascii="Times New Roman" w:hAnsi="Times New Roman" w:cs="Times New Roman"/>
          <w:color w:val="0D0D0D" w:themeColor="text1" w:themeTint="F2"/>
          <w:sz w:val="24"/>
          <w:szCs w:val="24"/>
        </w:rPr>
        <w:t xml:space="preserve"> was highest in the landless category during the winter, followed by small, marginal, medium, </w:t>
      </w:r>
      <w:r w:rsidR="0087678A" w:rsidRPr="00B41224">
        <w:rPr>
          <w:rFonts w:ascii="Times New Roman" w:hAnsi="Times New Roman" w:cs="Times New Roman"/>
          <w:color w:val="0D0D0D" w:themeColor="text1" w:themeTint="F2"/>
          <w:sz w:val="24"/>
          <w:szCs w:val="24"/>
        </w:rPr>
        <w:t>and large, while</w:t>
      </w:r>
      <w:r w:rsidRPr="00B41224">
        <w:rPr>
          <w:rFonts w:ascii="Times New Roman" w:hAnsi="Times New Roman" w:cs="Times New Roman"/>
          <w:color w:val="0D0D0D" w:themeColor="text1" w:themeTint="F2"/>
          <w:sz w:val="24"/>
          <w:szCs w:val="24"/>
        </w:rPr>
        <w:t xml:space="preserve"> in the spring season, marginal farmers earned more per rupee than small, landless, large, and medium farmers. In all seasons, statistical analysis revealed a significant difference among various groups of farmers (P ≤ 0.05).</w:t>
      </w:r>
    </w:p>
    <w:p w14:paraId="694A82D4" w14:textId="77777777" w:rsidR="008B630B" w:rsidRDefault="008B630B" w:rsidP="00B41224">
      <w:pPr>
        <w:spacing w:after="0" w:line="276" w:lineRule="auto"/>
        <w:ind w:firstLine="360"/>
        <w:jc w:val="both"/>
        <w:rPr>
          <w:rFonts w:ascii="Times New Roman" w:hAnsi="Times New Roman" w:cs="Times New Roman"/>
          <w:color w:val="0D0D0D" w:themeColor="text1" w:themeTint="F2"/>
          <w:sz w:val="24"/>
          <w:szCs w:val="24"/>
        </w:rPr>
      </w:pPr>
    </w:p>
    <w:p w14:paraId="75747E85" w14:textId="7BF7B793" w:rsidR="008B630B" w:rsidRDefault="008B630B" w:rsidP="008B630B">
      <w:pPr>
        <w:spacing w:after="0" w:line="276" w:lineRule="auto"/>
        <w:jc w:val="both"/>
        <w:rPr>
          <w:rFonts w:ascii="Times New Roman" w:hAnsi="Times New Roman" w:cs="Times New Roman"/>
          <w:b/>
          <w:bCs/>
          <w:color w:val="0D0D0D" w:themeColor="text1" w:themeTint="F2"/>
          <w:sz w:val="28"/>
          <w:szCs w:val="28"/>
        </w:rPr>
      </w:pPr>
      <w:r w:rsidRPr="008B630B">
        <w:rPr>
          <w:rFonts w:ascii="Times New Roman" w:hAnsi="Times New Roman" w:cs="Times New Roman"/>
          <w:b/>
          <w:bCs/>
          <w:color w:val="0D0D0D" w:themeColor="text1" w:themeTint="F2"/>
          <w:sz w:val="28"/>
          <w:szCs w:val="28"/>
        </w:rPr>
        <w:t>REFERENCES</w:t>
      </w:r>
    </w:p>
    <w:p w14:paraId="73F875E8" w14:textId="77777777" w:rsidR="008B630B" w:rsidRPr="008B630B" w:rsidRDefault="008B630B" w:rsidP="008B630B">
      <w:pPr>
        <w:spacing w:after="0" w:line="276" w:lineRule="auto"/>
        <w:jc w:val="both"/>
        <w:rPr>
          <w:rFonts w:ascii="Times New Roman" w:hAnsi="Times New Roman" w:cs="Times New Roman"/>
          <w:b/>
          <w:bCs/>
          <w:color w:val="0D0D0D" w:themeColor="text1" w:themeTint="F2"/>
          <w:sz w:val="28"/>
          <w:szCs w:val="28"/>
        </w:rPr>
      </w:pPr>
    </w:p>
    <w:p w14:paraId="6ADDA504"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commentRangeStart w:id="21"/>
      <w:r w:rsidRPr="008B630B">
        <w:rPr>
          <w:rFonts w:ascii="Times New Roman" w:eastAsia="Times New Roman" w:hAnsi="Times New Roman" w:cs="Times New Roman"/>
          <w:bCs/>
          <w:sz w:val="26"/>
          <w:szCs w:val="26"/>
        </w:rPr>
        <w:t>Abraham</w:t>
      </w:r>
      <w:commentRangeEnd w:id="21"/>
      <w:r w:rsidR="008E3E2E">
        <w:rPr>
          <w:rStyle w:val="CommentReference"/>
        </w:rPr>
        <w:commentReference w:id="21"/>
      </w:r>
      <w:r w:rsidRPr="008B630B">
        <w:rPr>
          <w:rFonts w:ascii="Times New Roman" w:eastAsia="Times New Roman" w:hAnsi="Times New Roman" w:cs="Times New Roman"/>
          <w:bCs/>
          <w:sz w:val="26"/>
          <w:szCs w:val="26"/>
        </w:rPr>
        <w:t xml:space="preserve">, B.  L. and Gayathri, S.L. (2015) Milk Composition Of Crossbred And </w:t>
      </w:r>
      <w:r w:rsidRPr="008B630B">
        <w:rPr>
          <w:rFonts w:ascii="Times New Roman" w:eastAsia="Times New Roman" w:hAnsi="Times New Roman" w:cs="Times New Roman"/>
          <w:bCs/>
          <w:sz w:val="26"/>
          <w:szCs w:val="26"/>
        </w:rPr>
        <w:tab/>
        <w:t xml:space="preserve">Desi Cattle Maintained In The Sub-Tropical High Ranges Of Kerala. </w:t>
      </w:r>
      <w:r w:rsidRPr="008B630B">
        <w:rPr>
          <w:rFonts w:ascii="Times New Roman" w:eastAsia="Times New Roman" w:hAnsi="Times New Roman" w:cs="Times New Roman"/>
          <w:bCs/>
          <w:i/>
          <w:sz w:val="26"/>
          <w:szCs w:val="26"/>
        </w:rPr>
        <w:t xml:space="preserve">Ind. J. </w:t>
      </w:r>
      <w:r w:rsidRPr="008B630B">
        <w:rPr>
          <w:rFonts w:ascii="Times New Roman" w:eastAsia="Times New Roman" w:hAnsi="Times New Roman" w:cs="Times New Roman"/>
          <w:bCs/>
          <w:i/>
          <w:sz w:val="26"/>
          <w:szCs w:val="26"/>
        </w:rPr>
        <w:tab/>
        <w:t>Vet. &amp; Anim. Sci. Res.</w:t>
      </w:r>
      <w:r w:rsidRPr="008B630B">
        <w:rPr>
          <w:rFonts w:ascii="Times New Roman" w:eastAsia="Times New Roman" w:hAnsi="Times New Roman" w:cs="Times New Roman"/>
          <w:bCs/>
          <w:sz w:val="26"/>
          <w:szCs w:val="26"/>
        </w:rPr>
        <w:t>, 44 (1) 53 - 55, January - February 2015.</w:t>
      </w:r>
    </w:p>
    <w:p w14:paraId="541072C1"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Afzal M, Anwar M, and Mirza M A. (2007). Some factors affecting milk yield and lactation length in Nili-Ravi buffaloes. </w:t>
      </w:r>
      <w:r w:rsidRPr="008B630B">
        <w:rPr>
          <w:rFonts w:ascii="Times New Roman" w:eastAsia="Times New Roman" w:hAnsi="Times New Roman" w:cs="Times New Roman"/>
          <w:bCs/>
          <w:i/>
          <w:iCs/>
          <w:sz w:val="26"/>
          <w:szCs w:val="26"/>
        </w:rPr>
        <w:t>Pakistan</w:t>
      </w:r>
      <w:r w:rsidRPr="008B630B">
        <w:rPr>
          <w:rFonts w:ascii="Times New Roman" w:eastAsia="Times New Roman" w:hAnsi="Times New Roman" w:cs="Times New Roman"/>
          <w:bCs/>
          <w:sz w:val="26"/>
          <w:szCs w:val="26"/>
        </w:rPr>
        <w:t xml:space="preserve"> </w:t>
      </w:r>
      <w:r w:rsidRPr="008B630B">
        <w:rPr>
          <w:rFonts w:ascii="Times New Roman" w:eastAsia="Times New Roman" w:hAnsi="Times New Roman" w:cs="Times New Roman"/>
          <w:bCs/>
          <w:i/>
          <w:iCs/>
          <w:sz w:val="26"/>
          <w:szCs w:val="26"/>
        </w:rPr>
        <w:t xml:space="preserve">Veterinary Journal </w:t>
      </w:r>
      <w:r w:rsidRPr="008B630B">
        <w:rPr>
          <w:rFonts w:ascii="Times New Roman" w:eastAsia="Times New Roman" w:hAnsi="Times New Roman" w:cs="Times New Roman"/>
          <w:bCs/>
          <w:sz w:val="26"/>
          <w:szCs w:val="26"/>
        </w:rPr>
        <w:t>27: 113–17.</w:t>
      </w:r>
    </w:p>
    <w:p w14:paraId="160F29F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Bhasin ,</w:t>
      </w:r>
      <w:proofErr w:type="gramEnd"/>
      <w:r w:rsidRPr="008B630B">
        <w:rPr>
          <w:rFonts w:ascii="Times New Roman" w:eastAsia="Times New Roman" w:hAnsi="Times New Roman" w:cs="Times New Roman"/>
          <w:bCs/>
          <w:sz w:val="26"/>
          <w:szCs w:val="26"/>
        </w:rPr>
        <w:t xml:space="preserve"> D.E. (1975) The impact of controlled nutrition during the dry period on dairy cow health, fertility and performance. </w:t>
      </w:r>
      <w:r w:rsidRPr="008B630B">
        <w:rPr>
          <w:rFonts w:ascii="Times New Roman" w:eastAsia="Times New Roman" w:hAnsi="Times New Roman" w:cs="Times New Roman"/>
          <w:bCs/>
          <w:i/>
          <w:sz w:val="26"/>
          <w:szCs w:val="26"/>
        </w:rPr>
        <w:t>Animal reproduction science</w:t>
      </w:r>
      <w:r w:rsidRPr="008B630B">
        <w:rPr>
          <w:rFonts w:ascii="Times New Roman" w:eastAsia="Times New Roman" w:hAnsi="Times New Roman" w:cs="Times New Roman"/>
          <w:bCs/>
          <w:sz w:val="26"/>
          <w:szCs w:val="26"/>
        </w:rPr>
        <w:t>. 2006. Dec-93(3-4) 212-26</w:t>
      </w:r>
    </w:p>
    <w:p w14:paraId="5EC97FA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Butler ,</w:t>
      </w:r>
      <w:proofErr w:type="gramEnd"/>
      <w:r w:rsidRPr="008B630B">
        <w:rPr>
          <w:rFonts w:ascii="Times New Roman" w:eastAsia="Times New Roman" w:hAnsi="Times New Roman" w:cs="Times New Roman"/>
          <w:bCs/>
          <w:sz w:val="26"/>
          <w:szCs w:val="26"/>
        </w:rPr>
        <w:t xml:space="preserve"> S.T.; </w:t>
      </w:r>
      <w:proofErr w:type="spellStart"/>
      <w:r w:rsidRPr="008B630B">
        <w:rPr>
          <w:rFonts w:ascii="Times New Roman" w:eastAsia="Times New Roman" w:hAnsi="Times New Roman" w:cs="Times New Roman"/>
          <w:bCs/>
          <w:sz w:val="26"/>
          <w:szCs w:val="26"/>
        </w:rPr>
        <w:t>Shalloo</w:t>
      </w:r>
      <w:proofErr w:type="spellEnd"/>
      <w:r w:rsidRPr="008B630B">
        <w:rPr>
          <w:rFonts w:ascii="Times New Roman" w:eastAsia="Times New Roman" w:hAnsi="Times New Roman" w:cs="Times New Roman"/>
          <w:bCs/>
          <w:sz w:val="26"/>
          <w:szCs w:val="26"/>
        </w:rPr>
        <w:t xml:space="preserve">, L. and  Murphy, J.J. (2010)  Extended lactations in a seasonal-calving pastoral system of production to modulate the effects of reproductive failure. </w:t>
      </w:r>
      <w:r w:rsidRPr="008B630B">
        <w:rPr>
          <w:rFonts w:ascii="Times New Roman" w:eastAsia="Times New Roman" w:hAnsi="Times New Roman" w:cs="Times New Roman"/>
          <w:bCs/>
          <w:i/>
          <w:sz w:val="26"/>
          <w:szCs w:val="26"/>
        </w:rPr>
        <w:t>Journal of Dairy science</w:t>
      </w:r>
      <w:r w:rsidRPr="008B630B">
        <w:rPr>
          <w:rFonts w:ascii="Times New Roman" w:eastAsia="Times New Roman" w:hAnsi="Times New Roman" w:cs="Times New Roman"/>
          <w:bCs/>
          <w:sz w:val="26"/>
          <w:szCs w:val="26"/>
        </w:rPr>
        <w:t>.2010 march 93(3) 1283-95</w:t>
      </w:r>
    </w:p>
    <w:p w14:paraId="73334032"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Cady RA, Shah SK, Schermerhorn EC, Mc Dowel RE</w:t>
      </w:r>
      <w:proofErr w:type="gramStart"/>
      <w:r w:rsidRPr="008B630B">
        <w:rPr>
          <w:rFonts w:ascii="Times New Roman" w:eastAsia="Times New Roman" w:hAnsi="Times New Roman" w:cs="Times New Roman"/>
          <w:bCs/>
          <w:sz w:val="26"/>
          <w:szCs w:val="26"/>
        </w:rPr>
        <w:t>.(</w:t>
      </w:r>
      <w:proofErr w:type="gramEnd"/>
      <w:r w:rsidRPr="008B630B">
        <w:rPr>
          <w:rFonts w:ascii="Times New Roman" w:eastAsia="Times New Roman" w:hAnsi="Times New Roman" w:cs="Times New Roman"/>
          <w:bCs/>
          <w:sz w:val="26"/>
          <w:szCs w:val="26"/>
        </w:rPr>
        <w:t xml:space="preserve">1993) Factors affecting performance. </w:t>
      </w:r>
      <w:r w:rsidRPr="008B630B">
        <w:rPr>
          <w:rFonts w:ascii="Times New Roman" w:eastAsia="Times New Roman" w:hAnsi="Times New Roman" w:cs="Times New Roman"/>
          <w:bCs/>
          <w:i/>
          <w:sz w:val="26"/>
          <w:szCs w:val="26"/>
        </w:rPr>
        <w:t xml:space="preserve">J Dairy Sci </w:t>
      </w:r>
      <w:r w:rsidRPr="008B630B">
        <w:rPr>
          <w:rFonts w:ascii="Times New Roman" w:eastAsia="Times New Roman" w:hAnsi="Times New Roman" w:cs="Times New Roman"/>
          <w:bCs/>
          <w:sz w:val="26"/>
          <w:szCs w:val="26"/>
        </w:rPr>
        <w:t>1993; 66: 578-86.</w:t>
      </w:r>
    </w:p>
    <w:p w14:paraId="1032BB2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commentRangeStart w:id="22"/>
      <w:proofErr w:type="spellStart"/>
      <w:proofErr w:type="gramStart"/>
      <w:r w:rsidRPr="008B630B">
        <w:rPr>
          <w:rFonts w:ascii="Times New Roman" w:eastAsia="Times New Roman" w:hAnsi="Times New Roman" w:cs="Times New Roman"/>
          <w:bCs/>
          <w:sz w:val="26"/>
          <w:szCs w:val="26"/>
        </w:rPr>
        <w:t>Laben</w:t>
      </w:r>
      <w:commentRangeEnd w:id="22"/>
      <w:proofErr w:type="spellEnd"/>
      <w:r w:rsidR="008E3E2E">
        <w:rPr>
          <w:rStyle w:val="CommentReference"/>
        </w:rPr>
        <w:commentReference w:id="22"/>
      </w:r>
      <w:r w:rsidRPr="008B630B">
        <w:rPr>
          <w:rFonts w:ascii="Times New Roman" w:eastAsia="Times New Roman" w:hAnsi="Times New Roman" w:cs="Times New Roman"/>
          <w:bCs/>
          <w:sz w:val="26"/>
          <w:szCs w:val="26"/>
        </w:rPr>
        <w:t>, R. C., R. D. Shanks, P. J. Berger, and A. E. Freeman.</w:t>
      </w:r>
      <w:proofErr w:type="gramEnd"/>
      <w:r w:rsidRPr="008B630B">
        <w:rPr>
          <w:rFonts w:ascii="Times New Roman" w:eastAsia="Times New Roman" w:hAnsi="Times New Roman" w:cs="Times New Roman"/>
          <w:bCs/>
          <w:sz w:val="26"/>
          <w:szCs w:val="26"/>
        </w:rPr>
        <w:t xml:space="preserve"> (1982). Factors </w:t>
      </w:r>
      <w:r w:rsidRPr="008B630B">
        <w:rPr>
          <w:rFonts w:ascii="Times New Roman" w:eastAsia="Times New Roman" w:hAnsi="Times New Roman" w:cs="Times New Roman"/>
          <w:bCs/>
          <w:sz w:val="26"/>
          <w:szCs w:val="26"/>
        </w:rPr>
        <w:tab/>
        <w:t xml:space="preserve">affecting milk yield and reproductive </w:t>
      </w:r>
      <w:proofErr w:type="spellStart"/>
      <w:r w:rsidRPr="008B630B">
        <w:rPr>
          <w:rFonts w:ascii="Times New Roman" w:eastAsia="Times New Roman" w:hAnsi="Times New Roman" w:cs="Times New Roman"/>
          <w:bCs/>
          <w:sz w:val="26"/>
          <w:szCs w:val="26"/>
        </w:rPr>
        <w:t>perfonnance</w:t>
      </w:r>
      <w:proofErr w:type="spellEnd"/>
      <w:r w:rsidRPr="008B630B">
        <w:rPr>
          <w:rFonts w:ascii="Times New Roman" w:eastAsia="Times New Roman" w:hAnsi="Times New Roman" w:cs="Times New Roman"/>
          <w:bCs/>
          <w:sz w:val="26"/>
          <w:szCs w:val="26"/>
        </w:rPr>
        <w:t>.</w:t>
      </w:r>
      <w:r w:rsidRPr="008B630B">
        <w:rPr>
          <w:rFonts w:ascii="Times New Roman" w:eastAsia="Times New Roman" w:hAnsi="Times New Roman" w:cs="Times New Roman"/>
          <w:bCs/>
          <w:i/>
          <w:sz w:val="26"/>
          <w:szCs w:val="26"/>
        </w:rPr>
        <w:t xml:space="preserve"> J. Dairy Sci. </w:t>
      </w:r>
      <w:r w:rsidRPr="008B630B">
        <w:rPr>
          <w:rFonts w:ascii="Times New Roman" w:eastAsia="Times New Roman" w:hAnsi="Times New Roman" w:cs="Times New Roman"/>
          <w:bCs/>
          <w:i/>
          <w:sz w:val="26"/>
          <w:szCs w:val="26"/>
        </w:rPr>
        <w:tab/>
      </w:r>
      <w:r w:rsidRPr="008B630B">
        <w:rPr>
          <w:rFonts w:ascii="Times New Roman" w:eastAsia="Times New Roman" w:hAnsi="Times New Roman" w:cs="Times New Roman"/>
          <w:bCs/>
          <w:sz w:val="26"/>
          <w:szCs w:val="26"/>
        </w:rPr>
        <w:t>65:1004</w:t>
      </w:r>
    </w:p>
    <w:p w14:paraId="05425363"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proofErr w:type="gramStart"/>
      <w:r w:rsidRPr="008B630B">
        <w:rPr>
          <w:rFonts w:ascii="Times New Roman" w:eastAsia="Times New Roman" w:hAnsi="Times New Roman" w:cs="Times New Roman"/>
          <w:bCs/>
          <w:sz w:val="26"/>
          <w:szCs w:val="26"/>
        </w:rPr>
        <w:lastRenderedPageBreak/>
        <w:t>Lunagariya</w:t>
      </w:r>
      <w:proofErr w:type="spellEnd"/>
      <w:r w:rsidRPr="008B630B">
        <w:rPr>
          <w:rFonts w:ascii="Times New Roman" w:eastAsia="Times New Roman" w:hAnsi="Times New Roman" w:cs="Times New Roman"/>
          <w:bCs/>
          <w:sz w:val="26"/>
          <w:szCs w:val="26"/>
        </w:rPr>
        <w:t xml:space="preserve"> ,</w:t>
      </w:r>
      <w:proofErr w:type="gramEnd"/>
      <w:r w:rsidRPr="008B630B">
        <w:rPr>
          <w:rFonts w:ascii="Times New Roman" w:eastAsia="Times New Roman" w:hAnsi="Times New Roman" w:cs="Times New Roman"/>
          <w:bCs/>
          <w:sz w:val="26"/>
          <w:szCs w:val="26"/>
        </w:rPr>
        <w:t xml:space="preserve"> P.M. ; Shah, S.V. ; </w:t>
      </w:r>
      <w:proofErr w:type="spellStart"/>
      <w:r w:rsidRPr="008B630B">
        <w:rPr>
          <w:rFonts w:ascii="Times New Roman" w:eastAsia="Times New Roman" w:hAnsi="Times New Roman" w:cs="Times New Roman"/>
          <w:bCs/>
          <w:sz w:val="26"/>
          <w:szCs w:val="26"/>
        </w:rPr>
        <w:t>Hadiya</w:t>
      </w:r>
      <w:proofErr w:type="spellEnd"/>
      <w:r w:rsidRPr="008B630B">
        <w:rPr>
          <w:rFonts w:ascii="Times New Roman" w:eastAsia="Times New Roman" w:hAnsi="Times New Roman" w:cs="Times New Roman"/>
          <w:bCs/>
          <w:sz w:val="26"/>
          <w:szCs w:val="26"/>
        </w:rPr>
        <w:t xml:space="preserve"> , K.K. </w:t>
      </w:r>
      <w:proofErr w:type="spellStart"/>
      <w:r w:rsidRPr="008B630B">
        <w:rPr>
          <w:rFonts w:ascii="Times New Roman" w:eastAsia="Times New Roman" w:hAnsi="Times New Roman" w:cs="Times New Roman"/>
          <w:bCs/>
          <w:sz w:val="26"/>
          <w:szCs w:val="26"/>
        </w:rPr>
        <w:t>Sorathiya</w:t>
      </w:r>
      <w:proofErr w:type="spellEnd"/>
      <w:r w:rsidRPr="008B630B">
        <w:rPr>
          <w:rFonts w:ascii="Times New Roman" w:eastAsia="Times New Roman" w:hAnsi="Times New Roman" w:cs="Times New Roman"/>
          <w:bCs/>
          <w:sz w:val="26"/>
          <w:szCs w:val="26"/>
        </w:rPr>
        <w:t xml:space="preserve">, ; K.K.  And Patel, Y.G. </w:t>
      </w:r>
      <w:r w:rsidRPr="008B630B">
        <w:rPr>
          <w:rFonts w:ascii="Times New Roman" w:eastAsia="Times New Roman" w:hAnsi="Times New Roman" w:cs="Times New Roman"/>
          <w:bCs/>
          <w:sz w:val="26"/>
          <w:szCs w:val="26"/>
        </w:rPr>
        <w:tab/>
      </w:r>
      <w:proofErr w:type="gramStart"/>
      <w:r w:rsidRPr="008B630B">
        <w:rPr>
          <w:rFonts w:ascii="Times New Roman" w:eastAsia="Times New Roman" w:hAnsi="Times New Roman" w:cs="Times New Roman"/>
          <w:bCs/>
          <w:sz w:val="26"/>
          <w:szCs w:val="26"/>
        </w:rPr>
        <w:t xml:space="preserve">(2019) Growth and Feed Conversion Efficiency as Influenced by High Plane </w:t>
      </w:r>
      <w:r w:rsidRPr="008B630B">
        <w:rPr>
          <w:rFonts w:ascii="Times New Roman" w:eastAsia="Times New Roman" w:hAnsi="Times New Roman" w:cs="Times New Roman"/>
          <w:bCs/>
          <w:sz w:val="26"/>
          <w:szCs w:val="26"/>
        </w:rPr>
        <w:tab/>
        <w:t>of Nutrition in Crossbred Heifers.</w:t>
      </w:r>
      <w:proofErr w:type="gramEnd"/>
      <w:r w:rsidRPr="008B630B">
        <w:rPr>
          <w:rFonts w:ascii="Times New Roman" w:eastAsia="Times New Roman" w:hAnsi="Times New Roman" w:cs="Times New Roman"/>
          <w:bCs/>
          <w:sz w:val="26"/>
          <w:szCs w:val="26"/>
        </w:rPr>
        <w:t xml:space="preserve"> </w:t>
      </w:r>
      <w:r w:rsidRPr="008B630B">
        <w:rPr>
          <w:rFonts w:ascii="Times New Roman" w:eastAsia="Times New Roman" w:hAnsi="Times New Roman" w:cs="Times New Roman"/>
          <w:bCs/>
          <w:i/>
          <w:sz w:val="26"/>
          <w:szCs w:val="26"/>
        </w:rPr>
        <w:t xml:space="preserve">International Journal of Current </w:t>
      </w:r>
      <w:r w:rsidRPr="008B630B">
        <w:rPr>
          <w:rFonts w:ascii="Times New Roman" w:eastAsia="Times New Roman" w:hAnsi="Times New Roman" w:cs="Times New Roman"/>
          <w:bCs/>
          <w:i/>
          <w:sz w:val="26"/>
          <w:szCs w:val="26"/>
        </w:rPr>
        <w:tab/>
        <w:t xml:space="preserve">Microbiology and Applied </w:t>
      </w:r>
      <w:proofErr w:type="gramStart"/>
      <w:r w:rsidRPr="008B630B">
        <w:rPr>
          <w:rFonts w:ascii="Times New Roman" w:eastAsia="Times New Roman" w:hAnsi="Times New Roman" w:cs="Times New Roman"/>
          <w:bCs/>
          <w:i/>
          <w:sz w:val="26"/>
          <w:szCs w:val="26"/>
        </w:rPr>
        <w:t>Sciences</w:t>
      </w:r>
      <w:r w:rsidRPr="008B630B">
        <w:rPr>
          <w:rFonts w:ascii="Times New Roman" w:eastAsia="Times New Roman" w:hAnsi="Times New Roman" w:cs="Times New Roman"/>
          <w:bCs/>
          <w:sz w:val="26"/>
          <w:szCs w:val="26"/>
        </w:rPr>
        <w:t xml:space="preserve">  8</w:t>
      </w:r>
      <w:proofErr w:type="gramEnd"/>
      <w:r w:rsidRPr="008B630B">
        <w:rPr>
          <w:rFonts w:ascii="Times New Roman" w:eastAsia="Times New Roman" w:hAnsi="Times New Roman" w:cs="Times New Roman"/>
          <w:bCs/>
          <w:sz w:val="26"/>
          <w:szCs w:val="26"/>
        </w:rPr>
        <w:t xml:space="preserve"> (07). </w:t>
      </w:r>
    </w:p>
    <w:p w14:paraId="5C85A161"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commentRangeStart w:id="23"/>
      <w:proofErr w:type="spellStart"/>
      <w:r w:rsidRPr="008B630B">
        <w:rPr>
          <w:rFonts w:ascii="Times New Roman" w:eastAsia="Times New Roman" w:hAnsi="Times New Roman" w:cs="Times New Roman"/>
          <w:bCs/>
          <w:sz w:val="26"/>
          <w:szCs w:val="26"/>
        </w:rPr>
        <w:t>Maheshwari</w:t>
      </w:r>
      <w:commentRangeEnd w:id="23"/>
      <w:proofErr w:type="spellEnd"/>
      <w:r w:rsidR="008E3E2E">
        <w:rPr>
          <w:rStyle w:val="CommentReference"/>
        </w:rPr>
        <w:commentReference w:id="23"/>
      </w:r>
      <w:r w:rsidRPr="008B630B">
        <w:rPr>
          <w:rFonts w:ascii="Times New Roman" w:eastAsia="Times New Roman" w:hAnsi="Times New Roman" w:cs="Times New Roman"/>
          <w:bCs/>
          <w:sz w:val="26"/>
          <w:szCs w:val="26"/>
        </w:rPr>
        <w:t xml:space="preserve">, S. and Jaishankar, S. (2021) A study on variation in milk composition </w:t>
      </w:r>
      <w:r w:rsidRPr="008B630B">
        <w:rPr>
          <w:rFonts w:ascii="Times New Roman" w:eastAsia="Times New Roman" w:hAnsi="Times New Roman" w:cs="Times New Roman"/>
          <w:bCs/>
          <w:sz w:val="26"/>
          <w:szCs w:val="26"/>
        </w:rPr>
        <w:tab/>
        <w:t xml:space="preserve">of cross bred cows during different stages of lactation. </w:t>
      </w:r>
      <w:r w:rsidRPr="008B630B">
        <w:rPr>
          <w:rFonts w:ascii="Times New Roman" w:eastAsia="Times New Roman" w:hAnsi="Times New Roman" w:cs="Times New Roman"/>
          <w:bCs/>
          <w:i/>
          <w:sz w:val="26"/>
          <w:szCs w:val="26"/>
        </w:rPr>
        <w:t xml:space="preserve">The Pharma </w:t>
      </w:r>
      <w:r w:rsidRPr="008B630B">
        <w:rPr>
          <w:rFonts w:ascii="Times New Roman" w:eastAsia="Times New Roman" w:hAnsi="Times New Roman" w:cs="Times New Roman"/>
          <w:bCs/>
          <w:i/>
          <w:sz w:val="26"/>
          <w:szCs w:val="26"/>
        </w:rPr>
        <w:tab/>
        <w:t>Innovation Journal</w:t>
      </w:r>
      <w:proofErr w:type="gramStart"/>
      <w:r w:rsidRPr="008B630B">
        <w:rPr>
          <w:rFonts w:ascii="Times New Roman" w:eastAsia="Times New Roman" w:hAnsi="Times New Roman" w:cs="Times New Roman"/>
          <w:bCs/>
          <w:sz w:val="26"/>
          <w:szCs w:val="26"/>
        </w:rPr>
        <w:t>,  10</w:t>
      </w:r>
      <w:proofErr w:type="gramEnd"/>
      <w:r w:rsidRPr="008B630B">
        <w:rPr>
          <w:rFonts w:ascii="Times New Roman" w:eastAsia="Times New Roman" w:hAnsi="Times New Roman" w:cs="Times New Roman"/>
          <w:bCs/>
          <w:sz w:val="26"/>
          <w:szCs w:val="26"/>
        </w:rPr>
        <w:t xml:space="preserve">(4): 1242-1244. </w:t>
      </w:r>
    </w:p>
    <w:p w14:paraId="0D8CEAB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Nebel, R.N. and </w:t>
      </w:r>
      <w:proofErr w:type="spellStart"/>
      <w:r w:rsidRPr="008B630B">
        <w:rPr>
          <w:rFonts w:ascii="Times New Roman" w:eastAsia="Times New Roman" w:hAnsi="Times New Roman" w:cs="Times New Roman"/>
          <w:bCs/>
          <w:sz w:val="26"/>
          <w:szCs w:val="26"/>
        </w:rPr>
        <w:t>Mchgilliard</w:t>
      </w:r>
      <w:proofErr w:type="spellEnd"/>
      <w:r w:rsidRPr="008B630B">
        <w:rPr>
          <w:rFonts w:ascii="Times New Roman" w:eastAsia="Times New Roman" w:hAnsi="Times New Roman" w:cs="Times New Roman"/>
          <w:bCs/>
          <w:sz w:val="26"/>
          <w:szCs w:val="26"/>
        </w:rPr>
        <w:t>, M.L</w:t>
      </w:r>
      <w:proofErr w:type="gramStart"/>
      <w:r w:rsidRPr="008B630B">
        <w:rPr>
          <w:rFonts w:ascii="Times New Roman" w:eastAsia="Times New Roman" w:hAnsi="Times New Roman" w:cs="Times New Roman"/>
          <w:bCs/>
          <w:sz w:val="26"/>
          <w:szCs w:val="26"/>
        </w:rPr>
        <w:t>.(</w:t>
      </w:r>
      <w:proofErr w:type="gramEnd"/>
      <w:r w:rsidRPr="008B630B">
        <w:rPr>
          <w:rFonts w:ascii="Times New Roman" w:eastAsia="Times New Roman" w:hAnsi="Times New Roman" w:cs="Times New Roman"/>
          <w:bCs/>
          <w:sz w:val="26"/>
          <w:szCs w:val="26"/>
        </w:rPr>
        <w:t xml:space="preserve">1993) Interaction of high milk yield and interaction of </w:t>
      </w:r>
      <w:r w:rsidRPr="008B630B">
        <w:rPr>
          <w:rFonts w:ascii="Times New Roman" w:eastAsia="Times New Roman" w:hAnsi="Times New Roman" w:cs="Times New Roman"/>
          <w:bCs/>
          <w:sz w:val="26"/>
          <w:szCs w:val="26"/>
        </w:rPr>
        <w:tab/>
        <w:t xml:space="preserve">high milk yield and reproductive performance in dairy cows. </w:t>
      </w:r>
      <w:r w:rsidRPr="008B630B">
        <w:rPr>
          <w:rFonts w:ascii="Times New Roman" w:eastAsia="Times New Roman" w:hAnsi="Times New Roman" w:cs="Times New Roman"/>
          <w:bCs/>
          <w:i/>
          <w:sz w:val="26"/>
          <w:szCs w:val="26"/>
        </w:rPr>
        <w:t xml:space="preserve">Journals of Dairy Science, </w:t>
      </w:r>
      <w:r w:rsidRPr="008B630B">
        <w:rPr>
          <w:rFonts w:ascii="Times New Roman" w:eastAsia="Times New Roman" w:hAnsi="Times New Roman" w:cs="Times New Roman"/>
          <w:bCs/>
          <w:sz w:val="26"/>
          <w:szCs w:val="26"/>
        </w:rPr>
        <w:t>76(10): 3257-3268.</w:t>
      </w:r>
    </w:p>
    <w:p w14:paraId="72155E92"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Pal, S. S. </w:t>
      </w:r>
      <w:proofErr w:type="gramStart"/>
      <w:r w:rsidRPr="008B630B">
        <w:rPr>
          <w:rFonts w:ascii="Times New Roman" w:eastAsia="Times New Roman" w:hAnsi="Times New Roman" w:cs="Times New Roman"/>
          <w:bCs/>
          <w:sz w:val="26"/>
          <w:szCs w:val="26"/>
        </w:rPr>
        <w:t xml:space="preserve">And  </w:t>
      </w:r>
      <w:proofErr w:type="spellStart"/>
      <w:r w:rsidRPr="008B630B">
        <w:rPr>
          <w:rFonts w:ascii="Times New Roman" w:eastAsia="Times New Roman" w:hAnsi="Times New Roman" w:cs="Times New Roman"/>
          <w:bCs/>
          <w:sz w:val="26"/>
          <w:szCs w:val="26"/>
        </w:rPr>
        <w:t>Paachauri</w:t>
      </w:r>
      <w:proofErr w:type="spellEnd"/>
      <w:proofErr w:type="gramEnd"/>
      <w:r w:rsidRPr="008B630B">
        <w:rPr>
          <w:rFonts w:ascii="Times New Roman" w:eastAsia="Times New Roman" w:hAnsi="Times New Roman" w:cs="Times New Roman"/>
          <w:bCs/>
          <w:sz w:val="26"/>
          <w:szCs w:val="26"/>
        </w:rPr>
        <w:t xml:space="preserve">, S.P. (2011)  Effect of feed supplement and different post </w:t>
      </w:r>
      <w:r w:rsidRPr="008B630B">
        <w:rPr>
          <w:rFonts w:ascii="Times New Roman" w:eastAsia="Times New Roman" w:hAnsi="Times New Roman" w:cs="Times New Roman"/>
          <w:bCs/>
          <w:sz w:val="26"/>
          <w:szCs w:val="26"/>
        </w:rPr>
        <w:tab/>
        <w:t xml:space="preserve">calving days on the performance of lactating buffaloes in different seasons. </w:t>
      </w:r>
      <w:r w:rsidRPr="008B630B">
        <w:rPr>
          <w:rFonts w:ascii="Times New Roman" w:eastAsia="Times New Roman" w:hAnsi="Times New Roman" w:cs="Times New Roman"/>
          <w:bCs/>
          <w:i/>
          <w:sz w:val="26"/>
          <w:szCs w:val="26"/>
        </w:rPr>
        <w:t>Indian journal of animal science,</w:t>
      </w:r>
      <w:r w:rsidRPr="008B630B">
        <w:rPr>
          <w:rFonts w:ascii="Times New Roman" w:eastAsia="Times New Roman" w:hAnsi="Times New Roman" w:cs="Times New Roman"/>
          <w:bCs/>
          <w:sz w:val="26"/>
          <w:szCs w:val="26"/>
        </w:rPr>
        <w:t xml:space="preserve"> 45(4): 314- 317.</w:t>
      </w:r>
    </w:p>
    <w:p w14:paraId="38D9FD0D"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i/>
          <w:iCs/>
          <w:sz w:val="26"/>
          <w:szCs w:val="26"/>
        </w:rPr>
      </w:pPr>
      <w:proofErr w:type="spellStart"/>
      <w:proofErr w:type="gramStart"/>
      <w:r w:rsidRPr="0014795B">
        <w:rPr>
          <w:rFonts w:ascii="Times New Roman" w:eastAsia="Times New Roman" w:hAnsi="Times New Roman" w:cs="Times New Roman"/>
          <w:bCs/>
          <w:sz w:val="26"/>
          <w:szCs w:val="26"/>
          <w:lang w:val="es-US"/>
        </w:rPr>
        <w:t>Patbandha</w:t>
      </w:r>
      <w:proofErr w:type="spellEnd"/>
      <w:r w:rsidRPr="0014795B">
        <w:rPr>
          <w:rFonts w:ascii="Times New Roman" w:eastAsia="Times New Roman" w:hAnsi="Times New Roman" w:cs="Times New Roman"/>
          <w:bCs/>
          <w:sz w:val="26"/>
          <w:szCs w:val="26"/>
          <w:lang w:val="es-US"/>
        </w:rPr>
        <w:t xml:space="preserve"> ,</w:t>
      </w:r>
      <w:proofErr w:type="gramEnd"/>
      <w:r w:rsidRPr="0014795B">
        <w:rPr>
          <w:rFonts w:ascii="Times New Roman" w:eastAsia="Times New Roman" w:hAnsi="Times New Roman" w:cs="Times New Roman"/>
          <w:bCs/>
          <w:sz w:val="26"/>
          <w:szCs w:val="26"/>
          <w:lang w:val="es-US"/>
        </w:rPr>
        <w:t xml:space="preserve"> T. K.; </w:t>
      </w:r>
      <w:proofErr w:type="spellStart"/>
      <w:r w:rsidRPr="0014795B">
        <w:rPr>
          <w:rFonts w:ascii="Times New Roman" w:eastAsia="Times New Roman" w:hAnsi="Times New Roman" w:cs="Times New Roman"/>
          <w:bCs/>
          <w:sz w:val="26"/>
          <w:szCs w:val="26"/>
          <w:lang w:val="es-US"/>
        </w:rPr>
        <w:t>Ravikala</w:t>
      </w:r>
      <w:proofErr w:type="spellEnd"/>
      <w:r w:rsidRPr="0014795B">
        <w:rPr>
          <w:rFonts w:ascii="Times New Roman" w:eastAsia="Times New Roman" w:hAnsi="Times New Roman" w:cs="Times New Roman"/>
          <w:bCs/>
          <w:sz w:val="26"/>
          <w:szCs w:val="26"/>
          <w:lang w:val="es-US"/>
        </w:rPr>
        <w:t xml:space="preserve"> , K. ; </w:t>
      </w:r>
      <w:proofErr w:type="spellStart"/>
      <w:r w:rsidRPr="0014795B">
        <w:rPr>
          <w:rFonts w:ascii="Times New Roman" w:eastAsia="Times New Roman" w:hAnsi="Times New Roman" w:cs="Times New Roman"/>
          <w:bCs/>
          <w:sz w:val="26"/>
          <w:szCs w:val="26"/>
          <w:lang w:val="es-US"/>
        </w:rPr>
        <w:t>Maharana</w:t>
      </w:r>
      <w:proofErr w:type="spellEnd"/>
      <w:r w:rsidRPr="0014795B">
        <w:rPr>
          <w:rFonts w:ascii="Times New Roman" w:eastAsia="Times New Roman" w:hAnsi="Times New Roman" w:cs="Times New Roman"/>
          <w:bCs/>
          <w:sz w:val="26"/>
          <w:szCs w:val="26"/>
          <w:lang w:val="es-US"/>
        </w:rPr>
        <w:t xml:space="preserve"> , B. R. ; </w:t>
      </w:r>
      <w:proofErr w:type="spellStart"/>
      <w:r w:rsidRPr="0014795B">
        <w:rPr>
          <w:rFonts w:ascii="Times New Roman" w:eastAsia="Times New Roman" w:hAnsi="Times New Roman" w:cs="Times New Roman"/>
          <w:bCs/>
          <w:sz w:val="26"/>
          <w:szCs w:val="26"/>
          <w:lang w:val="es-US"/>
        </w:rPr>
        <w:t>Marandi</w:t>
      </w:r>
      <w:proofErr w:type="spellEnd"/>
      <w:r w:rsidRPr="0014795B">
        <w:rPr>
          <w:rFonts w:ascii="Times New Roman" w:eastAsia="Times New Roman" w:hAnsi="Times New Roman" w:cs="Times New Roman"/>
          <w:bCs/>
          <w:sz w:val="26"/>
          <w:szCs w:val="26"/>
          <w:lang w:val="es-US"/>
        </w:rPr>
        <w:t xml:space="preserve"> , S. ; </w:t>
      </w:r>
      <w:proofErr w:type="spellStart"/>
      <w:r w:rsidRPr="0014795B">
        <w:rPr>
          <w:rFonts w:ascii="Times New Roman" w:eastAsia="Times New Roman" w:hAnsi="Times New Roman" w:cs="Times New Roman"/>
          <w:bCs/>
          <w:sz w:val="26"/>
          <w:szCs w:val="26"/>
          <w:lang w:val="es-US"/>
        </w:rPr>
        <w:t>Ahlawat</w:t>
      </w:r>
      <w:proofErr w:type="spellEnd"/>
      <w:r w:rsidRPr="0014795B">
        <w:rPr>
          <w:rFonts w:ascii="Times New Roman" w:eastAsia="Times New Roman" w:hAnsi="Times New Roman" w:cs="Times New Roman"/>
          <w:bCs/>
          <w:sz w:val="26"/>
          <w:szCs w:val="26"/>
          <w:lang w:val="es-US"/>
        </w:rPr>
        <w:t xml:space="preserve"> ,A. R. </w:t>
      </w:r>
      <w:r w:rsidRPr="0014795B">
        <w:rPr>
          <w:rFonts w:ascii="Times New Roman" w:eastAsia="Times New Roman" w:hAnsi="Times New Roman" w:cs="Times New Roman"/>
          <w:bCs/>
          <w:sz w:val="26"/>
          <w:szCs w:val="26"/>
          <w:lang w:val="es-US"/>
        </w:rPr>
        <w:tab/>
      </w:r>
      <w:r w:rsidRPr="008B630B">
        <w:rPr>
          <w:rFonts w:ascii="Times New Roman" w:eastAsia="Times New Roman" w:hAnsi="Times New Roman" w:cs="Times New Roman"/>
          <w:bCs/>
          <w:sz w:val="26"/>
          <w:szCs w:val="26"/>
        </w:rPr>
        <w:t xml:space="preserve">And </w:t>
      </w:r>
      <w:proofErr w:type="spellStart"/>
      <w:r w:rsidRPr="008B630B">
        <w:rPr>
          <w:rFonts w:ascii="Times New Roman" w:eastAsia="Times New Roman" w:hAnsi="Times New Roman" w:cs="Times New Roman"/>
          <w:bCs/>
          <w:sz w:val="26"/>
          <w:szCs w:val="26"/>
        </w:rPr>
        <w:t>Gajbhiye</w:t>
      </w:r>
      <w:proofErr w:type="spellEnd"/>
      <w:r w:rsidRPr="008B630B">
        <w:rPr>
          <w:rFonts w:ascii="Times New Roman" w:eastAsia="Times New Roman" w:hAnsi="Times New Roman" w:cs="Times New Roman"/>
          <w:bCs/>
          <w:sz w:val="26"/>
          <w:szCs w:val="26"/>
        </w:rPr>
        <w:t>, P. U</w:t>
      </w:r>
      <w:proofErr w:type="gramStart"/>
      <w:r w:rsidRPr="008B630B">
        <w:rPr>
          <w:rFonts w:ascii="Times New Roman" w:eastAsia="Times New Roman" w:hAnsi="Times New Roman" w:cs="Times New Roman"/>
          <w:bCs/>
          <w:sz w:val="26"/>
          <w:szCs w:val="26"/>
        </w:rPr>
        <w:t>.(</w:t>
      </w:r>
      <w:proofErr w:type="gramEnd"/>
      <w:r w:rsidRPr="008B630B">
        <w:rPr>
          <w:rFonts w:ascii="Times New Roman" w:eastAsia="Times New Roman" w:hAnsi="Times New Roman" w:cs="Times New Roman"/>
          <w:bCs/>
          <w:sz w:val="26"/>
          <w:szCs w:val="26"/>
        </w:rPr>
        <w:t xml:space="preserve">2015) Effect Of Season And Stage Of Lactation On </w:t>
      </w:r>
      <w:r w:rsidRPr="008B630B">
        <w:rPr>
          <w:rFonts w:ascii="Times New Roman" w:eastAsia="Times New Roman" w:hAnsi="Times New Roman" w:cs="Times New Roman"/>
          <w:bCs/>
          <w:sz w:val="26"/>
          <w:szCs w:val="26"/>
        </w:rPr>
        <w:tab/>
        <w:t xml:space="preserve">Milk Components Of </w:t>
      </w:r>
      <w:proofErr w:type="spellStart"/>
      <w:r w:rsidRPr="008B630B">
        <w:rPr>
          <w:rFonts w:ascii="Times New Roman" w:eastAsia="Times New Roman" w:hAnsi="Times New Roman" w:cs="Times New Roman"/>
          <w:bCs/>
          <w:sz w:val="26"/>
          <w:szCs w:val="26"/>
        </w:rPr>
        <w:t>Jaffrabadi</w:t>
      </w:r>
      <w:proofErr w:type="spellEnd"/>
      <w:r w:rsidRPr="008B630B">
        <w:rPr>
          <w:rFonts w:ascii="Times New Roman" w:eastAsia="Times New Roman" w:hAnsi="Times New Roman" w:cs="Times New Roman"/>
          <w:bCs/>
          <w:sz w:val="26"/>
          <w:szCs w:val="26"/>
        </w:rPr>
        <w:t xml:space="preserve"> Buffaloes. </w:t>
      </w:r>
      <w:r w:rsidRPr="008B630B">
        <w:rPr>
          <w:rFonts w:ascii="Times New Roman" w:eastAsia="Times New Roman" w:hAnsi="Times New Roman" w:cs="Times New Roman"/>
          <w:bCs/>
          <w:i/>
          <w:iCs/>
          <w:sz w:val="26"/>
          <w:szCs w:val="26"/>
        </w:rPr>
        <w:t>An International quality jour.</w:t>
      </w:r>
    </w:p>
    <w:p w14:paraId="1DCDB8DC"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Patel, N. and </w:t>
      </w:r>
      <w:proofErr w:type="spellStart"/>
      <w:r w:rsidRPr="008B630B">
        <w:rPr>
          <w:rFonts w:ascii="Times New Roman" w:eastAsia="Times New Roman" w:hAnsi="Times New Roman" w:cs="Times New Roman"/>
          <w:bCs/>
          <w:sz w:val="26"/>
          <w:szCs w:val="26"/>
        </w:rPr>
        <w:t>Ashwar</w:t>
      </w:r>
      <w:proofErr w:type="spellEnd"/>
      <w:r w:rsidRPr="008B630B">
        <w:rPr>
          <w:rFonts w:ascii="Times New Roman" w:eastAsia="Times New Roman" w:hAnsi="Times New Roman" w:cs="Times New Roman"/>
          <w:bCs/>
          <w:sz w:val="26"/>
          <w:szCs w:val="26"/>
        </w:rPr>
        <w:t xml:space="preserve">, B (2019) Factors in Economics of Milk Production on </w:t>
      </w:r>
      <w:r w:rsidRPr="008B630B">
        <w:rPr>
          <w:rFonts w:ascii="Times New Roman" w:eastAsia="Times New Roman" w:hAnsi="Times New Roman" w:cs="Times New Roman"/>
          <w:bCs/>
          <w:sz w:val="26"/>
          <w:szCs w:val="26"/>
        </w:rPr>
        <w:tab/>
        <w:t xml:space="preserve">Commercial Dairy Farms in Aravalli District of North Gujarat. </w:t>
      </w:r>
      <w:r w:rsidRPr="008B630B">
        <w:rPr>
          <w:rFonts w:ascii="Times New Roman" w:eastAsia="Times New Roman" w:hAnsi="Times New Roman" w:cs="Times New Roman"/>
          <w:bCs/>
          <w:i/>
          <w:iCs/>
          <w:sz w:val="26"/>
          <w:szCs w:val="26"/>
        </w:rPr>
        <w:t>Indian Res. J. Ext. Edu</w:t>
      </w:r>
      <w:r w:rsidRPr="008B630B">
        <w:rPr>
          <w:rFonts w:ascii="Times New Roman" w:eastAsia="Times New Roman" w:hAnsi="Times New Roman" w:cs="Times New Roman"/>
          <w:bCs/>
          <w:sz w:val="26"/>
          <w:szCs w:val="26"/>
        </w:rPr>
        <w:t>. 19 (2&amp;3)</w:t>
      </w:r>
      <w:proofErr w:type="gramStart"/>
      <w:r w:rsidRPr="008B630B">
        <w:rPr>
          <w:rFonts w:ascii="Times New Roman" w:eastAsia="Times New Roman" w:hAnsi="Times New Roman" w:cs="Times New Roman"/>
          <w:bCs/>
          <w:sz w:val="26"/>
          <w:szCs w:val="26"/>
        </w:rPr>
        <w:t>,.</w:t>
      </w:r>
      <w:proofErr w:type="gramEnd"/>
    </w:p>
    <w:p w14:paraId="7839A14A"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Pawar, H. N.; Kumar, .P.S. R. and Narang, R. (2012) Effect of Year, Season and Parity on Milk Production Traits in Murrah Buffaloes.</w:t>
      </w:r>
      <w:proofErr w:type="gramEnd"/>
      <w:r w:rsidRPr="008B630B">
        <w:rPr>
          <w:rFonts w:ascii="Times New Roman" w:eastAsia="Times New Roman" w:hAnsi="Times New Roman" w:cs="Times New Roman"/>
          <w:bCs/>
          <w:i/>
          <w:iCs/>
          <w:sz w:val="26"/>
          <w:szCs w:val="26"/>
        </w:rPr>
        <w:t xml:space="preserve"> Journal of Buffalo Science</w:t>
      </w:r>
      <w:proofErr w:type="gramStart"/>
      <w:r w:rsidRPr="008B630B">
        <w:rPr>
          <w:rFonts w:ascii="Times New Roman" w:eastAsia="Times New Roman" w:hAnsi="Times New Roman" w:cs="Times New Roman"/>
          <w:bCs/>
          <w:i/>
          <w:iCs/>
          <w:sz w:val="26"/>
          <w:szCs w:val="26"/>
        </w:rPr>
        <w:t xml:space="preserve">, </w:t>
      </w:r>
      <w:r w:rsidRPr="008B630B">
        <w:rPr>
          <w:rFonts w:ascii="Times New Roman" w:eastAsia="Times New Roman" w:hAnsi="Times New Roman" w:cs="Times New Roman"/>
          <w:bCs/>
          <w:sz w:val="26"/>
          <w:szCs w:val="26"/>
        </w:rPr>
        <w:t xml:space="preserve"> 1</w:t>
      </w:r>
      <w:proofErr w:type="gramEnd"/>
      <w:r w:rsidRPr="008B630B">
        <w:rPr>
          <w:rFonts w:ascii="Times New Roman" w:eastAsia="Times New Roman" w:hAnsi="Times New Roman" w:cs="Times New Roman"/>
          <w:bCs/>
          <w:i/>
          <w:iCs/>
          <w:sz w:val="26"/>
          <w:szCs w:val="26"/>
        </w:rPr>
        <w:t xml:space="preserve">, </w:t>
      </w:r>
      <w:r w:rsidRPr="008B630B">
        <w:rPr>
          <w:rFonts w:ascii="Times New Roman" w:eastAsia="Times New Roman" w:hAnsi="Times New Roman" w:cs="Times New Roman"/>
          <w:bCs/>
          <w:sz w:val="26"/>
          <w:szCs w:val="26"/>
        </w:rPr>
        <w:t>122-125.</w:t>
      </w:r>
    </w:p>
    <w:p w14:paraId="55ED9E20"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r w:rsidRPr="008B630B">
        <w:rPr>
          <w:rFonts w:ascii="Times New Roman" w:eastAsia="Times New Roman" w:hAnsi="Times New Roman" w:cs="Times New Roman"/>
          <w:bCs/>
          <w:sz w:val="26"/>
          <w:szCs w:val="26"/>
          <w:shd w:val="clear" w:color="auto" w:fill="FFFFFF"/>
        </w:rPr>
        <w:t>Prusty</w:t>
      </w:r>
      <w:proofErr w:type="spellEnd"/>
      <w:r w:rsidRPr="008B630B">
        <w:rPr>
          <w:rFonts w:ascii="Times New Roman" w:eastAsia="Times New Roman" w:hAnsi="Times New Roman" w:cs="Times New Roman"/>
          <w:bCs/>
          <w:sz w:val="26"/>
          <w:szCs w:val="26"/>
          <w:shd w:val="clear" w:color="auto" w:fill="FFFFFF"/>
        </w:rPr>
        <w:t xml:space="preserve"> S, </w:t>
      </w:r>
      <w:proofErr w:type="spellStart"/>
      <w:r w:rsidRPr="008B630B">
        <w:rPr>
          <w:rFonts w:ascii="Times New Roman" w:eastAsia="Times New Roman" w:hAnsi="Times New Roman" w:cs="Times New Roman"/>
          <w:bCs/>
          <w:sz w:val="26"/>
          <w:szCs w:val="26"/>
          <w:shd w:val="clear" w:color="auto" w:fill="FFFFFF"/>
        </w:rPr>
        <w:t>Mohini</w:t>
      </w:r>
      <w:proofErr w:type="spellEnd"/>
      <w:r w:rsidRPr="008B630B">
        <w:rPr>
          <w:rFonts w:ascii="Times New Roman" w:eastAsia="Times New Roman" w:hAnsi="Times New Roman" w:cs="Times New Roman"/>
          <w:bCs/>
          <w:sz w:val="26"/>
          <w:szCs w:val="26"/>
          <w:shd w:val="clear" w:color="auto" w:fill="FFFFFF"/>
        </w:rPr>
        <w:t xml:space="preserve"> M, Kundu S.S, Kumar A. </w:t>
      </w:r>
      <w:proofErr w:type="gramStart"/>
      <w:r w:rsidRPr="008B630B">
        <w:rPr>
          <w:rFonts w:ascii="Times New Roman" w:eastAsia="Times New Roman" w:hAnsi="Times New Roman" w:cs="Times New Roman"/>
          <w:bCs/>
          <w:sz w:val="26"/>
          <w:szCs w:val="26"/>
          <w:shd w:val="clear" w:color="auto" w:fill="FFFFFF"/>
        </w:rPr>
        <w:t>and  Datt</w:t>
      </w:r>
      <w:proofErr w:type="gramEnd"/>
      <w:r w:rsidRPr="008B630B">
        <w:rPr>
          <w:rFonts w:ascii="Times New Roman" w:eastAsia="Times New Roman" w:hAnsi="Times New Roman" w:cs="Times New Roman"/>
          <w:bCs/>
          <w:sz w:val="26"/>
          <w:szCs w:val="26"/>
          <w:shd w:val="clear" w:color="auto" w:fill="FFFFFF"/>
        </w:rPr>
        <w:t xml:space="preserve">, C. (2014). Methane emissions from river </w:t>
      </w:r>
      <w:r w:rsidRPr="008B630B">
        <w:rPr>
          <w:rFonts w:ascii="Times New Roman" w:eastAsia="Times New Roman" w:hAnsi="Times New Roman" w:cs="Times New Roman"/>
          <w:bCs/>
          <w:sz w:val="26"/>
          <w:szCs w:val="26"/>
          <w:shd w:val="clear" w:color="auto" w:fill="FFFFFF"/>
        </w:rPr>
        <w:tab/>
        <w:t xml:space="preserve">buffaloes fed on green fodders in relation to the </w:t>
      </w:r>
      <w:proofErr w:type="spellStart"/>
      <w:r w:rsidRPr="008B630B">
        <w:rPr>
          <w:rFonts w:ascii="Times New Roman" w:eastAsia="Times New Roman" w:hAnsi="Times New Roman" w:cs="Times New Roman"/>
          <w:bCs/>
          <w:sz w:val="26"/>
          <w:szCs w:val="26"/>
          <w:shd w:val="clear" w:color="auto" w:fill="FFFFFF"/>
        </w:rPr>
        <w:t>nutriet</w:t>
      </w:r>
      <w:proofErr w:type="spellEnd"/>
      <w:r w:rsidRPr="008B630B">
        <w:rPr>
          <w:rFonts w:ascii="Times New Roman" w:eastAsia="Times New Roman" w:hAnsi="Times New Roman" w:cs="Times New Roman"/>
          <w:bCs/>
          <w:sz w:val="26"/>
          <w:szCs w:val="26"/>
          <w:shd w:val="clear" w:color="auto" w:fill="FFFFFF"/>
        </w:rPr>
        <w:t xml:space="preserve"> intake and </w:t>
      </w:r>
      <w:r w:rsidRPr="008B630B">
        <w:rPr>
          <w:rFonts w:ascii="Times New Roman" w:eastAsia="Times New Roman" w:hAnsi="Times New Roman" w:cs="Times New Roman"/>
          <w:bCs/>
          <w:sz w:val="26"/>
          <w:szCs w:val="26"/>
          <w:shd w:val="clear" w:color="auto" w:fill="FFFFFF"/>
        </w:rPr>
        <w:tab/>
        <w:t>digestibility. Tropical animal health and production. 46(1):65-70.</w:t>
      </w:r>
    </w:p>
    <w:p w14:paraId="17D81069"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pacing w:val="-4"/>
          <w:sz w:val="26"/>
          <w:szCs w:val="26"/>
        </w:rPr>
      </w:pPr>
      <w:proofErr w:type="spellStart"/>
      <w:r w:rsidRPr="008B630B">
        <w:rPr>
          <w:rFonts w:ascii="Times New Roman" w:eastAsia="Times New Roman" w:hAnsi="Times New Roman" w:cs="Times New Roman"/>
          <w:bCs/>
          <w:sz w:val="26"/>
          <w:szCs w:val="26"/>
          <w:shd w:val="clear" w:color="auto" w:fill="FFFFFF"/>
        </w:rPr>
        <w:t>Satashia</w:t>
      </w:r>
      <w:proofErr w:type="spellEnd"/>
      <w:r w:rsidRPr="008B630B">
        <w:rPr>
          <w:rFonts w:ascii="Times New Roman" w:eastAsia="Times New Roman" w:hAnsi="Times New Roman" w:cs="Times New Roman"/>
          <w:bCs/>
          <w:sz w:val="26"/>
          <w:szCs w:val="26"/>
          <w:shd w:val="clear" w:color="auto" w:fill="FFFFFF"/>
        </w:rPr>
        <w:t xml:space="preserve"> M, </w:t>
      </w:r>
      <w:proofErr w:type="gramStart"/>
      <w:r w:rsidRPr="008B630B">
        <w:rPr>
          <w:rFonts w:ascii="Times New Roman" w:eastAsia="Times New Roman" w:hAnsi="Times New Roman" w:cs="Times New Roman"/>
          <w:bCs/>
          <w:sz w:val="26"/>
          <w:szCs w:val="26"/>
          <w:shd w:val="clear" w:color="auto" w:fill="FFFFFF"/>
        </w:rPr>
        <w:t xml:space="preserve">and  </w:t>
      </w:r>
      <w:proofErr w:type="spellStart"/>
      <w:r w:rsidRPr="008B630B">
        <w:rPr>
          <w:rFonts w:ascii="Times New Roman" w:eastAsia="Times New Roman" w:hAnsi="Times New Roman" w:cs="Times New Roman"/>
          <w:bCs/>
          <w:sz w:val="26"/>
          <w:szCs w:val="26"/>
          <w:shd w:val="clear" w:color="auto" w:fill="FFFFFF"/>
        </w:rPr>
        <w:t>Pundir</w:t>
      </w:r>
      <w:proofErr w:type="spellEnd"/>
      <w:proofErr w:type="gramEnd"/>
      <w:r w:rsidRPr="008B630B">
        <w:rPr>
          <w:rFonts w:ascii="Times New Roman" w:eastAsia="Times New Roman" w:hAnsi="Times New Roman" w:cs="Times New Roman"/>
          <w:bCs/>
          <w:sz w:val="26"/>
          <w:szCs w:val="26"/>
          <w:shd w:val="clear" w:color="auto" w:fill="FFFFFF"/>
        </w:rPr>
        <w:t xml:space="preserve"> RS. An economic analysis of milk production across different herd sizes of buffaloes and crossbred cows in Middle Gujarat. Asian </w:t>
      </w:r>
      <w:r w:rsidRPr="008B630B">
        <w:rPr>
          <w:rFonts w:ascii="Times New Roman" w:eastAsia="Times New Roman" w:hAnsi="Times New Roman" w:cs="Times New Roman"/>
          <w:bCs/>
          <w:i/>
          <w:sz w:val="26"/>
          <w:szCs w:val="26"/>
          <w:shd w:val="clear" w:color="auto" w:fill="FFFFFF"/>
        </w:rPr>
        <w:t>J. of Dairy and Food Res</w:t>
      </w:r>
      <w:r w:rsidRPr="008B630B">
        <w:rPr>
          <w:rFonts w:ascii="Times New Roman" w:eastAsia="Times New Roman" w:hAnsi="Times New Roman" w:cs="Times New Roman"/>
          <w:bCs/>
          <w:sz w:val="26"/>
          <w:szCs w:val="26"/>
          <w:shd w:val="clear" w:color="auto" w:fill="FFFFFF"/>
        </w:rPr>
        <w:t>.40(2):1-7.</w:t>
      </w:r>
    </w:p>
    <w:p w14:paraId="56FA5D5E"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lastRenderedPageBreak/>
        <w:t xml:space="preserve">Saxena, A., Prasad, D., &amp; </w:t>
      </w:r>
      <w:proofErr w:type="spellStart"/>
      <w:r w:rsidRPr="008B630B">
        <w:rPr>
          <w:rFonts w:ascii="Times New Roman" w:eastAsia="Times New Roman" w:hAnsi="Times New Roman" w:cs="Times New Roman"/>
          <w:bCs/>
          <w:sz w:val="26"/>
          <w:szCs w:val="26"/>
        </w:rPr>
        <w:t>Haldhar</w:t>
      </w:r>
      <w:proofErr w:type="spellEnd"/>
      <w:r w:rsidRPr="008B630B">
        <w:rPr>
          <w:rFonts w:ascii="Times New Roman" w:eastAsia="Times New Roman" w:hAnsi="Times New Roman" w:cs="Times New Roman"/>
          <w:bCs/>
          <w:sz w:val="26"/>
          <w:szCs w:val="26"/>
        </w:rPr>
        <w:t xml:space="preserve">, R. (2018). Investigation of corrosion inhibition </w:t>
      </w:r>
      <w:r w:rsidRPr="008B630B">
        <w:rPr>
          <w:rFonts w:ascii="Times New Roman" w:eastAsia="Times New Roman" w:hAnsi="Times New Roman" w:cs="Times New Roman"/>
          <w:bCs/>
          <w:sz w:val="26"/>
          <w:szCs w:val="26"/>
        </w:rPr>
        <w:tab/>
        <w:t xml:space="preserve">effect and adsorption activities of </w:t>
      </w:r>
      <w:proofErr w:type="spellStart"/>
      <w:r w:rsidRPr="008B630B">
        <w:rPr>
          <w:rFonts w:ascii="Times New Roman" w:eastAsia="Times New Roman" w:hAnsi="Times New Roman" w:cs="Times New Roman"/>
          <w:bCs/>
          <w:sz w:val="26"/>
          <w:szCs w:val="26"/>
        </w:rPr>
        <w:t>Cuscuta</w:t>
      </w:r>
      <w:proofErr w:type="spellEnd"/>
      <w:r w:rsidRPr="008B630B">
        <w:rPr>
          <w:rFonts w:ascii="Times New Roman" w:eastAsia="Times New Roman" w:hAnsi="Times New Roman" w:cs="Times New Roman"/>
          <w:bCs/>
          <w:sz w:val="26"/>
          <w:szCs w:val="26"/>
        </w:rPr>
        <w:t xml:space="preserve"> </w:t>
      </w:r>
      <w:proofErr w:type="spellStart"/>
      <w:r w:rsidRPr="008B630B">
        <w:rPr>
          <w:rFonts w:ascii="Times New Roman" w:eastAsia="Times New Roman" w:hAnsi="Times New Roman" w:cs="Times New Roman"/>
          <w:bCs/>
          <w:sz w:val="26"/>
          <w:szCs w:val="26"/>
        </w:rPr>
        <w:t>reflexa</w:t>
      </w:r>
      <w:proofErr w:type="spellEnd"/>
      <w:r w:rsidRPr="008B630B">
        <w:rPr>
          <w:rFonts w:ascii="Times New Roman" w:eastAsia="Times New Roman" w:hAnsi="Times New Roman" w:cs="Times New Roman"/>
          <w:bCs/>
          <w:sz w:val="26"/>
          <w:szCs w:val="26"/>
        </w:rPr>
        <w:t xml:space="preserve"> extract for mild steel in </w:t>
      </w:r>
      <w:r w:rsidRPr="008B630B">
        <w:rPr>
          <w:rFonts w:ascii="Times New Roman" w:eastAsia="Times New Roman" w:hAnsi="Times New Roman" w:cs="Times New Roman"/>
          <w:bCs/>
          <w:i/>
          <w:sz w:val="26"/>
          <w:szCs w:val="26"/>
        </w:rPr>
        <w:t>Bioelectrochemistry</w:t>
      </w:r>
      <w:r w:rsidRPr="008B630B">
        <w:rPr>
          <w:rFonts w:ascii="Times New Roman" w:eastAsia="Times New Roman" w:hAnsi="Times New Roman" w:cs="Times New Roman"/>
          <w:bCs/>
          <w:sz w:val="26"/>
          <w:szCs w:val="26"/>
        </w:rPr>
        <w:t>, 12 (4): 156-164.</w:t>
      </w:r>
    </w:p>
    <w:p w14:paraId="5DDCB517"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t xml:space="preserve">Sehgal J.P, Dey A, </w:t>
      </w:r>
      <w:proofErr w:type="gramStart"/>
      <w:r w:rsidRPr="008B630B">
        <w:rPr>
          <w:rFonts w:ascii="Times New Roman" w:eastAsia="Times New Roman" w:hAnsi="Times New Roman" w:cs="Times New Roman"/>
          <w:bCs/>
          <w:sz w:val="26"/>
          <w:szCs w:val="26"/>
          <w:shd w:val="clear" w:color="auto" w:fill="FFFFFF"/>
        </w:rPr>
        <w:t>and  Kant</w:t>
      </w:r>
      <w:proofErr w:type="gramEnd"/>
      <w:r w:rsidRPr="008B630B">
        <w:rPr>
          <w:rFonts w:ascii="Times New Roman" w:eastAsia="Times New Roman" w:hAnsi="Times New Roman" w:cs="Times New Roman"/>
          <w:bCs/>
          <w:sz w:val="26"/>
          <w:szCs w:val="26"/>
          <w:shd w:val="clear" w:color="auto" w:fill="FFFFFF"/>
        </w:rPr>
        <w:t xml:space="preserve"> S.(2018) Developing feeding module for increasing milk </w:t>
      </w:r>
      <w:r w:rsidRPr="008B630B">
        <w:rPr>
          <w:rFonts w:ascii="Times New Roman" w:eastAsia="Times New Roman" w:hAnsi="Times New Roman" w:cs="Times New Roman"/>
          <w:bCs/>
          <w:sz w:val="26"/>
          <w:szCs w:val="26"/>
          <w:shd w:val="clear" w:color="auto" w:fill="FFFFFF"/>
        </w:rPr>
        <w:tab/>
        <w:t>production in Murrah buffaloes (</w:t>
      </w:r>
      <w:r w:rsidRPr="008B630B">
        <w:rPr>
          <w:rFonts w:ascii="Times New Roman" w:eastAsia="Times New Roman" w:hAnsi="Times New Roman" w:cs="Times New Roman"/>
          <w:bCs/>
          <w:i/>
          <w:sz w:val="26"/>
          <w:szCs w:val="26"/>
          <w:shd w:val="clear" w:color="auto" w:fill="FFFFFF"/>
        </w:rPr>
        <w:t>Bubalus Bubalis</w:t>
      </w:r>
      <w:r w:rsidRPr="008B630B">
        <w:rPr>
          <w:rFonts w:ascii="Times New Roman" w:eastAsia="Times New Roman" w:hAnsi="Times New Roman" w:cs="Times New Roman"/>
          <w:bCs/>
          <w:sz w:val="26"/>
          <w:szCs w:val="26"/>
          <w:shd w:val="clear" w:color="auto" w:fill="FFFFFF"/>
        </w:rPr>
        <w:t>). Buffalo Bulletin. 37(1):45-50</w:t>
      </w:r>
    </w:p>
    <w:p w14:paraId="771C1A4E" w14:textId="77777777" w:rsidR="008B630B" w:rsidRPr="008B630B" w:rsidRDefault="008B630B" w:rsidP="008B630B">
      <w:pPr>
        <w:spacing w:after="200" w:line="276" w:lineRule="auto"/>
        <w:rPr>
          <w:rFonts w:ascii="Calibri" w:eastAsia="Times New Roman" w:hAnsi="Calibri" w:cs="Times New Roman"/>
          <w:bCs/>
        </w:rPr>
      </w:pPr>
      <w:r w:rsidRPr="008B630B">
        <w:rPr>
          <w:rFonts w:ascii="Times New Roman" w:eastAsia="Times New Roman" w:hAnsi="Times New Roman" w:cs="Times New Roman"/>
          <w:bCs/>
          <w:sz w:val="26"/>
          <w:szCs w:val="26"/>
        </w:rPr>
        <w:t>Sethi, R.K, (2003). Improving riverine and swamp buffaloes through breeding.</w:t>
      </w:r>
      <w:r w:rsidRPr="008B630B">
        <w:rPr>
          <w:rFonts w:ascii="Times New Roman" w:eastAsia="Times New Roman" w:hAnsi="Times New Roman" w:cs="Times New Roman"/>
          <w:bCs/>
          <w:i/>
          <w:sz w:val="26"/>
          <w:szCs w:val="26"/>
        </w:rPr>
        <w:t xml:space="preserve"> Proc. of the Fourth Asian Buffalo Congress, New Delhi, India</w:t>
      </w:r>
      <w:r w:rsidRPr="008B630B">
        <w:rPr>
          <w:rFonts w:ascii="Times New Roman" w:eastAsia="Times New Roman" w:hAnsi="Times New Roman" w:cs="Times New Roman"/>
          <w:bCs/>
          <w:sz w:val="26"/>
          <w:szCs w:val="26"/>
        </w:rPr>
        <w:t>, 51-60</w:t>
      </w:r>
    </w:p>
    <w:p w14:paraId="0C2A1235"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shd w:val="clear" w:color="auto" w:fill="FFFFFF"/>
        </w:rPr>
      </w:pPr>
      <w:proofErr w:type="spellStart"/>
      <w:r w:rsidRPr="008B630B">
        <w:rPr>
          <w:rFonts w:ascii="Times New Roman" w:eastAsia="Times New Roman" w:hAnsi="Times New Roman" w:cs="Times New Roman"/>
          <w:bCs/>
          <w:sz w:val="26"/>
          <w:szCs w:val="26"/>
          <w:shd w:val="clear" w:color="auto" w:fill="FFFFFF"/>
        </w:rPr>
        <w:t>Sirohi</w:t>
      </w:r>
      <w:proofErr w:type="spellEnd"/>
      <w:r w:rsidRPr="008B630B">
        <w:rPr>
          <w:rFonts w:ascii="Times New Roman" w:eastAsia="Times New Roman" w:hAnsi="Times New Roman" w:cs="Times New Roman"/>
          <w:bCs/>
          <w:sz w:val="26"/>
          <w:szCs w:val="26"/>
          <w:shd w:val="clear" w:color="auto" w:fill="FFFFFF"/>
        </w:rPr>
        <w:t>, S. and Chauhan, A.K. (2011). Current scenario of livestock development and potential interventions for livelihood improvement: Case of Jharkhand, India. ELKS Publication Series 2. Nairobi, Kenya, ILRI.</w:t>
      </w:r>
    </w:p>
    <w:p w14:paraId="45093613"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t xml:space="preserve">Soliman I. </w:t>
      </w:r>
      <w:commentRangeStart w:id="24"/>
      <w:r w:rsidRPr="008B630B">
        <w:rPr>
          <w:rFonts w:ascii="Times New Roman" w:eastAsia="Times New Roman" w:hAnsi="Times New Roman" w:cs="Times New Roman"/>
          <w:bCs/>
          <w:sz w:val="26"/>
          <w:szCs w:val="26"/>
          <w:shd w:val="clear" w:color="auto" w:fill="FFFFFF"/>
        </w:rPr>
        <w:t>Economic</w:t>
      </w:r>
      <w:commentRangeEnd w:id="24"/>
      <w:r w:rsidR="007055ED">
        <w:rPr>
          <w:rStyle w:val="CommentReference"/>
        </w:rPr>
        <w:commentReference w:id="24"/>
      </w:r>
      <w:r w:rsidRPr="008B630B">
        <w:rPr>
          <w:rFonts w:ascii="Times New Roman" w:eastAsia="Times New Roman" w:hAnsi="Times New Roman" w:cs="Times New Roman"/>
          <w:bCs/>
          <w:sz w:val="26"/>
          <w:szCs w:val="26"/>
          <w:shd w:val="clear" w:color="auto" w:fill="FFFFFF"/>
        </w:rPr>
        <w:t xml:space="preserve"> feed utilization for dairy buffalo under intensive agricultural </w:t>
      </w:r>
      <w:r w:rsidRPr="008B630B">
        <w:rPr>
          <w:rFonts w:ascii="Times New Roman" w:eastAsia="Times New Roman" w:hAnsi="Times New Roman" w:cs="Times New Roman"/>
          <w:bCs/>
          <w:sz w:val="26"/>
          <w:szCs w:val="26"/>
          <w:shd w:val="clear" w:color="auto" w:fill="FFFFFF"/>
        </w:rPr>
        <w:tab/>
        <w:t>system. Italian Journal of Animal Science.; 6(2):1367-75.</w:t>
      </w:r>
    </w:p>
    <w:p w14:paraId="0D6C40EF"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Srivastava, A. K. (2016). Address by Director and Vice chancellor- ICAR –NDRI Karnal during “Make in India: Dairying 2030”, 44</w:t>
      </w:r>
      <w:r w:rsidRPr="008B630B">
        <w:rPr>
          <w:rFonts w:ascii="Times New Roman" w:eastAsia="Times New Roman" w:hAnsi="Times New Roman" w:cs="Times New Roman"/>
          <w:bCs/>
          <w:sz w:val="26"/>
          <w:szCs w:val="26"/>
          <w:vertAlign w:val="superscript"/>
        </w:rPr>
        <w:t>th</w:t>
      </w:r>
      <w:r w:rsidRPr="008B630B">
        <w:rPr>
          <w:rFonts w:ascii="Times New Roman" w:eastAsia="Times New Roman" w:hAnsi="Times New Roman" w:cs="Times New Roman"/>
          <w:bCs/>
          <w:sz w:val="26"/>
          <w:szCs w:val="26"/>
        </w:rPr>
        <w:t xml:space="preserve"> Dairy Industry Conference, 2016 held at NDRI Karnal, during 18-20 February, 2016. </w:t>
      </w:r>
      <w:r w:rsidRPr="008B630B">
        <w:rPr>
          <w:rFonts w:ascii="Times New Roman" w:eastAsia="Times New Roman" w:hAnsi="Times New Roman" w:cs="Times New Roman"/>
          <w:bCs/>
          <w:i/>
          <w:iCs/>
          <w:sz w:val="26"/>
          <w:szCs w:val="26"/>
        </w:rPr>
        <w:t>Indian Dairyman</w:t>
      </w:r>
      <w:r w:rsidRPr="008B630B">
        <w:rPr>
          <w:rFonts w:ascii="Times New Roman" w:eastAsia="Times New Roman" w:hAnsi="Times New Roman" w:cs="Times New Roman"/>
          <w:bCs/>
          <w:sz w:val="26"/>
          <w:szCs w:val="26"/>
        </w:rPr>
        <w:t>, (Conference special Part II): 22-24.</w:t>
      </w:r>
    </w:p>
    <w:p w14:paraId="0D03D5FD"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pacing w:val="8"/>
          <w:sz w:val="26"/>
          <w:szCs w:val="26"/>
          <w:shd w:val="clear" w:color="auto" w:fill="FFFFFF"/>
        </w:rPr>
        <w:t xml:space="preserve">Sudhakar, K., Panneerselvam, S., </w:t>
      </w:r>
      <w:proofErr w:type="spellStart"/>
      <w:r w:rsidRPr="008B630B">
        <w:rPr>
          <w:rFonts w:ascii="Times New Roman" w:eastAsia="Times New Roman" w:hAnsi="Times New Roman" w:cs="Times New Roman"/>
          <w:bCs/>
          <w:spacing w:val="8"/>
          <w:sz w:val="26"/>
          <w:szCs w:val="26"/>
          <w:shd w:val="clear" w:color="auto" w:fill="FFFFFF"/>
        </w:rPr>
        <w:t>Thiruvenkadan</w:t>
      </w:r>
      <w:proofErr w:type="spellEnd"/>
      <w:r w:rsidRPr="008B630B">
        <w:rPr>
          <w:rFonts w:ascii="Times New Roman" w:eastAsia="Times New Roman" w:hAnsi="Times New Roman" w:cs="Times New Roman"/>
          <w:bCs/>
          <w:spacing w:val="8"/>
          <w:sz w:val="26"/>
          <w:szCs w:val="26"/>
          <w:shd w:val="clear" w:color="auto" w:fill="FFFFFF"/>
        </w:rPr>
        <w:t xml:space="preserve">, A.K., Abraham, J. and </w:t>
      </w:r>
      <w:r w:rsidRPr="008B630B">
        <w:rPr>
          <w:rFonts w:ascii="Times New Roman" w:eastAsia="Times New Roman" w:hAnsi="Times New Roman" w:cs="Times New Roman"/>
          <w:bCs/>
          <w:spacing w:val="8"/>
          <w:sz w:val="26"/>
          <w:szCs w:val="26"/>
          <w:shd w:val="clear" w:color="auto" w:fill="FFFFFF"/>
        </w:rPr>
        <w:tab/>
        <w:t xml:space="preserve">Vinodkumar, G. (2013) </w:t>
      </w:r>
      <w:r w:rsidRPr="008B630B">
        <w:rPr>
          <w:rFonts w:ascii="Times New Roman" w:eastAsia="Times New Roman" w:hAnsi="Times New Roman" w:cs="Times New Roman"/>
          <w:bCs/>
          <w:sz w:val="26"/>
          <w:szCs w:val="26"/>
        </w:rPr>
        <w:t xml:space="preserve">Factors Effecting Milk Composition of crossbred dairy cattle in southern India. </w:t>
      </w:r>
      <w:r w:rsidRPr="008B630B">
        <w:rPr>
          <w:rFonts w:ascii="Times New Roman" w:eastAsia="Times New Roman" w:hAnsi="Times New Roman" w:cs="Times New Roman"/>
          <w:bCs/>
          <w:i/>
          <w:sz w:val="26"/>
          <w:szCs w:val="26"/>
        </w:rPr>
        <w:t>International Journal of Food, Agriculture and Veterinary Sciences</w:t>
      </w:r>
      <w:r w:rsidRPr="008B630B">
        <w:rPr>
          <w:rFonts w:ascii="Times New Roman" w:eastAsia="Times New Roman" w:hAnsi="Times New Roman" w:cs="Times New Roman"/>
          <w:bCs/>
          <w:sz w:val="26"/>
          <w:szCs w:val="26"/>
        </w:rPr>
        <w:t>, 3 (1): 229-233</w:t>
      </w:r>
    </w:p>
    <w:p w14:paraId="6734F11F"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Tadavi ,</w:t>
      </w:r>
      <w:proofErr w:type="gramEnd"/>
      <w:r w:rsidRPr="008B630B">
        <w:rPr>
          <w:rFonts w:ascii="Times New Roman" w:eastAsia="Times New Roman" w:hAnsi="Times New Roman" w:cs="Times New Roman"/>
          <w:bCs/>
          <w:sz w:val="26"/>
          <w:szCs w:val="26"/>
        </w:rPr>
        <w:t xml:space="preserve"> F.R.;  Gaikwad , U.S. ; </w:t>
      </w:r>
      <w:proofErr w:type="spellStart"/>
      <w:r w:rsidRPr="008B630B">
        <w:rPr>
          <w:rFonts w:ascii="Times New Roman" w:eastAsia="Times New Roman" w:hAnsi="Times New Roman" w:cs="Times New Roman"/>
          <w:bCs/>
          <w:sz w:val="26"/>
          <w:szCs w:val="26"/>
        </w:rPr>
        <w:t>Tawadar</w:t>
      </w:r>
      <w:proofErr w:type="spellEnd"/>
      <w:r w:rsidRPr="008B630B">
        <w:rPr>
          <w:rFonts w:ascii="Times New Roman" w:eastAsia="Times New Roman" w:hAnsi="Times New Roman" w:cs="Times New Roman"/>
          <w:bCs/>
          <w:sz w:val="26"/>
          <w:szCs w:val="26"/>
        </w:rPr>
        <w:t xml:space="preserve">, A.C.   </w:t>
      </w:r>
      <w:proofErr w:type="gramStart"/>
      <w:r w:rsidRPr="008B630B">
        <w:rPr>
          <w:rFonts w:ascii="Times New Roman" w:eastAsia="Times New Roman" w:hAnsi="Times New Roman" w:cs="Times New Roman"/>
          <w:bCs/>
          <w:sz w:val="26"/>
          <w:szCs w:val="26"/>
        </w:rPr>
        <w:t>and</w:t>
      </w:r>
      <w:proofErr w:type="gramEnd"/>
      <w:r w:rsidRPr="008B630B">
        <w:rPr>
          <w:rFonts w:ascii="Times New Roman" w:eastAsia="Times New Roman" w:hAnsi="Times New Roman" w:cs="Times New Roman"/>
          <w:bCs/>
          <w:sz w:val="26"/>
          <w:szCs w:val="26"/>
        </w:rPr>
        <w:t xml:space="preserve"> </w:t>
      </w:r>
      <w:proofErr w:type="spellStart"/>
      <w:r w:rsidRPr="008B630B">
        <w:rPr>
          <w:rFonts w:ascii="Times New Roman" w:eastAsia="Times New Roman" w:hAnsi="Times New Roman" w:cs="Times New Roman"/>
          <w:bCs/>
          <w:sz w:val="26"/>
          <w:szCs w:val="26"/>
        </w:rPr>
        <w:t>Patil</w:t>
      </w:r>
      <w:proofErr w:type="spellEnd"/>
      <w:r w:rsidRPr="008B630B">
        <w:rPr>
          <w:rFonts w:ascii="Times New Roman" w:eastAsia="Times New Roman" w:hAnsi="Times New Roman" w:cs="Times New Roman"/>
          <w:bCs/>
          <w:sz w:val="26"/>
          <w:szCs w:val="26"/>
        </w:rPr>
        <w:t xml:space="preserve">, K.N. (2017)  Feeding Management Practices Adopted by </w:t>
      </w:r>
      <w:proofErr w:type="spellStart"/>
      <w:r w:rsidRPr="008B630B">
        <w:rPr>
          <w:rFonts w:ascii="Times New Roman" w:eastAsia="Times New Roman" w:hAnsi="Times New Roman" w:cs="Times New Roman"/>
          <w:bCs/>
          <w:sz w:val="26"/>
          <w:szCs w:val="26"/>
        </w:rPr>
        <w:t>Jaffrabadi</w:t>
      </w:r>
      <w:proofErr w:type="spellEnd"/>
      <w:r w:rsidRPr="008B630B">
        <w:rPr>
          <w:rFonts w:ascii="Times New Roman" w:eastAsia="Times New Roman" w:hAnsi="Times New Roman" w:cs="Times New Roman"/>
          <w:bCs/>
          <w:sz w:val="26"/>
          <w:szCs w:val="26"/>
        </w:rPr>
        <w:t xml:space="preserve"> Buffalo Owners in Dhule City. </w:t>
      </w:r>
      <w:r w:rsidRPr="008B630B">
        <w:rPr>
          <w:rFonts w:ascii="Times New Roman" w:eastAsia="Times New Roman" w:hAnsi="Times New Roman" w:cs="Times New Roman"/>
          <w:bCs/>
          <w:i/>
          <w:sz w:val="26"/>
          <w:szCs w:val="26"/>
        </w:rPr>
        <w:t xml:space="preserve">Trends in Biosciences </w:t>
      </w:r>
      <w:r w:rsidRPr="008B630B">
        <w:rPr>
          <w:rFonts w:ascii="Times New Roman" w:eastAsia="Times New Roman" w:hAnsi="Times New Roman" w:cs="Times New Roman"/>
          <w:bCs/>
          <w:sz w:val="26"/>
          <w:szCs w:val="26"/>
        </w:rPr>
        <w:t>10(38)</w:t>
      </w:r>
      <w:proofErr w:type="gramStart"/>
      <w:r w:rsidRPr="008B630B">
        <w:rPr>
          <w:rFonts w:ascii="Times New Roman" w:eastAsia="Times New Roman" w:hAnsi="Times New Roman" w:cs="Times New Roman"/>
          <w:bCs/>
          <w:sz w:val="26"/>
          <w:szCs w:val="26"/>
        </w:rPr>
        <w:t>,:</w:t>
      </w:r>
      <w:proofErr w:type="gramEnd"/>
      <w:r w:rsidRPr="008B630B">
        <w:rPr>
          <w:rFonts w:ascii="Times New Roman" w:eastAsia="Times New Roman" w:hAnsi="Times New Roman" w:cs="Times New Roman"/>
          <w:bCs/>
          <w:sz w:val="26"/>
          <w:szCs w:val="26"/>
        </w:rPr>
        <w:t>8077-8079.</w:t>
      </w:r>
    </w:p>
    <w:p w14:paraId="7513248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t>Tanwar P.S, Kumar Y.O., Rathore R.S</w:t>
      </w:r>
      <w:proofErr w:type="gramStart"/>
      <w:r w:rsidRPr="008B630B">
        <w:rPr>
          <w:rFonts w:ascii="Times New Roman" w:eastAsia="Times New Roman" w:hAnsi="Times New Roman" w:cs="Times New Roman"/>
          <w:bCs/>
          <w:sz w:val="26"/>
          <w:szCs w:val="26"/>
          <w:shd w:val="clear" w:color="auto" w:fill="FFFFFF"/>
        </w:rPr>
        <w:t>.(</w:t>
      </w:r>
      <w:proofErr w:type="gramEnd"/>
      <w:r w:rsidRPr="008B630B">
        <w:rPr>
          <w:rFonts w:ascii="Times New Roman" w:eastAsia="Times New Roman" w:hAnsi="Times New Roman" w:cs="Times New Roman"/>
          <w:bCs/>
          <w:sz w:val="26"/>
          <w:szCs w:val="26"/>
          <w:shd w:val="clear" w:color="auto" w:fill="FFFFFF"/>
        </w:rPr>
        <w:t xml:space="preserve">2019) Effect of urea molasses mineral block </w:t>
      </w:r>
      <w:r w:rsidRPr="008B630B">
        <w:rPr>
          <w:rFonts w:ascii="Times New Roman" w:eastAsia="Times New Roman" w:hAnsi="Times New Roman" w:cs="Times New Roman"/>
          <w:bCs/>
          <w:sz w:val="26"/>
          <w:szCs w:val="26"/>
          <w:shd w:val="clear" w:color="auto" w:fill="FFFFFF"/>
        </w:rPr>
        <w:tab/>
        <w:t xml:space="preserve">(UMMB) supplementation on milk production in buffaloes under rural </w:t>
      </w:r>
      <w:r w:rsidRPr="008B630B">
        <w:rPr>
          <w:rFonts w:ascii="Times New Roman" w:eastAsia="Times New Roman" w:hAnsi="Times New Roman" w:cs="Times New Roman"/>
          <w:bCs/>
          <w:sz w:val="26"/>
          <w:szCs w:val="26"/>
          <w:shd w:val="clear" w:color="auto" w:fill="FFFFFF"/>
        </w:rPr>
        <w:tab/>
        <w:t xml:space="preserve">management practices. </w:t>
      </w:r>
      <w:r w:rsidRPr="008B630B">
        <w:rPr>
          <w:rFonts w:ascii="Times New Roman" w:eastAsia="Times New Roman" w:hAnsi="Times New Roman" w:cs="Times New Roman"/>
          <w:bCs/>
          <w:i/>
          <w:sz w:val="26"/>
          <w:szCs w:val="26"/>
          <w:shd w:val="clear" w:color="auto" w:fill="FFFFFF"/>
        </w:rPr>
        <w:t>Rural Agric. Res. J.</w:t>
      </w:r>
      <w:r w:rsidRPr="008B630B">
        <w:rPr>
          <w:rFonts w:ascii="Times New Roman" w:eastAsia="Times New Roman" w:hAnsi="Times New Roman" w:cs="Times New Roman"/>
          <w:bCs/>
          <w:sz w:val="26"/>
          <w:szCs w:val="26"/>
          <w:shd w:val="clear" w:color="auto" w:fill="FFFFFF"/>
        </w:rPr>
        <w:t xml:space="preserve"> 13(2):19-21.</w:t>
      </w:r>
    </w:p>
    <w:p w14:paraId="7A6D28F4"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r w:rsidRPr="0014795B">
        <w:rPr>
          <w:rFonts w:ascii="Times New Roman" w:eastAsia="Times New Roman" w:hAnsi="Times New Roman" w:cs="Times New Roman"/>
          <w:bCs/>
          <w:sz w:val="26"/>
          <w:szCs w:val="26"/>
          <w:lang w:val="es-US"/>
        </w:rPr>
        <w:t>Terramoccia</w:t>
      </w:r>
      <w:proofErr w:type="spellEnd"/>
      <w:r w:rsidRPr="0014795B">
        <w:rPr>
          <w:rFonts w:ascii="Times New Roman" w:eastAsia="Times New Roman" w:hAnsi="Times New Roman" w:cs="Times New Roman"/>
          <w:bCs/>
          <w:sz w:val="26"/>
          <w:szCs w:val="26"/>
          <w:lang w:val="es-US"/>
        </w:rPr>
        <w:t xml:space="preserve">, S., S. </w:t>
      </w:r>
      <w:proofErr w:type="spellStart"/>
      <w:r w:rsidRPr="0014795B">
        <w:rPr>
          <w:rFonts w:ascii="Times New Roman" w:eastAsia="Times New Roman" w:hAnsi="Times New Roman" w:cs="Times New Roman"/>
          <w:bCs/>
          <w:sz w:val="26"/>
          <w:szCs w:val="26"/>
          <w:lang w:val="es-US"/>
        </w:rPr>
        <w:t>Bartocci</w:t>
      </w:r>
      <w:proofErr w:type="spellEnd"/>
      <w:r w:rsidRPr="0014795B">
        <w:rPr>
          <w:rFonts w:ascii="Times New Roman" w:eastAsia="Times New Roman" w:hAnsi="Times New Roman" w:cs="Times New Roman"/>
          <w:bCs/>
          <w:sz w:val="26"/>
          <w:szCs w:val="26"/>
          <w:lang w:val="es-US"/>
        </w:rPr>
        <w:t xml:space="preserve">, A. Amici and F. </w:t>
      </w:r>
      <w:proofErr w:type="spellStart"/>
      <w:r w:rsidRPr="0014795B">
        <w:rPr>
          <w:rFonts w:ascii="Times New Roman" w:eastAsia="Times New Roman" w:hAnsi="Times New Roman" w:cs="Times New Roman"/>
          <w:bCs/>
          <w:sz w:val="26"/>
          <w:szCs w:val="26"/>
          <w:lang w:val="es-US"/>
        </w:rPr>
        <w:t>Martillotti</w:t>
      </w:r>
      <w:proofErr w:type="spellEnd"/>
      <w:r w:rsidRPr="0014795B">
        <w:rPr>
          <w:rFonts w:ascii="Times New Roman" w:eastAsia="Times New Roman" w:hAnsi="Times New Roman" w:cs="Times New Roman"/>
          <w:bCs/>
          <w:sz w:val="26"/>
          <w:szCs w:val="26"/>
          <w:lang w:val="es-US"/>
        </w:rPr>
        <w:t xml:space="preserve">. </w:t>
      </w:r>
      <w:r w:rsidRPr="008B630B">
        <w:rPr>
          <w:rFonts w:ascii="Times New Roman" w:eastAsia="Times New Roman" w:hAnsi="Times New Roman" w:cs="Times New Roman"/>
          <w:bCs/>
          <w:sz w:val="26"/>
          <w:szCs w:val="26"/>
        </w:rPr>
        <w:t xml:space="preserve">(2000).Protein and protein-free dry matter rumen degradability in buffalo, cattle and sheep fed diets with different forage to concentrate ratios. </w:t>
      </w:r>
      <w:proofErr w:type="spellStart"/>
      <w:r w:rsidRPr="008B630B">
        <w:rPr>
          <w:rFonts w:ascii="Times New Roman" w:eastAsia="Times New Roman" w:hAnsi="Times New Roman" w:cs="Times New Roman"/>
          <w:bCs/>
          <w:i/>
          <w:sz w:val="26"/>
          <w:szCs w:val="26"/>
        </w:rPr>
        <w:t>Livest</w:t>
      </w:r>
      <w:proofErr w:type="spellEnd"/>
      <w:r w:rsidRPr="008B630B">
        <w:rPr>
          <w:rFonts w:ascii="Times New Roman" w:eastAsia="Times New Roman" w:hAnsi="Times New Roman" w:cs="Times New Roman"/>
          <w:bCs/>
          <w:i/>
          <w:sz w:val="26"/>
          <w:szCs w:val="26"/>
        </w:rPr>
        <w:t>. Prod. Sci.</w:t>
      </w:r>
      <w:r w:rsidRPr="008B630B">
        <w:rPr>
          <w:rFonts w:ascii="Times New Roman" w:eastAsia="Times New Roman" w:hAnsi="Times New Roman" w:cs="Times New Roman"/>
          <w:bCs/>
          <w:sz w:val="26"/>
          <w:szCs w:val="26"/>
        </w:rPr>
        <w:t xml:space="preserve"> 65:185-19.</w:t>
      </w:r>
    </w:p>
    <w:p w14:paraId="48C917A5"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lastRenderedPageBreak/>
        <w:t xml:space="preserve">Upadhyay R.C., Singh S.V., </w:t>
      </w:r>
      <w:proofErr w:type="gramStart"/>
      <w:r w:rsidRPr="008B630B">
        <w:rPr>
          <w:rFonts w:ascii="Times New Roman" w:eastAsia="Times New Roman" w:hAnsi="Times New Roman" w:cs="Times New Roman"/>
          <w:bCs/>
          <w:sz w:val="26"/>
          <w:szCs w:val="26"/>
        </w:rPr>
        <w:t>and  Ashutosh</w:t>
      </w:r>
      <w:proofErr w:type="gramEnd"/>
      <w:r w:rsidRPr="008B630B">
        <w:rPr>
          <w:rFonts w:ascii="Times New Roman" w:eastAsia="Times New Roman" w:hAnsi="Times New Roman" w:cs="Times New Roman"/>
          <w:bCs/>
          <w:sz w:val="26"/>
          <w:szCs w:val="26"/>
        </w:rPr>
        <w:t xml:space="preserve"> (2008) Impact of climate change on livestock. </w:t>
      </w:r>
      <w:r w:rsidRPr="008B630B">
        <w:rPr>
          <w:rFonts w:ascii="Times New Roman" w:eastAsia="Times New Roman" w:hAnsi="Times New Roman" w:cs="Times New Roman"/>
          <w:bCs/>
          <w:sz w:val="26"/>
          <w:szCs w:val="26"/>
        </w:rPr>
        <w:tab/>
      </w:r>
      <w:r w:rsidRPr="008B630B">
        <w:rPr>
          <w:rFonts w:ascii="Times New Roman" w:eastAsia="Times New Roman" w:hAnsi="Times New Roman" w:cs="Times New Roman"/>
          <w:bCs/>
          <w:i/>
          <w:sz w:val="26"/>
          <w:szCs w:val="26"/>
        </w:rPr>
        <w:t>Indian Dairyman</w:t>
      </w:r>
      <w:r w:rsidRPr="008B630B">
        <w:rPr>
          <w:rFonts w:ascii="Times New Roman" w:eastAsia="Times New Roman" w:hAnsi="Times New Roman" w:cs="Times New Roman"/>
          <w:bCs/>
          <w:sz w:val="26"/>
          <w:szCs w:val="26"/>
        </w:rPr>
        <w:t xml:space="preserve"> (60): 98-102.</w:t>
      </w:r>
    </w:p>
    <w:p w14:paraId="659CEA4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Upadhyay, R.C., Singh, S. V., Kumar, A., Gupta, S. K., and Ashutosh. (2007). </w:t>
      </w:r>
      <w:r w:rsidRPr="008B630B">
        <w:rPr>
          <w:rFonts w:ascii="Times New Roman" w:eastAsia="Times New Roman" w:hAnsi="Times New Roman" w:cs="Times New Roman"/>
          <w:bCs/>
          <w:sz w:val="26"/>
          <w:szCs w:val="26"/>
        </w:rPr>
        <w:tab/>
        <w:t xml:space="preserve">Impact of climate change on milk production of Murrah buffaloes. </w:t>
      </w:r>
      <w:r w:rsidRPr="008B630B">
        <w:rPr>
          <w:rFonts w:ascii="Times New Roman" w:eastAsia="Times New Roman" w:hAnsi="Times New Roman" w:cs="Times New Roman"/>
          <w:bCs/>
          <w:sz w:val="26"/>
          <w:szCs w:val="26"/>
        </w:rPr>
        <w:tab/>
      </w:r>
      <w:r w:rsidRPr="008B630B">
        <w:rPr>
          <w:rFonts w:ascii="Times New Roman" w:eastAsia="Times New Roman" w:hAnsi="Times New Roman" w:cs="Times New Roman"/>
          <w:bCs/>
          <w:i/>
          <w:sz w:val="26"/>
          <w:szCs w:val="26"/>
        </w:rPr>
        <w:t xml:space="preserve">Italian Journal of Animal </w:t>
      </w:r>
      <w:r w:rsidRPr="008B630B">
        <w:rPr>
          <w:rFonts w:ascii="Times New Roman" w:eastAsia="Times New Roman" w:hAnsi="Times New Roman" w:cs="Times New Roman"/>
          <w:bCs/>
          <w:i/>
          <w:sz w:val="26"/>
          <w:szCs w:val="26"/>
        </w:rPr>
        <w:tab/>
        <w:t>Science</w:t>
      </w:r>
      <w:r w:rsidRPr="008B630B">
        <w:rPr>
          <w:rFonts w:ascii="Times New Roman" w:eastAsia="Times New Roman" w:hAnsi="Times New Roman" w:cs="Times New Roman"/>
          <w:bCs/>
          <w:sz w:val="26"/>
          <w:szCs w:val="26"/>
        </w:rPr>
        <w:t xml:space="preserve"> 6(2): 1329-1332.</w:t>
      </w:r>
    </w:p>
    <w:p w14:paraId="4FD4C81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Venkatesh, P. and Sangeetha, V. (2011) Milk Production and Resource Use </w:t>
      </w:r>
      <w:r w:rsidRPr="008B630B">
        <w:rPr>
          <w:rFonts w:ascii="Times New Roman" w:eastAsia="Times New Roman" w:hAnsi="Times New Roman" w:cs="Times New Roman"/>
          <w:bCs/>
          <w:sz w:val="26"/>
          <w:szCs w:val="26"/>
        </w:rPr>
        <w:tab/>
        <w:t xml:space="preserve">Efficiency in Madurai District of Tamil Nadu: An Economic </w:t>
      </w:r>
      <w:proofErr w:type="spellStart"/>
      <w:r w:rsidRPr="008B630B">
        <w:rPr>
          <w:rFonts w:ascii="Times New Roman" w:eastAsia="Times New Roman" w:hAnsi="Times New Roman" w:cs="Times New Roman"/>
          <w:bCs/>
          <w:sz w:val="26"/>
          <w:szCs w:val="26"/>
        </w:rPr>
        <w:t>Analysis.</w:t>
      </w:r>
      <w:r w:rsidRPr="008B630B">
        <w:rPr>
          <w:rFonts w:ascii="Times New Roman" w:eastAsia="Times New Roman" w:hAnsi="Times New Roman" w:cs="Times New Roman"/>
          <w:bCs/>
          <w:i/>
          <w:iCs/>
          <w:sz w:val="26"/>
          <w:szCs w:val="26"/>
        </w:rPr>
        <w:t>Journal</w:t>
      </w:r>
      <w:proofErr w:type="spellEnd"/>
      <w:r w:rsidRPr="008B630B">
        <w:rPr>
          <w:rFonts w:ascii="Times New Roman" w:eastAsia="Times New Roman" w:hAnsi="Times New Roman" w:cs="Times New Roman"/>
          <w:bCs/>
          <w:i/>
          <w:iCs/>
          <w:sz w:val="26"/>
          <w:szCs w:val="26"/>
        </w:rPr>
        <w:t xml:space="preserve"> of Community Mobilization and Sustainable Development </w:t>
      </w:r>
      <w:r w:rsidRPr="008B630B">
        <w:rPr>
          <w:rFonts w:ascii="Times New Roman" w:eastAsia="Times New Roman" w:hAnsi="Times New Roman" w:cs="Times New Roman"/>
          <w:bCs/>
          <w:sz w:val="26"/>
          <w:szCs w:val="26"/>
        </w:rPr>
        <w:t>Vol. 6(1), 025-030</w:t>
      </w:r>
      <w:proofErr w:type="gramStart"/>
      <w:r w:rsidRPr="008B630B">
        <w:rPr>
          <w:rFonts w:ascii="Times New Roman" w:eastAsia="Times New Roman" w:hAnsi="Times New Roman" w:cs="Times New Roman"/>
          <w:bCs/>
          <w:sz w:val="26"/>
          <w:szCs w:val="26"/>
        </w:rPr>
        <w:t>,.</w:t>
      </w:r>
      <w:proofErr w:type="gramEnd"/>
    </w:p>
    <w:p w14:paraId="310CDE77"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Verma, D.N., Lai, S.N., Singh, S.D., Srivastava, D.K. and Maurya, S.K. (2005). Feeding system vis-vis nutrient supply and reproduction of milch cross-bred cows under field condition, Indian Vet. Med. Jour., 29: 173-175</w:t>
      </w:r>
    </w:p>
    <w:p w14:paraId="473F84FC" w14:textId="77777777" w:rsidR="008B630B" w:rsidRPr="008B630B" w:rsidRDefault="008B630B" w:rsidP="00B41224">
      <w:pPr>
        <w:spacing w:after="0" w:line="276" w:lineRule="auto"/>
        <w:ind w:firstLine="360"/>
        <w:jc w:val="both"/>
        <w:rPr>
          <w:rFonts w:ascii="Times New Roman" w:hAnsi="Times New Roman" w:cs="Times New Roman"/>
          <w:b/>
          <w:bCs/>
          <w:color w:val="0D0D0D" w:themeColor="text1" w:themeTint="F2"/>
          <w:sz w:val="24"/>
          <w:szCs w:val="24"/>
        </w:rPr>
      </w:pPr>
    </w:p>
    <w:p w14:paraId="7225BC62" w14:textId="77777777" w:rsidR="00830A89" w:rsidRPr="00B41224" w:rsidRDefault="00830A89" w:rsidP="00B41224">
      <w:pPr>
        <w:spacing w:line="276" w:lineRule="auto"/>
        <w:jc w:val="both"/>
        <w:rPr>
          <w:rFonts w:ascii="Times New Roman" w:hAnsi="Times New Roman" w:cs="Times New Roman"/>
          <w:sz w:val="24"/>
          <w:szCs w:val="24"/>
        </w:rPr>
      </w:pPr>
    </w:p>
    <w:p w14:paraId="2CB8E926" w14:textId="77777777" w:rsidR="008876A5" w:rsidRPr="00B41224" w:rsidRDefault="008876A5" w:rsidP="00B41224">
      <w:pPr>
        <w:spacing w:line="276" w:lineRule="auto"/>
        <w:jc w:val="both"/>
        <w:rPr>
          <w:rFonts w:ascii="Times New Roman" w:hAnsi="Times New Roman" w:cs="Times New Roman"/>
          <w:sz w:val="24"/>
          <w:szCs w:val="24"/>
        </w:rPr>
      </w:pPr>
    </w:p>
    <w:sectPr w:rsidR="008876A5" w:rsidRPr="00B41224" w:rsidSect="00F66C5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n" w:date="2025-04-17T12:45:00Z" w:initials="g">
    <w:p w14:paraId="615CC7D3" w14:textId="760BFF44" w:rsidR="002A1A47" w:rsidRDefault="002A1A47">
      <w:pPr>
        <w:pStyle w:val="CommentText"/>
      </w:pPr>
      <w:r>
        <w:rPr>
          <w:rStyle w:val="CommentReference"/>
        </w:rPr>
        <w:annotationRef/>
      </w:r>
      <w:r>
        <w:t>Or five</w:t>
      </w:r>
    </w:p>
  </w:comment>
  <w:comment w:id="1" w:author="gn" w:date="2025-04-17T12:49:00Z" w:initials="g">
    <w:p w14:paraId="454CCAD7" w14:textId="661DDB6D" w:rsidR="002A1A47" w:rsidRDefault="002A1A47">
      <w:pPr>
        <w:pStyle w:val="CommentText"/>
      </w:pPr>
      <w:r>
        <w:rPr>
          <w:rStyle w:val="CommentReference"/>
        </w:rPr>
        <w:annotationRef/>
      </w:r>
      <w:r>
        <w:t>Don’t repeat again and again. Rewrite the sentences</w:t>
      </w:r>
    </w:p>
  </w:comment>
  <w:comment w:id="2" w:author="gn" w:date="2025-04-17T12:49:00Z" w:initials="g">
    <w:p w14:paraId="2277D2AB" w14:textId="740FBDE7" w:rsidR="002A1A47" w:rsidRDefault="002A1A47">
      <w:pPr>
        <w:pStyle w:val="CommentText"/>
      </w:pPr>
      <w:r>
        <w:rPr>
          <w:rStyle w:val="CommentReference"/>
        </w:rPr>
        <w:annotationRef/>
      </w:r>
      <w:r>
        <w:t>Don’t repeat</w:t>
      </w:r>
    </w:p>
  </w:comment>
  <w:comment w:id="3" w:author="gn" w:date="2025-04-17T12:49:00Z" w:initials="g">
    <w:p w14:paraId="1AF54626" w14:textId="6DDF4C41" w:rsidR="002A1A47" w:rsidRDefault="002A1A47">
      <w:pPr>
        <w:pStyle w:val="CommentText"/>
      </w:pPr>
      <w:r>
        <w:rPr>
          <w:rStyle w:val="CommentReference"/>
        </w:rPr>
        <w:annotationRef/>
      </w:r>
      <w:r>
        <w:t xml:space="preserve">Repetition </w:t>
      </w:r>
    </w:p>
  </w:comment>
  <w:comment w:id="4" w:author="gn" w:date="2025-04-17T12:50:00Z" w:initials="g">
    <w:p w14:paraId="2A7D5565" w14:textId="2EDD0BE3" w:rsidR="002A1A47" w:rsidRDefault="002A1A47">
      <w:pPr>
        <w:pStyle w:val="CommentText"/>
      </w:pPr>
      <w:r>
        <w:rPr>
          <w:rStyle w:val="CommentReference"/>
        </w:rPr>
        <w:annotationRef/>
      </w:r>
      <w:r>
        <w:t>Repetition</w:t>
      </w:r>
    </w:p>
  </w:comment>
  <w:comment w:id="6" w:author="gn" w:date="2025-04-17T12:52:00Z" w:initials="g">
    <w:p w14:paraId="5D5AA6E4" w14:textId="68E6B3A8" w:rsidR="002A1A47" w:rsidRDefault="002A1A47">
      <w:pPr>
        <w:pStyle w:val="CommentText"/>
      </w:pPr>
      <w:r>
        <w:rPr>
          <w:rStyle w:val="CommentReference"/>
        </w:rPr>
        <w:annotationRef/>
      </w:r>
      <w:r>
        <w:t xml:space="preserve">Riverine buffaloes </w:t>
      </w:r>
    </w:p>
  </w:comment>
  <w:comment w:id="7" w:author="gn" w:date="2025-04-17T12:58:00Z" w:initials="g">
    <w:p w14:paraId="038C488F" w14:textId="4562247B" w:rsidR="002A1A47" w:rsidRDefault="002A1A47">
      <w:pPr>
        <w:pStyle w:val="CommentText"/>
      </w:pPr>
      <w:r>
        <w:rPr>
          <w:rStyle w:val="CommentReference"/>
        </w:rPr>
        <w:annotationRef/>
      </w:r>
      <w:r>
        <w:t>Check year with reference</w:t>
      </w:r>
    </w:p>
  </w:comment>
  <w:comment w:id="8" w:author="gn" w:date="2025-04-17T12:59:00Z" w:initials="g">
    <w:p w14:paraId="611E51BB" w14:textId="1F588FD5" w:rsidR="002A1A47" w:rsidRDefault="002A1A47">
      <w:pPr>
        <w:pStyle w:val="CommentText"/>
      </w:pPr>
      <w:r>
        <w:rPr>
          <w:rStyle w:val="CommentReference"/>
        </w:rPr>
        <w:annotationRef/>
      </w:r>
      <w:r>
        <w:t>India!</w:t>
      </w:r>
    </w:p>
  </w:comment>
  <w:comment w:id="9" w:author="gn" w:date="2025-04-18T10:38:00Z" w:initials="g">
    <w:p w14:paraId="4A8DEC21" w14:textId="03D5DB84" w:rsidR="000F36B3" w:rsidRDefault="000F36B3">
      <w:pPr>
        <w:pStyle w:val="CommentText"/>
      </w:pPr>
      <w:r>
        <w:rPr>
          <w:rStyle w:val="CommentReference"/>
        </w:rPr>
        <w:annotationRef/>
      </w:r>
      <w:r>
        <w:t>Pl write in proper form</w:t>
      </w:r>
    </w:p>
  </w:comment>
  <w:comment w:id="12" w:author="gn" w:date="2025-04-17T13:01:00Z" w:initials="g">
    <w:p w14:paraId="70E8DB16" w14:textId="30985EEA" w:rsidR="002A1A47" w:rsidRDefault="002A1A47">
      <w:pPr>
        <w:pStyle w:val="CommentText"/>
      </w:pPr>
      <w:r>
        <w:rPr>
          <w:rStyle w:val="CommentReference"/>
        </w:rPr>
        <w:annotationRef/>
      </w:r>
      <w:r>
        <w:t>Was!</w:t>
      </w:r>
    </w:p>
  </w:comment>
  <w:comment w:id="13" w:author="gn" w:date="2025-04-17T13:01:00Z" w:initials="g">
    <w:p w14:paraId="607E0708" w14:textId="0C1ECC94" w:rsidR="002A1A47" w:rsidRDefault="002A1A47">
      <w:pPr>
        <w:pStyle w:val="CommentText"/>
      </w:pPr>
      <w:r>
        <w:rPr>
          <w:rStyle w:val="CommentReference"/>
        </w:rPr>
        <w:annotationRef/>
      </w:r>
      <w:proofErr w:type="gramStart"/>
      <w:r>
        <w:t>was</w:t>
      </w:r>
      <w:proofErr w:type="gramEnd"/>
    </w:p>
  </w:comment>
  <w:comment w:id="14" w:author="gn" w:date="2025-04-17T13:05:00Z" w:initials="g">
    <w:p w14:paraId="758D4C9F" w14:textId="403EC510" w:rsidR="002A1A47" w:rsidRDefault="002A1A47">
      <w:pPr>
        <w:pStyle w:val="CommentText"/>
      </w:pPr>
      <w:r>
        <w:rPr>
          <w:rStyle w:val="CommentReference"/>
        </w:rPr>
        <w:annotationRef/>
      </w:r>
      <w:proofErr w:type="gramStart"/>
      <w:r>
        <w:t>not</w:t>
      </w:r>
      <w:proofErr w:type="gramEnd"/>
      <w:r>
        <w:t xml:space="preserve"> adding up to 100%. Please recheck</w:t>
      </w:r>
    </w:p>
  </w:comment>
  <w:comment w:id="15" w:author="gn" w:date="2025-04-18T10:41:00Z" w:initials="g">
    <w:p w14:paraId="43B7ED4C" w14:textId="5408EF33" w:rsidR="000F36B3" w:rsidRDefault="000F36B3">
      <w:pPr>
        <w:pStyle w:val="CommentText"/>
      </w:pPr>
      <w:r>
        <w:rPr>
          <w:rStyle w:val="CommentReference"/>
        </w:rPr>
        <w:annotationRef/>
      </w:r>
      <w:r>
        <w:t xml:space="preserve">The study is on cow or </w:t>
      </w:r>
      <w:r>
        <w:t>buffaloes!</w:t>
      </w:r>
      <w:bookmarkStart w:id="16" w:name="_GoBack"/>
      <w:bookmarkEnd w:id="16"/>
    </w:p>
  </w:comment>
  <w:comment w:id="18" w:author="gn" w:date="2025-04-18T10:08:00Z" w:initials="g">
    <w:p w14:paraId="1DBF6BA4" w14:textId="2E5E7179" w:rsidR="002A1A47" w:rsidRDefault="002A1A47">
      <w:pPr>
        <w:pStyle w:val="CommentText"/>
      </w:pPr>
      <w:r>
        <w:rPr>
          <w:rStyle w:val="CommentReference"/>
        </w:rPr>
        <w:annotationRef/>
      </w:r>
      <w:proofErr w:type="gramStart"/>
      <w:r>
        <w:t>keep</w:t>
      </w:r>
      <w:proofErr w:type="gramEnd"/>
      <w:r>
        <w:t xml:space="preserve"> uniformity as per journal style</w:t>
      </w:r>
    </w:p>
  </w:comment>
  <w:comment w:id="19" w:author="gn" w:date="2025-04-17T17:12:00Z" w:initials="g">
    <w:p w14:paraId="2E77A81A" w14:textId="183CE4CA" w:rsidR="002A1A47" w:rsidRDefault="002A1A47">
      <w:pPr>
        <w:pStyle w:val="CommentText"/>
      </w:pPr>
      <w:r>
        <w:rPr>
          <w:rStyle w:val="CommentReference"/>
        </w:rPr>
        <w:annotationRef/>
      </w:r>
      <w:proofErr w:type="gramStart"/>
      <w:r>
        <w:t>check</w:t>
      </w:r>
      <w:proofErr w:type="gramEnd"/>
      <w:r>
        <w:t xml:space="preserve"> year in reference</w:t>
      </w:r>
    </w:p>
  </w:comment>
  <w:comment w:id="20" w:author="gn" w:date="2025-04-17T17:18:00Z" w:initials="g">
    <w:p w14:paraId="7321CD15" w14:textId="1E940F5C" w:rsidR="002A1A47" w:rsidRDefault="002A1A47">
      <w:pPr>
        <w:pStyle w:val="CommentText"/>
      </w:pPr>
      <w:r>
        <w:rPr>
          <w:rStyle w:val="CommentReference"/>
        </w:rPr>
        <w:annotationRef/>
      </w:r>
      <w:proofErr w:type="gramStart"/>
      <w:r>
        <w:t>missing</w:t>
      </w:r>
      <w:proofErr w:type="gramEnd"/>
      <w:r>
        <w:t xml:space="preserve"> in reference</w:t>
      </w:r>
    </w:p>
  </w:comment>
  <w:comment w:id="21" w:author="gn" w:date="2025-04-18T10:09:00Z" w:initials="g">
    <w:p w14:paraId="7833E846" w14:textId="0ED4CFAA" w:rsidR="002A1A47" w:rsidRDefault="002A1A47">
      <w:pPr>
        <w:pStyle w:val="CommentText"/>
      </w:pPr>
      <w:r>
        <w:rPr>
          <w:rStyle w:val="CommentReference"/>
        </w:rPr>
        <w:annotationRef/>
      </w:r>
      <w:r>
        <w:t>No mention of reference in the text</w:t>
      </w:r>
    </w:p>
  </w:comment>
  <w:comment w:id="22" w:author="gn" w:date="2025-04-18T10:10:00Z" w:initials="g">
    <w:p w14:paraId="152F52F9" w14:textId="5AF7DA1C" w:rsidR="002A1A47" w:rsidRDefault="002A1A47">
      <w:pPr>
        <w:pStyle w:val="CommentText"/>
      </w:pPr>
      <w:r>
        <w:rPr>
          <w:rStyle w:val="CommentReference"/>
        </w:rPr>
        <w:annotationRef/>
      </w:r>
      <w:r>
        <w:t>No mention in text</w:t>
      </w:r>
    </w:p>
  </w:comment>
  <w:comment w:id="23" w:author="gn" w:date="2025-04-18T10:10:00Z" w:initials="g">
    <w:p w14:paraId="717752C3" w14:textId="3D474712" w:rsidR="002A1A47" w:rsidRDefault="002A1A47">
      <w:pPr>
        <w:pStyle w:val="CommentText"/>
      </w:pPr>
      <w:r>
        <w:rPr>
          <w:rStyle w:val="CommentReference"/>
        </w:rPr>
        <w:annotationRef/>
      </w:r>
      <w:r>
        <w:t>No mention in text</w:t>
      </w:r>
    </w:p>
  </w:comment>
  <w:comment w:id="24" w:author="gn" w:date="2025-04-17T17:11:00Z" w:initials="g">
    <w:p w14:paraId="73F3E3D9" w14:textId="31ABFF8E" w:rsidR="002A1A47" w:rsidRDefault="002A1A47">
      <w:pPr>
        <w:pStyle w:val="CommentText"/>
      </w:pPr>
      <w:r>
        <w:rPr>
          <w:rStyle w:val="CommentReference"/>
        </w:rPr>
        <w:annotationRef/>
      </w:r>
      <w:proofErr w:type="gramStart"/>
      <w:r>
        <w:t>year</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963F" w14:textId="77777777" w:rsidR="00CD56BB" w:rsidRDefault="00CD56BB" w:rsidP="007D2BD1">
      <w:pPr>
        <w:spacing w:after="0" w:line="240" w:lineRule="auto"/>
      </w:pPr>
      <w:r>
        <w:separator/>
      </w:r>
    </w:p>
  </w:endnote>
  <w:endnote w:type="continuationSeparator" w:id="0">
    <w:p w14:paraId="145F4FE1" w14:textId="77777777" w:rsidR="00CD56BB" w:rsidRDefault="00CD56BB" w:rsidP="007D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uti Dev 045">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5BAEA" w14:textId="77777777" w:rsidR="002A1A47" w:rsidRDefault="002A1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02EC6" w14:textId="77777777" w:rsidR="002A1A47" w:rsidRDefault="002A1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5708E" w14:textId="77777777" w:rsidR="002A1A47" w:rsidRDefault="002A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4ED80" w14:textId="77777777" w:rsidR="00CD56BB" w:rsidRDefault="00CD56BB" w:rsidP="007D2BD1">
      <w:pPr>
        <w:spacing w:after="0" w:line="240" w:lineRule="auto"/>
      </w:pPr>
      <w:r>
        <w:separator/>
      </w:r>
    </w:p>
  </w:footnote>
  <w:footnote w:type="continuationSeparator" w:id="0">
    <w:p w14:paraId="74FE03BA" w14:textId="77777777" w:rsidR="00CD56BB" w:rsidRDefault="00CD56BB" w:rsidP="007D2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67CC" w14:textId="5F0E75C6" w:rsidR="002A1A47" w:rsidRDefault="002A1A47">
    <w:pPr>
      <w:pStyle w:val="Header"/>
    </w:pPr>
    <w:r>
      <w:rPr>
        <w:noProof/>
      </w:rPr>
      <w:pict w14:anchorId="20971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AA0F" w14:textId="0A396650" w:rsidR="002A1A47" w:rsidRDefault="002A1A47">
    <w:pPr>
      <w:pStyle w:val="Header"/>
    </w:pPr>
    <w:r>
      <w:rPr>
        <w:noProof/>
      </w:rPr>
      <w:pict w14:anchorId="1D84C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84F1" w14:textId="5E3058CB" w:rsidR="002A1A47" w:rsidRDefault="002A1A47">
    <w:pPr>
      <w:pStyle w:val="Header"/>
    </w:pPr>
    <w:r>
      <w:rPr>
        <w:noProof/>
      </w:rPr>
      <w:pict w14:anchorId="5AB7F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57D9D"/>
    <w:multiLevelType w:val="hybridMultilevel"/>
    <w:tmpl w:val="7A9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92F48"/>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94766"/>
    <w:multiLevelType w:val="hybridMultilevel"/>
    <w:tmpl w:val="8B444470"/>
    <w:lvl w:ilvl="0" w:tplc="C962417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9B04430"/>
    <w:multiLevelType w:val="hybridMultilevel"/>
    <w:tmpl w:val="78CCC8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BF0327E"/>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7739E"/>
    <w:multiLevelType w:val="hybridMultilevel"/>
    <w:tmpl w:val="E8769AC8"/>
    <w:lvl w:ilvl="0" w:tplc="5A90A0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QyNTQ3MDE3NTA1sTRR0lEKTi0uzszPAykwqgUAPhxgCCwAAAA="/>
  </w:docVars>
  <w:rsids>
    <w:rsidRoot w:val="003830C6"/>
    <w:rsid w:val="0002245C"/>
    <w:rsid w:val="00062C2B"/>
    <w:rsid w:val="000A2FF3"/>
    <w:rsid w:val="000F36B3"/>
    <w:rsid w:val="0014795B"/>
    <w:rsid w:val="001B05F6"/>
    <w:rsid w:val="001F518C"/>
    <w:rsid w:val="00215FC2"/>
    <w:rsid w:val="00234433"/>
    <w:rsid w:val="00275096"/>
    <w:rsid w:val="002A1A47"/>
    <w:rsid w:val="002B26CC"/>
    <w:rsid w:val="002C69E4"/>
    <w:rsid w:val="002E0312"/>
    <w:rsid w:val="00376C82"/>
    <w:rsid w:val="003830C6"/>
    <w:rsid w:val="003939FA"/>
    <w:rsid w:val="003968ED"/>
    <w:rsid w:val="003D22DD"/>
    <w:rsid w:val="00441497"/>
    <w:rsid w:val="004A798D"/>
    <w:rsid w:val="004D0B0D"/>
    <w:rsid w:val="00545315"/>
    <w:rsid w:val="005D3BF5"/>
    <w:rsid w:val="007055ED"/>
    <w:rsid w:val="00787DF1"/>
    <w:rsid w:val="007D1A23"/>
    <w:rsid w:val="007D2BD1"/>
    <w:rsid w:val="00830A89"/>
    <w:rsid w:val="00865EF7"/>
    <w:rsid w:val="0087678A"/>
    <w:rsid w:val="008876A5"/>
    <w:rsid w:val="008B630B"/>
    <w:rsid w:val="008C5D18"/>
    <w:rsid w:val="008E3E2E"/>
    <w:rsid w:val="00941AAE"/>
    <w:rsid w:val="009807CD"/>
    <w:rsid w:val="009831B5"/>
    <w:rsid w:val="00AB2FFF"/>
    <w:rsid w:val="00AC57FE"/>
    <w:rsid w:val="00AE74DC"/>
    <w:rsid w:val="00B41224"/>
    <w:rsid w:val="00BB3552"/>
    <w:rsid w:val="00BE77E3"/>
    <w:rsid w:val="00C21BD7"/>
    <w:rsid w:val="00CC1EDA"/>
    <w:rsid w:val="00CD56BB"/>
    <w:rsid w:val="00D24337"/>
    <w:rsid w:val="00DE3FA0"/>
    <w:rsid w:val="00DE572E"/>
    <w:rsid w:val="00E21EB5"/>
    <w:rsid w:val="00E3419B"/>
    <w:rsid w:val="00E833AB"/>
    <w:rsid w:val="00EE14A0"/>
    <w:rsid w:val="00F01457"/>
    <w:rsid w:val="00F65502"/>
    <w:rsid w:val="00F66C5D"/>
    <w:rsid w:val="00F8620D"/>
    <w:rsid w:val="00FA7609"/>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9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CD"/>
    <w:pPr>
      <w:ind w:left="720"/>
      <w:contextualSpacing/>
    </w:pPr>
  </w:style>
  <w:style w:type="character" w:styleId="Hyperlink">
    <w:name w:val="Hyperlink"/>
    <w:basedOn w:val="DefaultParagraphFont"/>
    <w:uiPriority w:val="99"/>
    <w:unhideWhenUsed/>
    <w:rsid w:val="002B26CC"/>
    <w:rPr>
      <w:color w:val="0563C1" w:themeColor="hyperlink"/>
      <w:u w:val="single"/>
    </w:rPr>
  </w:style>
  <w:style w:type="table" w:styleId="TableGrid">
    <w:name w:val="Table Grid"/>
    <w:basedOn w:val="TableNormal"/>
    <w:uiPriority w:val="59"/>
    <w:rsid w:val="00215F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215FC2"/>
    <w:pPr>
      <w:spacing w:after="200" w:line="276" w:lineRule="auto"/>
    </w:pPr>
    <w:rPr>
      <w:rFonts w:ascii="Calibri" w:eastAsia="Calibri" w:hAnsi="Calibri" w:cs="Calibri"/>
    </w:rPr>
  </w:style>
  <w:style w:type="character" w:customStyle="1" w:styleId="UnresolvedMention">
    <w:name w:val="Unresolved Mention"/>
    <w:basedOn w:val="DefaultParagraphFont"/>
    <w:uiPriority w:val="99"/>
    <w:semiHidden/>
    <w:unhideWhenUsed/>
    <w:rsid w:val="00AE74DC"/>
    <w:rPr>
      <w:color w:val="605E5C"/>
      <w:shd w:val="clear" w:color="auto" w:fill="E1DFDD"/>
    </w:rPr>
  </w:style>
  <w:style w:type="paragraph" w:styleId="Header">
    <w:name w:val="header"/>
    <w:basedOn w:val="Normal"/>
    <w:link w:val="HeaderChar"/>
    <w:uiPriority w:val="99"/>
    <w:unhideWhenUsed/>
    <w:rsid w:val="007D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D1"/>
  </w:style>
  <w:style w:type="paragraph" w:styleId="Footer">
    <w:name w:val="footer"/>
    <w:basedOn w:val="Normal"/>
    <w:link w:val="FooterChar"/>
    <w:uiPriority w:val="99"/>
    <w:unhideWhenUsed/>
    <w:rsid w:val="007D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D1"/>
  </w:style>
  <w:style w:type="character" w:styleId="CommentReference">
    <w:name w:val="annotation reference"/>
    <w:basedOn w:val="DefaultParagraphFont"/>
    <w:uiPriority w:val="99"/>
    <w:semiHidden/>
    <w:unhideWhenUsed/>
    <w:rsid w:val="00062C2B"/>
    <w:rPr>
      <w:sz w:val="16"/>
      <w:szCs w:val="16"/>
    </w:rPr>
  </w:style>
  <w:style w:type="paragraph" w:styleId="CommentText">
    <w:name w:val="annotation text"/>
    <w:basedOn w:val="Normal"/>
    <w:link w:val="CommentTextChar"/>
    <w:uiPriority w:val="99"/>
    <w:semiHidden/>
    <w:unhideWhenUsed/>
    <w:rsid w:val="00062C2B"/>
    <w:pPr>
      <w:spacing w:line="240" w:lineRule="auto"/>
    </w:pPr>
    <w:rPr>
      <w:sz w:val="20"/>
      <w:szCs w:val="20"/>
    </w:rPr>
  </w:style>
  <w:style w:type="character" w:customStyle="1" w:styleId="CommentTextChar">
    <w:name w:val="Comment Text Char"/>
    <w:basedOn w:val="DefaultParagraphFont"/>
    <w:link w:val="CommentText"/>
    <w:uiPriority w:val="99"/>
    <w:semiHidden/>
    <w:rsid w:val="00062C2B"/>
    <w:rPr>
      <w:sz w:val="20"/>
      <w:szCs w:val="20"/>
    </w:rPr>
  </w:style>
  <w:style w:type="paragraph" w:styleId="CommentSubject">
    <w:name w:val="annotation subject"/>
    <w:basedOn w:val="CommentText"/>
    <w:next w:val="CommentText"/>
    <w:link w:val="CommentSubjectChar"/>
    <w:uiPriority w:val="99"/>
    <w:semiHidden/>
    <w:unhideWhenUsed/>
    <w:rsid w:val="00062C2B"/>
    <w:rPr>
      <w:b/>
      <w:bCs/>
    </w:rPr>
  </w:style>
  <w:style w:type="character" w:customStyle="1" w:styleId="CommentSubjectChar">
    <w:name w:val="Comment Subject Char"/>
    <w:basedOn w:val="CommentTextChar"/>
    <w:link w:val="CommentSubject"/>
    <w:uiPriority w:val="99"/>
    <w:semiHidden/>
    <w:rsid w:val="00062C2B"/>
    <w:rPr>
      <w:b/>
      <w:bCs/>
      <w:sz w:val="20"/>
      <w:szCs w:val="20"/>
    </w:rPr>
  </w:style>
  <w:style w:type="paragraph" w:styleId="BalloonText">
    <w:name w:val="Balloon Text"/>
    <w:basedOn w:val="Normal"/>
    <w:link w:val="BalloonTextChar"/>
    <w:uiPriority w:val="99"/>
    <w:semiHidden/>
    <w:unhideWhenUsed/>
    <w:rsid w:val="00062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CD"/>
    <w:pPr>
      <w:ind w:left="720"/>
      <w:contextualSpacing/>
    </w:pPr>
  </w:style>
  <w:style w:type="character" w:styleId="Hyperlink">
    <w:name w:val="Hyperlink"/>
    <w:basedOn w:val="DefaultParagraphFont"/>
    <w:uiPriority w:val="99"/>
    <w:unhideWhenUsed/>
    <w:rsid w:val="002B26CC"/>
    <w:rPr>
      <w:color w:val="0563C1" w:themeColor="hyperlink"/>
      <w:u w:val="single"/>
    </w:rPr>
  </w:style>
  <w:style w:type="table" w:styleId="TableGrid">
    <w:name w:val="Table Grid"/>
    <w:basedOn w:val="TableNormal"/>
    <w:uiPriority w:val="59"/>
    <w:rsid w:val="00215F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215FC2"/>
    <w:pPr>
      <w:spacing w:after="200" w:line="276" w:lineRule="auto"/>
    </w:pPr>
    <w:rPr>
      <w:rFonts w:ascii="Calibri" w:eastAsia="Calibri" w:hAnsi="Calibri" w:cs="Calibri"/>
    </w:rPr>
  </w:style>
  <w:style w:type="character" w:customStyle="1" w:styleId="UnresolvedMention">
    <w:name w:val="Unresolved Mention"/>
    <w:basedOn w:val="DefaultParagraphFont"/>
    <w:uiPriority w:val="99"/>
    <w:semiHidden/>
    <w:unhideWhenUsed/>
    <w:rsid w:val="00AE74DC"/>
    <w:rPr>
      <w:color w:val="605E5C"/>
      <w:shd w:val="clear" w:color="auto" w:fill="E1DFDD"/>
    </w:rPr>
  </w:style>
  <w:style w:type="paragraph" w:styleId="Header">
    <w:name w:val="header"/>
    <w:basedOn w:val="Normal"/>
    <w:link w:val="HeaderChar"/>
    <w:uiPriority w:val="99"/>
    <w:unhideWhenUsed/>
    <w:rsid w:val="007D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D1"/>
  </w:style>
  <w:style w:type="paragraph" w:styleId="Footer">
    <w:name w:val="footer"/>
    <w:basedOn w:val="Normal"/>
    <w:link w:val="FooterChar"/>
    <w:uiPriority w:val="99"/>
    <w:unhideWhenUsed/>
    <w:rsid w:val="007D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D1"/>
  </w:style>
  <w:style w:type="character" w:styleId="CommentReference">
    <w:name w:val="annotation reference"/>
    <w:basedOn w:val="DefaultParagraphFont"/>
    <w:uiPriority w:val="99"/>
    <w:semiHidden/>
    <w:unhideWhenUsed/>
    <w:rsid w:val="00062C2B"/>
    <w:rPr>
      <w:sz w:val="16"/>
      <w:szCs w:val="16"/>
    </w:rPr>
  </w:style>
  <w:style w:type="paragraph" w:styleId="CommentText">
    <w:name w:val="annotation text"/>
    <w:basedOn w:val="Normal"/>
    <w:link w:val="CommentTextChar"/>
    <w:uiPriority w:val="99"/>
    <w:semiHidden/>
    <w:unhideWhenUsed/>
    <w:rsid w:val="00062C2B"/>
    <w:pPr>
      <w:spacing w:line="240" w:lineRule="auto"/>
    </w:pPr>
    <w:rPr>
      <w:sz w:val="20"/>
      <w:szCs w:val="20"/>
    </w:rPr>
  </w:style>
  <w:style w:type="character" w:customStyle="1" w:styleId="CommentTextChar">
    <w:name w:val="Comment Text Char"/>
    <w:basedOn w:val="DefaultParagraphFont"/>
    <w:link w:val="CommentText"/>
    <w:uiPriority w:val="99"/>
    <w:semiHidden/>
    <w:rsid w:val="00062C2B"/>
    <w:rPr>
      <w:sz w:val="20"/>
      <w:szCs w:val="20"/>
    </w:rPr>
  </w:style>
  <w:style w:type="paragraph" w:styleId="CommentSubject">
    <w:name w:val="annotation subject"/>
    <w:basedOn w:val="CommentText"/>
    <w:next w:val="CommentText"/>
    <w:link w:val="CommentSubjectChar"/>
    <w:uiPriority w:val="99"/>
    <w:semiHidden/>
    <w:unhideWhenUsed/>
    <w:rsid w:val="00062C2B"/>
    <w:rPr>
      <w:b/>
      <w:bCs/>
    </w:rPr>
  </w:style>
  <w:style w:type="character" w:customStyle="1" w:styleId="CommentSubjectChar">
    <w:name w:val="Comment Subject Char"/>
    <w:basedOn w:val="CommentTextChar"/>
    <w:link w:val="CommentSubject"/>
    <w:uiPriority w:val="99"/>
    <w:semiHidden/>
    <w:rsid w:val="00062C2B"/>
    <w:rPr>
      <w:b/>
      <w:bCs/>
      <w:sz w:val="20"/>
      <w:szCs w:val="20"/>
    </w:rPr>
  </w:style>
  <w:style w:type="paragraph" w:styleId="BalloonText">
    <w:name w:val="Balloon Text"/>
    <w:basedOn w:val="Normal"/>
    <w:link w:val="BalloonTextChar"/>
    <w:uiPriority w:val="99"/>
    <w:semiHidden/>
    <w:unhideWhenUsed/>
    <w:rsid w:val="00062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23</Pages>
  <Words>8980</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nict</dc:creator>
  <cp:lastModifiedBy>gn</cp:lastModifiedBy>
  <cp:revision>9</cp:revision>
  <dcterms:created xsi:type="dcterms:W3CDTF">2025-04-17T07:06:00Z</dcterms:created>
  <dcterms:modified xsi:type="dcterms:W3CDTF">2025-04-18T05:11:00Z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c5df2b878363aab5a5d4fcfa77b160fbc644514a8092f5add843f94324003e73</vt:lpwstr>
  </property>
</Properties>
</file>