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18D79" w14:textId="77777777" w:rsidR="00974E84" w:rsidRPr="00433F11" w:rsidRDefault="005430AC" w:rsidP="00330F41">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Trend of</w:t>
      </w:r>
      <w:r w:rsidR="002B7905" w:rsidRPr="00433F11">
        <w:rPr>
          <w:rFonts w:ascii="Times New Roman" w:hAnsi="Times New Roman" w:cs="Times New Roman"/>
          <w:b/>
          <w:bCs/>
          <w:sz w:val="24"/>
          <w:szCs w:val="24"/>
          <w:lang w:val="en-US"/>
        </w:rPr>
        <w:t xml:space="preserve"> Fish and</w:t>
      </w:r>
      <w:r w:rsidR="00464152" w:rsidRPr="00433F11">
        <w:rPr>
          <w:rFonts w:ascii="Times New Roman" w:hAnsi="Times New Roman" w:cs="Times New Roman"/>
          <w:b/>
          <w:bCs/>
          <w:sz w:val="24"/>
          <w:szCs w:val="24"/>
          <w:lang w:val="en-US"/>
        </w:rPr>
        <w:t xml:space="preserve"> </w:t>
      </w:r>
      <w:r w:rsidR="00330F41" w:rsidRPr="00433F11">
        <w:rPr>
          <w:rFonts w:ascii="Times New Roman" w:hAnsi="Times New Roman" w:cs="Times New Roman"/>
          <w:b/>
          <w:bCs/>
          <w:sz w:val="24"/>
          <w:szCs w:val="24"/>
          <w:lang w:val="en-US"/>
        </w:rPr>
        <w:t>Fish S</w:t>
      </w:r>
      <w:r w:rsidR="00464152" w:rsidRPr="00433F11">
        <w:rPr>
          <w:rFonts w:ascii="Times New Roman" w:hAnsi="Times New Roman" w:cs="Times New Roman"/>
          <w:b/>
          <w:bCs/>
          <w:sz w:val="24"/>
          <w:szCs w:val="24"/>
          <w:lang w:val="en-US"/>
        </w:rPr>
        <w:t xml:space="preserve">eed production </w:t>
      </w:r>
      <w:r>
        <w:rPr>
          <w:rFonts w:ascii="Times New Roman" w:hAnsi="Times New Roman" w:cs="Times New Roman"/>
          <w:b/>
          <w:bCs/>
          <w:sz w:val="24"/>
          <w:szCs w:val="24"/>
          <w:lang w:val="en-US"/>
        </w:rPr>
        <w:t xml:space="preserve">in </w:t>
      </w:r>
      <w:r w:rsidR="00464152" w:rsidRPr="00433F11">
        <w:rPr>
          <w:rFonts w:ascii="Times New Roman" w:hAnsi="Times New Roman" w:cs="Times New Roman"/>
          <w:b/>
          <w:bCs/>
          <w:sz w:val="24"/>
          <w:szCs w:val="24"/>
          <w:lang w:val="en-US"/>
        </w:rPr>
        <w:t>Rajasthan</w:t>
      </w:r>
    </w:p>
    <w:p w14:paraId="2B9D346C" w14:textId="77777777" w:rsidR="00330F41" w:rsidRPr="00433F11" w:rsidRDefault="00330F41" w:rsidP="00330F41">
      <w:pPr>
        <w:pStyle w:val="NoSpacing"/>
        <w:jc w:val="center"/>
        <w:rPr>
          <w:rFonts w:ascii="Times New Roman" w:hAnsi="Times New Roman"/>
          <w:b/>
          <w:sz w:val="24"/>
          <w:szCs w:val="24"/>
        </w:rPr>
      </w:pPr>
    </w:p>
    <w:p w14:paraId="75545754" w14:textId="622278F2" w:rsidR="00464152" w:rsidRDefault="00464152" w:rsidP="00464152">
      <w:pPr>
        <w:spacing w:after="0" w:line="240" w:lineRule="auto"/>
        <w:jc w:val="both"/>
        <w:rPr>
          <w:rFonts w:ascii="Times New Roman" w:hAnsi="Times New Roman" w:cs="Times New Roman"/>
          <w:sz w:val="24"/>
          <w:szCs w:val="24"/>
          <w:lang w:val="en-US"/>
        </w:rPr>
      </w:pPr>
    </w:p>
    <w:p w14:paraId="5F86CBEE" w14:textId="77777777" w:rsidR="00A07CBC" w:rsidRPr="00433F11" w:rsidRDefault="00A07CBC" w:rsidP="00464152">
      <w:pPr>
        <w:spacing w:after="0" w:line="240" w:lineRule="auto"/>
        <w:jc w:val="both"/>
        <w:rPr>
          <w:rFonts w:ascii="Times New Roman" w:hAnsi="Times New Roman" w:cs="Times New Roman"/>
          <w:sz w:val="24"/>
          <w:szCs w:val="24"/>
          <w:lang w:val="en-US"/>
        </w:rPr>
      </w:pPr>
    </w:p>
    <w:p w14:paraId="3FA72F78" w14:textId="77777777" w:rsidR="00464152" w:rsidRPr="00433F11" w:rsidRDefault="00464152" w:rsidP="001B7C78">
      <w:pPr>
        <w:spacing w:after="0" w:line="360" w:lineRule="auto"/>
        <w:jc w:val="both"/>
        <w:rPr>
          <w:rFonts w:ascii="Times New Roman" w:hAnsi="Times New Roman" w:cs="Times New Roman"/>
          <w:b/>
          <w:bCs/>
          <w:sz w:val="24"/>
          <w:szCs w:val="24"/>
          <w:lang w:val="en-US"/>
        </w:rPr>
      </w:pPr>
      <w:r w:rsidRPr="00433F11">
        <w:rPr>
          <w:rFonts w:ascii="Times New Roman" w:hAnsi="Times New Roman" w:cs="Times New Roman"/>
          <w:b/>
          <w:bCs/>
          <w:sz w:val="24"/>
          <w:szCs w:val="24"/>
          <w:lang w:val="en-US"/>
        </w:rPr>
        <w:t>Abstract</w:t>
      </w:r>
    </w:p>
    <w:p w14:paraId="0BD4F579" w14:textId="77777777" w:rsidR="00D211B0" w:rsidRPr="00433F11" w:rsidRDefault="009A776E" w:rsidP="002B4BA3">
      <w:pPr>
        <w:spacing w:after="0" w:line="360" w:lineRule="auto"/>
        <w:ind w:firstLine="720"/>
        <w:jc w:val="both"/>
        <w:rPr>
          <w:rFonts w:ascii="Times New Roman" w:hAnsi="Times New Roman" w:cs="Times New Roman"/>
          <w:sz w:val="24"/>
          <w:szCs w:val="24"/>
          <w:shd w:val="clear" w:color="auto" w:fill="FFFFFF"/>
        </w:rPr>
      </w:pPr>
      <w:r w:rsidRPr="00433F11">
        <w:rPr>
          <w:rFonts w:ascii="Times New Roman" w:hAnsi="Times New Roman" w:cs="Times New Roman"/>
          <w:sz w:val="24"/>
          <w:szCs w:val="24"/>
          <w:shd w:val="clear" w:color="auto" w:fill="FFFFFF"/>
        </w:rPr>
        <w:t>The present study</w:t>
      </w:r>
      <w:r w:rsidRPr="00433F11">
        <w:rPr>
          <w:rFonts w:ascii="Times New Roman" w:hAnsi="Times New Roman" w:cs="Times New Roman"/>
          <w:spacing w:val="-2"/>
          <w:sz w:val="24"/>
          <w:szCs w:val="24"/>
          <w:shd w:val="clear" w:color="auto" w:fill="FFFFFF"/>
        </w:rPr>
        <w:t> </w:t>
      </w:r>
      <w:r w:rsidRPr="00433F11">
        <w:rPr>
          <w:rFonts w:ascii="Times New Roman" w:hAnsi="Times New Roman" w:cs="Times New Roman"/>
          <w:sz w:val="24"/>
          <w:szCs w:val="24"/>
          <w:shd w:val="clear" w:color="auto" w:fill="FFFFFF"/>
        </w:rPr>
        <w:t>attempted to elucidate</w:t>
      </w:r>
      <w:r w:rsidRPr="00433F11">
        <w:rPr>
          <w:rFonts w:ascii="Times New Roman" w:hAnsi="Times New Roman" w:cs="Times New Roman"/>
          <w:spacing w:val="-2"/>
          <w:sz w:val="24"/>
          <w:szCs w:val="24"/>
          <w:shd w:val="clear" w:color="auto" w:fill="FFFFFF"/>
        </w:rPr>
        <w:t> </w:t>
      </w:r>
      <w:r w:rsidRPr="00433F11">
        <w:rPr>
          <w:rFonts w:ascii="Times New Roman" w:hAnsi="Times New Roman" w:cs="Times New Roman"/>
          <w:sz w:val="24"/>
          <w:szCs w:val="24"/>
          <w:shd w:val="clear" w:color="auto" w:fill="FFFFFF"/>
        </w:rPr>
        <w:t>the trend</w:t>
      </w:r>
      <w:r w:rsidR="00496FBE" w:rsidRPr="00433F11">
        <w:rPr>
          <w:rFonts w:ascii="Times New Roman" w:hAnsi="Times New Roman" w:cs="Times New Roman"/>
          <w:sz w:val="24"/>
          <w:szCs w:val="24"/>
          <w:shd w:val="clear" w:color="auto" w:fill="FFFFFF"/>
        </w:rPr>
        <w:t>s</w:t>
      </w:r>
      <w:r w:rsidRPr="00433F11">
        <w:rPr>
          <w:rFonts w:ascii="Times New Roman" w:hAnsi="Times New Roman" w:cs="Times New Roman"/>
          <w:sz w:val="24"/>
          <w:szCs w:val="24"/>
          <w:shd w:val="clear" w:color="auto" w:fill="FFFFFF"/>
        </w:rPr>
        <w:t xml:space="preserve"> in fish and fish seed production of the Rajasthan state. In order for the study</w:t>
      </w:r>
      <w:r w:rsidRPr="00433F11">
        <w:rPr>
          <w:rFonts w:ascii="Times New Roman" w:hAnsi="Times New Roman" w:cs="Times New Roman"/>
          <w:spacing w:val="-2"/>
          <w:sz w:val="24"/>
          <w:szCs w:val="24"/>
          <w:shd w:val="clear" w:color="auto" w:fill="FFFFFF"/>
        </w:rPr>
        <w:t> to evaluate the </w:t>
      </w:r>
      <w:r w:rsidRPr="00433F11">
        <w:rPr>
          <w:rFonts w:ascii="Times New Roman" w:hAnsi="Times New Roman" w:cs="Times New Roman"/>
          <w:sz w:val="24"/>
          <w:szCs w:val="24"/>
          <w:shd w:val="clear" w:color="auto" w:fill="FFFFFF"/>
        </w:rPr>
        <w:t>trends of</w:t>
      </w:r>
      <w:r w:rsidRPr="00433F11">
        <w:rPr>
          <w:rFonts w:ascii="Times New Roman" w:hAnsi="Times New Roman" w:cs="Times New Roman"/>
          <w:spacing w:val="-1"/>
          <w:sz w:val="24"/>
          <w:szCs w:val="24"/>
          <w:shd w:val="clear" w:color="auto" w:fill="FFFFFF"/>
        </w:rPr>
        <w:t> </w:t>
      </w:r>
      <w:r w:rsidRPr="00433F11">
        <w:rPr>
          <w:rFonts w:ascii="Times New Roman" w:hAnsi="Times New Roman" w:cs="Times New Roman"/>
          <w:sz w:val="24"/>
          <w:szCs w:val="24"/>
          <w:shd w:val="clear" w:color="auto" w:fill="FFFFFF"/>
        </w:rPr>
        <w:t>fish and fish seed production, the secondary</w:t>
      </w:r>
      <w:r w:rsidRPr="00433F11">
        <w:rPr>
          <w:rFonts w:ascii="Times New Roman" w:hAnsi="Times New Roman" w:cs="Times New Roman"/>
          <w:spacing w:val="-3"/>
          <w:sz w:val="24"/>
          <w:szCs w:val="24"/>
          <w:shd w:val="clear" w:color="auto" w:fill="FFFFFF"/>
        </w:rPr>
        <w:t> </w:t>
      </w:r>
      <w:r w:rsidRPr="00433F11">
        <w:rPr>
          <w:rFonts w:ascii="Times New Roman" w:hAnsi="Times New Roman" w:cs="Times New Roman"/>
          <w:sz w:val="24"/>
          <w:szCs w:val="24"/>
          <w:shd w:val="clear" w:color="auto" w:fill="FFFFFF"/>
        </w:rPr>
        <w:t>data for the period</w:t>
      </w:r>
      <w:r w:rsidR="00433F11" w:rsidRPr="00433F11">
        <w:rPr>
          <w:rFonts w:ascii="Times New Roman" w:hAnsi="Times New Roman" w:cs="Times New Roman"/>
          <w:sz w:val="24"/>
          <w:szCs w:val="24"/>
          <w:shd w:val="clear" w:color="auto" w:fill="FFFFFF"/>
        </w:rPr>
        <w:t xml:space="preserve"> of 25 years (1999 to 2023) was</w:t>
      </w:r>
      <w:r w:rsidRPr="00433F11">
        <w:rPr>
          <w:rFonts w:ascii="Times New Roman" w:hAnsi="Times New Roman" w:cs="Times New Roman"/>
          <w:sz w:val="24"/>
          <w:szCs w:val="24"/>
          <w:shd w:val="clear" w:color="auto" w:fill="FFFFFF"/>
        </w:rPr>
        <w:t xml:space="preserve"> collected from various </w:t>
      </w:r>
      <w:r w:rsidR="00496FBE" w:rsidRPr="00433F11">
        <w:rPr>
          <w:rFonts w:ascii="Times New Roman" w:hAnsi="Times New Roman" w:cs="Times New Roman"/>
          <w:sz w:val="24"/>
          <w:szCs w:val="24"/>
          <w:shd w:val="clear" w:color="auto" w:fill="FFFFFF"/>
        </w:rPr>
        <w:t xml:space="preserve">sources and statistical analysis including </w:t>
      </w:r>
      <w:r w:rsidRPr="00433F11">
        <w:rPr>
          <w:rFonts w:ascii="Times New Roman" w:hAnsi="Times New Roman" w:cs="Times New Roman"/>
          <w:sz w:val="24"/>
          <w:szCs w:val="24"/>
          <w:shd w:val="clear" w:color="auto" w:fill="FFFFFF"/>
        </w:rPr>
        <w:t xml:space="preserve">linear, quadratic and exponential functional forms were </w:t>
      </w:r>
      <w:r w:rsidR="00496FBE" w:rsidRPr="00433F11">
        <w:rPr>
          <w:rFonts w:ascii="Times New Roman" w:hAnsi="Times New Roman" w:cs="Times New Roman"/>
          <w:sz w:val="24"/>
          <w:szCs w:val="24"/>
          <w:shd w:val="clear" w:color="auto" w:fill="FFFFFF"/>
        </w:rPr>
        <w:t>applied</w:t>
      </w:r>
      <w:r w:rsidRPr="00433F11">
        <w:rPr>
          <w:rFonts w:ascii="Times New Roman" w:hAnsi="Times New Roman" w:cs="Times New Roman"/>
          <w:sz w:val="24"/>
          <w:szCs w:val="24"/>
          <w:shd w:val="clear" w:color="auto" w:fill="FFFFFF"/>
        </w:rPr>
        <w:t>. The high value of correlation coefficient (R</w:t>
      </w:r>
      <w:r w:rsidRPr="00433F11">
        <w:rPr>
          <w:rFonts w:ascii="Times New Roman" w:hAnsi="Times New Roman" w:cs="Times New Roman"/>
          <w:sz w:val="24"/>
          <w:szCs w:val="24"/>
          <w:shd w:val="clear" w:color="auto" w:fill="FFFFFF"/>
          <w:vertAlign w:val="superscript"/>
        </w:rPr>
        <w:t>2</w:t>
      </w:r>
      <w:r w:rsidRPr="00433F11">
        <w:rPr>
          <w:rFonts w:ascii="Times New Roman" w:hAnsi="Times New Roman" w:cs="Times New Roman"/>
          <w:sz w:val="24"/>
          <w:szCs w:val="24"/>
          <w:shd w:val="clear" w:color="auto" w:fill="FFFFFF"/>
        </w:rPr>
        <w:t xml:space="preserve">) in linear equations depicts a positive and significant relationship of </w:t>
      </w:r>
      <w:r w:rsidR="00496FBE" w:rsidRPr="00433F11">
        <w:rPr>
          <w:rFonts w:ascii="Times New Roman" w:hAnsi="Times New Roman" w:cs="Times New Roman"/>
          <w:sz w:val="24"/>
          <w:szCs w:val="24"/>
          <w:shd w:val="clear" w:color="auto" w:fill="FFFFFF"/>
        </w:rPr>
        <w:t>variables i.e. time vs</w:t>
      </w:r>
      <w:r w:rsidRPr="00433F11">
        <w:rPr>
          <w:rFonts w:ascii="Times New Roman" w:hAnsi="Times New Roman" w:cs="Times New Roman"/>
          <w:sz w:val="24"/>
          <w:szCs w:val="24"/>
          <w:shd w:val="clear" w:color="auto" w:fill="FFFFFF"/>
        </w:rPr>
        <w:t xml:space="preserve"> production of fish and fish seed. The findings on CGR (8.122 and 7.203%), CV (59.643 and 58.997), Instability indices (43.755 and 247.125) and t-test (8.361 and 8.474) depicted the variability, riskiness and instability in the fish production and fish seed production of the state. The results on trends in fish production and fish seed production </w:t>
      </w:r>
      <w:r w:rsidR="00496FBE" w:rsidRPr="00433F11">
        <w:rPr>
          <w:rFonts w:ascii="Times New Roman" w:hAnsi="Times New Roman" w:cs="Times New Roman"/>
          <w:sz w:val="24"/>
          <w:szCs w:val="24"/>
          <w:shd w:val="clear" w:color="auto" w:fill="FFFFFF"/>
        </w:rPr>
        <w:t xml:space="preserve">would be helpful to </w:t>
      </w:r>
      <w:r w:rsidRPr="00433F11">
        <w:rPr>
          <w:rFonts w:ascii="Times New Roman" w:hAnsi="Times New Roman" w:cs="Times New Roman"/>
          <w:sz w:val="24"/>
          <w:szCs w:val="24"/>
          <w:shd w:val="clear" w:color="auto" w:fill="FFFFFF"/>
        </w:rPr>
        <w:t xml:space="preserve">scientists and policy makers to develop the strategy for the </w:t>
      </w:r>
      <w:r w:rsidR="00496FBE" w:rsidRPr="00433F11">
        <w:rPr>
          <w:rFonts w:ascii="Times New Roman" w:hAnsi="Times New Roman" w:cs="Times New Roman"/>
          <w:sz w:val="24"/>
          <w:szCs w:val="24"/>
          <w:shd w:val="clear" w:color="auto" w:fill="FFFFFF"/>
        </w:rPr>
        <w:t>advanced farming management in</w:t>
      </w:r>
      <w:r w:rsidRPr="00433F11">
        <w:rPr>
          <w:rFonts w:ascii="Times New Roman" w:hAnsi="Times New Roman" w:cs="Times New Roman"/>
          <w:sz w:val="24"/>
          <w:szCs w:val="24"/>
          <w:shd w:val="clear" w:color="auto" w:fill="FFFFFF"/>
        </w:rPr>
        <w:t xml:space="preserve"> the </w:t>
      </w:r>
      <w:r w:rsidR="00496FBE" w:rsidRPr="00433F11">
        <w:rPr>
          <w:rFonts w:ascii="Times New Roman" w:hAnsi="Times New Roman" w:cs="Times New Roman"/>
          <w:sz w:val="24"/>
          <w:szCs w:val="24"/>
          <w:shd w:val="clear" w:color="auto" w:fill="FFFFFF"/>
        </w:rPr>
        <w:t xml:space="preserve">aquatic </w:t>
      </w:r>
      <w:r w:rsidRPr="00433F11">
        <w:rPr>
          <w:rFonts w:ascii="Times New Roman" w:hAnsi="Times New Roman" w:cs="Times New Roman"/>
          <w:sz w:val="24"/>
          <w:szCs w:val="24"/>
          <w:shd w:val="clear" w:color="auto" w:fill="FFFFFF"/>
        </w:rPr>
        <w:t xml:space="preserve">resources that </w:t>
      </w:r>
      <w:r w:rsidR="00496FBE" w:rsidRPr="00433F11">
        <w:rPr>
          <w:rFonts w:ascii="Times New Roman" w:hAnsi="Times New Roman" w:cs="Times New Roman"/>
          <w:sz w:val="24"/>
          <w:szCs w:val="24"/>
          <w:shd w:val="clear" w:color="auto" w:fill="FFFFFF"/>
        </w:rPr>
        <w:t xml:space="preserve">certainly </w:t>
      </w:r>
      <w:r w:rsidRPr="00433F11">
        <w:rPr>
          <w:rFonts w:ascii="Times New Roman" w:hAnsi="Times New Roman" w:cs="Times New Roman"/>
          <w:sz w:val="24"/>
          <w:szCs w:val="24"/>
          <w:shd w:val="clear" w:color="auto" w:fill="FFFFFF"/>
        </w:rPr>
        <w:t>help</w:t>
      </w:r>
      <w:r w:rsidR="00496FBE" w:rsidRPr="00433F11">
        <w:rPr>
          <w:rFonts w:ascii="Times New Roman" w:hAnsi="Times New Roman" w:cs="Times New Roman"/>
          <w:sz w:val="24"/>
          <w:szCs w:val="24"/>
          <w:shd w:val="clear" w:color="auto" w:fill="FFFFFF"/>
        </w:rPr>
        <w:t>s</w:t>
      </w:r>
      <w:r w:rsidRPr="00433F11">
        <w:rPr>
          <w:rFonts w:ascii="Times New Roman" w:hAnsi="Times New Roman" w:cs="Times New Roman"/>
          <w:sz w:val="24"/>
          <w:szCs w:val="24"/>
          <w:shd w:val="clear" w:color="auto" w:fill="FFFFFF"/>
        </w:rPr>
        <w:t xml:space="preserve"> to enhance the fish production and fish seed production in the state of Rajasthan.</w:t>
      </w:r>
    </w:p>
    <w:p w14:paraId="03D9E57F" w14:textId="77777777" w:rsidR="00664D28" w:rsidRPr="00433F11" w:rsidRDefault="00664D28" w:rsidP="00664D28">
      <w:pPr>
        <w:spacing w:after="0" w:line="360" w:lineRule="auto"/>
        <w:jc w:val="both"/>
        <w:rPr>
          <w:rFonts w:ascii="Times New Roman" w:hAnsi="Times New Roman" w:cs="Times New Roman"/>
          <w:sz w:val="24"/>
          <w:szCs w:val="24"/>
          <w:shd w:val="clear" w:color="auto" w:fill="FFFFFF"/>
        </w:rPr>
      </w:pPr>
    </w:p>
    <w:p w14:paraId="5945F800" w14:textId="09CDD368" w:rsidR="00664D28" w:rsidRPr="00433F11" w:rsidRDefault="00664D28" w:rsidP="00664D28">
      <w:pPr>
        <w:spacing w:after="0" w:line="360" w:lineRule="auto"/>
        <w:jc w:val="both"/>
        <w:rPr>
          <w:rFonts w:ascii="Times New Roman" w:hAnsi="Times New Roman" w:cs="Times New Roman"/>
          <w:sz w:val="24"/>
          <w:szCs w:val="24"/>
        </w:rPr>
      </w:pPr>
      <w:r w:rsidRPr="00433F11">
        <w:rPr>
          <w:rFonts w:ascii="Times New Roman" w:hAnsi="Times New Roman" w:cs="Times New Roman"/>
          <w:sz w:val="24"/>
          <w:szCs w:val="24"/>
          <w:shd w:val="clear" w:color="auto" w:fill="FFFFFF"/>
        </w:rPr>
        <w:t>Keywords: Fish, fish seed, production, t</w:t>
      </w:r>
      <w:ins w:id="0" w:author="TSCCSAEO3 TSCCSAEO" w:date="2025-04-09T22:26:00Z" w16du:dateUtc="2025-04-09T16:56:00Z">
        <w:r w:rsidR="00E23C32">
          <w:rPr>
            <w:rFonts w:ascii="Times New Roman" w:hAnsi="Times New Roman" w:cs="Times New Roman"/>
            <w:sz w:val="24"/>
            <w:szCs w:val="24"/>
            <w:shd w:val="clear" w:color="auto" w:fill="FFFFFF"/>
          </w:rPr>
          <w:t>r</w:t>
        </w:r>
      </w:ins>
      <w:r w:rsidRPr="00433F11">
        <w:rPr>
          <w:rFonts w:ascii="Times New Roman" w:hAnsi="Times New Roman" w:cs="Times New Roman"/>
          <w:sz w:val="24"/>
          <w:szCs w:val="24"/>
          <w:shd w:val="clear" w:color="auto" w:fill="FFFFFF"/>
        </w:rPr>
        <w:t>ends, Rajasthan</w:t>
      </w:r>
    </w:p>
    <w:p w14:paraId="6C48010C" w14:textId="77777777" w:rsidR="002B4BA3" w:rsidRPr="00433F11" w:rsidRDefault="00D211B0" w:rsidP="002B4BA3">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 xml:space="preserve"> </w:t>
      </w:r>
    </w:p>
    <w:p w14:paraId="215D1C87" w14:textId="77777777" w:rsidR="002B4BA3" w:rsidRPr="00433F11" w:rsidRDefault="002B4BA3" w:rsidP="001B7C78">
      <w:pPr>
        <w:spacing w:after="0" w:line="360" w:lineRule="auto"/>
        <w:ind w:firstLine="720"/>
        <w:jc w:val="both"/>
        <w:rPr>
          <w:rFonts w:ascii="Times New Roman" w:hAnsi="Times New Roman" w:cs="Times New Roman"/>
          <w:sz w:val="24"/>
          <w:szCs w:val="24"/>
        </w:rPr>
      </w:pPr>
    </w:p>
    <w:p w14:paraId="0C1C2191" w14:textId="77777777" w:rsidR="00330F41" w:rsidRPr="00433F11" w:rsidRDefault="00330F41">
      <w:pPr>
        <w:rPr>
          <w:rFonts w:ascii="Times New Roman" w:hAnsi="Times New Roman" w:cs="Times New Roman"/>
          <w:spacing w:val="-2"/>
          <w:sz w:val="24"/>
          <w:szCs w:val="24"/>
        </w:rPr>
      </w:pPr>
      <w:r w:rsidRPr="00433F11">
        <w:rPr>
          <w:rFonts w:ascii="Times New Roman" w:hAnsi="Times New Roman" w:cs="Times New Roman"/>
          <w:spacing w:val="-2"/>
          <w:sz w:val="24"/>
          <w:szCs w:val="24"/>
        </w:rPr>
        <w:br w:type="page"/>
      </w:r>
    </w:p>
    <w:p w14:paraId="2E4065D5" w14:textId="77777777" w:rsidR="009A776E" w:rsidRPr="00433F11" w:rsidRDefault="009A776E" w:rsidP="008D4DA2">
      <w:pPr>
        <w:shd w:val="clear" w:color="auto" w:fill="FFFFFF"/>
        <w:spacing w:after="0" w:line="360" w:lineRule="auto"/>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b/>
          <w:bCs/>
          <w:spacing w:val="-2"/>
          <w:sz w:val="24"/>
          <w:szCs w:val="24"/>
          <w:lang w:eastAsia="en-IN"/>
        </w:rPr>
        <w:lastRenderedPageBreak/>
        <w:t>1. Introduction</w:t>
      </w:r>
    </w:p>
    <w:p w14:paraId="778F7205" w14:textId="16A9B332" w:rsidR="009A776E" w:rsidRPr="00433F11" w:rsidRDefault="009A776E" w:rsidP="008D4DA2">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sz w:val="24"/>
          <w:szCs w:val="24"/>
          <w:lang w:eastAsia="en-IN"/>
        </w:rPr>
        <w:t xml:space="preserve">Fisheries is one of the most important economic </w:t>
      </w:r>
      <w:r w:rsidR="00496FBE" w:rsidRPr="00433F11">
        <w:rPr>
          <w:rFonts w:ascii="Times New Roman" w:eastAsia="Times New Roman" w:hAnsi="Times New Roman" w:cs="Times New Roman"/>
          <w:sz w:val="24"/>
          <w:szCs w:val="24"/>
          <w:lang w:eastAsia="en-IN"/>
        </w:rPr>
        <w:t xml:space="preserve">farming </w:t>
      </w:r>
      <w:r w:rsidRPr="00433F11">
        <w:rPr>
          <w:rFonts w:ascii="Times New Roman" w:eastAsia="Times New Roman" w:hAnsi="Times New Roman" w:cs="Times New Roman"/>
          <w:sz w:val="24"/>
          <w:szCs w:val="24"/>
          <w:lang w:eastAsia="en-IN"/>
        </w:rPr>
        <w:t>activities from ancient times for the people living in and around aquatic resources of India. Along with agricultural practices, fish farming rendered high</w:t>
      </w:r>
      <w:r w:rsidRPr="00433F11">
        <w:rPr>
          <w:rFonts w:ascii="Times New Roman" w:eastAsia="Times New Roman" w:hAnsi="Times New Roman" w:cs="Times New Roman"/>
          <w:spacing w:val="-2"/>
          <w:sz w:val="24"/>
          <w:szCs w:val="24"/>
          <w:lang w:eastAsia="en-IN"/>
        </w:rPr>
        <w:t> </w:t>
      </w:r>
      <w:r w:rsidRPr="00433F11">
        <w:rPr>
          <w:rFonts w:ascii="Times New Roman" w:eastAsia="Times New Roman" w:hAnsi="Times New Roman" w:cs="Times New Roman"/>
          <w:sz w:val="24"/>
          <w:szCs w:val="24"/>
          <w:lang w:eastAsia="en-IN"/>
        </w:rPr>
        <w:t>priority </w:t>
      </w:r>
      <w:r w:rsidRPr="00433F11">
        <w:rPr>
          <w:rFonts w:ascii="Times New Roman" w:eastAsia="Times New Roman" w:hAnsi="Times New Roman" w:cs="Times New Roman"/>
          <w:spacing w:val="-3"/>
          <w:sz w:val="24"/>
          <w:szCs w:val="24"/>
          <w:lang w:eastAsia="en-IN"/>
        </w:rPr>
        <w:t>to </w:t>
      </w:r>
      <w:r w:rsidRPr="00433F11">
        <w:rPr>
          <w:rFonts w:ascii="Times New Roman" w:eastAsia="Times New Roman" w:hAnsi="Times New Roman" w:cs="Times New Roman"/>
          <w:sz w:val="24"/>
          <w:szCs w:val="24"/>
          <w:lang w:eastAsia="en-IN"/>
        </w:rPr>
        <w:t>income generating practices for the primary sector of development (Sen, 2009)</w:t>
      </w:r>
      <w:r w:rsidR="00496FBE" w:rsidRPr="00433F11">
        <w:rPr>
          <w:rFonts w:ascii="Times New Roman" w:eastAsia="Times New Roman" w:hAnsi="Times New Roman" w:cs="Times New Roman"/>
          <w:sz w:val="24"/>
          <w:szCs w:val="24"/>
          <w:lang w:eastAsia="en-IN"/>
        </w:rPr>
        <w:t xml:space="preserve"> and </w:t>
      </w:r>
      <w:r w:rsidR="00496FBE" w:rsidRPr="00433F11">
        <w:rPr>
          <w:rFonts w:ascii="Times New Roman" w:eastAsia="Times New Roman" w:hAnsi="Times New Roman" w:cs="Times New Roman"/>
          <w:spacing w:val="1"/>
          <w:sz w:val="24"/>
          <w:szCs w:val="24"/>
          <w:lang w:eastAsia="en-IN"/>
        </w:rPr>
        <w:t>for r</w:t>
      </w:r>
      <w:r w:rsidR="00496FBE" w:rsidRPr="00433F11">
        <w:rPr>
          <w:rFonts w:ascii="Times New Roman" w:eastAsia="Times New Roman" w:hAnsi="Times New Roman" w:cs="Times New Roman"/>
          <w:spacing w:val="-1"/>
          <w:sz w:val="24"/>
          <w:szCs w:val="24"/>
          <w:lang w:eastAsia="en-IN"/>
        </w:rPr>
        <w:t>u</w:t>
      </w:r>
      <w:r w:rsidR="00496FBE" w:rsidRPr="00433F11">
        <w:rPr>
          <w:rFonts w:ascii="Times New Roman" w:eastAsia="Times New Roman" w:hAnsi="Times New Roman" w:cs="Times New Roman"/>
          <w:spacing w:val="1"/>
          <w:sz w:val="24"/>
          <w:szCs w:val="24"/>
          <w:lang w:eastAsia="en-IN"/>
        </w:rPr>
        <w:t>r</w:t>
      </w:r>
      <w:r w:rsidR="00496FBE" w:rsidRPr="00433F11">
        <w:rPr>
          <w:rFonts w:ascii="Times New Roman" w:eastAsia="Times New Roman" w:hAnsi="Times New Roman" w:cs="Times New Roman"/>
          <w:sz w:val="24"/>
          <w:szCs w:val="24"/>
          <w:lang w:eastAsia="en-IN"/>
        </w:rPr>
        <w:t>al </w:t>
      </w:r>
      <w:r w:rsidR="00496FBE" w:rsidRPr="00433F11">
        <w:rPr>
          <w:rFonts w:ascii="Times New Roman" w:eastAsia="Times New Roman" w:hAnsi="Times New Roman" w:cs="Times New Roman"/>
          <w:spacing w:val="1"/>
          <w:sz w:val="24"/>
          <w:szCs w:val="24"/>
          <w:lang w:eastAsia="en-IN"/>
        </w:rPr>
        <w:t>d</w:t>
      </w:r>
      <w:r w:rsidR="00496FBE" w:rsidRPr="00433F11">
        <w:rPr>
          <w:rFonts w:ascii="Times New Roman" w:eastAsia="Times New Roman" w:hAnsi="Times New Roman" w:cs="Times New Roman"/>
          <w:sz w:val="24"/>
          <w:szCs w:val="24"/>
          <w:lang w:eastAsia="en-IN"/>
        </w:rPr>
        <w:t>e</w:t>
      </w:r>
      <w:r w:rsidR="00496FBE" w:rsidRPr="00433F11">
        <w:rPr>
          <w:rFonts w:ascii="Times New Roman" w:eastAsia="Times New Roman" w:hAnsi="Times New Roman" w:cs="Times New Roman"/>
          <w:spacing w:val="-1"/>
          <w:sz w:val="24"/>
          <w:szCs w:val="24"/>
          <w:lang w:eastAsia="en-IN"/>
        </w:rPr>
        <w:t>v</w:t>
      </w:r>
      <w:r w:rsidR="00496FBE" w:rsidRPr="00433F11">
        <w:rPr>
          <w:rFonts w:ascii="Times New Roman" w:eastAsia="Times New Roman" w:hAnsi="Times New Roman" w:cs="Times New Roman"/>
          <w:sz w:val="24"/>
          <w:szCs w:val="24"/>
          <w:lang w:eastAsia="en-IN"/>
        </w:rPr>
        <w:t>el</w:t>
      </w:r>
      <w:r w:rsidR="00496FBE" w:rsidRPr="00433F11">
        <w:rPr>
          <w:rFonts w:ascii="Times New Roman" w:eastAsia="Times New Roman" w:hAnsi="Times New Roman" w:cs="Times New Roman"/>
          <w:spacing w:val="1"/>
          <w:sz w:val="24"/>
          <w:szCs w:val="24"/>
          <w:lang w:eastAsia="en-IN"/>
        </w:rPr>
        <w:t>o</w:t>
      </w:r>
      <w:r w:rsidR="00496FBE" w:rsidRPr="00433F11">
        <w:rPr>
          <w:rFonts w:ascii="Times New Roman" w:eastAsia="Times New Roman" w:hAnsi="Times New Roman" w:cs="Times New Roman"/>
          <w:spacing w:val="3"/>
          <w:sz w:val="24"/>
          <w:szCs w:val="24"/>
          <w:lang w:eastAsia="en-IN"/>
        </w:rPr>
        <w:t>p</w:t>
      </w:r>
      <w:r w:rsidR="00496FBE" w:rsidRPr="00433F11">
        <w:rPr>
          <w:rFonts w:ascii="Times New Roman" w:eastAsia="Times New Roman" w:hAnsi="Times New Roman" w:cs="Times New Roman"/>
          <w:spacing w:val="-4"/>
          <w:sz w:val="24"/>
          <w:szCs w:val="24"/>
          <w:lang w:eastAsia="en-IN"/>
        </w:rPr>
        <w:t>m</w:t>
      </w:r>
      <w:r w:rsidR="00496FBE" w:rsidRPr="00433F11">
        <w:rPr>
          <w:rFonts w:ascii="Times New Roman" w:eastAsia="Times New Roman" w:hAnsi="Times New Roman" w:cs="Times New Roman"/>
          <w:spacing w:val="3"/>
          <w:sz w:val="24"/>
          <w:szCs w:val="24"/>
          <w:lang w:eastAsia="en-IN"/>
        </w:rPr>
        <w:t>e</w:t>
      </w:r>
      <w:r w:rsidR="00496FBE" w:rsidRPr="00433F11">
        <w:rPr>
          <w:rFonts w:ascii="Times New Roman" w:eastAsia="Times New Roman" w:hAnsi="Times New Roman" w:cs="Times New Roman"/>
          <w:spacing w:val="-1"/>
          <w:sz w:val="24"/>
          <w:szCs w:val="24"/>
          <w:lang w:eastAsia="en-IN"/>
        </w:rPr>
        <w:t>n</w:t>
      </w:r>
      <w:r w:rsidR="00496FBE" w:rsidRPr="00433F11">
        <w:rPr>
          <w:rFonts w:ascii="Times New Roman" w:eastAsia="Times New Roman" w:hAnsi="Times New Roman" w:cs="Times New Roman"/>
          <w:sz w:val="24"/>
          <w:szCs w:val="24"/>
          <w:lang w:eastAsia="en-IN"/>
        </w:rPr>
        <w:t xml:space="preserve">t, improving food supply and </w:t>
      </w:r>
      <w:r w:rsidR="00496FBE" w:rsidRPr="00433F11">
        <w:rPr>
          <w:rFonts w:ascii="Times New Roman" w:eastAsia="Times New Roman" w:hAnsi="Times New Roman" w:cs="Times New Roman"/>
          <w:spacing w:val="-1"/>
          <w:sz w:val="24"/>
          <w:szCs w:val="24"/>
          <w:lang w:eastAsia="en-IN"/>
        </w:rPr>
        <w:t>source of </w:t>
      </w:r>
      <w:r w:rsidR="00496FBE" w:rsidRPr="00433F11">
        <w:rPr>
          <w:rFonts w:ascii="Times New Roman" w:eastAsia="Times New Roman" w:hAnsi="Times New Roman" w:cs="Times New Roman"/>
          <w:spacing w:val="2"/>
          <w:sz w:val="24"/>
          <w:szCs w:val="24"/>
          <w:lang w:eastAsia="en-IN"/>
        </w:rPr>
        <w:t>i</w:t>
      </w:r>
      <w:r w:rsidR="00496FBE" w:rsidRPr="00433F11">
        <w:rPr>
          <w:rFonts w:ascii="Times New Roman" w:eastAsia="Times New Roman" w:hAnsi="Times New Roman" w:cs="Times New Roman"/>
          <w:spacing w:val="-1"/>
          <w:sz w:val="24"/>
          <w:szCs w:val="24"/>
          <w:lang w:eastAsia="en-IN"/>
        </w:rPr>
        <w:t>n</w:t>
      </w:r>
      <w:r w:rsidR="00496FBE" w:rsidRPr="00433F11">
        <w:rPr>
          <w:rFonts w:ascii="Times New Roman" w:eastAsia="Times New Roman" w:hAnsi="Times New Roman" w:cs="Times New Roman"/>
          <w:sz w:val="24"/>
          <w:szCs w:val="24"/>
          <w:lang w:eastAsia="en-IN"/>
        </w:rPr>
        <w:t>c</w:t>
      </w:r>
      <w:r w:rsidR="00496FBE" w:rsidRPr="00433F11">
        <w:rPr>
          <w:rFonts w:ascii="Times New Roman" w:eastAsia="Times New Roman" w:hAnsi="Times New Roman" w:cs="Times New Roman"/>
          <w:spacing w:val="4"/>
          <w:sz w:val="24"/>
          <w:szCs w:val="24"/>
          <w:lang w:eastAsia="en-IN"/>
        </w:rPr>
        <w:t>o</w:t>
      </w:r>
      <w:r w:rsidR="00496FBE" w:rsidRPr="00433F11">
        <w:rPr>
          <w:rFonts w:ascii="Times New Roman" w:eastAsia="Times New Roman" w:hAnsi="Times New Roman" w:cs="Times New Roman"/>
          <w:spacing w:val="-1"/>
          <w:sz w:val="24"/>
          <w:szCs w:val="24"/>
          <w:lang w:eastAsia="en-IN"/>
        </w:rPr>
        <w:t>m</w:t>
      </w:r>
      <w:r w:rsidR="00496FBE" w:rsidRPr="00433F11">
        <w:rPr>
          <w:rFonts w:ascii="Times New Roman" w:eastAsia="Times New Roman" w:hAnsi="Times New Roman" w:cs="Times New Roman"/>
          <w:sz w:val="24"/>
          <w:szCs w:val="24"/>
          <w:lang w:eastAsia="en-IN"/>
        </w:rPr>
        <w:t>e </w:t>
      </w:r>
      <w:r w:rsidR="00496FBE" w:rsidRPr="00433F11">
        <w:rPr>
          <w:rFonts w:ascii="Times New Roman" w:eastAsia="Times New Roman" w:hAnsi="Times New Roman" w:cs="Times New Roman"/>
          <w:spacing w:val="12"/>
          <w:sz w:val="24"/>
          <w:szCs w:val="24"/>
          <w:lang w:eastAsia="en-IN"/>
        </w:rPr>
        <w:t>(</w:t>
      </w:r>
      <w:r w:rsidR="00496FBE" w:rsidRPr="00433F11">
        <w:rPr>
          <w:rFonts w:ascii="Times New Roman" w:eastAsia="Times New Roman" w:hAnsi="Times New Roman" w:cs="Times New Roman"/>
          <w:sz w:val="24"/>
          <w:szCs w:val="24"/>
          <w:lang w:eastAsia="en-IN"/>
        </w:rPr>
        <w:t>Miller, 2009 and Gogoi, 2015).</w:t>
      </w:r>
      <w:r w:rsidRPr="00433F11">
        <w:rPr>
          <w:rFonts w:ascii="Times New Roman" w:eastAsia="Times New Roman" w:hAnsi="Times New Roman" w:cs="Times New Roman"/>
          <w:sz w:val="24"/>
          <w:szCs w:val="24"/>
          <w:lang w:eastAsia="en-IN"/>
        </w:rPr>
        <w:t> India is a federal republic country covering the total geographical area of 3.29 km</w:t>
      </w:r>
      <w:r w:rsidRPr="00433F11">
        <w:rPr>
          <w:rFonts w:ascii="Times New Roman" w:eastAsia="Times New Roman" w:hAnsi="Times New Roman" w:cs="Times New Roman"/>
          <w:sz w:val="24"/>
          <w:szCs w:val="24"/>
          <w:vertAlign w:val="superscript"/>
          <w:lang w:eastAsia="en-IN"/>
        </w:rPr>
        <w:t>2</w:t>
      </w:r>
      <w:r w:rsidR="00496FBE" w:rsidRPr="00433F11">
        <w:rPr>
          <w:rFonts w:ascii="Times New Roman" w:eastAsia="Times New Roman" w:hAnsi="Times New Roman" w:cs="Times New Roman"/>
          <w:sz w:val="24"/>
          <w:szCs w:val="24"/>
          <w:lang w:eastAsia="en-IN"/>
        </w:rPr>
        <w:t>. It has</w:t>
      </w:r>
      <w:r w:rsidRPr="00433F11">
        <w:rPr>
          <w:rFonts w:ascii="Times New Roman" w:eastAsia="Times New Roman" w:hAnsi="Times New Roman" w:cs="Times New Roman"/>
          <w:sz w:val="24"/>
          <w:szCs w:val="24"/>
          <w:lang w:eastAsia="en-IN"/>
        </w:rPr>
        <w:t xml:space="preserve"> land of diversity and varied water resources including water surface area of 3.14 lakh km</w:t>
      </w:r>
      <w:r w:rsidRPr="00433F11">
        <w:rPr>
          <w:rFonts w:ascii="Times New Roman" w:eastAsia="Times New Roman" w:hAnsi="Times New Roman" w:cs="Times New Roman"/>
          <w:sz w:val="24"/>
          <w:szCs w:val="24"/>
          <w:vertAlign w:val="superscript"/>
          <w:lang w:eastAsia="en-IN"/>
        </w:rPr>
        <w:t>2</w:t>
      </w:r>
      <w:r w:rsidRPr="00433F11">
        <w:rPr>
          <w:rFonts w:ascii="Times New Roman" w:eastAsia="Times New Roman" w:hAnsi="Times New Roman" w:cs="Times New Roman"/>
          <w:sz w:val="24"/>
          <w:szCs w:val="24"/>
          <w:lang w:eastAsia="en-IN"/>
        </w:rPr>
        <w:t> in the form of marine and inland water which </w:t>
      </w:r>
      <w:r w:rsidR="00496FBE" w:rsidRPr="00433F11">
        <w:rPr>
          <w:rFonts w:ascii="Times New Roman" w:eastAsia="Times New Roman" w:hAnsi="Times New Roman" w:cs="Times New Roman"/>
          <w:sz w:val="24"/>
          <w:szCs w:val="24"/>
          <w:lang w:eastAsia="en-IN"/>
        </w:rPr>
        <w:t xml:space="preserve">provide </w:t>
      </w:r>
      <w:r w:rsidRPr="00433F11">
        <w:rPr>
          <w:rFonts w:ascii="Times New Roman" w:eastAsia="Times New Roman" w:hAnsi="Times New Roman" w:cs="Times New Roman"/>
          <w:sz w:val="24"/>
          <w:szCs w:val="24"/>
          <w:lang w:eastAsia="en-IN"/>
        </w:rPr>
        <w:t>the richest fish genetic resourc</w:t>
      </w:r>
      <w:r w:rsidR="00496FBE" w:rsidRPr="00433F11">
        <w:rPr>
          <w:rFonts w:ascii="Times New Roman" w:eastAsia="Times New Roman" w:hAnsi="Times New Roman" w:cs="Times New Roman"/>
          <w:sz w:val="24"/>
          <w:szCs w:val="24"/>
          <w:lang w:eastAsia="en-IN"/>
        </w:rPr>
        <w:t>es to</w:t>
      </w:r>
      <w:r w:rsidRPr="00433F11">
        <w:rPr>
          <w:rFonts w:ascii="Times New Roman" w:eastAsia="Times New Roman" w:hAnsi="Times New Roman" w:cs="Times New Roman"/>
          <w:sz w:val="24"/>
          <w:szCs w:val="24"/>
          <w:lang w:eastAsia="en-IN"/>
        </w:rPr>
        <w:t xml:space="preserve"> the world. </w:t>
      </w:r>
      <w:r w:rsidR="00496FBE" w:rsidRPr="00433F11">
        <w:rPr>
          <w:rFonts w:ascii="Times New Roman" w:eastAsia="Times New Roman" w:hAnsi="Times New Roman" w:cs="Times New Roman"/>
          <w:sz w:val="24"/>
          <w:szCs w:val="24"/>
          <w:lang w:eastAsia="en-IN"/>
        </w:rPr>
        <w:t>The inland</w:t>
      </w:r>
      <w:r w:rsidRPr="00433F11">
        <w:rPr>
          <w:rFonts w:ascii="Times New Roman" w:eastAsia="Times New Roman" w:hAnsi="Times New Roman" w:cs="Times New Roman"/>
          <w:sz w:val="24"/>
          <w:szCs w:val="24"/>
          <w:lang w:eastAsia="en-IN"/>
        </w:rPr>
        <w:t xml:space="preserve"> water </w:t>
      </w:r>
      <w:del w:id="1" w:author="TSCCSAEO3 TSCCSAEO" w:date="2025-04-09T22:28:00Z" w16du:dateUtc="2025-04-09T16:58:00Z">
        <w:r w:rsidRPr="00433F11" w:rsidDel="00E23C32">
          <w:rPr>
            <w:rFonts w:ascii="Times New Roman" w:eastAsia="Times New Roman" w:hAnsi="Times New Roman" w:cs="Times New Roman"/>
            <w:sz w:val="24"/>
            <w:szCs w:val="24"/>
            <w:lang w:eastAsia="en-IN"/>
          </w:rPr>
          <w:delText xml:space="preserve">consist </w:delText>
        </w:r>
      </w:del>
      <w:ins w:id="2" w:author="TSCCSAEO3 TSCCSAEO" w:date="2025-04-09T22:28:00Z" w16du:dateUtc="2025-04-09T16:58:00Z">
        <w:r w:rsidR="00E23C32">
          <w:rPr>
            <w:rFonts w:ascii="Times New Roman" w:eastAsia="Times New Roman" w:hAnsi="Times New Roman" w:cs="Times New Roman"/>
            <w:sz w:val="24"/>
            <w:szCs w:val="24"/>
            <w:lang w:eastAsia="en-IN"/>
          </w:rPr>
          <w:t>consists</w:t>
        </w:r>
        <w:r w:rsidR="00E23C32" w:rsidRPr="00433F11">
          <w:rPr>
            <w:rFonts w:ascii="Times New Roman" w:eastAsia="Times New Roman" w:hAnsi="Times New Roman" w:cs="Times New Roman"/>
            <w:sz w:val="24"/>
            <w:szCs w:val="24"/>
            <w:lang w:eastAsia="en-IN"/>
          </w:rPr>
          <w:t xml:space="preserve"> </w:t>
        </w:r>
      </w:ins>
      <w:r w:rsidRPr="00433F11">
        <w:rPr>
          <w:rFonts w:ascii="Times New Roman" w:eastAsia="Times New Roman" w:hAnsi="Times New Roman" w:cs="Times New Roman"/>
          <w:sz w:val="24"/>
          <w:szCs w:val="24"/>
          <w:lang w:eastAsia="en-IN"/>
        </w:rPr>
        <w:t>by river system of the country which comprises 14 major rivers, 44 medium rivers and innumerable small rivers. The total length of rivers and canals is 0.19 mill</w:t>
      </w:r>
      <w:r w:rsidRPr="00433F11">
        <w:rPr>
          <w:rFonts w:ascii="Times New Roman" w:eastAsia="Times New Roman" w:hAnsi="Times New Roman" w:cs="Times New Roman"/>
          <w:spacing w:val="23"/>
          <w:sz w:val="24"/>
          <w:szCs w:val="24"/>
          <w:lang w:eastAsia="en-IN"/>
        </w:rPr>
        <w:t> </w:t>
      </w:r>
      <w:r w:rsidRPr="00433F11">
        <w:rPr>
          <w:rFonts w:ascii="Times New Roman" w:eastAsia="Times New Roman" w:hAnsi="Times New Roman" w:cs="Times New Roman"/>
          <w:sz w:val="24"/>
          <w:szCs w:val="24"/>
          <w:lang w:eastAsia="en-IN"/>
        </w:rPr>
        <w:t>km</w:t>
      </w:r>
      <w:r w:rsidRPr="00433F11">
        <w:rPr>
          <w:rFonts w:ascii="Times New Roman" w:eastAsia="Times New Roman" w:hAnsi="Times New Roman" w:cs="Times New Roman"/>
          <w:spacing w:val="-2"/>
          <w:sz w:val="24"/>
          <w:szCs w:val="24"/>
          <w:lang w:eastAsia="en-IN"/>
        </w:rPr>
        <w:t>,</w:t>
      </w:r>
      <w:r w:rsidRPr="00433F11">
        <w:rPr>
          <w:rFonts w:ascii="Times New Roman" w:eastAsia="Times New Roman" w:hAnsi="Times New Roman" w:cs="Times New Roman"/>
          <w:sz w:val="24"/>
          <w:szCs w:val="24"/>
          <w:lang w:eastAsia="en-IN"/>
        </w:rPr>
        <w:t> 3.15</w:t>
      </w:r>
      <w:r w:rsidRPr="00433F11">
        <w:rPr>
          <w:rFonts w:ascii="Times New Roman" w:eastAsia="Times New Roman" w:hAnsi="Times New Roman" w:cs="Times New Roman"/>
          <w:spacing w:val="-3"/>
          <w:sz w:val="24"/>
          <w:szCs w:val="24"/>
          <w:lang w:eastAsia="en-IN"/>
        </w:rPr>
        <w:t> </w:t>
      </w:r>
      <w:r w:rsidRPr="00433F11">
        <w:rPr>
          <w:rFonts w:ascii="Times New Roman" w:eastAsia="Times New Roman" w:hAnsi="Times New Roman" w:cs="Times New Roman"/>
          <w:sz w:val="24"/>
          <w:szCs w:val="24"/>
          <w:lang w:eastAsia="en-IN"/>
        </w:rPr>
        <w:t>mill ha of minor and major reservoirs, 2.41</w:t>
      </w:r>
      <w:r w:rsidRPr="00433F11">
        <w:rPr>
          <w:rFonts w:ascii="Times New Roman" w:eastAsia="Times New Roman" w:hAnsi="Times New Roman" w:cs="Times New Roman"/>
          <w:spacing w:val="-3"/>
          <w:sz w:val="24"/>
          <w:szCs w:val="24"/>
          <w:lang w:eastAsia="en-IN"/>
        </w:rPr>
        <w:t> </w:t>
      </w:r>
      <w:r w:rsidRPr="00433F11">
        <w:rPr>
          <w:rFonts w:ascii="Times New Roman" w:eastAsia="Times New Roman" w:hAnsi="Times New Roman" w:cs="Times New Roman"/>
          <w:sz w:val="24"/>
          <w:szCs w:val="24"/>
          <w:lang w:eastAsia="en-IN"/>
        </w:rPr>
        <w:t>mill ha of ponds</w:t>
      </w:r>
      <w:r w:rsidRPr="00433F11">
        <w:rPr>
          <w:rFonts w:ascii="Times New Roman" w:eastAsia="Times New Roman" w:hAnsi="Times New Roman" w:cs="Times New Roman"/>
          <w:spacing w:val="-4"/>
          <w:sz w:val="24"/>
          <w:szCs w:val="24"/>
          <w:lang w:eastAsia="en-IN"/>
        </w:rPr>
        <w:t> </w:t>
      </w:r>
      <w:r w:rsidRPr="00433F11">
        <w:rPr>
          <w:rFonts w:ascii="Times New Roman" w:eastAsia="Times New Roman" w:hAnsi="Times New Roman" w:cs="Times New Roman"/>
          <w:sz w:val="24"/>
          <w:szCs w:val="24"/>
          <w:lang w:eastAsia="en-IN"/>
        </w:rPr>
        <w:t>and</w:t>
      </w:r>
      <w:r w:rsidRPr="00433F11">
        <w:rPr>
          <w:rFonts w:ascii="Times New Roman" w:eastAsia="Times New Roman" w:hAnsi="Times New Roman" w:cs="Times New Roman"/>
          <w:spacing w:val="-4"/>
          <w:sz w:val="24"/>
          <w:szCs w:val="24"/>
          <w:lang w:eastAsia="en-IN"/>
        </w:rPr>
        <w:t> </w:t>
      </w:r>
      <w:r w:rsidRPr="00433F11">
        <w:rPr>
          <w:rFonts w:ascii="Times New Roman" w:eastAsia="Times New Roman" w:hAnsi="Times New Roman" w:cs="Times New Roman"/>
          <w:sz w:val="24"/>
          <w:szCs w:val="24"/>
          <w:lang w:eastAsia="en-IN"/>
        </w:rPr>
        <w:t>lakes and about 1.2</w:t>
      </w:r>
      <w:r w:rsidRPr="00433F11">
        <w:rPr>
          <w:rFonts w:ascii="Times New Roman" w:eastAsia="Times New Roman" w:hAnsi="Times New Roman" w:cs="Times New Roman"/>
          <w:spacing w:val="-2"/>
          <w:sz w:val="24"/>
          <w:szCs w:val="24"/>
          <w:lang w:eastAsia="en-IN"/>
        </w:rPr>
        <w:t> </w:t>
      </w:r>
      <w:r w:rsidRPr="00433F11">
        <w:rPr>
          <w:rFonts w:ascii="Times New Roman" w:eastAsia="Times New Roman" w:hAnsi="Times New Roman" w:cs="Times New Roman"/>
          <w:sz w:val="24"/>
          <w:szCs w:val="24"/>
          <w:lang w:eastAsia="en-IN"/>
        </w:rPr>
        <w:t>mill ha of floodplain</w:t>
      </w:r>
      <w:r w:rsidRPr="00433F11">
        <w:rPr>
          <w:rFonts w:ascii="Times New Roman" w:eastAsia="Times New Roman" w:hAnsi="Times New Roman" w:cs="Times New Roman"/>
          <w:spacing w:val="-3"/>
          <w:sz w:val="24"/>
          <w:szCs w:val="24"/>
          <w:lang w:eastAsia="en-IN"/>
        </w:rPr>
        <w:t> </w:t>
      </w:r>
      <w:r w:rsidRPr="00433F11">
        <w:rPr>
          <w:rFonts w:ascii="Times New Roman" w:eastAsia="Times New Roman" w:hAnsi="Times New Roman" w:cs="Times New Roman"/>
          <w:sz w:val="24"/>
          <w:szCs w:val="24"/>
          <w:lang w:eastAsia="en-IN"/>
        </w:rPr>
        <w:t xml:space="preserve">wetlands (NFDB, 2024). The Fisheries sector contributes approximately 1.09% and 6.72% to India’s total </w:t>
      </w:r>
      <w:r w:rsidR="00496FBE" w:rsidRPr="00433F11">
        <w:rPr>
          <w:rFonts w:ascii="Times New Roman" w:eastAsia="Times New Roman" w:hAnsi="Times New Roman" w:cs="Times New Roman"/>
          <w:sz w:val="24"/>
          <w:szCs w:val="24"/>
          <w:lang w:eastAsia="en-IN"/>
        </w:rPr>
        <w:t>gross value added</w:t>
      </w:r>
      <w:r w:rsidRPr="00433F11">
        <w:rPr>
          <w:rFonts w:ascii="Times New Roman" w:eastAsia="Times New Roman" w:hAnsi="Times New Roman" w:cs="Times New Roman"/>
          <w:sz w:val="24"/>
          <w:szCs w:val="24"/>
          <w:lang w:eastAsia="en-IN"/>
        </w:rPr>
        <w:t xml:space="preserve"> (GVA) and of the total agricultural GVA respectively, amounting to </w:t>
      </w:r>
      <w:r w:rsidR="00496FBE" w:rsidRPr="00433F11">
        <w:rPr>
          <w:rFonts w:ascii="Times New Roman" w:eastAsia="Times New Roman" w:hAnsi="Times New Roman" w:cs="Times New Roman"/>
          <w:sz w:val="24"/>
          <w:szCs w:val="24"/>
          <w:lang w:eastAsia="en-IN"/>
        </w:rPr>
        <w:t xml:space="preserve">₹ </w:t>
      </w:r>
      <w:r w:rsidR="00A368A8" w:rsidRPr="00433F11">
        <w:rPr>
          <w:rFonts w:ascii="Times New Roman" w:eastAsia="Times New Roman" w:hAnsi="Times New Roman" w:cs="Times New Roman"/>
          <w:sz w:val="24"/>
          <w:szCs w:val="24"/>
          <w:lang w:eastAsia="en-IN"/>
        </w:rPr>
        <w:t>1,37,716 c</w:t>
      </w:r>
      <w:r w:rsidRPr="00433F11">
        <w:rPr>
          <w:rFonts w:ascii="Times New Roman" w:eastAsia="Times New Roman" w:hAnsi="Times New Roman" w:cs="Times New Roman"/>
          <w:sz w:val="24"/>
          <w:szCs w:val="24"/>
          <w:lang w:eastAsia="en-IN"/>
        </w:rPr>
        <w:t xml:space="preserve">rores </w:t>
      </w:r>
      <w:ins w:id="3" w:author="TSCCSAEO3 TSCCSAEO" w:date="2025-04-09T22:29:00Z" w16du:dateUtc="2025-04-09T16:59:00Z">
        <w:r w:rsidR="00E23C32">
          <w:rPr>
            <w:rFonts w:ascii="Times New Roman" w:eastAsia="Times New Roman" w:hAnsi="Times New Roman" w:cs="Times New Roman"/>
            <w:sz w:val="24"/>
            <w:szCs w:val="24"/>
            <w:lang w:eastAsia="en-IN"/>
          </w:rPr>
          <w:t xml:space="preserve">at </w:t>
        </w:r>
      </w:ins>
      <w:r w:rsidRPr="00433F11">
        <w:rPr>
          <w:rFonts w:ascii="Times New Roman" w:eastAsia="Times New Roman" w:hAnsi="Times New Roman" w:cs="Times New Roman"/>
          <w:sz w:val="24"/>
          <w:szCs w:val="24"/>
          <w:lang w:eastAsia="en-IN"/>
        </w:rPr>
        <w:t xml:space="preserve">constant prices in 2022-23 (GOI, 2023). This sector provides livelihood to about 16 million fishers and fish farmers at the primary level, with additional employment along the value chain. </w:t>
      </w:r>
      <w:r w:rsidR="00A368A8" w:rsidRPr="00433F11">
        <w:rPr>
          <w:rFonts w:ascii="Times New Roman" w:eastAsia="Times New Roman" w:hAnsi="Times New Roman" w:cs="Times New Roman"/>
          <w:sz w:val="24"/>
          <w:szCs w:val="24"/>
          <w:lang w:eastAsia="en-IN"/>
        </w:rPr>
        <w:t>India is the 3</w:t>
      </w:r>
      <w:r w:rsidR="00A368A8" w:rsidRPr="00433F11">
        <w:rPr>
          <w:rFonts w:ascii="Times New Roman" w:eastAsia="Times New Roman" w:hAnsi="Times New Roman" w:cs="Times New Roman"/>
          <w:sz w:val="24"/>
          <w:szCs w:val="24"/>
          <w:vertAlign w:val="superscript"/>
          <w:lang w:eastAsia="en-IN"/>
        </w:rPr>
        <w:t>rd</w:t>
      </w:r>
      <w:r w:rsidR="00A368A8" w:rsidRPr="00433F11">
        <w:rPr>
          <w:rFonts w:ascii="Times New Roman" w:eastAsia="Times New Roman" w:hAnsi="Times New Roman" w:cs="Times New Roman"/>
          <w:sz w:val="24"/>
          <w:szCs w:val="24"/>
          <w:lang w:eastAsia="en-IN"/>
        </w:rPr>
        <w:t xml:space="preserve"> largest fish producer and 2</w:t>
      </w:r>
      <w:r w:rsidR="00A368A8" w:rsidRPr="00433F11">
        <w:rPr>
          <w:rFonts w:ascii="Times New Roman" w:eastAsia="Times New Roman" w:hAnsi="Times New Roman" w:cs="Times New Roman"/>
          <w:sz w:val="24"/>
          <w:szCs w:val="24"/>
          <w:vertAlign w:val="superscript"/>
          <w:lang w:eastAsia="en-IN"/>
        </w:rPr>
        <w:t>nd</w:t>
      </w:r>
      <w:r w:rsidR="00A368A8" w:rsidRPr="00433F11">
        <w:rPr>
          <w:rFonts w:ascii="Times New Roman" w:eastAsia="Times New Roman" w:hAnsi="Times New Roman" w:cs="Times New Roman"/>
          <w:sz w:val="24"/>
          <w:szCs w:val="24"/>
          <w:lang w:eastAsia="en-IN"/>
        </w:rPr>
        <w:t xml:space="preserve"> largest aquaculture producer in the world to produce fishes</w:t>
      </w:r>
      <w:r w:rsidRPr="00433F11">
        <w:rPr>
          <w:rFonts w:ascii="Times New Roman" w:eastAsia="Times New Roman" w:hAnsi="Times New Roman" w:cs="Times New Roman"/>
          <w:sz w:val="24"/>
          <w:szCs w:val="24"/>
          <w:lang w:eastAsia="en-IN"/>
        </w:rPr>
        <w:t xml:space="preserve"> (16.5 mill tones) </w:t>
      </w:r>
      <w:r w:rsidR="00A368A8" w:rsidRPr="00433F11">
        <w:rPr>
          <w:rFonts w:ascii="Times New Roman" w:eastAsia="Times New Roman" w:hAnsi="Times New Roman" w:cs="Times New Roman"/>
          <w:sz w:val="24"/>
          <w:szCs w:val="24"/>
          <w:lang w:eastAsia="en-IN"/>
        </w:rPr>
        <w:t>which</w:t>
      </w:r>
      <w:r w:rsidRPr="00433F11">
        <w:rPr>
          <w:rFonts w:ascii="Times New Roman" w:eastAsia="Times New Roman" w:hAnsi="Times New Roman" w:cs="Times New Roman"/>
          <w:sz w:val="24"/>
          <w:szCs w:val="24"/>
          <w:lang w:eastAsia="en-IN"/>
        </w:rPr>
        <w:t xml:space="preserve"> comprises 75% from the Inland and 25% from the </w:t>
      </w:r>
      <w:r w:rsidR="00496FBE" w:rsidRPr="00433F11">
        <w:rPr>
          <w:rFonts w:ascii="Times New Roman" w:eastAsia="Times New Roman" w:hAnsi="Times New Roman" w:cs="Times New Roman"/>
          <w:sz w:val="24"/>
          <w:szCs w:val="24"/>
          <w:lang w:eastAsia="en-IN"/>
        </w:rPr>
        <w:t xml:space="preserve">marine fisheries </w:t>
      </w:r>
      <w:r w:rsidRPr="00433F11">
        <w:rPr>
          <w:rFonts w:ascii="Times New Roman" w:eastAsia="Times New Roman" w:hAnsi="Times New Roman" w:cs="Times New Roman"/>
          <w:sz w:val="24"/>
          <w:szCs w:val="24"/>
          <w:lang w:eastAsia="en-IN"/>
        </w:rPr>
        <w:t xml:space="preserve">sector. </w:t>
      </w:r>
    </w:p>
    <w:p w14:paraId="55161B42" w14:textId="5D784614" w:rsidR="009A776E" w:rsidRPr="00433F11" w:rsidRDefault="009A776E" w:rsidP="008D4DA2">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sz w:val="24"/>
          <w:szCs w:val="24"/>
          <w:lang w:eastAsia="en-IN"/>
        </w:rPr>
        <w:t xml:space="preserve">Rajasthan is the largest state of the country, it is surrounded by </w:t>
      </w:r>
      <w:r w:rsidR="00A368A8" w:rsidRPr="00433F11">
        <w:rPr>
          <w:rFonts w:ascii="Times New Roman" w:eastAsia="Times New Roman" w:hAnsi="Times New Roman" w:cs="Times New Roman"/>
          <w:sz w:val="24"/>
          <w:szCs w:val="24"/>
          <w:lang w:eastAsia="en-IN"/>
        </w:rPr>
        <w:t xml:space="preserve">different </w:t>
      </w:r>
      <w:r w:rsidRPr="00433F11">
        <w:rPr>
          <w:rFonts w:ascii="Times New Roman" w:eastAsia="Times New Roman" w:hAnsi="Times New Roman" w:cs="Times New Roman"/>
          <w:sz w:val="24"/>
          <w:szCs w:val="24"/>
          <w:lang w:eastAsia="en-IN"/>
        </w:rPr>
        <w:t xml:space="preserve">states </w:t>
      </w:r>
      <w:r w:rsidR="00A368A8" w:rsidRPr="00433F11">
        <w:rPr>
          <w:rFonts w:ascii="Times New Roman" w:eastAsia="Times New Roman" w:hAnsi="Times New Roman" w:cs="Times New Roman"/>
          <w:sz w:val="24"/>
          <w:szCs w:val="24"/>
          <w:lang w:eastAsia="en-IN"/>
        </w:rPr>
        <w:t xml:space="preserve">like Punjab in north, </w:t>
      </w:r>
      <w:r w:rsidRPr="00433F11">
        <w:rPr>
          <w:rFonts w:ascii="Times New Roman" w:eastAsia="Times New Roman" w:hAnsi="Times New Roman" w:cs="Times New Roman"/>
          <w:sz w:val="24"/>
          <w:szCs w:val="24"/>
          <w:lang w:eastAsia="en-IN"/>
        </w:rPr>
        <w:t>Haryana</w:t>
      </w:r>
      <w:r w:rsidR="00A368A8" w:rsidRPr="00433F11">
        <w:rPr>
          <w:rFonts w:ascii="Times New Roman" w:eastAsia="Times New Roman" w:hAnsi="Times New Roman" w:cs="Times New Roman"/>
          <w:sz w:val="24"/>
          <w:szCs w:val="24"/>
          <w:lang w:eastAsia="en-IN"/>
        </w:rPr>
        <w:t xml:space="preserve"> and Uttar Pradesh in north</w:t>
      </w:r>
      <w:ins w:id="4" w:author="TSCCSAEO3 TSCCSAEO" w:date="2025-04-09T22:30:00Z" w16du:dateUtc="2025-04-09T17:00:00Z">
        <w:r w:rsidR="00E23C32">
          <w:rPr>
            <w:rFonts w:ascii="Times New Roman" w:eastAsia="Times New Roman" w:hAnsi="Times New Roman" w:cs="Times New Roman"/>
            <w:sz w:val="24"/>
            <w:szCs w:val="24"/>
            <w:lang w:eastAsia="en-IN"/>
          </w:rPr>
          <w:t>-</w:t>
        </w:r>
      </w:ins>
      <w:r w:rsidR="00A368A8" w:rsidRPr="00433F11">
        <w:rPr>
          <w:rFonts w:ascii="Times New Roman" w:eastAsia="Times New Roman" w:hAnsi="Times New Roman" w:cs="Times New Roman"/>
          <w:sz w:val="24"/>
          <w:szCs w:val="24"/>
          <w:lang w:eastAsia="en-IN"/>
        </w:rPr>
        <w:t>east, Madhya Pradesh in southeast,</w:t>
      </w:r>
      <w:r w:rsidRPr="00433F11">
        <w:rPr>
          <w:rFonts w:ascii="Times New Roman" w:eastAsia="Times New Roman" w:hAnsi="Times New Roman" w:cs="Times New Roman"/>
          <w:sz w:val="24"/>
          <w:szCs w:val="24"/>
          <w:lang w:eastAsia="en-IN"/>
        </w:rPr>
        <w:t xml:space="preserve"> Gujarat in south</w:t>
      </w:r>
      <w:ins w:id="5" w:author="TSCCSAEO3 TSCCSAEO" w:date="2025-04-09T22:30:00Z" w16du:dateUtc="2025-04-09T17:00:00Z">
        <w:r w:rsidR="00E23C32">
          <w:rPr>
            <w:rFonts w:ascii="Times New Roman" w:eastAsia="Times New Roman" w:hAnsi="Times New Roman" w:cs="Times New Roman"/>
            <w:sz w:val="24"/>
            <w:szCs w:val="24"/>
            <w:lang w:eastAsia="en-IN"/>
          </w:rPr>
          <w:t>-</w:t>
        </w:r>
      </w:ins>
      <w:r w:rsidRPr="00433F11">
        <w:rPr>
          <w:rFonts w:ascii="Times New Roman" w:eastAsia="Times New Roman" w:hAnsi="Times New Roman" w:cs="Times New Roman"/>
          <w:sz w:val="24"/>
          <w:szCs w:val="24"/>
          <w:lang w:eastAsia="en-IN"/>
        </w:rPr>
        <w:t xml:space="preserve">west and </w:t>
      </w:r>
      <w:r w:rsidR="00A368A8" w:rsidRPr="00433F11">
        <w:rPr>
          <w:rFonts w:ascii="Times New Roman" w:eastAsia="Times New Roman" w:hAnsi="Times New Roman" w:cs="Times New Roman"/>
          <w:sz w:val="24"/>
          <w:szCs w:val="24"/>
          <w:lang w:eastAsia="en-IN"/>
        </w:rPr>
        <w:t xml:space="preserve">other </w:t>
      </w:r>
      <w:r w:rsidRPr="00433F11">
        <w:rPr>
          <w:rFonts w:ascii="Times New Roman" w:eastAsia="Times New Roman" w:hAnsi="Times New Roman" w:cs="Times New Roman"/>
          <w:sz w:val="24"/>
          <w:szCs w:val="24"/>
          <w:lang w:eastAsia="en-IN"/>
        </w:rPr>
        <w:t>country like Pakistan in the west and north</w:t>
      </w:r>
      <w:r w:rsidR="00A368A8" w:rsidRPr="00433F11">
        <w:rPr>
          <w:rFonts w:ascii="Times New Roman" w:eastAsia="Times New Roman" w:hAnsi="Times New Roman" w:cs="Times New Roman"/>
          <w:sz w:val="24"/>
          <w:szCs w:val="24"/>
          <w:lang w:eastAsia="en-IN"/>
        </w:rPr>
        <w:t>-</w:t>
      </w:r>
      <w:r w:rsidRPr="00433F11">
        <w:rPr>
          <w:rFonts w:ascii="Times New Roman" w:eastAsia="Times New Roman" w:hAnsi="Times New Roman" w:cs="Times New Roman"/>
          <w:sz w:val="24"/>
          <w:szCs w:val="24"/>
          <w:lang w:eastAsia="en-IN"/>
        </w:rPr>
        <w:t>west. The geographical area of the state is 3.42 lakh km</w:t>
      </w:r>
      <w:r w:rsidRPr="00433F11">
        <w:rPr>
          <w:rFonts w:ascii="Times New Roman" w:eastAsia="Times New Roman" w:hAnsi="Times New Roman" w:cs="Times New Roman"/>
          <w:sz w:val="24"/>
          <w:szCs w:val="24"/>
          <w:vertAlign w:val="superscript"/>
          <w:lang w:eastAsia="en-IN"/>
        </w:rPr>
        <w:t>2 </w:t>
      </w:r>
      <w:r w:rsidRPr="00433F11">
        <w:rPr>
          <w:rFonts w:ascii="Times New Roman" w:eastAsia="Times New Roman" w:hAnsi="Times New Roman" w:cs="Times New Roman"/>
          <w:sz w:val="24"/>
          <w:szCs w:val="24"/>
          <w:lang w:eastAsia="en-IN"/>
        </w:rPr>
        <w:t xml:space="preserve">that is about 10.4% of the country. The state is endowed with 15,838 numbers of water bodies including reservoirs 1.76 lakh ha, ponds and tanks 4.24 lakh ha, rivers and canals 0.3 lakh ha and </w:t>
      </w:r>
      <w:proofErr w:type="gramStart"/>
      <w:r w:rsidRPr="00433F11">
        <w:rPr>
          <w:rFonts w:ascii="Times New Roman" w:eastAsia="Times New Roman" w:hAnsi="Times New Roman" w:cs="Times New Roman"/>
          <w:sz w:val="24"/>
          <w:szCs w:val="24"/>
          <w:lang w:eastAsia="en-IN"/>
        </w:rPr>
        <w:t>water logged</w:t>
      </w:r>
      <w:proofErr w:type="gramEnd"/>
      <w:r w:rsidRPr="00433F11">
        <w:rPr>
          <w:rFonts w:ascii="Times New Roman" w:eastAsia="Times New Roman" w:hAnsi="Times New Roman" w:cs="Times New Roman"/>
          <w:sz w:val="24"/>
          <w:szCs w:val="24"/>
          <w:lang w:eastAsia="en-IN"/>
        </w:rPr>
        <w:t xml:space="preserve"> area 0.8 lakh ha and salt affected area 1.80 Lakh ha (</w:t>
      </w:r>
      <w:proofErr w:type="spellStart"/>
      <w:r w:rsidRPr="00433F11">
        <w:rPr>
          <w:rFonts w:ascii="Times New Roman" w:eastAsia="Times New Roman" w:hAnsi="Times New Roman" w:cs="Times New Roman"/>
          <w:sz w:val="24"/>
          <w:szCs w:val="24"/>
          <w:lang w:eastAsia="en-IN"/>
        </w:rPr>
        <w:t>Jhajhria</w:t>
      </w:r>
      <w:proofErr w:type="spellEnd"/>
      <w:r w:rsidRPr="00433F11">
        <w:rPr>
          <w:rFonts w:ascii="Times New Roman" w:eastAsia="Times New Roman" w:hAnsi="Times New Roman" w:cs="Times New Roman"/>
          <w:sz w:val="24"/>
          <w:szCs w:val="24"/>
          <w:lang w:eastAsia="en-IN"/>
        </w:rPr>
        <w:t xml:space="preserve">, 2017). The </w:t>
      </w:r>
      <w:proofErr w:type="spellStart"/>
      <w:r w:rsidRPr="00433F11">
        <w:rPr>
          <w:rFonts w:ascii="Times New Roman" w:eastAsia="Times New Roman" w:hAnsi="Times New Roman" w:cs="Times New Roman"/>
          <w:sz w:val="24"/>
          <w:szCs w:val="24"/>
          <w:lang w:eastAsia="en-IN"/>
        </w:rPr>
        <w:t>diggies</w:t>
      </w:r>
      <w:proofErr w:type="spellEnd"/>
      <w:r w:rsidRPr="00433F11">
        <w:rPr>
          <w:rFonts w:ascii="Times New Roman" w:eastAsia="Times New Roman" w:hAnsi="Times New Roman" w:cs="Times New Roman"/>
          <w:sz w:val="24"/>
          <w:szCs w:val="24"/>
          <w:lang w:eastAsia="en-IN"/>
        </w:rPr>
        <w:t xml:space="preserve">/farm ponds (25000 No.) built under </w:t>
      </w:r>
      <w:proofErr w:type="spellStart"/>
      <w:r w:rsidRPr="00433F11">
        <w:rPr>
          <w:rFonts w:ascii="Times New Roman" w:eastAsia="Times New Roman" w:hAnsi="Times New Roman" w:cs="Times New Roman"/>
          <w:sz w:val="24"/>
          <w:szCs w:val="24"/>
          <w:lang w:eastAsia="en-IN"/>
        </w:rPr>
        <w:t>Rash</w:t>
      </w:r>
      <w:r w:rsidR="00B84DBD" w:rsidRPr="00433F11">
        <w:rPr>
          <w:rFonts w:ascii="Times New Roman" w:eastAsia="Times New Roman" w:hAnsi="Times New Roman" w:cs="Times New Roman"/>
          <w:sz w:val="24"/>
          <w:szCs w:val="24"/>
          <w:lang w:eastAsia="en-IN"/>
        </w:rPr>
        <w:t>triya</w:t>
      </w:r>
      <w:proofErr w:type="spellEnd"/>
      <w:r w:rsidR="00B84DBD" w:rsidRPr="00433F11">
        <w:rPr>
          <w:rFonts w:ascii="Times New Roman" w:eastAsia="Times New Roman" w:hAnsi="Times New Roman" w:cs="Times New Roman"/>
          <w:sz w:val="24"/>
          <w:szCs w:val="24"/>
          <w:lang w:eastAsia="en-IN"/>
        </w:rPr>
        <w:t xml:space="preserve"> Krishi Vikas Yojana</w:t>
      </w:r>
      <w:r w:rsidRPr="00433F11">
        <w:rPr>
          <w:rFonts w:ascii="Times New Roman" w:eastAsia="Times New Roman" w:hAnsi="Times New Roman" w:cs="Times New Roman"/>
          <w:sz w:val="24"/>
          <w:szCs w:val="24"/>
          <w:lang w:eastAsia="en-IN"/>
        </w:rPr>
        <w:t xml:space="preserve"> </w:t>
      </w:r>
      <w:r w:rsidR="00B84DBD" w:rsidRPr="00433F11">
        <w:rPr>
          <w:rFonts w:ascii="Times New Roman" w:eastAsia="Times New Roman" w:hAnsi="Times New Roman" w:cs="Times New Roman"/>
          <w:sz w:val="24"/>
          <w:szCs w:val="24"/>
          <w:lang w:eastAsia="en-IN"/>
        </w:rPr>
        <w:t>and Agriculture State Plan of state government</w:t>
      </w:r>
      <w:r w:rsidRPr="00433F11">
        <w:rPr>
          <w:rFonts w:ascii="Times New Roman" w:eastAsia="Times New Roman" w:hAnsi="Times New Roman" w:cs="Times New Roman"/>
          <w:sz w:val="24"/>
          <w:szCs w:val="24"/>
          <w:lang w:eastAsia="en-IN"/>
        </w:rPr>
        <w:t xml:space="preserve"> were also used for fish culture </w:t>
      </w:r>
      <w:r w:rsidR="00A368A8" w:rsidRPr="00433F11">
        <w:rPr>
          <w:rFonts w:ascii="Times New Roman" w:eastAsia="Times New Roman" w:hAnsi="Times New Roman" w:cs="Times New Roman"/>
          <w:sz w:val="24"/>
          <w:szCs w:val="24"/>
          <w:lang w:eastAsia="en-IN"/>
        </w:rPr>
        <w:t xml:space="preserve">in the state </w:t>
      </w:r>
      <w:r w:rsidRPr="00433F11">
        <w:rPr>
          <w:rFonts w:ascii="Times New Roman" w:eastAsia="Times New Roman" w:hAnsi="Times New Roman" w:cs="Times New Roman"/>
          <w:sz w:val="24"/>
          <w:szCs w:val="24"/>
          <w:lang w:eastAsia="en-IN"/>
        </w:rPr>
        <w:t>(</w:t>
      </w:r>
      <w:proofErr w:type="spellStart"/>
      <w:r w:rsidRPr="00433F11">
        <w:rPr>
          <w:rFonts w:ascii="Times New Roman" w:eastAsia="Times New Roman" w:hAnsi="Times New Roman" w:cs="Times New Roman"/>
          <w:sz w:val="24"/>
          <w:szCs w:val="24"/>
          <w:lang w:eastAsia="en-IN"/>
        </w:rPr>
        <w:t>Ujjania</w:t>
      </w:r>
      <w:proofErr w:type="spellEnd"/>
      <w:r w:rsidRPr="00433F11">
        <w:rPr>
          <w:rFonts w:ascii="Times New Roman" w:eastAsia="Times New Roman" w:hAnsi="Times New Roman" w:cs="Times New Roman"/>
          <w:sz w:val="24"/>
          <w:szCs w:val="24"/>
          <w:lang w:eastAsia="en-IN"/>
        </w:rPr>
        <w:t xml:space="preserve"> et al., 2019).</w:t>
      </w:r>
      <w:r w:rsidR="009341D1" w:rsidRPr="00433F11">
        <w:rPr>
          <w:rFonts w:ascii="Times New Roman" w:eastAsia="Times New Roman" w:hAnsi="Times New Roman" w:cs="Times New Roman"/>
          <w:sz w:val="24"/>
          <w:szCs w:val="24"/>
          <w:lang w:eastAsia="en-IN"/>
        </w:rPr>
        <w:t xml:space="preserve"> </w:t>
      </w:r>
      <w:r w:rsidRPr="00433F11">
        <w:rPr>
          <w:rFonts w:ascii="Times New Roman" w:eastAsia="Times New Roman" w:hAnsi="Times New Roman" w:cs="Times New Roman"/>
          <w:sz w:val="24"/>
          <w:szCs w:val="24"/>
          <w:lang w:eastAsia="en-IN"/>
        </w:rPr>
        <w:t xml:space="preserve">The aquatic resources are a vital component for fish farming (capture and culture) and the state has become a notable fish producer of the country. The inland fish production </w:t>
      </w:r>
      <w:r w:rsidR="00A368A8" w:rsidRPr="00433F11">
        <w:rPr>
          <w:rFonts w:ascii="Times New Roman" w:eastAsia="Times New Roman" w:hAnsi="Times New Roman" w:cs="Times New Roman"/>
          <w:sz w:val="24"/>
          <w:szCs w:val="24"/>
          <w:lang w:eastAsia="en-IN"/>
        </w:rPr>
        <w:t xml:space="preserve">of </w:t>
      </w:r>
      <w:r w:rsidRPr="00433F11">
        <w:rPr>
          <w:rFonts w:ascii="Times New Roman" w:eastAsia="Times New Roman" w:hAnsi="Times New Roman" w:cs="Times New Roman"/>
          <w:sz w:val="24"/>
          <w:szCs w:val="24"/>
          <w:lang w:eastAsia="en-IN"/>
        </w:rPr>
        <w:t xml:space="preserve">India was 131.13 lakh tones in which Rajasthan contribution was 0.91 lakh tones in </w:t>
      </w:r>
      <w:ins w:id="6" w:author="TSCCSAEO3 TSCCSAEO" w:date="2025-04-09T22:30:00Z" w16du:dateUtc="2025-04-09T17:00:00Z">
        <w:r w:rsidR="00E23C32">
          <w:rPr>
            <w:rFonts w:ascii="Times New Roman" w:eastAsia="Times New Roman" w:hAnsi="Times New Roman" w:cs="Times New Roman"/>
            <w:sz w:val="24"/>
            <w:szCs w:val="24"/>
            <w:lang w:eastAsia="en-IN"/>
          </w:rPr>
          <w:t xml:space="preserve">the </w:t>
        </w:r>
      </w:ins>
      <w:r w:rsidRPr="00433F11">
        <w:rPr>
          <w:rFonts w:ascii="Times New Roman" w:eastAsia="Times New Roman" w:hAnsi="Times New Roman" w:cs="Times New Roman"/>
          <w:sz w:val="24"/>
          <w:szCs w:val="24"/>
          <w:lang w:eastAsia="en-IN"/>
        </w:rPr>
        <w:t>year 2022-23 (GOI, 2023)</w:t>
      </w:r>
      <w:r w:rsidR="00A368A8" w:rsidRPr="00433F11">
        <w:rPr>
          <w:rFonts w:ascii="Times New Roman" w:eastAsia="Times New Roman" w:hAnsi="Times New Roman" w:cs="Times New Roman"/>
          <w:sz w:val="24"/>
          <w:szCs w:val="24"/>
          <w:lang w:eastAsia="en-IN"/>
        </w:rPr>
        <w:t>. In the state, f</w:t>
      </w:r>
      <w:r w:rsidRPr="00433F11">
        <w:rPr>
          <w:rFonts w:ascii="Times New Roman" w:eastAsia="Times New Roman" w:hAnsi="Times New Roman" w:cs="Times New Roman"/>
          <w:sz w:val="24"/>
          <w:szCs w:val="24"/>
          <w:lang w:eastAsia="en-IN"/>
        </w:rPr>
        <w:t xml:space="preserve">isheries contribution </w:t>
      </w:r>
      <w:r w:rsidR="00A368A8" w:rsidRPr="00433F11">
        <w:rPr>
          <w:rFonts w:ascii="Times New Roman" w:eastAsia="Times New Roman" w:hAnsi="Times New Roman" w:cs="Times New Roman"/>
          <w:sz w:val="24"/>
          <w:szCs w:val="24"/>
          <w:lang w:eastAsia="en-IN"/>
        </w:rPr>
        <w:t xml:space="preserve">₹ 1446.00 crores with growth rate (35.14%) </w:t>
      </w:r>
      <w:r w:rsidRPr="00433F11">
        <w:rPr>
          <w:rFonts w:ascii="Times New Roman" w:eastAsia="Times New Roman" w:hAnsi="Times New Roman" w:cs="Times New Roman"/>
          <w:sz w:val="24"/>
          <w:szCs w:val="24"/>
          <w:lang w:eastAsia="en-IN"/>
        </w:rPr>
        <w:t xml:space="preserve">in </w:t>
      </w:r>
      <w:r w:rsidR="00A368A8" w:rsidRPr="00433F11">
        <w:rPr>
          <w:rFonts w:ascii="Times New Roman" w:eastAsia="Times New Roman" w:hAnsi="Times New Roman" w:cs="Times New Roman"/>
          <w:sz w:val="24"/>
          <w:szCs w:val="24"/>
          <w:lang w:eastAsia="en-IN"/>
        </w:rPr>
        <w:t>gross state domestic product</w:t>
      </w:r>
      <w:r w:rsidRPr="00433F11">
        <w:rPr>
          <w:rFonts w:ascii="Times New Roman" w:eastAsia="Times New Roman" w:hAnsi="Times New Roman" w:cs="Times New Roman"/>
          <w:sz w:val="24"/>
          <w:szCs w:val="24"/>
          <w:lang w:eastAsia="en-IN"/>
        </w:rPr>
        <w:t xml:space="preserve"> (GSDP)</w:t>
      </w:r>
      <w:r w:rsidR="00A368A8" w:rsidRPr="00433F11">
        <w:rPr>
          <w:rFonts w:ascii="Times New Roman" w:eastAsia="Times New Roman" w:hAnsi="Times New Roman" w:cs="Times New Roman"/>
          <w:sz w:val="24"/>
          <w:szCs w:val="24"/>
          <w:lang w:eastAsia="en-IN"/>
        </w:rPr>
        <w:t>.</w:t>
      </w:r>
      <w:r w:rsidRPr="00433F11">
        <w:rPr>
          <w:rFonts w:ascii="Times New Roman" w:eastAsia="Times New Roman" w:hAnsi="Times New Roman" w:cs="Times New Roman"/>
          <w:sz w:val="24"/>
          <w:szCs w:val="24"/>
          <w:lang w:eastAsia="en-IN"/>
        </w:rPr>
        <w:t xml:space="preserve"> The fish production potential of </w:t>
      </w:r>
      <w:ins w:id="7" w:author="TSCCSAEO3 TSCCSAEO" w:date="2025-04-09T22:31:00Z" w16du:dateUtc="2025-04-09T17:01:00Z">
        <w:r w:rsidR="00E23C32">
          <w:rPr>
            <w:rFonts w:ascii="Times New Roman" w:eastAsia="Times New Roman" w:hAnsi="Times New Roman" w:cs="Times New Roman"/>
            <w:sz w:val="24"/>
            <w:szCs w:val="24"/>
            <w:lang w:eastAsia="en-IN"/>
          </w:rPr>
          <w:t xml:space="preserve">the </w:t>
        </w:r>
      </w:ins>
      <w:r w:rsidRPr="00433F11">
        <w:rPr>
          <w:rFonts w:ascii="Times New Roman" w:eastAsia="Times New Roman" w:hAnsi="Times New Roman" w:cs="Times New Roman"/>
          <w:sz w:val="24"/>
          <w:szCs w:val="24"/>
          <w:lang w:eastAsia="en-IN"/>
        </w:rPr>
        <w:t xml:space="preserve">state is more than 1.5 lakh MT per year and it can </w:t>
      </w:r>
      <w:r w:rsidRPr="00433F11">
        <w:rPr>
          <w:rFonts w:ascii="Times New Roman" w:eastAsia="Times New Roman" w:hAnsi="Times New Roman" w:cs="Times New Roman"/>
          <w:sz w:val="24"/>
          <w:szCs w:val="24"/>
          <w:lang w:eastAsia="en-IN"/>
        </w:rPr>
        <w:lastRenderedPageBreak/>
        <w:t xml:space="preserve">be further increased up to 2.0 lakh MT by application of suitable and </w:t>
      </w:r>
      <w:del w:id="8" w:author="TSCCSAEO3 TSCCSAEO" w:date="2025-04-09T22:31:00Z" w16du:dateUtc="2025-04-09T17:01:00Z">
        <w:r w:rsidRPr="00433F11" w:rsidDel="00E23C32">
          <w:rPr>
            <w:rFonts w:ascii="Times New Roman" w:eastAsia="Times New Roman" w:hAnsi="Times New Roman" w:cs="Times New Roman"/>
            <w:sz w:val="24"/>
            <w:szCs w:val="24"/>
            <w:lang w:eastAsia="en-IN"/>
          </w:rPr>
          <w:delText xml:space="preserve">advance </w:delText>
        </w:r>
      </w:del>
      <w:ins w:id="9" w:author="TSCCSAEO3 TSCCSAEO" w:date="2025-04-09T22:31:00Z" w16du:dateUtc="2025-04-09T17:01:00Z">
        <w:r w:rsidR="00E23C32">
          <w:rPr>
            <w:rFonts w:ascii="Times New Roman" w:eastAsia="Times New Roman" w:hAnsi="Times New Roman" w:cs="Times New Roman"/>
            <w:sz w:val="24"/>
            <w:szCs w:val="24"/>
            <w:lang w:eastAsia="en-IN"/>
          </w:rPr>
          <w:t>advanced</w:t>
        </w:r>
        <w:r w:rsidR="00E23C32" w:rsidRPr="00433F11">
          <w:rPr>
            <w:rFonts w:ascii="Times New Roman" w:eastAsia="Times New Roman" w:hAnsi="Times New Roman" w:cs="Times New Roman"/>
            <w:sz w:val="24"/>
            <w:szCs w:val="24"/>
            <w:lang w:eastAsia="en-IN"/>
          </w:rPr>
          <w:t xml:space="preserve"> </w:t>
        </w:r>
      </w:ins>
      <w:r w:rsidRPr="00433F11">
        <w:rPr>
          <w:rFonts w:ascii="Times New Roman" w:eastAsia="Times New Roman" w:hAnsi="Times New Roman" w:cs="Times New Roman"/>
          <w:sz w:val="24"/>
          <w:szCs w:val="24"/>
          <w:lang w:eastAsia="en-IN"/>
        </w:rPr>
        <w:t>technological in fish culture interventions.</w:t>
      </w:r>
    </w:p>
    <w:p w14:paraId="4C208D1D" w14:textId="77777777" w:rsidR="000E10F5" w:rsidRPr="00433F11" w:rsidRDefault="009A776E" w:rsidP="008D4DA2">
      <w:pPr>
        <w:spacing w:after="0" w:line="360" w:lineRule="auto"/>
        <w:ind w:firstLine="720"/>
        <w:jc w:val="both"/>
        <w:rPr>
          <w:rFonts w:ascii="Times New Roman" w:hAnsi="Times New Roman" w:cs="Times New Roman"/>
          <w:spacing w:val="-5"/>
          <w:sz w:val="24"/>
          <w:szCs w:val="24"/>
        </w:rPr>
      </w:pPr>
      <w:r w:rsidRPr="00433F11">
        <w:rPr>
          <w:rFonts w:ascii="Times New Roman" w:eastAsia="Times New Roman" w:hAnsi="Times New Roman" w:cs="Times New Roman"/>
          <w:sz w:val="24"/>
          <w:szCs w:val="24"/>
          <w:shd w:val="clear" w:color="auto" w:fill="FFFFFF"/>
          <w:lang w:eastAsia="en-IN"/>
        </w:rPr>
        <w:t xml:space="preserve">The fish production </w:t>
      </w:r>
      <w:r w:rsidR="00A368A8" w:rsidRPr="00433F11">
        <w:rPr>
          <w:rFonts w:ascii="Times New Roman" w:eastAsia="Times New Roman" w:hAnsi="Times New Roman" w:cs="Times New Roman"/>
          <w:sz w:val="24"/>
          <w:szCs w:val="24"/>
          <w:shd w:val="clear" w:color="auto" w:fill="FFFFFF"/>
          <w:lang w:eastAsia="en-IN"/>
        </w:rPr>
        <w:t xml:space="preserve">in the state </w:t>
      </w:r>
      <w:r w:rsidRPr="00433F11">
        <w:rPr>
          <w:rFonts w:ascii="Times New Roman" w:eastAsia="Times New Roman" w:hAnsi="Times New Roman" w:cs="Times New Roman"/>
          <w:sz w:val="24"/>
          <w:szCs w:val="24"/>
          <w:shd w:val="clear" w:color="auto" w:fill="FFFFFF"/>
          <w:lang w:eastAsia="en-IN"/>
        </w:rPr>
        <w:t>is very low although it has suitable water resources while it has importance for livelihood, food security, revenue, employment and develop</w:t>
      </w:r>
      <w:r w:rsidR="00D43AE2" w:rsidRPr="00433F11">
        <w:rPr>
          <w:rFonts w:ascii="Times New Roman" w:eastAsia="Times New Roman" w:hAnsi="Times New Roman" w:cs="Times New Roman"/>
          <w:sz w:val="24"/>
          <w:szCs w:val="24"/>
          <w:shd w:val="clear" w:color="auto" w:fill="FFFFFF"/>
          <w:lang w:eastAsia="en-IN"/>
        </w:rPr>
        <w:t>ment of the state of Rajasthan h</w:t>
      </w:r>
      <w:r w:rsidR="00A368A8" w:rsidRPr="00433F11">
        <w:rPr>
          <w:rFonts w:ascii="Times New Roman" w:eastAsia="Times New Roman" w:hAnsi="Times New Roman" w:cs="Times New Roman"/>
          <w:sz w:val="24"/>
          <w:szCs w:val="24"/>
          <w:shd w:val="clear" w:color="auto" w:fill="FFFFFF"/>
          <w:lang w:eastAsia="en-IN"/>
        </w:rPr>
        <w:t xml:space="preserve">ence, in this paper an attempt is made </w:t>
      </w:r>
      <w:r w:rsidRPr="00433F11">
        <w:rPr>
          <w:rFonts w:ascii="Times New Roman" w:eastAsia="Times New Roman" w:hAnsi="Times New Roman" w:cs="Times New Roman"/>
          <w:spacing w:val="-5"/>
          <w:sz w:val="24"/>
          <w:szCs w:val="24"/>
          <w:shd w:val="clear" w:color="auto" w:fill="FFFFFF"/>
          <w:lang w:eastAsia="en-IN"/>
        </w:rPr>
        <w:t>to </w:t>
      </w:r>
      <w:r w:rsidRPr="00433F11">
        <w:rPr>
          <w:rFonts w:ascii="Times New Roman" w:eastAsia="Times New Roman" w:hAnsi="Times New Roman" w:cs="Times New Roman"/>
          <w:sz w:val="24"/>
          <w:szCs w:val="24"/>
          <w:shd w:val="clear" w:color="auto" w:fill="FFFFFF"/>
          <w:lang w:eastAsia="en-IN"/>
        </w:rPr>
        <w:t>study</w:t>
      </w:r>
      <w:r w:rsidRPr="00433F11">
        <w:rPr>
          <w:rFonts w:ascii="Times New Roman" w:eastAsia="Times New Roman" w:hAnsi="Times New Roman" w:cs="Times New Roman"/>
          <w:spacing w:val="20"/>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the</w:t>
      </w:r>
      <w:r w:rsidRPr="00433F11">
        <w:rPr>
          <w:rFonts w:ascii="Times New Roman" w:eastAsia="Times New Roman" w:hAnsi="Times New Roman" w:cs="Times New Roman"/>
          <w:spacing w:val="24"/>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trend</w:t>
      </w:r>
      <w:r w:rsidRPr="00433F11">
        <w:rPr>
          <w:rFonts w:ascii="Times New Roman" w:eastAsia="Times New Roman" w:hAnsi="Times New Roman" w:cs="Times New Roman"/>
          <w:spacing w:val="23"/>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of</w:t>
      </w:r>
      <w:r w:rsidRPr="00433F11">
        <w:rPr>
          <w:rFonts w:ascii="Times New Roman" w:eastAsia="Times New Roman" w:hAnsi="Times New Roman" w:cs="Times New Roman"/>
          <w:spacing w:val="22"/>
          <w:sz w:val="24"/>
          <w:szCs w:val="24"/>
          <w:shd w:val="clear" w:color="auto" w:fill="FFFFFF"/>
          <w:lang w:eastAsia="en-IN"/>
        </w:rPr>
        <w:t> </w:t>
      </w:r>
      <w:r w:rsidRPr="00433F11">
        <w:rPr>
          <w:rFonts w:ascii="Times New Roman" w:eastAsia="Times New Roman" w:hAnsi="Times New Roman" w:cs="Times New Roman"/>
          <w:sz w:val="24"/>
          <w:szCs w:val="24"/>
          <w:shd w:val="clear" w:color="auto" w:fill="FFFFFF"/>
          <w:lang w:eastAsia="en-IN"/>
        </w:rPr>
        <w:t>fish and fish seed production to assist the target of suitable strategies to improve production and productivity of the aquatic resources of Rajasthan</w:t>
      </w:r>
      <w:r w:rsidRPr="00433F11">
        <w:rPr>
          <w:rFonts w:ascii="Times New Roman" w:eastAsia="Times New Roman" w:hAnsi="Times New Roman" w:cs="Times New Roman"/>
          <w:spacing w:val="-5"/>
          <w:sz w:val="24"/>
          <w:szCs w:val="24"/>
          <w:shd w:val="clear" w:color="auto" w:fill="FFFFFF"/>
          <w:lang w:eastAsia="en-IN"/>
        </w:rPr>
        <w:t>.</w:t>
      </w:r>
    </w:p>
    <w:p w14:paraId="17D27F15" w14:textId="77777777" w:rsidR="00464152" w:rsidRPr="00433F11" w:rsidRDefault="00330F41" w:rsidP="008D4DA2">
      <w:pPr>
        <w:spacing w:after="0" w:line="360" w:lineRule="auto"/>
        <w:jc w:val="both"/>
        <w:rPr>
          <w:rFonts w:ascii="Times New Roman" w:hAnsi="Times New Roman" w:cs="Times New Roman"/>
          <w:b/>
          <w:bCs/>
          <w:sz w:val="24"/>
          <w:szCs w:val="24"/>
        </w:rPr>
      </w:pPr>
      <w:r w:rsidRPr="00433F11">
        <w:rPr>
          <w:rFonts w:ascii="Times New Roman" w:hAnsi="Times New Roman" w:cs="Times New Roman"/>
          <w:b/>
          <w:bCs/>
          <w:sz w:val="24"/>
          <w:szCs w:val="24"/>
        </w:rPr>
        <w:t xml:space="preserve">2. </w:t>
      </w:r>
      <w:r w:rsidRPr="00433F11">
        <w:rPr>
          <w:rFonts w:ascii="Times New Roman" w:hAnsi="Times New Roman" w:cs="Times New Roman"/>
          <w:b/>
          <w:bCs/>
          <w:spacing w:val="-2"/>
          <w:sz w:val="24"/>
          <w:szCs w:val="24"/>
        </w:rPr>
        <w:t>Methodology</w:t>
      </w:r>
    </w:p>
    <w:p w14:paraId="0162118A" w14:textId="3890638A" w:rsidR="00940109" w:rsidRPr="00433F11" w:rsidRDefault="00464152" w:rsidP="008D4DA2">
      <w:pPr>
        <w:spacing w:after="0" w:line="360" w:lineRule="auto"/>
        <w:ind w:firstLine="720"/>
        <w:jc w:val="both"/>
        <w:rPr>
          <w:rFonts w:ascii="Times New Roman" w:hAnsi="Times New Roman" w:cs="Times New Roman"/>
          <w:iCs/>
          <w:sz w:val="24"/>
          <w:szCs w:val="24"/>
        </w:rPr>
      </w:pPr>
      <w:r w:rsidRPr="00433F11">
        <w:rPr>
          <w:rFonts w:ascii="Times New Roman" w:hAnsi="Times New Roman" w:cs="Times New Roman"/>
          <w:iCs/>
          <w:sz w:val="24"/>
          <w:szCs w:val="24"/>
        </w:rPr>
        <w:t>The present study is</w:t>
      </w:r>
      <w:r w:rsidR="007415F3" w:rsidRPr="00433F11">
        <w:rPr>
          <w:rFonts w:ascii="Times New Roman" w:hAnsi="Times New Roman" w:cs="Times New Roman"/>
          <w:iCs/>
          <w:sz w:val="24"/>
          <w:szCs w:val="24"/>
        </w:rPr>
        <w:t xml:space="preserve"> entirely</w:t>
      </w:r>
      <w:r w:rsidRPr="00433F11">
        <w:rPr>
          <w:rFonts w:ascii="Times New Roman" w:hAnsi="Times New Roman" w:cs="Times New Roman"/>
          <w:iCs/>
          <w:sz w:val="24"/>
          <w:szCs w:val="24"/>
        </w:rPr>
        <w:t xml:space="preserve"> based on secondary </w:t>
      </w:r>
      <w:r w:rsidR="007415F3" w:rsidRPr="00433F11">
        <w:rPr>
          <w:rFonts w:ascii="Times New Roman" w:hAnsi="Times New Roman" w:cs="Times New Roman"/>
          <w:iCs/>
          <w:sz w:val="24"/>
          <w:szCs w:val="24"/>
        </w:rPr>
        <w:t xml:space="preserve">data </w:t>
      </w:r>
      <w:r w:rsidRPr="00433F11">
        <w:rPr>
          <w:rFonts w:ascii="Times New Roman" w:hAnsi="Times New Roman" w:cs="Times New Roman"/>
          <w:iCs/>
          <w:sz w:val="24"/>
          <w:szCs w:val="24"/>
        </w:rPr>
        <w:t>sources</w:t>
      </w:r>
      <w:r w:rsidR="001D5F93" w:rsidRPr="00433F11">
        <w:rPr>
          <w:rFonts w:ascii="Times New Roman" w:hAnsi="Times New Roman" w:cs="Times New Roman"/>
          <w:iCs/>
          <w:sz w:val="24"/>
          <w:szCs w:val="24"/>
        </w:rPr>
        <w:t xml:space="preserve"> </w:t>
      </w:r>
      <w:r w:rsidR="001D5F93" w:rsidRPr="00433F11">
        <w:rPr>
          <w:rFonts w:ascii="Times New Roman" w:hAnsi="Times New Roman" w:cs="Times New Roman"/>
          <w:spacing w:val="2"/>
          <w:sz w:val="24"/>
          <w:szCs w:val="24"/>
        </w:rPr>
        <w:t>i</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c</w:t>
      </w:r>
      <w:r w:rsidR="001D5F93" w:rsidRPr="00433F11">
        <w:rPr>
          <w:rFonts w:ascii="Times New Roman" w:hAnsi="Times New Roman" w:cs="Times New Roman"/>
          <w:spacing w:val="2"/>
          <w:sz w:val="24"/>
          <w:szCs w:val="24"/>
        </w:rPr>
        <w:t>l</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pacing w:val="1"/>
          <w:sz w:val="24"/>
          <w:szCs w:val="24"/>
        </w:rPr>
        <w:t>d</w:t>
      </w:r>
      <w:r w:rsidR="001D5F93" w:rsidRPr="00433F11">
        <w:rPr>
          <w:rFonts w:ascii="Times New Roman" w:hAnsi="Times New Roman" w:cs="Times New Roman"/>
          <w:sz w:val="24"/>
          <w:szCs w:val="24"/>
        </w:rPr>
        <w:t>i</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g a</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z w:val="24"/>
          <w:szCs w:val="24"/>
        </w:rPr>
        <w:t xml:space="preserve">al </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por</w:t>
      </w:r>
      <w:r w:rsidR="001D5F93" w:rsidRPr="00433F11">
        <w:rPr>
          <w:rFonts w:ascii="Times New Roman" w:hAnsi="Times New Roman" w:cs="Times New Roman"/>
          <w:sz w:val="24"/>
          <w:szCs w:val="24"/>
        </w:rPr>
        <w:t>ts published by the Di</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c</w:t>
      </w:r>
      <w:r w:rsidR="001D5F93" w:rsidRPr="00433F11">
        <w:rPr>
          <w:rFonts w:ascii="Times New Roman" w:hAnsi="Times New Roman" w:cs="Times New Roman"/>
          <w:sz w:val="24"/>
          <w:szCs w:val="24"/>
        </w:rPr>
        <w:t>t</w:t>
      </w:r>
      <w:r w:rsidR="001D5F93" w:rsidRPr="00433F11">
        <w:rPr>
          <w:rFonts w:ascii="Times New Roman" w:hAnsi="Times New Roman" w:cs="Times New Roman"/>
          <w:spacing w:val="1"/>
          <w:sz w:val="24"/>
          <w:szCs w:val="24"/>
        </w:rPr>
        <w:t>or</w:t>
      </w:r>
      <w:r w:rsidR="001D5F93" w:rsidRPr="00433F11">
        <w:rPr>
          <w:rFonts w:ascii="Times New Roman" w:hAnsi="Times New Roman" w:cs="Times New Roman"/>
          <w:sz w:val="24"/>
          <w:szCs w:val="24"/>
        </w:rPr>
        <w:t xml:space="preserve">ate </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f Fi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pacing w:val="1"/>
          <w:sz w:val="24"/>
          <w:szCs w:val="24"/>
        </w:rPr>
        <w:t>h</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ies (G</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pacing w:val="-1"/>
          <w:sz w:val="24"/>
          <w:szCs w:val="24"/>
        </w:rPr>
        <w:t>v</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rn</w:t>
      </w:r>
      <w:r w:rsidR="001D5F93" w:rsidRPr="00433F11">
        <w:rPr>
          <w:rFonts w:ascii="Times New Roman" w:hAnsi="Times New Roman" w:cs="Times New Roman"/>
          <w:spacing w:val="-1"/>
          <w:sz w:val="24"/>
          <w:szCs w:val="24"/>
        </w:rPr>
        <w:t>m</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 xml:space="preserve">t </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f Rajasthan, 2024) and Handbook on Fi</w:t>
      </w:r>
      <w:r w:rsidR="001D5F93" w:rsidRPr="00433F11">
        <w:rPr>
          <w:rFonts w:ascii="Times New Roman" w:hAnsi="Times New Roman" w:cs="Times New Roman"/>
          <w:spacing w:val="1"/>
          <w:sz w:val="24"/>
          <w:szCs w:val="24"/>
        </w:rPr>
        <w:t>sh</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w:t>
      </w:r>
      <w:r w:rsidR="001D5F93" w:rsidRPr="00433F11">
        <w:rPr>
          <w:rFonts w:ascii="Times New Roman" w:hAnsi="Times New Roman" w:cs="Times New Roman"/>
          <w:sz w:val="24"/>
          <w:szCs w:val="24"/>
        </w:rPr>
        <w:t>ies Stati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pacing w:val="2"/>
          <w:sz w:val="24"/>
          <w:szCs w:val="24"/>
        </w:rPr>
        <w:t>t</w:t>
      </w:r>
      <w:r w:rsidR="001D5F93" w:rsidRPr="00433F11">
        <w:rPr>
          <w:rFonts w:ascii="Times New Roman" w:hAnsi="Times New Roman" w:cs="Times New Roman"/>
          <w:sz w:val="24"/>
          <w:szCs w:val="24"/>
        </w:rPr>
        <w:t>ics (2023)</w:t>
      </w:r>
      <w:r w:rsidR="002A57EE" w:rsidRPr="00433F11">
        <w:rPr>
          <w:rFonts w:ascii="Times New Roman" w:hAnsi="Times New Roman" w:cs="Times New Roman"/>
          <w:sz w:val="24"/>
          <w:szCs w:val="24"/>
        </w:rPr>
        <w:t xml:space="preserve"> </w:t>
      </w:r>
      <w:r w:rsidR="001D5F93" w:rsidRPr="00433F11">
        <w:rPr>
          <w:rFonts w:ascii="Times New Roman" w:hAnsi="Times New Roman" w:cs="Times New Roman"/>
          <w:spacing w:val="1"/>
          <w:sz w:val="24"/>
          <w:szCs w:val="24"/>
        </w:rPr>
        <w:t>p</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pacing w:val="1"/>
          <w:sz w:val="24"/>
          <w:szCs w:val="24"/>
        </w:rPr>
        <w:t>b</w:t>
      </w:r>
      <w:r w:rsidR="001D5F93" w:rsidRPr="00433F11">
        <w:rPr>
          <w:rFonts w:ascii="Times New Roman" w:hAnsi="Times New Roman" w:cs="Times New Roman"/>
          <w:sz w:val="24"/>
          <w:szCs w:val="24"/>
        </w:rPr>
        <w:t>li</w:t>
      </w:r>
      <w:r w:rsidR="001D5F93" w:rsidRPr="00433F11">
        <w:rPr>
          <w:rFonts w:ascii="Times New Roman" w:hAnsi="Times New Roman" w:cs="Times New Roman"/>
          <w:spacing w:val="-1"/>
          <w:sz w:val="24"/>
          <w:szCs w:val="24"/>
        </w:rPr>
        <w:t>sh</w:t>
      </w:r>
      <w:r w:rsidR="001D5F93" w:rsidRPr="00433F11">
        <w:rPr>
          <w:rFonts w:ascii="Times New Roman" w:hAnsi="Times New Roman" w:cs="Times New Roman"/>
          <w:sz w:val="24"/>
          <w:szCs w:val="24"/>
        </w:rPr>
        <w:t xml:space="preserve">ed </w:t>
      </w:r>
      <w:r w:rsidR="001D5F93" w:rsidRPr="00433F11">
        <w:rPr>
          <w:rFonts w:ascii="Times New Roman" w:hAnsi="Times New Roman" w:cs="Times New Roman"/>
          <w:spacing w:val="1"/>
          <w:sz w:val="24"/>
          <w:szCs w:val="24"/>
        </w:rPr>
        <w:t>b</w:t>
      </w:r>
      <w:r w:rsidR="001D5F93" w:rsidRPr="00433F11">
        <w:rPr>
          <w:rFonts w:ascii="Times New Roman" w:hAnsi="Times New Roman" w:cs="Times New Roman"/>
          <w:sz w:val="24"/>
          <w:szCs w:val="24"/>
        </w:rPr>
        <w:t>y Department of Fisheries (G</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pacing w:val="-1"/>
          <w:sz w:val="24"/>
          <w:szCs w:val="24"/>
        </w:rPr>
        <w:t>v</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rn</w:t>
      </w:r>
      <w:r w:rsidR="001D5F93" w:rsidRPr="00433F11">
        <w:rPr>
          <w:rFonts w:ascii="Times New Roman" w:hAnsi="Times New Roman" w:cs="Times New Roman"/>
          <w:spacing w:val="-1"/>
          <w:sz w:val="24"/>
          <w:szCs w:val="24"/>
        </w:rPr>
        <w:t>m</w:t>
      </w:r>
      <w:r w:rsidR="001D5F93" w:rsidRPr="00433F11">
        <w:rPr>
          <w:rFonts w:ascii="Times New Roman" w:hAnsi="Times New Roman" w:cs="Times New Roman"/>
          <w:sz w:val="24"/>
          <w:szCs w:val="24"/>
        </w:rPr>
        <w:t>e</w:t>
      </w:r>
      <w:r w:rsidR="001D5F93" w:rsidRPr="00433F11">
        <w:rPr>
          <w:rFonts w:ascii="Times New Roman" w:hAnsi="Times New Roman" w:cs="Times New Roman"/>
          <w:spacing w:val="1"/>
          <w:sz w:val="24"/>
          <w:szCs w:val="24"/>
        </w:rPr>
        <w:t>n</w:t>
      </w:r>
      <w:r w:rsidR="001D5F93" w:rsidRPr="00433F11">
        <w:rPr>
          <w:rFonts w:ascii="Times New Roman" w:hAnsi="Times New Roman" w:cs="Times New Roman"/>
          <w:sz w:val="24"/>
          <w:szCs w:val="24"/>
        </w:rPr>
        <w:t xml:space="preserve">t </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f India).</w:t>
      </w:r>
      <w:r w:rsidR="001D5F93" w:rsidRPr="00433F11">
        <w:rPr>
          <w:rFonts w:ascii="Times New Roman" w:hAnsi="Times New Roman" w:cs="Times New Roman"/>
          <w:spacing w:val="3"/>
          <w:sz w:val="24"/>
          <w:szCs w:val="24"/>
        </w:rPr>
        <w:t xml:space="preserve"> The </w:t>
      </w:r>
      <w:r w:rsidR="001D5F93" w:rsidRPr="00433F11">
        <w:rPr>
          <w:rFonts w:ascii="Times New Roman" w:hAnsi="Times New Roman" w:cs="Times New Roman"/>
          <w:spacing w:val="1"/>
          <w:sz w:val="24"/>
          <w:szCs w:val="24"/>
        </w:rPr>
        <w:t>d</w:t>
      </w:r>
      <w:r w:rsidR="001D5F93" w:rsidRPr="00433F11">
        <w:rPr>
          <w:rFonts w:ascii="Times New Roman" w:hAnsi="Times New Roman" w:cs="Times New Roman"/>
          <w:sz w:val="24"/>
          <w:szCs w:val="24"/>
        </w:rPr>
        <w:t xml:space="preserve">ata </w:t>
      </w:r>
      <w:del w:id="10" w:author="TSCCSAEO3 TSCCSAEO" w:date="2025-04-09T22:32:00Z" w16du:dateUtc="2025-04-09T17:02:00Z">
        <w:r w:rsidR="001D5F93" w:rsidRPr="00433F11" w:rsidDel="00E23C32">
          <w:rPr>
            <w:rFonts w:ascii="Times New Roman" w:hAnsi="Times New Roman" w:cs="Times New Roman"/>
            <w:spacing w:val="3"/>
            <w:sz w:val="24"/>
            <w:szCs w:val="24"/>
          </w:rPr>
          <w:delText>o</w:delText>
        </w:r>
        <w:r w:rsidR="001D5F93" w:rsidRPr="00433F11" w:rsidDel="00E23C32">
          <w:rPr>
            <w:rFonts w:ascii="Times New Roman" w:hAnsi="Times New Roman" w:cs="Times New Roman"/>
            <w:sz w:val="24"/>
            <w:szCs w:val="24"/>
          </w:rPr>
          <w:delText>f</w:delText>
        </w:r>
        <w:r w:rsidR="001D5F93" w:rsidRPr="00433F11" w:rsidDel="00E23C32">
          <w:rPr>
            <w:rFonts w:ascii="Times New Roman" w:hAnsi="Times New Roman" w:cs="Times New Roman"/>
            <w:spacing w:val="10"/>
            <w:sz w:val="24"/>
            <w:szCs w:val="24"/>
          </w:rPr>
          <w:delText xml:space="preserve"> </w:delText>
        </w:r>
      </w:del>
      <w:ins w:id="11" w:author="TSCCSAEO3 TSCCSAEO" w:date="2025-04-09T22:32:00Z" w16du:dateUtc="2025-04-09T17:02:00Z">
        <w:r w:rsidR="00E23C32">
          <w:rPr>
            <w:rFonts w:ascii="Times New Roman" w:hAnsi="Times New Roman" w:cs="Times New Roman"/>
            <w:spacing w:val="3"/>
            <w:sz w:val="24"/>
            <w:szCs w:val="24"/>
          </w:rPr>
          <w:t>on</w:t>
        </w:r>
        <w:r w:rsidR="00E23C32" w:rsidRPr="00433F11">
          <w:rPr>
            <w:rFonts w:ascii="Times New Roman" w:hAnsi="Times New Roman" w:cs="Times New Roman"/>
            <w:spacing w:val="10"/>
            <w:sz w:val="24"/>
            <w:szCs w:val="24"/>
          </w:rPr>
          <w:t xml:space="preserve"> </w:t>
        </w:r>
      </w:ins>
      <w:r w:rsidR="001D5F93" w:rsidRPr="00433F11">
        <w:rPr>
          <w:rFonts w:ascii="Times New Roman" w:hAnsi="Times New Roman" w:cs="Times New Roman"/>
          <w:spacing w:val="-2"/>
          <w:sz w:val="24"/>
          <w:szCs w:val="24"/>
        </w:rPr>
        <w:t>f</w:t>
      </w:r>
      <w:r w:rsidR="001D5F93" w:rsidRPr="00433F11">
        <w:rPr>
          <w:rFonts w:ascii="Times New Roman" w:hAnsi="Times New Roman" w:cs="Times New Roman"/>
          <w:spacing w:val="2"/>
          <w:sz w:val="24"/>
          <w:szCs w:val="24"/>
        </w:rPr>
        <w:t>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z w:val="24"/>
          <w:szCs w:val="24"/>
        </w:rPr>
        <w:t xml:space="preserve">h </w:t>
      </w:r>
      <w:r w:rsidR="001D5F93" w:rsidRPr="00433F11">
        <w:rPr>
          <w:rFonts w:ascii="Times New Roman" w:hAnsi="Times New Roman" w:cs="Times New Roman"/>
          <w:spacing w:val="8"/>
          <w:sz w:val="24"/>
          <w:szCs w:val="24"/>
        </w:rPr>
        <w:t>production</w:t>
      </w:r>
      <w:r w:rsidR="009A776E" w:rsidRPr="00433F11">
        <w:rPr>
          <w:rFonts w:ascii="Times New Roman" w:hAnsi="Times New Roman" w:cs="Times New Roman"/>
          <w:spacing w:val="8"/>
          <w:sz w:val="24"/>
          <w:szCs w:val="24"/>
        </w:rPr>
        <w:t xml:space="preserve"> and</w:t>
      </w:r>
      <w:r w:rsidR="001D5F93" w:rsidRPr="00433F11">
        <w:rPr>
          <w:rFonts w:ascii="Times New Roman" w:hAnsi="Times New Roman" w:cs="Times New Roman"/>
          <w:spacing w:val="8"/>
          <w:sz w:val="24"/>
          <w:szCs w:val="24"/>
        </w:rPr>
        <w:t xml:space="preserve"> </w:t>
      </w:r>
      <w:r w:rsidR="001D5F93" w:rsidRPr="00433F11">
        <w:rPr>
          <w:rFonts w:ascii="Times New Roman" w:hAnsi="Times New Roman" w:cs="Times New Roman"/>
          <w:spacing w:val="-2"/>
          <w:sz w:val="24"/>
          <w:szCs w:val="24"/>
        </w:rPr>
        <w:t>f</w:t>
      </w:r>
      <w:r w:rsidR="001D5F93" w:rsidRPr="00433F11">
        <w:rPr>
          <w:rFonts w:ascii="Times New Roman" w:hAnsi="Times New Roman" w:cs="Times New Roman"/>
          <w:sz w:val="24"/>
          <w:szCs w:val="24"/>
        </w:rPr>
        <w:t>i</w:t>
      </w:r>
      <w:r w:rsidR="001D5F93" w:rsidRPr="00433F11">
        <w:rPr>
          <w:rFonts w:ascii="Times New Roman" w:hAnsi="Times New Roman" w:cs="Times New Roman"/>
          <w:spacing w:val="1"/>
          <w:sz w:val="24"/>
          <w:szCs w:val="24"/>
        </w:rPr>
        <w:t>s</w:t>
      </w:r>
      <w:r w:rsidR="001D5F93" w:rsidRPr="00433F11">
        <w:rPr>
          <w:rFonts w:ascii="Times New Roman" w:hAnsi="Times New Roman" w:cs="Times New Roman"/>
          <w:sz w:val="24"/>
          <w:szCs w:val="24"/>
        </w:rPr>
        <w:t xml:space="preserve">h </w:t>
      </w:r>
      <w:r w:rsidR="009A776E" w:rsidRPr="00433F11">
        <w:rPr>
          <w:rFonts w:ascii="Times New Roman" w:hAnsi="Times New Roman" w:cs="Times New Roman"/>
          <w:spacing w:val="-1"/>
          <w:sz w:val="24"/>
          <w:szCs w:val="24"/>
        </w:rPr>
        <w:t>s</w:t>
      </w:r>
      <w:r w:rsidR="009A776E" w:rsidRPr="00433F11">
        <w:rPr>
          <w:rFonts w:ascii="Times New Roman" w:hAnsi="Times New Roman" w:cs="Times New Roman"/>
          <w:sz w:val="24"/>
          <w:szCs w:val="24"/>
        </w:rPr>
        <w:t>e</w:t>
      </w:r>
      <w:r w:rsidR="009A776E" w:rsidRPr="00433F11">
        <w:rPr>
          <w:rFonts w:ascii="Times New Roman" w:hAnsi="Times New Roman" w:cs="Times New Roman"/>
          <w:spacing w:val="1"/>
          <w:sz w:val="24"/>
          <w:szCs w:val="24"/>
        </w:rPr>
        <w:t>e</w:t>
      </w:r>
      <w:r w:rsidR="009A776E" w:rsidRPr="00433F11">
        <w:rPr>
          <w:rFonts w:ascii="Times New Roman" w:hAnsi="Times New Roman" w:cs="Times New Roman"/>
          <w:sz w:val="24"/>
          <w:szCs w:val="24"/>
        </w:rPr>
        <w:t>d</w:t>
      </w:r>
      <w:r w:rsidR="009A776E" w:rsidRPr="00433F11">
        <w:rPr>
          <w:rFonts w:ascii="Times New Roman" w:hAnsi="Times New Roman" w:cs="Times New Roman"/>
          <w:spacing w:val="8"/>
          <w:sz w:val="24"/>
          <w:szCs w:val="24"/>
        </w:rPr>
        <w:t xml:space="preserve"> </w:t>
      </w:r>
      <w:r w:rsidR="001D5F93" w:rsidRPr="00433F11">
        <w:rPr>
          <w:rFonts w:ascii="Times New Roman" w:hAnsi="Times New Roman" w:cs="Times New Roman"/>
          <w:spacing w:val="1"/>
          <w:sz w:val="24"/>
          <w:szCs w:val="24"/>
        </w:rPr>
        <w:t>prod</w:t>
      </w:r>
      <w:r w:rsidR="001D5F93" w:rsidRPr="00433F11">
        <w:rPr>
          <w:rFonts w:ascii="Times New Roman" w:hAnsi="Times New Roman" w:cs="Times New Roman"/>
          <w:spacing w:val="-1"/>
          <w:sz w:val="24"/>
          <w:szCs w:val="24"/>
        </w:rPr>
        <w:t>u</w:t>
      </w:r>
      <w:r w:rsidR="001D5F93" w:rsidRPr="00433F11">
        <w:rPr>
          <w:rFonts w:ascii="Times New Roman" w:hAnsi="Times New Roman" w:cs="Times New Roman"/>
          <w:sz w:val="24"/>
          <w:szCs w:val="24"/>
        </w:rPr>
        <w:t>cti</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 xml:space="preserve">n </w:t>
      </w:r>
      <w:r w:rsidR="001D5F93" w:rsidRPr="00433F11">
        <w:rPr>
          <w:rFonts w:ascii="Times New Roman" w:hAnsi="Times New Roman" w:cs="Times New Roman"/>
          <w:spacing w:val="-2"/>
          <w:sz w:val="24"/>
          <w:szCs w:val="24"/>
        </w:rPr>
        <w:t>w</w:t>
      </w:r>
      <w:r w:rsidR="001D5F93" w:rsidRPr="00433F11">
        <w:rPr>
          <w:rFonts w:ascii="Times New Roman" w:hAnsi="Times New Roman" w:cs="Times New Roman"/>
          <w:spacing w:val="3"/>
          <w:sz w:val="24"/>
          <w:szCs w:val="24"/>
        </w:rPr>
        <w:t xml:space="preserve">ere </w:t>
      </w:r>
      <w:r w:rsidR="001D5F93" w:rsidRPr="00433F11">
        <w:rPr>
          <w:rFonts w:ascii="Times New Roman" w:hAnsi="Times New Roman" w:cs="Times New Roman"/>
          <w:sz w:val="24"/>
          <w:szCs w:val="24"/>
        </w:rPr>
        <w:t>c</w:t>
      </w:r>
      <w:r w:rsidR="001D5F93" w:rsidRPr="00433F11">
        <w:rPr>
          <w:rFonts w:ascii="Times New Roman" w:hAnsi="Times New Roman" w:cs="Times New Roman"/>
          <w:spacing w:val="4"/>
          <w:sz w:val="24"/>
          <w:szCs w:val="24"/>
        </w:rPr>
        <w:t>o</w:t>
      </w:r>
      <w:r w:rsidR="001D5F93" w:rsidRPr="00433F11">
        <w:rPr>
          <w:rFonts w:ascii="Times New Roman" w:hAnsi="Times New Roman" w:cs="Times New Roman"/>
          <w:spacing w:val="-4"/>
          <w:sz w:val="24"/>
          <w:szCs w:val="24"/>
        </w:rPr>
        <w:t>m</w:t>
      </w:r>
      <w:r w:rsidR="001D5F93" w:rsidRPr="00433F11">
        <w:rPr>
          <w:rFonts w:ascii="Times New Roman" w:hAnsi="Times New Roman" w:cs="Times New Roman"/>
          <w:spacing w:val="1"/>
          <w:sz w:val="24"/>
          <w:szCs w:val="24"/>
        </w:rPr>
        <w:t>p</w:t>
      </w:r>
      <w:r w:rsidR="001D5F93" w:rsidRPr="00433F11">
        <w:rPr>
          <w:rFonts w:ascii="Times New Roman" w:hAnsi="Times New Roman" w:cs="Times New Roman"/>
          <w:sz w:val="24"/>
          <w:szCs w:val="24"/>
        </w:rPr>
        <w:t>il</w:t>
      </w:r>
      <w:r w:rsidR="001D5F93" w:rsidRPr="00433F11">
        <w:rPr>
          <w:rFonts w:ascii="Times New Roman" w:hAnsi="Times New Roman" w:cs="Times New Roman"/>
          <w:spacing w:val="2"/>
          <w:sz w:val="24"/>
          <w:szCs w:val="24"/>
        </w:rPr>
        <w:t>e</w:t>
      </w:r>
      <w:r w:rsidR="001D5F93" w:rsidRPr="00433F11">
        <w:rPr>
          <w:rFonts w:ascii="Times New Roman" w:hAnsi="Times New Roman" w:cs="Times New Roman"/>
          <w:sz w:val="24"/>
          <w:szCs w:val="24"/>
        </w:rPr>
        <w:t xml:space="preserve">d </w:t>
      </w:r>
      <w:r w:rsidR="001D5F93" w:rsidRPr="00433F11">
        <w:rPr>
          <w:rFonts w:ascii="Times New Roman" w:hAnsi="Times New Roman" w:cs="Times New Roman"/>
          <w:spacing w:val="-2"/>
          <w:sz w:val="24"/>
          <w:szCs w:val="24"/>
        </w:rPr>
        <w:t>f</w:t>
      </w:r>
      <w:r w:rsidR="001D5F93" w:rsidRPr="00433F11">
        <w:rPr>
          <w:rFonts w:ascii="Times New Roman" w:hAnsi="Times New Roman" w:cs="Times New Roman"/>
          <w:spacing w:val="1"/>
          <w:sz w:val="24"/>
          <w:szCs w:val="24"/>
        </w:rPr>
        <w:t>o</w:t>
      </w:r>
      <w:r w:rsidR="001D5F93" w:rsidRPr="00433F11">
        <w:rPr>
          <w:rFonts w:ascii="Times New Roman" w:hAnsi="Times New Roman" w:cs="Times New Roman"/>
          <w:sz w:val="24"/>
          <w:szCs w:val="24"/>
        </w:rPr>
        <w:t>r t</w:t>
      </w:r>
      <w:r w:rsidR="001D5F93" w:rsidRPr="00433F11">
        <w:rPr>
          <w:rFonts w:ascii="Times New Roman" w:hAnsi="Times New Roman" w:cs="Times New Roman"/>
          <w:spacing w:val="-1"/>
          <w:sz w:val="24"/>
          <w:szCs w:val="24"/>
        </w:rPr>
        <w:t>h</w:t>
      </w:r>
      <w:r w:rsidR="001D5F93" w:rsidRPr="00433F11">
        <w:rPr>
          <w:rFonts w:ascii="Times New Roman" w:hAnsi="Times New Roman" w:cs="Times New Roman"/>
          <w:sz w:val="24"/>
          <w:szCs w:val="24"/>
        </w:rPr>
        <w:t xml:space="preserve">e </w:t>
      </w:r>
      <w:r w:rsidR="00B728BB" w:rsidRPr="00433F11">
        <w:rPr>
          <w:rFonts w:ascii="Times New Roman" w:hAnsi="Times New Roman" w:cs="Times New Roman"/>
          <w:spacing w:val="1"/>
          <w:sz w:val="24"/>
          <w:szCs w:val="24"/>
        </w:rPr>
        <w:t xml:space="preserve">duration of 25 years (1999 </w:t>
      </w:r>
      <w:r w:rsidR="001D5F93" w:rsidRPr="00433F11">
        <w:rPr>
          <w:rFonts w:ascii="Times New Roman" w:hAnsi="Times New Roman" w:cs="Times New Roman"/>
          <w:sz w:val="24"/>
          <w:szCs w:val="24"/>
        </w:rPr>
        <w:t xml:space="preserve">to </w:t>
      </w:r>
      <w:r w:rsidR="00B728BB" w:rsidRPr="00433F11">
        <w:rPr>
          <w:rFonts w:ascii="Times New Roman" w:hAnsi="Times New Roman" w:cs="Times New Roman"/>
          <w:spacing w:val="1"/>
          <w:sz w:val="24"/>
          <w:szCs w:val="24"/>
        </w:rPr>
        <w:t>20</w:t>
      </w:r>
      <w:r w:rsidR="001D5F93" w:rsidRPr="00433F11">
        <w:rPr>
          <w:rFonts w:ascii="Times New Roman" w:hAnsi="Times New Roman" w:cs="Times New Roman"/>
          <w:spacing w:val="1"/>
          <w:sz w:val="24"/>
          <w:szCs w:val="24"/>
        </w:rPr>
        <w:t>23)</w:t>
      </w:r>
      <w:r w:rsidRPr="00433F11">
        <w:rPr>
          <w:rFonts w:ascii="Times New Roman" w:hAnsi="Times New Roman" w:cs="Times New Roman"/>
          <w:iCs/>
          <w:sz w:val="24"/>
          <w:szCs w:val="24"/>
        </w:rPr>
        <w:t xml:space="preserve">. </w:t>
      </w:r>
    </w:p>
    <w:p w14:paraId="2A47847F" w14:textId="3A8B2934" w:rsidR="00464152" w:rsidRPr="00433F11" w:rsidRDefault="00AD62DD"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T</w:t>
      </w:r>
      <w:r w:rsidR="00464152" w:rsidRPr="00433F11">
        <w:rPr>
          <w:rFonts w:ascii="Times New Roman" w:hAnsi="Times New Roman" w:cs="Times New Roman"/>
          <w:sz w:val="24"/>
          <w:szCs w:val="24"/>
        </w:rPr>
        <w:t xml:space="preserve">he trend </w:t>
      </w:r>
      <w:del w:id="12" w:author="TSCCSAEO3 TSCCSAEO" w:date="2025-04-09T22:32:00Z" w16du:dateUtc="2025-04-09T17:02:00Z">
        <w:r w:rsidR="00464152" w:rsidRPr="00433F11" w:rsidDel="00E23C32">
          <w:rPr>
            <w:rFonts w:ascii="Times New Roman" w:hAnsi="Times New Roman" w:cs="Times New Roman"/>
            <w:sz w:val="24"/>
            <w:szCs w:val="24"/>
          </w:rPr>
          <w:delText xml:space="preserve">of </w:delText>
        </w:r>
      </w:del>
      <w:ins w:id="13" w:author="TSCCSAEO3 TSCCSAEO" w:date="2025-04-09T22:32:00Z" w16du:dateUtc="2025-04-09T17:02:00Z">
        <w:r w:rsidR="00E23C32">
          <w:rPr>
            <w:rFonts w:ascii="Times New Roman" w:hAnsi="Times New Roman" w:cs="Times New Roman"/>
            <w:sz w:val="24"/>
            <w:szCs w:val="24"/>
          </w:rPr>
          <w:t>in</w:t>
        </w:r>
        <w:r w:rsidR="00E23C32" w:rsidRPr="00433F11">
          <w:rPr>
            <w:rFonts w:ascii="Times New Roman" w:hAnsi="Times New Roman" w:cs="Times New Roman"/>
            <w:sz w:val="24"/>
            <w:szCs w:val="24"/>
          </w:rPr>
          <w:t xml:space="preserve"> </w:t>
        </w:r>
      </w:ins>
      <w:ins w:id="14" w:author="TSCCSAEO3 TSCCSAEO" w:date="2025-04-09T22:33:00Z" w16du:dateUtc="2025-04-09T17:03:00Z">
        <w:r w:rsidR="00E23C32">
          <w:rPr>
            <w:rFonts w:ascii="Times New Roman" w:hAnsi="Times New Roman" w:cs="Times New Roman"/>
            <w:sz w:val="24"/>
            <w:szCs w:val="24"/>
          </w:rPr>
          <w:t xml:space="preserve">the </w:t>
        </w:r>
      </w:ins>
      <w:r w:rsidR="00464152" w:rsidRPr="00433F11">
        <w:rPr>
          <w:rFonts w:ascii="Times New Roman" w:hAnsi="Times New Roman" w:cs="Times New Roman"/>
          <w:sz w:val="24"/>
          <w:szCs w:val="24"/>
        </w:rPr>
        <w:t>production</w:t>
      </w:r>
      <w:r w:rsidR="001D5F93" w:rsidRPr="00433F11">
        <w:rPr>
          <w:rFonts w:ascii="Times New Roman" w:hAnsi="Times New Roman" w:cs="Times New Roman"/>
          <w:sz w:val="24"/>
          <w:szCs w:val="24"/>
        </w:rPr>
        <w:t xml:space="preserve"> of</w:t>
      </w:r>
      <w:r w:rsidR="00464152" w:rsidRPr="00433F11">
        <w:rPr>
          <w:rFonts w:ascii="Times New Roman" w:hAnsi="Times New Roman" w:cs="Times New Roman"/>
          <w:sz w:val="24"/>
          <w:szCs w:val="24"/>
        </w:rPr>
        <w:t xml:space="preserve"> fish</w:t>
      </w:r>
      <w:r w:rsidR="001D5F93" w:rsidRPr="00433F11">
        <w:rPr>
          <w:rFonts w:ascii="Times New Roman" w:hAnsi="Times New Roman" w:cs="Times New Roman"/>
          <w:sz w:val="24"/>
          <w:szCs w:val="24"/>
        </w:rPr>
        <w:t xml:space="preserve"> and fish seed</w:t>
      </w:r>
      <w:r w:rsidRPr="00433F11">
        <w:rPr>
          <w:rFonts w:ascii="Times New Roman" w:hAnsi="Times New Roman" w:cs="Times New Roman"/>
          <w:sz w:val="24"/>
          <w:szCs w:val="24"/>
        </w:rPr>
        <w:t xml:space="preserve"> of the state was analysed </w:t>
      </w:r>
      <w:r w:rsidR="002B2C86" w:rsidRPr="00433F11">
        <w:rPr>
          <w:rFonts w:ascii="Times New Roman" w:hAnsi="Times New Roman" w:cs="Times New Roman"/>
          <w:sz w:val="24"/>
          <w:szCs w:val="24"/>
        </w:rPr>
        <w:t>which was fitted by co-efficient of</w:t>
      </w:r>
      <w:r w:rsidR="002B2C86" w:rsidRPr="00433F11">
        <w:rPr>
          <w:rFonts w:ascii="Times New Roman" w:hAnsi="Times New Roman" w:cs="Times New Roman"/>
          <w:spacing w:val="40"/>
          <w:sz w:val="24"/>
          <w:szCs w:val="24"/>
        </w:rPr>
        <w:t xml:space="preserve"> </w:t>
      </w:r>
      <w:r w:rsidR="002B2C86" w:rsidRPr="00433F11">
        <w:rPr>
          <w:rFonts w:ascii="Times New Roman" w:hAnsi="Times New Roman" w:cs="Times New Roman"/>
          <w:sz w:val="24"/>
          <w:szCs w:val="24"/>
        </w:rPr>
        <w:t>multiple determination (R</w:t>
      </w:r>
      <w:r w:rsidR="002B2C86" w:rsidRPr="00433F11">
        <w:rPr>
          <w:rFonts w:ascii="Times New Roman" w:hAnsi="Times New Roman" w:cs="Times New Roman"/>
          <w:sz w:val="24"/>
          <w:szCs w:val="24"/>
          <w:vertAlign w:val="superscript"/>
        </w:rPr>
        <w:t>2</w:t>
      </w:r>
      <w:r w:rsidR="002B2C86" w:rsidRPr="00433F11">
        <w:rPr>
          <w:rFonts w:ascii="Times New Roman" w:hAnsi="Times New Roman" w:cs="Times New Roman"/>
          <w:sz w:val="24"/>
          <w:szCs w:val="24"/>
        </w:rPr>
        <w:t xml:space="preserve">) and computed </w:t>
      </w:r>
      <w:r w:rsidRPr="00433F11">
        <w:rPr>
          <w:rFonts w:ascii="Times New Roman" w:hAnsi="Times New Roman" w:cs="Times New Roman"/>
          <w:sz w:val="24"/>
          <w:szCs w:val="24"/>
        </w:rPr>
        <w:t xml:space="preserve">by </w:t>
      </w:r>
      <w:r w:rsidR="00464152" w:rsidRPr="00433F11">
        <w:rPr>
          <w:rFonts w:ascii="Times New Roman" w:hAnsi="Times New Roman" w:cs="Times New Roman"/>
          <w:sz w:val="24"/>
          <w:szCs w:val="24"/>
        </w:rPr>
        <w:t xml:space="preserve">the </w:t>
      </w:r>
      <w:r w:rsidRPr="00433F11">
        <w:rPr>
          <w:rFonts w:ascii="Times New Roman" w:hAnsi="Times New Roman" w:cs="Times New Roman"/>
          <w:sz w:val="24"/>
          <w:szCs w:val="24"/>
        </w:rPr>
        <w:t xml:space="preserve">use of </w:t>
      </w:r>
      <w:r w:rsidR="00464152" w:rsidRPr="00433F11">
        <w:rPr>
          <w:rFonts w:ascii="Times New Roman" w:hAnsi="Times New Roman" w:cs="Times New Roman"/>
          <w:sz w:val="24"/>
          <w:szCs w:val="24"/>
        </w:rPr>
        <w:t xml:space="preserve">following </w:t>
      </w:r>
      <w:r w:rsidRPr="00433F11">
        <w:rPr>
          <w:rFonts w:ascii="Times New Roman" w:hAnsi="Times New Roman" w:cs="Times New Roman"/>
          <w:sz w:val="24"/>
          <w:szCs w:val="24"/>
        </w:rPr>
        <w:t>formulas</w:t>
      </w:r>
      <w:r w:rsidR="00464152" w:rsidRPr="00433F11">
        <w:rPr>
          <w:rFonts w:ascii="Times New Roman" w:hAnsi="Times New Roman" w:cs="Times New Roman"/>
          <w:sz w:val="24"/>
          <w:szCs w:val="24"/>
        </w:rPr>
        <w:t>.</w:t>
      </w:r>
    </w:p>
    <w:p w14:paraId="14B2B9CF" w14:textId="77777777"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Linear</w:t>
      </w:r>
      <w:r w:rsidRPr="00433F11">
        <w:rPr>
          <w:rFonts w:ascii="Times New Roman" w:hAnsi="Times New Roman" w:cs="Times New Roman"/>
          <w:spacing w:val="-7"/>
          <w:sz w:val="24"/>
          <w:szCs w:val="24"/>
        </w:rPr>
        <w:t xml:space="preserve"> </w:t>
      </w:r>
      <w:r w:rsidRPr="00433F11">
        <w:rPr>
          <w:rFonts w:ascii="Times New Roman" w:hAnsi="Times New Roman" w:cs="Times New Roman"/>
          <w:spacing w:val="-2"/>
          <w:sz w:val="24"/>
          <w:szCs w:val="24"/>
        </w:rPr>
        <w:t>function</w:t>
      </w:r>
      <w:r w:rsidR="001D5F93" w:rsidRPr="00433F11">
        <w:rPr>
          <w:rFonts w:ascii="Times New Roman" w:hAnsi="Times New Roman" w:cs="Times New Roman"/>
          <w:spacing w:val="-2"/>
          <w:sz w:val="24"/>
          <w:szCs w:val="24"/>
        </w:rPr>
        <w:t>,</w:t>
      </w:r>
      <w:r w:rsidR="001D5F93" w:rsidRPr="00433F11">
        <w:rPr>
          <w:rFonts w:ascii="Times New Roman" w:hAnsi="Times New Roman" w:cs="Times New Roman"/>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3"/>
          <w:sz w:val="24"/>
          <w:szCs w:val="24"/>
        </w:rPr>
        <w:t xml:space="preserve"> </w:t>
      </w:r>
      <w:r w:rsidRPr="00433F11">
        <w:rPr>
          <w:rFonts w:ascii="Times New Roman" w:hAnsi="Times New Roman" w:cs="Times New Roman"/>
          <w:sz w:val="24"/>
          <w:szCs w:val="24"/>
        </w:rPr>
        <w:t>= a +</w:t>
      </w:r>
      <w:r w:rsidRPr="00433F11">
        <w:rPr>
          <w:rFonts w:ascii="Times New Roman" w:hAnsi="Times New Roman" w:cs="Times New Roman"/>
          <w:spacing w:val="-2"/>
          <w:sz w:val="24"/>
          <w:szCs w:val="24"/>
        </w:rPr>
        <w:t xml:space="preserve"> </w:t>
      </w:r>
      <w:r w:rsidR="001D5F93" w:rsidRPr="00433F11">
        <w:rPr>
          <w:rFonts w:ascii="Times New Roman" w:hAnsi="Times New Roman" w:cs="Times New Roman"/>
          <w:spacing w:val="-5"/>
          <w:sz w:val="24"/>
          <w:szCs w:val="24"/>
        </w:rPr>
        <w:t>b</w:t>
      </w:r>
      <w:r w:rsidR="0077237D" w:rsidRPr="00433F11">
        <w:rPr>
          <w:rFonts w:ascii="Times New Roman" w:hAnsi="Times New Roman" w:cs="Times New Roman"/>
          <w:spacing w:val="-5"/>
          <w:sz w:val="24"/>
          <w:szCs w:val="24"/>
        </w:rPr>
        <w:t xml:space="preserve"> </w:t>
      </w:r>
      <w:r w:rsidR="001D5F93" w:rsidRPr="00433F11">
        <w:rPr>
          <w:rFonts w:ascii="Times New Roman" w:hAnsi="Times New Roman" w:cs="Times New Roman"/>
          <w:spacing w:val="-5"/>
          <w:sz w:val="24"/>
          <w:szCs w:val="24"/>
        </w:rPr>
        <w:t>X</w:t>
      </w:r>
    </w:p>
    <w:p w14:paraId="278EE59F" w14:textId="77777777"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Quadratic</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function</w:t>
      </w:r>
      <w:r w:rsidR="001D5F93" w:rsidRPr="00433F11">
        <w:rPr>
          <w:rFonts w:ascii="Times New Roman" w:hAnsi="Times New Roman" w:cs="Times New Roman"/>
          <w:sz w:val="24"/>
          <w:szCs w:val="24"/>
        </w:rPr>
        <w:t>,</w:t>
      </w:r>
      <w:r w:rsidRPr="00433F11">
        <w:rPr>
          <w:rFonts w:ascii="Times New Roman" w:hAnsi="Times New Roman" w:cs="Times New Roman"/>
          <w:spacing w:val="45"/>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1"/>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a</w:t>
      </w:r>
      <w:r w:rsidRPr="00433F11">
        <w:rPr>
          <w:rFonts w:ascii="Times New Roman" w:hAnsi="Times New Roman" w:cs="Times New Roman"/>
          <w:spacing w:val="-1"/>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1"/>
          <w:sz w:val="24"/>
          <w:szCs w:val="24"/>
        </w:rPr>
        <w:t xml:space="preserve"> </w:t>
      </w:r>
      <w:r w:rsidRPr="00433F11">
        <w:rPr>
          <w:rFonts w:ascii="Times New Roman" w:hAnsi="Times New Roman" w:cs="Times New Roman"/>
          <w:sz w:val="24"/>
          <w:szCs w:val="24"/>
        </w:rPr>
        <w:t>b</w:t>
      </w:r>
      <w:r w:rsidR="0077237D" w:rsidRPr="00433F11">
        <w:rPr>
          <w:rFonts w:ascii="Times New Roman" w:hAnsi="Times New Roman" w:cs="Times New Roman"/>
          <w:sz w:val="24"/>
          <w:szCs w:val="24"/>
        </w:rPr>
        <w:t xml:space="preserve"> X </w:t>
      </w:r>
      <w:r w:rsidRPr="00433F11">
        <w:rPr>
          <w:rFonts w:ascii="Times New Roman" w:hAnsi="Times New Roman" w:cs="Times New Roman"/>
          <w:sz w:val="24"/>
          <w:szCs w:val="24"/>
        </w:rPr>
        <w:t>+</w:t>
      </w:r>
      <w:r w:rsidRPr="00433F11">
        <w:rPr>
          <w:rFonts w:ascii="Times New Roman" w:hAnsi="Times New Roman" w:cs="Times New Roman"/>
          <w:spacing w:val="-3"/>
          <w:sz w:val="24"/>
          <w:szCs w:val="24"/>
        </w:rPr>
        <w:t xml:space="preserve"> </w:t>
      </w:r>
      <w:r w:rsidRPr="00433F11">
        <w:rPr>
          <w:rFonts w:ascii="Times New Roman" w:hAnsi="Times New Roman" w:cs="Times New Roman"/>
          <w:spacing w:val="-5"/>
          <w:sz w:val="24"/>
          <w:szCs w:val="24"/>
        </w:rPr>
        <w:t>c</w:t>
      </w:r>
      <w:r w:rsidR="001D5F93" w:rsidRPr="00433F11">
        <w:rPr>
          <w:rFonts w:ascii="Times New Roman" w:hAnsi="Times New Roman" w:cs="Times New Roman"/>
          <w:spacing w:val="-5"/>
          <w:sz w:val="24"/>
          <w:szCs w:val="24"/>
        </w:rPr>
        <w:t>X</w:t>
      </w:r>
      <w:r w:rsidRPr="00433F11">
        <w:rPr>
          <w:rFonts w:ascii="Times New Roman" w:hAnsi="Times New Roman" w:cs="Times New Roman"/>
          <w:spacing w:val="-5"/>
          <w:sz w:val="24"/>
          <w:szCs w:val="24"/>
          <w:vertAlign w:val="superscript"/>
        </w:rPr>
        <w:t>2</w:t>
      </w:r>
    </w:p>
    <w:p w14:paraId="300BD56C" w14:textId="77777777"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Exponential</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function</w:t>
      </w:r>
      <w:r w:rsidR="001D5F93" w:rsidRPr="00433F11">
        <w:rPr>
          <w:rFonts w:ascii="Times New Roman" w:hAnsi="Times New Roman" w:cs="Times New Roman"/>
          <w:sz w:val="24"/>
          <w:szCs w:val="24"/>
        </w:rPr>
        <w:t>,</w:t>
      </w:r>
      <w:r w:rsidRPr="00433F11">
        <w:rPr>
          <w:rFonts w:ascii="Times New Roman" w:hAnsi="Times New Roman" w:cs="Times New Roman"/>
          <w:spacing w:val="42"/>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a.</w:t>
      </w:r>
      <w:r w:rsidRPr="00433F11">
        <w:rPr>
          <w:rFonts w:ascii="Times New Roman" w:hAnsi="Times New Roman" w:cs="Times New Roman"/>
          <w:spacing w:val="-2"/>
          <w:sz w:val="24"/>
          <w:szCs w:val="24"/>
        </w:rPr>
        <w:t xml:space="preserve"> </w:t>
      </w:r>
      <w:proofErr w:type="spellStart"/>
      <w:r w:rsidRPr="00433F11">
        <w:rPr>
          <w:rFonts w:ascii="Times New Roman" w:hAnsi="Times New Roman" w:cs="Times New Roman"/>
          <w:spacing w:val="-5"/>
          <w:sz w:val="24"/>
          <w:szCs w:val="24"/>
        </w:rPr>
        <w:t>b</w:t>
      </w:r>
      <w:r w:rsidR="001D5F93" w:rsidRPr="00433F11">
        <w:rPr>
          <w:rFonts w:ascii="Times New Roman" w:hAnsi="Times New Roman" w:cs="Times New Roman"/>
          <w:spacing w:val="-5"/>
          <w:sz w:val="24"/>
          <w:szCs w:val="24"/>
          <w:vertAlign w:val="superscript"/>
        </w:rPr>
        <w:t>X</w:t>
      </w:r>
      <w:proofErr w:type="spellEnd"/>
    </w:p>
    <w:p w14:paraId="51076B75" w14:textId="77777777" w:rsidR="00464152" w:rsidRPr="00433F11" w:rsidRDefault="00464152"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Where,</w:t>
      </w:r>
      <w:r w:rsidRPr="00433F11">
        <w:rPr>
          <w:rFonts w:ascii="Times New Roman" w:hAnsi="Times New Roman" w:cs="Times New Roman"/>
          <w:spacing w:val="-9"/>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11"/>
          <w:sz w:val="24"/>
          <w:szCs w:val="24"/>
        </w:rPr>
        <w:t xml:space="preserve"> </w:t>
      </w:r>
      <w:r w:rsidR="001D5F93" w:rsidRPr="00433F11">
        <w:rPr>
          <w:rFonts w:ascii="Times New Roman" w:hAnsi="Times New Roman" w:cs="Times New Roman"/>
          <w:spacing w:val="-11"/>
          <w:sz w:val="24"/>
          <w:szCs w:val="24"/>
        </w:rPr>
        <w:t xml:space="preserve">is the </w:t>
      </w:r>
      <w:r w:rsidR="001D5F93" w:rsidRPr="00433F11">
        <w:rPr>
          <w:rFonts w:ascii="Times New Roman" w:hAnsi="Times New Roman" w:cs="Times New Roman"/>
          <w:sz w:val="24"/>
          <w:szCs w:val="24"/>
        </w:rPr>
        <w:t xml:space="preserve">variable for </w:t>
      </w:r>
      <w:r w:rsidRPr="00433F11">
        <w:rPr>
          <w:rFonts w:ascii="Times New Roman" w:hAnsi="Times New Roman" w:cs="Times New Roman"/>
          <w:sz w:val="24"/>
          <w:szCs w:val="24"/>
        </w:rPr>
        <w:t>production</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of</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fish</w:t>
      </w:r>
      <w:r w:rsidR="001D5F93" w:rsidRPr="00433F11">
        <w:rPr>
          <w:rFonts w:ascii="Times New Roman" w:hAnsi="Times New Roman" w:cs="Times New Roman"/>
          <w:sz w:val="24"/>
          <w:szCs w:val="24"/>
        </w:rPr>
        <w:t xml:space="preserve"> and fish seed and</w:t>
      </w:r>
      <w:r w:rsidRPr="00433F11">
        <w:rPr>
          <w:rFonts w:ascii="Times New Roman" w:hAnsi="Times New Roman" w:cs="Times New Roman"/>
          <w:sz w:val="24"/>
          <w:szCs w:val="24"/>
        </w:rPr>
        <w:t xml:space="preserve"> </w:t>
      </w:r>
      <w:r w:rsidR="001D5F93" w:rsidRPr="00433F11">
        <w:rPr>
          <w:rFonts w:ascii="Times New Roman" w:hAnsi="Times New Roman" w:cs="Times New Roman"/>
          <w:spacing w:val="-11"/>
          <w:sz w:val="24"/>
          <w:szCs w:val="24"/>
        </w:rPr>
        <w:t xml:space="preserve">X is the </w:t>
      </w:r>
      <w:r w:rsidR="001D5F93" w:rsidRPr="00433F11">
        <w:rPr>
          <w:rFonts w:ascii="Times New Roman" w:hAnsi="Times New Roman" w:cs="Times New Roman"/>
          <w:sz w:val="24"/>
          <w:szCs w:val="24"/>
        </w:rPr>
        <w:t>variable for</w:t>
      </w:r>
      <w:r w:rsidR="001D5F93" w:rsidRPr="00433F11">
        <w:rPr>
          <w:rFonts w:ascii="Times New Roman" w:hAnsi="Times New Roman" w:cs="Times New Roman"/>
          <w:spacing w:val="-11"/>
          <w:sz w:val="24"/>
          <w:szCs w:val="24"/>
        </w:rPr>
        <w:t xml:space="preserve"> </w:t>
      </w:r>
      <w:r w:rsidR="00A33A25" w:rsidRPr="00433F11">
        <w:rPr>
          <w:rFonts w:ascii="Times New Roman" w:hAnsi="Times New Roman" w:cs="Times New Roman"/>
          <w:sz w:val="24"/>
          <w:szCs w:val="24"/>
        </w:rPr>
        <w:t>time</w:t>
      </w:r>
      <w:r w:rsidR="004E38DE" w:rsidRPr="00433F11">
        <w:rPr>
          <w:rFonts w:ascii="Times New Roman" w:hAnsi="Times New Roman" w:cs="Times New Roman"/>
          <w:sz w:val="24"/>
          <w:szCs w:val="24"/>
        </w:rPr>
        <w:t>.</w:t>
      </w:r>
      <w:r w:rsidR="00A33A25" w:rsidRPr="00433F11">
        <w:rPr>
          <w:rFonts w:ascii="Times New Roman" w:hAnsi="Times New Roman" w:cs="Times New Roman"/>
          <w:sz w:val="24"/>
          <w:szCs w:val="24"/>
        </w:rPr>
        <w:t xml:space="preserve"> </w:t>
      </w:r>
    </w:p>
    <w:p w14:paraId="24B25A2F" w14:textId="77777777" w:rsidR="00464152" w:rsidRPr="00433F11" w:rsidRDefault="002B2C86"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C</w:t>
      </w:r>
      <w:r w:rsidR="0063453E" w:rsidRPr="00433F11">
        <w:rPr>
          <w:rFonts w:ascii="Times New Roman" w:hAnsi="Times New Roman" w:cs="Times New Roman"/>
          <w:sz w:val="24"/>
          <w:szCs w:val="24"/>
        </w:rPr>
        <w:t>ompound growth rates</w:t>
      </w:r>
      <w:r w:rsidR="00464152" w:rsidRPr="00433F11">
        <w:rPr>
          <w:rFonts w:ascii="Times New Roman" w:hAnsi="Times New Roman" w:cs="Times New Roman"/>
          <w:sz w:val="24"/>
          <w:szCs w:val="24"/>
        </w:rPr>
        <w:t xml:space="preserve"> (CGR</w:t>
      </w:r>
      <w:r w:rsidRPr="00433F11">
        <w:rPr>
          <w:rFonts w:ascii="Times New Roman" w:hAnsi="Times New Roman" w:cs="Times New Roman"/>
          <w:sz w:val="24"/>
          <w:szCs w:val="24"/>
        </w:rPr>
        <w:t xml:space="preserve"> %</w:t>
      </w:r>
      <w:r w:rsidR="00464152" w:rsidRPr="00433F11">
        <w:rPr>
          <w:rFonts w:ascii="Times New Roman" w:hAnsi="Times New Roman" w:cs="Times New Roman"/>
          <w:sz w:val="24"/>
          <w:szCs w:val="24"/>
        </w:rPr>
        <w:t xml:space="preserve">) </w:t>
      </w:r>
      <w:r w:rsidRPr="00433F11">
        <w:rPr>
          <w:rFonts w:ascii="Times New Roman" w:hAnsi="Times New Roman" w:cs="Times New Roman"/>
          <w:sz w:val="24"/>
          <w:szCs w:val="24"/>
        </w:rPr>
        <w:t>was</w:t>
      </w:r>
      <w:r w:rsidR="00464152" w:rsidRPr="00433F11">
        <w:rPr>
          <w:rFonts w:ascii="Times New Roman" w:hAnsi="Times New Roman" w:cs="Times New Roman"/>
          <w:sz w:val="24"/>
          <w:szCs w:val="24"/>
        </w:rPr>
        <w:t xml:space="preserve"> computed </w:t>
      </w:r>
      <w:r w:rsidRPr="00433F11">
        <w:rPr>
          <w:rFonts w:ascii="Times New Roman" w:hAnsi="Times New Roman" w:cs="Times New Roman"/>
          <w:sz w:val="24"/>
          <w:szCs w:val="24"/>
        </w:rPr>
        <w:t>by</w:t>
      </w:r>
      <w:r w:rsidR="00464152" w:rsidRPr="00433F11">
        <w:rPr>
          <w:rFonts w:ascii="Times New Roman" w:hAnsi="Times New Roman" w:cs="Times New Roman"/>
          <w:spacing w:val="-3"/>
          <w:sz w:val="24"/>
          <w:szCs w:val="24"/>
        </w:rPr>
        <w:t xml:space="preserve"> </w:t>
      </w:r>
      <w:r w:rsidR="00464152" w:rsidRPr="00433F11">
        <w:rPr>
          <w:rFonts w:ascii="Times New Roman" w:hAnsi="Times New Roman" w:cs="Times New Roman"/>
          <w:sz w:val="24"/>
          <w:szCs w:val="24"/>
        </w:rPr>
        <w:t>linear</w:t>
      </w:r>
      <w:r w:rsidR="00464152" w:rsidRPr="00433F11">
        <w:rPr>
          <w:rFonts w:ascii="Times New Roman" w:hAnsi="Times New Roman" w:cs="Times New Roman"/>
          <w:spacing w:val="-2"/>
          <w:sz w:val="24"/>
          <w:szCs w:val="24"/>
        </w:rPr>
        <w:t xml:space="preserve"> </w:t>
      </w:r>
      <w:r w:rsidR="0063453E" w:rsidRPr="00433F11">
        <w:rPr>
          <w:rFonts w:ascii="Times New Roman" w:hAnsi="Times New Roman" w:cs="Times New Roman"/>
          <w:sz w:val="24"/>
          <w:szCs w:val="24"/>
        </w:rPr>
        <w:t>equation</w:t>
      </w:r>
      <w:r w:rsidRPr="00433F11">
        <w:rPr>
          <w:rFonts w:ascii="Times New Roman" w:hAnsi="Times New Roman" w:cs="Times New Roman"/>
          <w:sz w:val="24"/>
          <w:szCs w:val="24"/>
        </w:rPr>
        <w:t xml:space="preserve"> to follow the equation</w:t>
      </w:r>
      <w:r w:rsidR="00464152" w:rsidRPr="00433F11">
        <w:rPr>
          <w:rFonts w:ascii="Times New Roman" w:hAnsi="Times New Roman" w:cs="Times New Roman"/>
          <w:sz w:val="24"/>
          <w:szCs w:val="24"/>
        </w:rPr>
        <w:t>:</w:t>
      </w:r>
    </w:p>
    <w:p w14:paraId="693A83CE" w14:textId="77777777" w:rsidR="00464152" w:rsidRPr="00433F11" w:rsidRDefault="00464152" w:rsidP="008D4DA2">
      <w:pPr>
        <w:spacing w:after="0" w:line="360" w:lineRule="auto"/>
        <w:jc w:val="center"/>
        <w:rPr>
          <w:rFonts w:ascii="Times New Roman" w:hAnsi="Times New Roman" w:cs="Times New Roman"/>
          <w:spacing w:val="-5"/>
          <w:sz w:val="24"/>
          <w:szCs w:val="24"/>
        </w:rPr>
      </w:pPr>
      <w:r w:rsidRPr="00433F11">
        <w:rPr>
          <w:rFonts w:ascii="Times New Roman" w:hAnsi="Times New Roman" w:cs="Times New Roman"/>
          <w:sz w:val="24"/>
          <w:szCs w:val="24"/>
        </w:rPr>
        <w:t>Linear</w:t>
      </w:r>
      <w:r w:rsidRPr="00433F11">
        <w:rPr>
          <w:rFonts w:ascii="Times New Roman" w:hAnsi="Times New Roman" w:cs="Times New Roman"/>
          <w:spacing w:val="-7"/>
          <w:sz w:val="24"/>
          <w:szCs w:val="24"/>
        </w:rPr>
        <w:t xml:space="preserve"> </w:t>
      </w:r>
      <w:r w:rsidR="0063453E" w:rsidRPr="00433F11">
        <w:rPr>
          <w:rFonts w:ascii="Times New Roman" w:hAnsi="Times New Roman" w:cs="Times New Roman"/>
          <w:spacing w:val="-2"/>
          <w:sz w:val="24"/>
          <w:szCs w:val="24"/>
        </w:rPr>
        <w:t xml:space="preserve">equation, </w:t>
      </w:r>
      <w:r w:rsidRPr="00433F11">
        <w:rPr>
          <w:rFonts w:ascii="Times New Roman" w:hAnsi="Times New Roman" w:cs="Times New Roman"/>
          <w:sz w:val="24"/>
          <w:szCs w:val="24"/>
        </w:rPr>
        <w:t>Y</w:t>
      </w:r>
      <w:r w:rsidRPr="00433F11">
        <w:rPr>
          <w:rFonts w:ascii="Times New Roman" w:hAnsi="Times New Roman" w:cs="Times New Roman"/>
          <w:spacing w:val="-3"/>
          <w:sz w:val="24"/>
          <w:szCs w:val="24"/>
        </w:rPr>
        <w:t xml:space="preserve"> </w:t>
      </w:r>
      <w:r w:rsidRPr="00433F11">
        <w:rPr>
          <w:rFonts w:ascii="Times New Roman" w:hAnsi="Times New Roman" w:cs="Times New Roman"/>
          <w:sz w:val="24"/>
          <w:szCs w:val="24"/>
        </w:rPr>
        <w:t>= a +</w:t>
      </w:r>
      <w:r w:rsidRPr="00433F11">
        <w:rPr>
          <w:rFonts w:ascii="Times New Roman" w:hAnsi="Times New Roman" w:cs="Times New Roman"/>
          <w:spacing w:val="-2"/>
          <w:sz w:val="24"/>
          <w:szCs w:val="24"/>
        </w:rPr>
        <w:t xml:space="preserve"> </w:t>
      </w:r>
      <w:r w:rsidRPr="00433F11">
        <w:rPr>
          <w:rFonts w:ascii="Times New Roman" w:hAnsi="Times New Roman" w:cs="Times New Roman"/>
          <w:spacing w:val="-5"/>
          <w:sz w:val="24"/>
          <w:szCs w:val="24"/>
        </w:rPr>
        <w:t>b</w:t>
      </w:r>
      <w:r w:rsidR="0063453E" w:rsidRPr="00433F11">
        <w:rPr>
          <w:rFonts w:ascii="Times New Roman" w:hAnsi="Times New Roman" w:cs="Times New Roman"/>
          <w:spacing w:val="-5"/>
          <w:sz w:val="24"/>
          <w:szCs w:val="24"/>
        </w:rPr>
        <w:t xml:space="preserve"> X</w:t>
      </w:r>
    </w:p>
    <w:p w14:paraId="04DF61A9" w14:textId="77777777" w:rsidR="0063453E" w:rsidRPr="00433F11" w:rsidRDefault="0063453E"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Compound growth rate, CGR</w:t>
      </w:r>
      <w:r w:rsidRPr="00433F11">
        <w:rPr>
          <w:rFonts w:ascii="Times New Roman" w:hAnsi="Times New Roman" w:cs="Times New Roman"/>
          <w:spacing w:val="-5"/>
          <w:sz w:val="24"/>
          <w:szCs w:val="24"/>
        </w:rPr>
        <w:t xml:space="preserve"> </w:t>
      </w:r>
      <w:r w:rsidR="004B1C4B" w:rsidRPr="00433F11">
        <w:rPr>
          <w:rFonts w:ascii="Times New Roman" w:hAnsi="Times New Roman" w:cs="Times New Roman"/>
          <w:spacing w:val="-5"/>
          <w:sz w:val="24"/>
          <w:szCs w:val="24"/>
        </w:rPr>
        <w:t>(</w:t>
      </w:r>
      <w:r w:rsidRPr="00433F11">
        <w:rPr>
          <w:rFonts w:ascii="Times New Roman" w:hAnsi="Times New Roman" w:cs="Times New Roman"/>
          <w:sz w:val="24"/>
          <w:szCs w:val="24"/>
        </w:rPr>
        <w:t>%</w:t>
      </w:r>
      <w:r w:rsidR="004B1C4B" w:rsidRPr="00433F11">
        <w:rPr>
          <w:rFonts w:ascii="Times New Roman" w:hAnsi="Times New Roman" w:cs="Times New Roman"/>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(Antilog</w:t>
      </w:r>
      <w:r w:rsidRPr="00433F11">
        <w:rPr>
          <w:rFonts w:ascii="Times New Roman" w:hAnsi="Times New Roman" w:cs="Times New Roman"/>
          <w:spacing w:val="-3"/>
          <w:sz w:val="24"/>
          <w:szCs w:val="24"/>
        </w:rPr>
        <w:t xml:space="preserve"> of </w:t>
      </w:r>
      <w:r w:rsidRPr="00433F11">
        <w:rPr>
          <w:rFonts w:ascii="Times New Roman" w:hAnsi="Times New Roman" w:cs="Times New Roman"/>
          <w:sz w:val="24"/>
          <w:szCs w:val="24"/>
        </w:rPr>
        <w:t>‘b’-1)</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x</w:t>
      </w:r>
      <w:r w:rsidRPr="00433F11">
        <w:rPr>
          <w:rFonts w:ascii="Times New Roman" w:hAnsi="Times New Roman" w:cs="Times New Roman"/>
          <w:spacing w:val="-5"/>
          <w:sz w:val="24"/>
          <w:szCs w:val="24"/>
        </w:rPr>
        <w:t xml:space="preserve"> 100</w:t>
      </w:r>
    </w:p>
    <w:p w14:paraId="08B2527C" w14:textId="77777777" w:rsidR="00464152" w:rsidRPr="00433F11" w:rsidRDefault="0063453E"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Where,</w:t>
      </w:r>
      <w:r w:rsidRPr="00433F11">
        <w:rPr>
          <w:rFonts w:ascii="Times New Roman" w:hAnsi="Times New Roman" w:cs="Times New Roman"/>
          <w:spacing w:val="-9"/>
          <w:sz w:val="24"/>
          <w:szCs w:val="24"/>
        </w:rPr>
        <w:t xml:space="preserve"> </w:t>
      </w:r>
      <w:r w:rsidRPr="00433F11">
        <w:rPr>
          <w:rFonts w:ascii="Times New Roman" w:hAnsi="Times New Roman" w:cs="Times New Roman"/>
          <w:sz w:val="24"/>
          <w:szCs w:val="24"/>
        </w:rPr>
        <w:t>Y</w:t>
      </w:r>
      <w:r w:rsidRPr="00433F11">
        <w:rPr>
          <w:rFonts w:ascii="Times New Roman" w:hAnsi="Times New Roman" w:cs="Times New Roman"/>
          <w:spacing w:val="-11"/>
          <w:sz w:val="24"/>
          <w:szCs w:val="24"/>
        </w:rPr>
        <w:t xml:space="preserve"> is the </w:t>
      </w:r>
      <w:r w:rsidRPr="00433F11">
        <w:rPr>
          <w:rFonts w:ascii="Times New Roman" w:hAnsi="Times New Roman" w:cs="Times New Roman"/>
          <w:sz w:val="24"/>
          <w:szCs w:val="24"/>
        </w:rPr>
        <w:t>variable for production</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of</w:t>
      </w:r>
      <w:r w:rsidRPr="00433F11">
        <w:rPr>
          <w:rFonts w:ascii="Times New Roman" w:hAnsi="Times New Roman" w:cs="Times New Roman"/>
          <w:spacing w:val="-11"/>
          <w:sz w:val="24"/>
          <w:szCs w:val="24"/>
        </w:rPr>
        <w:t xml:space="preserve"> </w:t>
      </w:r>
      <w:r w:rsidRPr="00433F11">
        <w:rPr>
          <w:rFonts w:ascii="Times New Roman" w:hAnsi="Times New Roman" w:cs="Times New Roman"/>
          <w:sz w:val="24"/>
          <w:szCs w:val="24"/>
        </w:rPr>
        <w:t xml:space="preserve">fish and fish seed, </w:t>
      </w:r>
      <w:r w:rsidRPr="00433F11">
        <w:rPr>
          <w:rFonts w:ascii="Times New Roman" w:hAnsi="Times New Roman" w:cs="Times New Roman"/>
          <w:spacing w:val="-11"/>
          <w:sz w:val="24"/>
          <w:szCs w:val="24"/>
        </w:rPr>
        <w:t xml:space="preserve">X is the </w:t>
      </w:r>
      <w:r w:rsidRPr="00433F11">
        <w:rPr>
          <w:rFonts w:ascii="Times New Roman" w:hAnsi="Times New Roman" w:cs="Times New Roman"/>
          <w:sz w:val="24"/>
          <w:szCs w:val="24"/>
        </w:rPr>
        <w:t>variable for</w:t>
      </w:r>
      <w:r w:rsidRPr="00433F11">
        <w:rPr>
          <w:rFonts w:ascii="Times New Roman" w:hAnsi="Times New Roman" w:cs="Times New Roman"/>
          <w:spacing w:val="-11"/>
          <w:sz w:val="24"/>
          <w:szCs w:val="24"/>
        </w:rPr>
        <w:t xml:space="preserve"> </w:t>
      </w:r>
      <w:r w:rsidR="00A33A25" w:rsidRPr="00433F11">
        <w:rPr>
          <w:rFonts w:ascii="Times New Roman" w:hAnsi="Times New Roman" w:cs="Times New Roman"/>
          <w:sz w:val="24"/>
          <w:szCs w:val="24"/>
        </w:rPr>
        <w:t xml:space="preserve">time and </w:t>
      </w:r>
      <w:r w:rsidR="00464152" w:rsidRPr="00433F11">
        <w:rPr>
          <w:rFonts w:ascii="Times New Roman" w:hAnsi="Times New Roman" w:cs="Times New Roman"/>
          <w:sz w:val="24"/>
          <w:szCs w:val="24"/>
        </w:rPr>
        <w:t>b is the r</w:t>
      </w:r>
      <w:r w:rsidRPr="00433F11">
        <w:rPr>
          <w:rFonts w:ascii="Times New Roman" w:hAnsi="Times New Roman" w:cs="Times New Roman"/>
          <w:sz w:val="24"/>
          <w:szCs w:val="24"/>
        </w:rPr>
        <w:t>egression co-efficient of Y on X.</w:t>
      </w:r>
    </w:p>
    <w:p w14:paraId="3C131A77" w14:textId="77777777" w:rsidR="00464152" w:rsidRPr="00433F11" w:rsidRDefault="00464152"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 xml:space="preserve">The significant of growth rates was </w:t>
      </w:r>
      <w:r w:rsidR="0063453E" w:rsidRPr="00433F11">
        <w:rPr>
          <w:rFonts w:ascii="Times New Roman" w:hAnsi="Times New Roman" w:cs="Times New Roman"/>
          <w:sz w:val="24"/>
          <w:szCs w:val="24"/>
        </w:rPr>
        <w:t xml:space="preserve">statistically verified </w:t>
      </w:r>
      <w:r w:rsidR="00A33A25" w:rsidRPr="00433F11">
        <w:rPr>
          <w:rFonts w:ascii="Times New Roman" w:hAnsi="Times New Roman" w:cs="Times New Roman"/>
          <w:sz w:val="24"/>
          <w:szCs w:val="24"/>
        </w:rPr>
        <w:t xml:space="preserve">by </w:t>
      </w:r>
      <w:r w:rsidRPr="00433F11">
        <w:rPr>
          <w:rFonts w:ascii="Times New Roman" w:hAnsi="Times New Roman" w:cs="Times New Roman"/>
          <w:sz w:val="24"/>
          <w:szCs w:val="24"/>
        </w:rPr>
        <w:t>t</w:t>
      </w:r>
      <w:r w:rsidR="00A33A25" w:rsidRPr="00433F11">
        <w:rPr>
          <w:rFonts w:ascii="Times New Roman" w:hAnsi="Times New Roman" w:cs="Times New Roman"/>
          <w:sz w:val="24"/>
          <w:szCs w:val="24"/>
        </w:rPr>
        <w:t>-</w:t>
      </w:r>
      <w:r w:rsidRPr="00433F11">
        <w:rPr>
          <w:rFonts w:ascii="Times New Roman" w:hAnsi="Times New Roman" w:cs="Times New Roman"/>
          <w:sz w:val="24"/>
          <w:szCs w:val="24"/>
        </w:rPr>
        <w:t>test</w:t>
      </w:r>
      <w:r w:rsidR="0063453E" w:rsidRPr="00433F11">
        <w:rPr>
          <w:rFonts w:ascii="Times New Roman" w:hAnsi="Times New Roman" w:cs="Times New Roman"/>
          <w:sz w:val="24"/>
          <w:szCs w:val="24"/>
        </w:rPr>
        <w:t xml:space="preserve"> and </w:t>
      </w:r>
      <w:r w:rsidRPr="00433F11">
        <w:rPr>
          <w:rFonts w:ascii="Times New Roman" w:hAnsi="Times New Roman" w:cs="Times New Roman"/>
          <w:sz w:val="24"/>
          <w:szCs w:val="24"/>
        </w:rPr>
        <w:t>magnitude of variability</w:t>
      </w:r>
      <w:r w:rsidRPr="00433F11">
        <w:rPr>
          <w:rFonts w:ascii="Times New Roman" w:hAnsi="Times New Roman" w:cs="Times New Roman"/>
          <w:spacing w:val="-1"/>
          <w:sz w:val="24"/>
          <w:szCs w:val="24"/>
        </w:rPr>
        <w:t xml:space="preserve"> </w:t>
      </w:r>
      <w:r w:rsidR="0063453E" w:rsidRPr="00433F11">
        <w:rPr>
          <w:rFonts w:ascii="Times New Roman" w:hAnsi="Times New Roman" w:cs="Times New Roman"/>
          <w:sz w:val="24"/>
          <w:szCs w:val="24"/>
        </w:rPr>
        <w:t xml:space="preserve">by </w:t>
      </w:r>
      <w:r w:rsidRPr="00433F11">
        <w:rPr>
          <w:rFonts w:ascii="Times New Roman" w:hAnsi="Times New Roman" w:cs="Times New Roman"/>
          <w:sz w:val="24"/>
          <w:szCs w:val="24"/>
        </w:rPr>
        <w:t>co-efficient of variation (</w:t>
      </w:r>
      <w:r w:rsidR="002B2C86" w:rsidRPr="00433F11">
        <w:rPr>
          <w:rFonts w:ascii="Times New Roman" w:hAnsi="Times New Roman" w:cs="Times New Roman"/>
          <w:sz w:val="24"/>
          <w:szCs w:val="24"/>
        </w:rPr>
        <w:t xml:space="preserve">CV </w:t>
      </w:r>
      <w:r w:rsidRPr="00433F11">
        <w:rPr>
          <w:rFonts w:ascii="Times New Roman" w:hAnsi="Times New Roman" w:cs="Times New Roman"/>
          <w:sz w:val="24"/>
          <w:szCs w:val="24"/>
        </w:rPr>
        <w:t>%). Further</w:t>
      </w:r>
      <w:r w:rsidR="0063453E" w:rsidRPr="00433F11">
        <w:rPr>
          <w:rFonts w:ascii="Times New Roman" w:hAnsi="Times New Roman" w:cs="Times New Roman"/>
          <w:sz w:val="24"/>
          <w:szCs w:val="24"/>
        </w:rPr>
        <w:t>more, the instability index</w:t>
      </w:r>
      <w:r w:rsidRPr="00433F11">
        <w:rPr>
          <w:rFonts w:ascii="Times New Roman" w:hAnsi="Times New Roman" w:cs="Times New Roman"/>
          <w:sz w:val="24"/>
          <w:szCs w:val="24"/>
        </w:rPr>
        <w:t xml:space="preserve"> was also calculated to examine the instability in </w:t>
      </w:r>
      <w:r w:rsidR="00E468EA" w:rsidRPr="00433F11">
        <w:rPr>
          <w:rFonts w:ascii="Times New Roman" w:hAnsi="Times New Roman" w:cs="Times New Roman"/>
          <w:sz w:val="24"/>
          <w:szCs w:val="24"/>
        </w:rPr>
        <w:t xml:space="preserve">fish and fish seed </w:t>
      </w:r>
      <w:r w:rsidRPr="00433F11">
        <w:rPr>
          <w:rFonts w:ascii="Times New Roman" w:hAnsi="Times New Roman" w:cs="Times New Roman"/>
          <w:sz w:val="24"/>
          <w:szCs w:val="24"/>
        </w:rPr>
        <w:t xml:space="preserve">production in the state </w:t>
      </w:r>
      <w:r w:rsidR="00E468EA" w:rsidRPr="00433F11">
        <w:rPr>
          <w:rFonts w:ascii="Times New Roman" w:hAnsi="Times New Roman" w:cs="Times New Roman"/>
          <w:sz w:val="24"/>
          <w:szCs w:val="24"/>
        </w:rPr>
        <w:t>to follow the</w:t>
      </w:r>
      <w:r w:rsidRPr="00433F11">
        <w:rPr>
          <w:rFonts w:ascii="Times New Roman" w:hAnsi="Times New Roman" w:cs="Times New Roman"/>
          <w:sz w:val="24"/>
          <w:szCs w:val="24"/>
        </w:rPr>
        <w:t xml:space="preserve"> formula</w:t>
      </w:r>
      <w:r w:rsidR="00E468EA" w:rsidRPr="00433F11">
        <w:rPr>
          <w:rFonts w:ascii="Times New Roman" w:hAnsi="Times New Roman" w:cs="Times New Roman"/>
          <w:sz w:val="24"/>
          <w:szCs w:val="24"/>
        </w:rPr>
        <w:t xml:space="preserve"> prescribed by Sharma and Kalita (2004)</w:t>
      </w:r>
      <w:r w:rsidRPr="00433F11">
        <w:rPr>
          <w:rFonts w:ascii="Times New Roman" w:hAnsi="Times New Roman" w:cs="Times New Roman"/>
          <w:sz w:val="24"/>
          <w:szCs w:val="24"/>
        </w:rPr>
        <w:t>:</w:t>
      </w:r>
    </w:p>
    <w:p w14:paraId="43EB22A5" w14:textId="7F16C8FB" w:rsidR="00464152" w:rsidRPr="00433F11" w:rsidRDefault="00464152" w:rsidP="008D4DA2">
      <w:pPr>
        <w:spacing w:after="0" w:line="360" w:lineRule="auto"/>
        <w:jc w:val="center"/>
        <w:rPr>
          <w:rFonts w:ascii="Times New Roman" w:hAnsi="Times New Roman" w:cs="Times New Roman"/>
          <w:sz w:val="24"/>
          <w:szCs w:val="24"/>
        </w:rPr>
      </w:pPr>
      <w:r w:rsidRPr="00433F11">
        <w:rPr>
          <w:rFonts w:ascii="Times New Roman" w:hAnsi="Times New Roman" w:cs="Times New Roman"/>
          <w:sz w:val="24"/>
          <w:szCs w:val="24"/>
        </w:rPr>
        <w:t>Instability</w:t>
      </w:r>
      <w:r w:rsidRPr="00433F11">
        <w:rPr>
          <w:rFonts w:ascii="Times New Roman" w:hAnsi="Times New Roman" w:cs="Times New Roman"/>
          <w:spacing w:val="-5"/>
          <w:sz w:val="24"/>
          <w:szCs w:val="24"/>
        </w:rPr>
        <w:t xml:space="preserve"> </w:t>
      </w:r>
      <w:r w:rsidRPr="00433F11">
        <w:rPr>
          <w:rFonts w:ascii="Times New Roman" w:hAnsi="Times New Roman" w:cs="Times New Roman"/>
          <w:sz w:val="24"/>
          <w:szCs w:val="24"/>
        </w:rPr>
        <w:t>Index</w:t>
      </w:r>
      <w:r w:rsidRPr="00433F11">
        <w:rPr>
          <w:rFonts w:ascii="Times New Roman" w:hAnsi="Times New Roman" w:cs="Times New Roman"/>
          <w:spacing w:val="-4"/>
          <w:sz w:val="24"/>
          <w:szCs w:val="24"/>
        </w:rPr>
        <w:t xml:space="preserve"> </w:t>
      </w:r>
      <w:r w:rsidRPr="00433F11">
        <w:rPr>
          <w:rFonts w:ascii="Times New Roman" w:hAnsi="Times New Roman" w:cs="Times New Roman"/>
          <w:sz w:val="24"/>
          <w:szCs w:val="24"/>
        </w:rPr>
        <w:t>(I)</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w:t>
      </w:r>
      <w:ins w:id="15" w:author="TSCCSAEO3 TSCCSAEO" w:date="2025-04-10T09:47:00Z" w16du:dateUtc="2025-04-10T04:17:00Z">
        <w:r w:rsidR="006E627C">
          <w:rPr>
            <w:rFonts w:ascii="Times New Roman" w:hAnsi="Times New Roman" w:cs="Times New Roman"/>
            <w:sz w:val="24"/>
            <w:szCs w:val="24"/>
          </w:rPr>
          <w:t>1</w:t>
        </w:r>
      </w:ins>
      <w:del w:id="16" w:author="TSCCSAEO3 TSCCSAEO" w:date="2025-04-10T09:47:00Z" w16du:dateUtc="2025-04-10T04:17:00Z">
        <w:r w:rsidRPr="00433F11" w:rsidDel="006E627C">
          <w:rPr>
            <w:rFonts w:ascii="Times New Roman" w:hAnsi="Times New Roman" w:cs="Times New Roman"/>
            <w:sz w:val="24"/>
            <w:szCs w:val="24"/>
          </w:rPr>
          <w:delText>I</w:delText>
        </w:r>
      </w:del>
      <w:r w:rsidRPr="00433F11">
        <w:rPr>
          <w:rFonts w:ascii="Times New Roman" w:hAnsi="Times New Roman" w:cs="Times New Roman"/>
          <w:sz w:val="24"/>
          <w:szCs w:val="24"/>
        </w:rPr>
        <w:t>-R</w:t>
      </w:r>
      <w:r w:rsidRPr="00433F11">
        <w:rPr>
          <w:rFonts w:ascii="Times New Roman" w:hAnsi="Times New Roman" w:cs="Times New Roman"/>
          <w:sz w:val="24"/>
          <w:szCs w:val="24"/>
          <w:vertAlign w:val="superscript"/>
        </w:rPr>
        <w:t>2</w:t>
      </w:r>
      <w:r w:rsidRPr="00433F11">
        <w:rPr>
          <w:rFonts w:ascii="Times New Roman" w:hAnsi="Times New Roman" w:cs="Times New Roman"/>
          <w:sz w:val="24"/>
          <w:szCs w:val="24"/>
        </w:rPr>
        <w:t>)</w:t>
      </w:r>
      <w:r w:rsidRPr="00433F11">
        <w:rPr>
          <w:rFonts w:ascii="Times New Roman" w:hAnsi="Times New Roman" w:cs="Times New Roman"/>
          <w:spacing w:val="-2"/>
          <w:sz w:val="24"/>
          <w:szCs w:val="24"/>
        </w:rPr>
        <w:t xml:space="preserve"> </w:t>
      </w:r>
      <w:r w:rsidRPr="00433F11">
        <w:rPr>
          <w:rFonts w:ascii="Times New Roman" w:hAnsi="Times New Roman" w:cs="Times New Roman"/>
          <w:sz w:val="24"/>
          <w:szCs w:val="24"/>
        </w:rPr>
        <w:t>x</w:t>
      </w:r>
      <w:r w:rsidRPr="00433F11">
        <w:rPr>
          <w:rFonts w:ascii="Times New Roman" w:hAnsi="Times New Roman" w:cs="Times New Roman"/>
          <w:spacing w:val="-4"/>
          <w:sz w:val="24"/>
          <w:szCs w:val="24"/>
        </w:rPr>
        <w:t xml:space="preserve"> </w:t>
      </w:r>
      <w:r w:rsidRPr="00433F11">
        <w:rPr>
          <w:rFonts w:ascii="Times New Roman" w:hAnsi="Times New Roman" w:cs="Times New Roman"/>
          <w:spacing w:val="-5"/>
          <w:sz w:val="24"/>
          <w:szCs w:val="24"/>
        </w:rPr>
        <w:t>CV</w:t>
      </w:r>
      <w:r w:rsidRPr="00433F11">
        <w:rPr>
          <w:rFonts w:ascii="Times New Roman" w:hAnsi="Times New Roman" w:cs="Times New Roman"/>
          <w:spacing w:val="-5"/>
          <w:sz w:val="24"/>
          <w:szCs w:val="24"/>
          <w:vertAlign w:val="superscript"/>
        </w:rPr>
        <w:t>2</w:t>
      </w:r>
    </w:p>
    <w:p w14:paraId="2E9CDE7F" w14:textId="558E902B" w:rsidR="00E468EA" w:rsidRPr="00433F11" w:rsidRDefault="00E468EA"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Where, R</w:t>
      </w:r>
      <w:del w:id="17" w:author="TSCCSAEO3 TSCCSAEO" w:date="2025-04-09T22:34:00Z" w16du:dateUtc="2025-04-09T17:04:00Z">
        <w:r w:rsidRPr="00433F11" w:rsidDel="00E23C32">
          <w:rPr>
            <w:rFonts w:ascii="Times New Roman" w:hAnsi="Times New Roman" w:cs="Times New Roman"/>
            <w:sz w:val="24"/>
            <w:szCs w:val="24"/>
            <w:vertAlign w:val="superscript"/>
          </w:rPr>
          <w:delText>2</w:delText>
        </w:r>
      </w:del>
      <w:r w:rsidRPr="00433F11">
        <w:rPr>
          <w:rFonts w:ascii="Times New Roman" w:hAnsi="Times New Roman" w:cs="Times New Roman"/>
          <w:sz w:val="24"/>
          <w:szCs w:val="24"/>
        </w:rPr>
        <w:t xml:space="preserve"> is the correlation coefficient and CV is co-efficient of variation</w:t>
      </w:r>
    </w:p>
    <w:p w14:paraId="53107DB6" w14:textId="77777777" w:rsidR="00A33A25" w:rsidRPr="00433F11" w:rsidRDefault="00A33A25" w:rsidP="008D4DA2">
      <w:pPr>
        <w:spacing w:after="0" w:line="360" w:lineRule="auto"/>
        <w:ind w:firstLine="720"/>
        <w:jc w:val="both"/>
        <w:rPr>
          <w:rFonts w:ascii="Times New Roman" w:hAnsi="Times New Roman" w:cs="Times New Roman"/>
          <w:spacing w:val="3"/>
          <w:sz w:val="24"/>
          <w:szCs w:val="24"/>
        </w:rPr>
      </w:pPr>
      <w:r w:rsidRPr="00433F11">
        <w:rPr>
          <w:rFonts w:ascii="Times New Roman" w:hAnsi="Times New Roman" w:cs="Times New Roman"/>
          <w:spacing w:val="3"/>
          <w:sz w:val="24"/>
          <w:szCs w:val="24"/>
        </w:rPr>
        <w:t>The</w:t>
      </w:r>
      <w:r w:rsidRPr="00433F11">
        <w:rPr>
          <w:rFonts w:ascii="Times New Roman" w:hAnsi="Times New Roman" w:cs="Times New Roman"/>
          <w:spacing w:val="1"/>
          <w:sz w:val="24"/>
          <w:szCs w:val="24"/>
        </w:rPr>
        <w:t xml:space="preserve"> </w:t>
      </w:r>
      <w:r w:rsidRPr="00433F11">
        <w:rPr>
          <w:rFonts w:ascii="Times New Roman" w:hAnsi="Times New Roman" w:cs="Times New Roman"/>
          <w:spacing w:val="6"/>
          <w:sz w:val="24"/>
          <w:szCs w:val="24"/>
        </w:rPr>
        <w:t xml:space="preserve">statistical analysis and </w:t>
      </w:r>
      <w:r w:rsidRPr="00433F11">
        <w:rPr>
          <w:rFonts w:ascii="Times New Roman" w:hAnsi="Times New Roman" w:cs="Times New Roman"/>
          <w:spacing w:val="-1"/>
          <w:sz w:val="24"/>
          <w:szCs w:val="24"/>
        </w:rPr>
        <w:t>g</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a</w:t>
      </w:r>
      <w:r w:rsidRPr="00433F11">
        <w:rPr>
          <w:rFonts w:ascii="Times New Roman" w:hAnsi="Times New Roman" w:cs="Times New Roman"/>
          <w:spacing w:val="1"/>
          <w:sz w:val="24"/>
          <w:szCs w:val="24"/>
        </w:rPr>
        <w:t>p</w:t>
      </w:r>
      <w:r w:rsidRPr="00433F11">
        <w:rPr>
          <w:rFonts w:ascii="Times New Roman" w:hAnsi="Times New Roman" w:cs="Times New Roman"/>
          <w:spacing w:val="-1"/>
          <w:sz w:val="24"/>
          <w:szCs w:val="24"/>
        </w:rPr>
        <w:t>h</w:t>
      </w:r>
      <w:r w:rsidRPr="00433F11">
        <w:rPr>
          <w:rFonts w:ascii="Times New Roman" w:hAnsi="Times New Roman" w:cs="Times New Roman"/>
          <w:sz w:val="24"/>
          <w:szCs w:val="24"/>
        </w:rPr>
        <w:t>ical</w:t>
      </w:r>
      <w:r w:rsidRPr="00433F11">
        <w:rPr>
          <w:rFonts w:ascii="Times New Roman" w:hAnsi="Times New Roman" w:cs="Times New Roman"/>
          <w:spacing w:val="-5"/>
          <w:sz w:val="24"/>
          <w:szCs w:val="24"/>
        </w:rPr>
        <w:t xml:space="preserve"> presentation of t</w:t>
      </w:r>
      <w:r w:rsidRPr="00433F11">
        <w:rPr>
          <w:rFonts w:ascii="Times New Roman" w:hAnsi="Times New Roman" w:cs="Times New Roman"/>
          <w:sz w:val="24"/>
          <w:szCs w:val="24"/>
        </w:rPr>
        <w:t xml:space="preserve">hese </w:t>
      </w:r>
      <w:r w:rsidRPr="00433F11">
        <w:rPr>
          <w:rFonts w:ascii="Times New Roman" w:hAnsi="Times New Roman" w:cs="Times New Roman"/>
          <w:spacing w:val="6"/>
          <w:sz w:val="24"/>
          <w:szCs w:val="24"/>
        </w:rPr>
        <w:t xml:space="preserve">data were </w:t>
      </w:r>
      <w:r w:rsidRPr="00433F11">
        <w:rPr>
          <w:rFonts w:ascii="Times New Roman" w:hAnsi="Times New Roman" w:cs="Times New Roman"/>
          <w:spacing w:val="-5"/>
          <w:sz w:val="24"/>
          <w:szCs w:val="24"/>
        </w:rPr>
        <w:t xml:space="preserve">computed by </w:t>
      </w:r>
      <w:r w:rsidRPr="00433F11">
        <w:rPr>
          <w:rFonts w:ascii="Times New Roman" w:hAnsi="Times New Roman" w:cs="Times New Roman"/>
          <w:sz w:val="24"/>
          <w:szCs w:val="24"/>
        </w:rPr>
        <w:t>MS E</w:t>
      </w:r>
      <w:r w:rsidRPr="00433F11">
        <w:rPr>
          <w:rFonts w:ascii="Times New Roman" w:hAnsi="Times New Roman" w:cs="Times New Roman"/>
          <w:spacing w:val="-1"/>
          <w:sz w:val="24"/>
          <w:szCs w:val="24"/>
        </w:rPr>
        <w:t>x</w:t>
      </w:r>
      <w:r w:rsidRPr="00433F11">
        <w:rPr>
          <w:rFonts w:ascii="Times New Roman" w:hAnsi="Times New Roman" w:cs="Times New Roman"/>
          <w:sz w:val="24"/>
          <w:szCs w:val="24"/>
        </w:rPr>
        <w:t>c</w:t>
      </w:r>
      <w:r w:rsidRPr="00433F11">
        <w:rPr>
          <w:rFonts w:ascii="Times New Roman" w:hAnsi="Times New Roman" w:cs="Times New Roman"/>
          <w:spacing w:val="3"/>
          <w:sz w:val="24"/>
          <w:szCs w:val="24"/>
        </w:rPr>
        <w:t>e</w:t>
      </w:r>
      <w:r w:rsidRPr="00433F11">
        <w:rPr>
          <w:rFonts w:ascii="Times New Roman" w:hAnsi="Times New Roman" w:cs="Times New Roman"/>
          <w:sz w:val="24"/>
          <w:szCs w:val="24"/>
        </w:rPr>
        <w:t>l (2013).</w:t>
      </w:r>
    </w:p>
    <w:p w14:paraId="3AB38536" w14:textId="77777777" w:rsidR="00AF1592" w:rsidRPr="00433F11" w:rsidRDefault="00330F41" w:rsidP="008D4DA2">
      <w:pPr>
        <w:spacing w:after="0" w:line="360" w:lineRule="auto"/>
        <w:jc w:val="both"/>
        <w:rPr>
          <w:rFonts w:ascii="Times New Roman" w:hAnsi="Times New Roman" w:cs="Times New Roman"/>
          <w:b/>
          <w:bCs/>
          <w:sz w:val="24"/>
          <w:szCs w:val="24"/>
        </w:rPr>
      </w:pPr>
      <w:r w:rsidRPr="00433F11">
        <w:rPr>
          <w:rFonts w:ascii="Times New Roman" w:hAnsi="Times New Roman" w:cs="Times New Roman"/>
          <w:b/>
          <w:bCs/>
          <w:sz w:val="24"/>
          <w:szCs w:val="24"/>
        </w:rPr>
        <w:lastRenderedPageBreak/>
        <w:t>3. Results</w:t>
      </w:r>
      <w:r w:rsidRPr="00433F11">
        <w:rPr>
          <w:rFonts w:ascii="Times New Roman" w:hAnsi="Times New Roman" w:cs="Times New Roman"/>
          <w:b/>
          <w:bCs/>
          <w:spacing w:val="-5"/>
          <w:sz w:val="24"/>
          <w:szCs w:val="24"/>
        </w:rPr>
        <w:t xml:space="preserve"> </w:t>
      </w:r>
      <w:r w:rsidRPr="00433F11">
        <w:rPr>
          <w:rFonts w:ascii="Times New Roman" w:hAnsi="Times New Roman" w:cs="Times New Roman"/>
          <w:b/>
          <w:bCs/>
          <w:sz w:val="24"/>
          <w:szCs w:val="24"/>
        </w:rPr>
        <w:t>and</w:t>
      </w:r>
      <w:r w:rsidRPr="00433F11">
        <w:rPr>
          <w:rFonts w:ascii="Times New Roman" w:hAnsi="Times New Roman" w:cs="Times New Roman"/>
          <w:b/>
          <w:bCs/>
          <w:spacing w:val="-4"/>
          <w:sz w:val="24"/>
          <w:szCs w:val="24"/>
        </w:rPr>
        <w:t xml:space="preserve"> </w:t>
      </w:r>
      <w:r w:rsidRPr="00433F11">
        <w:rPr>
          <w:rFonts w:ascii="Times New Roman" w:hAnsi="Times New Roman" w:cs="Times New Roman"/>
          <w:b/>
          <w:bCs/>
          <w:spacing w:val="-2"/>
          <w:sz w:val="24"/>
          <w:szCs w:val="24"/>
        </w:rPr>
        <w:t>Discussion</w:t>
      </w:r>
    </w:p>
    <w:p w14:paraId="140A3725" w14:textId="7DB151AD" w:rsidR="00841A3B" w:rsidRPr="00433F11" w:rsidRDefault="00841A3B" w:rsidP="008D4DA2">
      <w:pPr>
        <w:spacing w:after="0" w:line="360" w:lineRule="auto"/>
        <w:ind w:firstLine="720"/>
        <w:jc w:val="both"/>
        <w:rPr>
          <w:rFonts w:ascii="Times New Roman" w:eastAsia="Times New Roman" w:hAnsi="Times New Roman" w:cs="Times New Roman"/>
          <w:sz w:val="24"/>
          <w:szCs w:val="24"/>
          <w:lang w:eastAsia="en-IN"/>
        </w:rPr>
      </w:pPr>
      <w:r w:rsidRPr="00433F11">
        <w:rPr>
          <w:rFonts w:ascii="Times New Roman" w:eastAsia="Times New Roman" w:hAnsi="Times New Roman" w:cs="Times New Roman"/>
          <w:spacing w:val="3"/>
          <w:sz w:val="24"/>
          <w:szCs w:val="24"/>
          <w:lang w:eastAsia="en-IN"/>
        </w:rPr>
        <w:t>T</w:t>
      </w:r>
      <w:r w:rsidRPr="00433F11">
        <w:rPr>
          <w:rFonts w:ascii="Times New Roman" w:eastAsia="Times New Roman" w:hAnsi="Times New Roman" w:cs="Times New Roman"/>
          <w:spacing w:val="-1"/>
          <w:sz w:val="24"/>
          <w:szCs w:val="24"/>
          <w:lang w:eastAsia="en-IN"/>
        </w:rPr>
        <w:t>h</w:t>
      </w:r>
      <w:r w:rsidRPr="00433F11">
        <w:rPr>
          <w:rFonts w:ascii="Times New Roman" w:eastAsia="Times New Roman" w:hAnsi="Times New Roman" w:cs="Times New Roman"/>
          <w:sz w:val="24"/>
          <w:szCs w:val="24"/>
          <w:lang w:eastAsia="en-IN"/>
        </w:rPr>
        <w:t xml:space="preserve">e </w:t>
      </w:r>
      <w:r w:rsidR="002B2C86" w:rsidRPr="00433F11">
        <w:rPr>
          <w:rFonts w:ascii="Times New Roman" w:eastAsia="Times New Roman" w:hAnsi="Times New Roman" w:cs="Times New Roman"/>
          <w:sz w:val="24"/>
          <w:szCs w:val="24"/>
          <w:lang w:eastAsia="en-IN"/>
        </w:rPr>
        <w:t xml:space="preserve">observations on the </w:t>
      </w:r>
      <w:r w:rsidRPr="00433F11">
        <w:rPr>
          <w:rFonts w:ascii="Times New Roman" w:eastAsia="Times New Roman" w:hAnsi="Times New Roman" w:cs="Times New Roman"/>
          <w:sz w:val="24"/>
          <w:szCs w:val="24"/>
          <w:lang w:eastAsia="en-IN"/>
        </w:rPr>
        <w:t xml:space="preserve">production of fish and fish seed </w:t>
      </w:r>
      <w:del w:id="18" w:author="TSCCSAEO3 TSCCSAEO" w:date="2025-04-09T22:35:00Z" w16du:dateUtc="2025-04-09T17:05:00Z">
        <w:r w:rsidRPr="00433F11" w:rsidDel="00E23C32">
          <w:rPr>
            <w:rFonts w:ascii="Times New Roman" w:eastAsia="Times New Roman" w:hAnsi="Times New Roman" w:cs="Times New Roman"/>
            <w:sz w:val="24"/>
            <w:szCs w:val="24"/>
            <w:lang w:eastAsia="en-IN"/>
          </w:rPr>
          <w:delText xml:space="preserve">is </w:delText>
        </w:r>
      </w:del>
      <w:ins w:id="19" w:author="TSCCSAEO3 TSCCSAEO" w:date="2025-04-09T22:35:00Z" w16du:dateUtc="2025-04-09T17:05:00Z">
        <w:r w:rsidR="00E23C32">
          <w:rPr>
            <w:rFonts w:ascii="Times New Roman" w:eastAsia="Times New Roman" w:hAnsi="Times New Roman" w:cs="Times New Roman"/>
            <w:sz w:val="24"/>
            <w:szCs w:val="24"/>
            <w:lang w:eastAsia="en-IN"/>
          </w:rPr>
          <w:t>are</w:t>
        </w:r>
        <w:r w:rsidR="00E23C32" w:rsidRPr="00433F11">
          <w:rPr>
            <w:rFonts w:ascii="Times New Roman" w:eastAsia="Times New Roman" w:hAnsi="Times New Roman" w:cs="Times New Roman"/>
            <w:sz w:val="24"/>
            <w:szCs w:val="24"/>
            <w:lang w:eastAsia="en-IN"/>
          </w:rPr>
          <w:t xml:space="preserve"> </w:t>
        </w:r>
      </w:ins>
      <w:r w:rsidRPr="00433F11">
        <w:rPr>
          <w:rFonts w:ascii="Times New Roman" w:eastAsia="Times New Roman" w:hAnsi="Times New Roman" w:cs="Times New Roman"/>
          <w:sz w:val="24"/>
          <w:szCs w:val="24"/>
          <w:lang w:eastAsia="en-IN"/>
        </w:rPr>
        <w:t xml:space="preserve">described in table </w:t>
      </w:r>
      <w:r w:rsidR="002B2C86" w:rsidRPr="00433F11">
        <w:rPr>
          <w:rFonts w:ascii="Times New Roman" w:eastAsia="Times New Roman" w:hAnsi="Times New Roman" w:cs="Times New Roman"/>
          <w:sz w:val="24"/>
          <w:szCs w:val="24"/>
          <w:lang w:eastAsia="en-IN"/>
        </w:rPr>
        <w:t>1 that</w:t>
      </w:r>
      <w:r w:rsidRPr="00433F11">
        <w:rPr>
          <w:rFonts w:ascii="Times New Roman" w:eastAsia="Times New Roman" w:hAnsi="Times New Roman" w:cs="Times New Roman"/>
          <w:sz w:val="24"/>
          <w:szCs w:val="24"/>
          <w:lang w:eastAsia="en-IN"/>
        </w:rPr>
        <w:t xml:space="preserve"> shows the average </w:t>
      </w:r>
      <w:r w:rsidRPr="00433F11">
        <w:rPr>
          <w:rFonts w:ascii="Times New Roman" w:eastAsia="Times New Roman" w:hAnsi="Times New Roman" w:cs="Times New Roman"/>
          <w:spacing w:val="-2"/>
          <w:sz w:val="24"/>
          <w:szCs w:val="24"/>
          <w:lang w:eastAsia="en-IN"/>
        </w:rPr>
        <w:t>f</w:t>
      </w:r>
      <w:r w:rsidRPr="00433F11">
        <w:rPr>
          <w:rFonts w:ascii="Times New Roman" w:eastAsia="Times New Roman" w:hAnsi="Times New Roman" w:cs="Times New Roman"/>
          <w:spacing w:val="2"/>
          <w:sz w:val="24"/>
          <w:szCs w:val="24"/>
          <w:lang w:eastAsia="en-IN"/>
        </w:rPr>
        <w:t>i</w:t>
      </w:r>
      <w:r w:rsidRPr="00433F11">
        <w:rPr>
          <w:rFonts w:ascii="Times New Roman" w:eastAsia="Times New Roman" w:hAnsi="Times New Roman" w:cs="Times New Roman"/>
          <w:spacing w:val="-1"/>
          <w:sz w:val="24"/>
          <w:szCs w:val="24"/>
          <w:lang w:eastAsia="en-IN"/>
        </w:rPr>
        <w:t>s</w:t>
      </w:r>
      <w:r w:rsidRPr="00433F11">
        <w:rPr>
          <w:rFonts w:ascii="Times New Roman" w:eastAsia="Times New Roman" w:hAnsi="Times New Roman" w:cs="Times New Roman"/>
          <w:sz w:val="24"/>
          <w:szCs w:val="24"/>
          <w:lang w:eastAsia="en-IN"/>
        </w:rPr>
        <w:t xml:space="preserve">h </w:t>
      </w:r>
      <w:r w:rsidRPr="00433F11">
        <w:rPr>
          <w:rFonts w:ascii="Times New Roman" w:eastAsia="Times New Roman" w:hAnsi="Times New Roman" w:cs="Times New Roman"/>
          <w:spacing w:val="1"/>
          <w:sz w:val="24"/>
          <w:szCs w:val="24"/>
          <w:lang w:eastAsia="en-IN"/>
        </w:rPr>
        <w:t>prod</w:t>
      </w:r>
      <w:r w:rsidRPr="00433F11">
        <w:rPr>
          <w:rFonts w:ascii="Times New Roman" w:eastAsia="Times New Roman" w:hAnsi="Times New Roman" w:cs="Times New Roman"/>
          <w:spacing w:val="-1"/>
          <w:sz w:val="24"/>
          <w:szCs w:val="24"/>
          <w:lang w:eastAsia="en-IN"/>
        </w:rPr>
        <w:t>u</w:t>
      </w:r>
      <w:r w:rsidRPr="00433F11">
        <w:rPr>
          <w:rFonts w:ascii="Times New Roman" w:eastAsia="Times New Roman" w:hAnsi="Times New Roman" w:cs="Times New Roman"/>
          <w:sz w:val="24"/>
          <w:szCs w:val="24"/>
          <w:lang w:eastAsia="en-IN"/>
        </w:rPr>
        <w:t>cti</w:t>
      </w:r>
      <w:r w:rsidRPr="00433F11">
        <w:rPr>
          <w:rFonts w:ascii="Times New Roman" w:eastAsia="Times New Roman" w:hAnsi="Times New Roman" w:cs="Times New Roman"/>
          <w:spacing w:val="3"/>
          <w:sz w:val="24"/>
          <w:szCs w:val="24"/>
          <w:lang w:eastAsia="en-IN"/>
        </w:rPr>
        <w:t>o</w:t>
      </w:r>
      <w:r w:rsidRPr="00433F11">
        <w:rPr>
          <w:rFonts w:ascii="Times New Roman" w:eastAsia="Times New Roman" w:hAnsi="Times New Roman" w:cs="Times New Roman"/>
          <w:sz w:val="24"/>
          <w:szCs w:val="24"/>
          <w:lang w:eastAsia="en-IN"/>
        </w:rPr>
        <w:t xml:space="preserve">n </w:t>
      </w:r>
      <w:proofErr w:type="gramStart"/>
      <w:ins w:id="20" w:author="TSCCSAEO3 TSCCSAEO" w:date="2025-04-09T22:35:00Z" w16du:dateUtc="2025-04-09T17:05:00Z">
        <w:r w:rsidR="000B6511">
          <w:rPr>
            <w:rFonts w:ascii="Times New Roman" w:eastAsia="Times New Roman" w:hAnsi="Times New Roman" w:cs="Times New Roman"/>
            <w:sz w:val="24"/>
            <w:szCs w:val="24"/>
            <w:lang w:eastAsia="en-IN"/>
          </w:rPr>
          <w:t xml:space="preserve">of  </w:t>
        </w:r>
      </w:ins>
      <w:r w:rsidRPr="00433F11">
        <w:rPr>
          <w:rFonts w:ascii="Times New Roman" w:eastAsia="Times New Roman" w:hAnsi="Times New Roman" w:cs="Times New Roman"/>
          <w:sz w:val="24"/>
          <w:szCs w:val="24"/>
          <w:lang w:eastAsia="en-IN"/>
        </w:rPr>
        <w:t>37.189</w:t>
      </w:r>
      <w:proofErr w:type="gramEnd"/>
      <w:r w:rsidRPr="00433F11">
        <w:rPr>
          <w:rFonts w:ascii="Times New Roman" w:eastAsia="Times New Roman" w:hAnsi="Times New Roman" w:cs="Times New Roman"/>
          <w:sz w:val="24"/>
          <w:szCs w:val="24"/>
          <w:lang w:eastAsia="en-IN"/>
        </w:rPr>
        <w:t xml:space="preserve"> thousand MT and </w:t>
      </w:r>
      <w:r w:rsidRPr="00433F11">
        <w:rPr>
          <w:rFonts w:ascii="Times New Roman" w:eastAsia="Times New Roman" w:hAnsi="Times New Roman" w:cs="Times New Roman"/>
          <w:spacing w:val="1"/>
          <w:sz w:val="24"/>
          <w:szCs w:val="24"/>
          <w:lang w:eastAsia="en-IN"/>
        </w:rPr>
        <w:t xml:space="preserve">fish seed production </w:t>
      </w:r>
      <w:proofErr w:type="gramStart"/>
      <w:ins w:id="21" w:author="TSCCSAEO3 TSCCSAEO" w:date="2025-04-09T22:35:00Z" w16du:dateUtc="2025-04-09T17:05:00Z">
        <w:r w:rsidR="000B6511">
          <w:rPr>
            <w:rFonts w:ascii="Times New Roman" w:eastAsia="Times New Roman" w:hAnsi="Times New Roman" w:cs="Times New Roman"/>
            <w:spacing w:val="1"/>
            <w:sz w:val="24"/>
            <w:szCs w:val="24"/>
            <w:lang w:eastAsia="en-IN"/>
          </w:rPr>
          <w:t xml:space="preserve">of  </w:t>
        </w:r>
      </w:ins>
      <w:r w:rsidRPr="00433F11">
        <w:rPr>
          <w:rFonts w:ascii="Times New Roman" w:eastAsia="Times New Roman" w:hAnsi="Times New Roman" w:cs="Times New Roman"/>
          <w:sz w:val="24"/>
          <w:szCs w:val="24"/>
          <w:lang w:eastAsia="en-IN"/>
        </w:rPr>
        <w:t>668.543</w:t>
      </w:r>
      <w:proofErr w:type="gramEnd"/>
      <w:r w:rsidR="002B2C86" w:rsidRPr="00433F11">
        <w:rPr>
          <w:rFonts w:ascii="Times New Roman" w:eastAsia="Times New Roman" w:hAnsi="Times New Roman" w:cs="Times New Roman"/>
          <w:spacing w:val="1"/>
          <w:sz w:val="24"/>
          <w:szCs w:val="24"/>
          <w:lang w:eastAsia="en-IN"/>
        </w:rPr>
        <w:t xml:space="preserve"> million fry</w:t>
      </w:r>
      <w:r w:rsidRPr="00433F11">
        <w:rPr>
          <w:rFonts w:ascii="Times New Roman" w:eastAsia="Times New Roman" w:hAnsi="Times New Roman" w:cs="Times New Roman"/>
          <w:spacing w:val="1"/>
          <w:sz w:val="24"/>
          <w:szCs w:val="24"/>
          <w:lang w:eastAsia="en-IN"/>
        </w:rPr>
        <w:t xml:space="preserve">. The </w:t>
      </w:r>
      <w:ins w:id="22" w:author="TSCCSAEO3 TSCCSAEO" w:date="2025-04-09T22:36:00Z" w16du:dateUtc="2025-04-09T17:06:00Z">
        <w:r w:rsidR="000B6511" w:rsidRPr="00433F11">
          <w:rPr>
            <w:rFonts w:ascii="Times New Roman" w:eastAsia="Times New Roman" w:hAnsi="Times New Roman" w:cs="Times New Roman"/>
            <w:spacing w:val="1"/>
            <w:sz w:val="24"/>
            <w:szCs w:val="24"/>
            <w:lang w:eastAsia="en-IN"/>
          </w:rPr>
          <w:t>minimum</w:t>
        </w:r>
        <w:r w:rsidR="000B6511">
          <w:rPr>
            <w:rFonts w:ascii="Times New Roman" w:eastAsia="Times New Roman" w:hAnsi="Times New Roman" w:cs="Times New Roman"/>
            <w:spacing w:val="1"/>
            <w:sz w:val="24"/>
            <w:szCs w:val="24"/>
            <w:lang w:eastAsia="en-IN"/>
          </w:rPr>
          <w:t xml:space="preserve"> </w:t>
        </w:r>
      </w:ins>
      <w:r w:rsidRPr="00433F11">
        <w:rPr>
          <w:rFonts w:ascii="Times New Roman" w:eastAsia="Times New Roman" w:hAnsi="Times New Roman" w:cs="Times New Roman"/>
          <w:spacing w:val="1"/>
          <w:sz w:val="24"/>
          <w:szCs w:val="24"/>
          <w:lang w:eastAsia="en-IN"/>
        </w:rPr>
        <w:t>fish production</w:t>
      </w:r>
      <w:ins w:id="23" w:author="TSCCSAEO3 TSCCSAEO" w:date="2025-04-09T22:36:00Z" w16du:dateUtc="2025-04-09T17:06:00Z">
        <w:r w:rsidR="000B6511">
          <w:rPr>
            <w:rFonts w:ascii="Times New Roman" w:eastAsia="Times New Roman" w:hAnsi="Times New Roman" w:cs="Times New Roman"/>
            <w:spacing w:val="1"/>
            <w:sz w:val="24"/>
            <w:szCs w:val="24"/>
            <w:lang w:eastAsia="en-IN"/>
          </w:rPr>
          <w:t xml:space="preserve"> recorded</w:t>
        </w:r>
      </w:ins>
      <w:r w:rsidRPr="00433F11">
        <w:rPr>
          <w:rFonts w:ascii="Times New Roman" w:eastAsia="Times New Roman" w:hAnsi="Times New Roman" w:cs="Times New Roman"/>
          <w:spacing w:val="1"/>
          <w:sz w:val="24"/>
          <w:szCs w:val="24"/>
          <w:lang w:eastAsia="en-IN"/>
        </w:rPr>
        <w:t xml:space="preserve"> was </w:t>
      </w:r>
      <w:del w:id="24" w:author="TSCCSAEO3 TSCCSAEO" w:date="2025-04-09T22:36:00Z" w16du:dateUtc="2025-04-09T17:06:00Z">
        <w:r w:rsidR="002B2C86" w:rsidRPr="00433F11" w:rsidDel="000B6511">
          <w:rPr>
            <w:rFonts w:ascii="Times New Roman" w:eastAsia="Times New Roman" w:hAnsi="Times New Roman" w:cs="Times New Roman"/>
            <w:spacing w:val="1"/>
            <w:sz w:val="24"/>
            <w:szCs w:val="24"/>
            <w:lang w:eastAsia="en-IN"/>
          </w:rPr>
          <w:delText>minimum</w:delText>
        </w:r>
      </w:del>
      <w:r w:rsidR="002B2C86" w:rsidRPr="00433F11">
        <w:rPr>
          <w:rFonts w:ascii="Times New Roman" w:eastAsia="Times New Roman" w:hAnsi="Times New Roman" w:cs="Times New Roman"/>
          <w:spacing w:val="1"/>
          <w:sz w:val="24"/>
          <w:szCs w:val="24"/>
          <w:lang w:eastAsia="en-IN"/>
        </w:rPr>
        <w:t xml:space="preserve"> </w:t>
      </w:r>
      <w:r w:rsidRPr="00433F11">
        <w:rPr>
          <w:rFonts w:ascii="Times New Roman" w:eastAsia="Times New Roman" w:hAnsi="Times New Roman" w:cs="Times New Roman"/>
          <w:spacing w:val="1"/>
          <w:sz w:val="24"/>
          <w:szCs w:val="24"/>
          <w:lang w:eastAsia="en-IN"/>
        </w:rPr>
        <w:t xml:space="preserve">12.14 </w:t>
      </w:r>
      <w:r w:rsidRPr="00433F11">
        <w:rPr>
          <w:rFonts w:ascii="Times New Roman" w:eastAsia="Times New Roman" w:hAnsi="Times New Roman" w:cs="Times New Roman"/>
          <w:sz w:val="24"/>
          <w:szCs w:val="24"/>
          <w:lang w:eastAsia="en-IN"/>
        </w:rPr>
        <w:t>thousand MT</w:t>
      </w:r>
      <w:r w:rsidRPr="00433F11">
        <w:rPr>
          <w:rFonts w:ascii="Times New Roman" w:eastAsia="Times New Roman" w:hAnsi="Times New Roman" w:cs="Times New Roman"/>
          <w:spacing w:val="1"/>
          <w:sz w:val="24"/>
          <w:szCs w:val="24"/>
          <w:lang w:eastAsia="en-IN"/>
        </w:rPr>
        <w:t xml:space="preserve"> and </w:t>
      </w:r>
      <w:r w:rsidR="002B2C86" w:rsidRPr="00433F11">
        <w:rPr>
          <w:rFonts w:ascii="Times New Roman" w:eastAsia="Times New Roman" w:hAnsi="Times New Roman" w:cs="Times New Roman"/>
          <w:spacing w:val="1"/>
          <w:sz w:val="24"/>
          <w:szCs w:val="24"/>
          <w:lang w:eastAsia="en-IN"/>
        </w:rPr>
        <w:t xml:space="preserve">maximum </w:t>
      </w:r>
      <w:ins w:id="25" w:author="TSCCSAEO3 TSCCSAEO" w:date="2025-04-09T22:36:00Z" w16du:dateUtc="2025-04-09T17:06:00Z">
        <w:r w:rsidR="000B6511">
          <w:rPr>
            <w:rFonts w:ascii="Times New Roman" w:eastAsia="Times New Roman" w:hAnsi="Times New Roman" w:cs="Times New Roman"/>
            <w:spacing w:val="1"/>
            <w:sz w:val="24"/>
            <w:szCs w:val="24"/>
            <w:lang w:eastAsia="en-IN"/>
          </w:rPr>
          <w:t xml:space="preserve">of </w:t>
        </w:r>
      </w:ins>
      <w:r w:rsidRPr="00433F11">
        <w:rPr>
          <w:rFonts w:ascii="Times New Roman" w:eastAsia="Times New Roman" w:hAnsi="Times New Roman" w:cs="Times New Roman"/>
          <w:sz w:val="24"/>
          <w:szCs w:val="24"/>
          <w:lang w:eastAsia="en-IN"/>
        </w:rPr>
        <w:t>91.349</w:t>
      </w:r>
      <w:r w:rsidRPr="00433F11">
        <w:rPr>
          <w:rFonts w:ascii="Times New Roman" w:eastAsia="Times New Roman" w:hAnsi="Times New Roman" w:cs="Times New Roman"/>
          <w:spacing w:val="1"/>
          <w:sz w:val="24"/>
          <w:szCs w:val="24"/>
          <w:lang w:eastAsia="en-IN"/>
        </w:rPr>
        <w:t xml:space="preserve"> </w:t>
      </w:r>
      <w:r w:rsidRPr="00433F11">
        <w:rPr>
          <w:rFonts w:ascii="Times New Roman" w:eastAsia="Times New Roman" w:hAnsi="Times New Roman" w:cs="Times New Roman"/>
          <w:sz w:val="24"/>
          <w:szCs w:val="24"/>
          <w:lang w:eastAsia="en-IN"/>
        </w:rPr>
        <w:t xml:space="preserve">thousand MT </w:t>
      </w:r>
      <w:r w:rsidRPr="00433F11">
        <w:rPr>
          <w:rFonts w:ascii="Times New Roman" w:eastAsia="Times New Roman" w:hAnsi="Times New Roman" w:cs="Times New Roman"/>
          <w:spacing w:val="1"/>
          <w:sz w:val="24"/>
          <w:szCs w:val="24"/>
          <w:lang w:eastAsia="en-IN"/>
        </w:rPr>
        <w:t xml:space="preserve">while fish seed production was minimum 186 million fries and maximum </w:t>
      </w:r>
      <w:r w:rsidRPr="00433F11">
        <w:rPr>
          <w:rFonts w:ascii="Times New Roman" w:eastAsia="Times New Roman" w:hAnsi="Times New Roman" w:cs="Times New Roman"/>
          <w:sz w:val="24"/>
          <w:szCs w:val="24"/>
          <w:lang w:eastAsia="en-IN"/>
        </w:rPr>
        <w:t>1360.000</w:t>
      </w:r>
      <w:r w:rsidRPr="00433F11">
        <w:rPr>
          <w:rFonts w:ascii="Times New Roman" w:eastAsia="Times New Roman" w:hAnsi="Times New Roman" w:cs="Times New Roman"/>
          <w:spacing w:val="1"/>
          <w:sz w:val="24"/>
          <w:szCs w:val="24"/>
          <w:lang w:eastAsia="en-IN"/>
        </w:rPr>
        <w:t xml:space="preserve"> million fry </w:t>
      </w:r>
      <w:r w:rsidR="002B2C86" w:rsidRPr="00433F11">
        <w:rPr>
          <w:rFonts w:ascii="Times New Roman" w:eastAsia="Times New Roman" w:hAnsi="Times New Roman" w:cs="Times New Roman"/>
          <w:spacing w:val="1"/>
          <w:sz w:val="24"/>
          <w:szCs w:val="24"/>
          <w:lang w:eastAsia="en-IN"/>
        </w:rPr>
        <w:t>in</w:t>
      </w:r>
      <w:r w:rsidRPr="00433F11">
        <w:rPr>
          <w:rFonts w:ascii="Times New Roman" w:eastAsia="Times New Roman" w:hAnsi="Times New Roman" w:cs="Times New Roman"/>
          <w:spacing w:val="1"/>
          <w:sz w:val="24"/>
          <w:szCs w:val="24"/>
          <w:lang w:eastAsia="en-IN"/>
        </w:rPr>
        <w:t xml:space="preserve"> the state (Table 1). </w:t>
      </w:r>
      <w:r w:rsidRPr="00433F11">
        <w:rPr>
          <w:rFonts w:ascii="Times New Roman" w:eastAsia="Times New Roman" w:hAnsi="Times New Roman" w:cs="Times New Roman"/>
          <w:sz w:val="24"/>
          <w:szCs w:val="24"/>
          <w:lang w:eastAsia="en-IN"/>
        </w:rPr>
        <w:t>Keer</w:t>
      </w:r>
      <w:r w:rsidRPr="00433F11">
        <w:rPr>
          <w:rFonts w:ascii="Times New Roman" w:eastAsia="Times New Roman" w:hAnsi="Times New Roman" w:cs="Times New Roman"/>
          <w:spacing w:val="1"/>
          <w:sz w:val="24"/>
          <w:szCs w:val="24"/>
          <w:lang w:eastAsia="en-IN"/>
        </w:rPr>
        <w:t xml:space="preserve"> et al (2017) and </w:t>
      </w:r>
      <w:proofErr w:type="spellStart"/>
      <w:r w:rsidRPr="00433F11">
        <w:rPr>
          <w:rFonts w:ascii="Times New Roman" w:eastAsia="Times New Roman" w:hAnsi="Times New Roman" w:cs="Times New Roman"/>
          <w:spacing w:val="1"/>
          <w:sz w:val="24"/>
          <w:szCs w:val="24"/>
          <w:lang w:eastAsia="en-IN"/>
        </w:rPr>
        <w:t>Ujjania</w:t>
      </w:r>
      <w:proofErr w:type="spellEnd"/>
      <w:r w:rsidRPr="00433F11">
        <w:rPr>
          <w:rFonts w:ascii="Times New Roman" w:eastAsia="Times New Roman" w:hAnsi="Times New Roman" w:cs="Times New Roman"/>
          <w:spacing w:val="1"/>
          <w:sz w:val="24"/>
          <w:szCs w:val="24"/>
          <w:lang w:eastAsia="en-IN"/>
        </w:rPr>
        <w:t xml:space="preserve"> et al. (2025) reported a similar trend of fish production in the state.  </w:t>
      </w:r>
    </w:p>
    <w:p w14:paraId="66F247B4" w14:textId="0E98BA1E" w:rsidR="00BF7E84" w:rsidRDefault="00841A3B" w:rsidP="008D4DA2">
      <w:pPr>
        <w:spacing w:after="0" w:line="360" w:lineRule="auto"/>
        <w:ind w:firstLine="720"/>
        <w:jc w:val="both"/>
        <w:rPr>
          <w:rFonts w:ascii="Times New Roman" w:hAnsi="Times New Roman" w:cs="Times New Roman"/>
          <w:sz w:val="24"/>
          <w:szCs w:val="24"/>
        </w:rPr>
      </w:pPr>
      <w:r w:rsidRPr="00433F11">
        <w:rPr>
          <w:rFonts w:ascii="Times New Roman" w:eastAsia="Times New Roman" w:hAnsi="Times New Roman" w:cs="Times New Roman"/>
          <w:spacing w:val="1"/>
          <w:sz w:val="24"/>
          <w:szCs w:val="24"/>
          <w:lang w:eastAsia="en-IN"/>
        </w:rPr>
        <w:t xml:space="preserve">The increasing </w:t>
      </w:r>
      <w:r w:rsidRPr="00433F11">
        <w:rPr>
          <w:rFonts w:ascii="Times New Roman" w:eastAsia="Times New Roman" w:hAnsi="Times New Roman" w:cs="Times New Roman"/>
          <w:spacing w:val="-1"/>
          <w:sz w:val="24"/>
          <w:szCs w:val="24"/>
          <w:lang w:eastAsia="en-IN"/>
        </w:rPr>
        <w:t>g</w:t>
      </w:r>
      <w:r w:rsidRPr="00433F11">
        <w:rPr>
          <w:rFonts w:ascii="Times New Roman" w:eastAsia="Times New Roman" w:hAnsi="Times New Roman" w:cs="Times New Roman"/>
          <w:spacing w:val="1"/>
          <w:sz w:val="24"/>
          <w:szCs w:val="24"/>
          <w:lang w:eastAsia="en-IN"/>
        </w:rPr>
        <w:t>r</w:t>
      </w:r>
      <w:r w:rsidRPr="00433F11">
        <w:rPr>
          <w:rFonts w:ascii="Times New Roman" w:eastAsia="Times New Roman" w:hAnsi="Times New Roman" w:cs="Times New Roman"/>
          <w:spacing w:val="3"/>
          <w:sz w:val="24"/>
          <w:szCs w:val="24"/>
          <w:lang w:eastAsia="en-IN"/>
        </w:rPr>
        <w:t>o</w:t>
      </w:r>
      <w:r w:rsidRPr="00433F11">
        <w:rPr>
          <w:rFonts w:ascii="Times New Roman" w:eastAsia="Times New Roman" w:hAnsi="Times New Roman" w:cs="Times New Roman"/>
          <w:spacing w:val="-5"/>
          <w:sz w:val="24"/>
          <w:szCs w:val="24"/>
          <w:lang w:eastAsia="en-IN"/>
        </w:rPr>
        <w:t>w</w:t>
      </w:r>
      <w:r w:rsidRPr="00433F11">
        <w:rPr>
          <w:rFonts w:ascii="Times New Roman" w:eastAsia="Times New Roman" w:hAnsi="Times New Roman" w:cs="Times New Roman"/>
          <w:spacing w:val="2"/>
          <w:sz w:val="24"/>
          <w:szCs w:val="24"/>
          <w:lang w:eastAsia="en-IN"/>
        </w:rPr>
        <w:t>t</w:t>
      </w:r>
      <w:r w:rsidRPr="00433F11">
        <w:rPr>
          <w:rFonts w:ascii="Times New Roman" w:eastAsia="Times New Roman" w:hAnsi="Times New Roman" w:cs="Times New Roman"/>
          <w:sz w:val="24"/>
          <w:szCs w:val="24"/>
          <w:lang w:eastAsia="en-IN"/>
        </w:rPr>
        <w:t xml:space="preserve">h trend of </w:t>
      </w:r>
      <w:r w:rsidRPr="00433F11">
        <w:rPr>
          <w:rFonts w:ascii="Times New Roman" w:eastAsia="Times New Roman" w:hAnsi="Times New Roman" w:cs="Times New Roman"/>
          <w:spacing w:val="1"/>
          <w:sz w:val="24"/>
          <w:szCs w:val="24"/>
          <w:lang w:eastAsia="en-IN"/>
        </w:rPr>
        <w:t xml:space="preserve">fish and fish seed production </w:t>
      </w:r>
      <w:r w:rsidRPr="00433F11">
        <w:rPr>
          <w:rFonts w:ascii="Times New Roman" w:eastAsia="Times New Roman" w:hAnsi="Times New Roman" w:cs="Times New Roman"/>
          <w:spacing w:val="3"/>
          <w:sz w:val="24"/>
          <w:szCs w:val="24"/>
          <w:lang w:eastAsia="en-IN"/>
        </w:rPr>
        <w:t xml:space="preserve">was noted </w:t>
      </w:r>
      <w:r w:rsidRPr="00433F11">
        <w:rPr>
          <w:rFonts w:ascii="Times New Roman" w:eastAsia="Times New Roman" w:hAnsi="Times New Roman" w:cs="Times New Roman"/>
          <w:sz w:val="24"/>
          <w:szCs w:val="24"/>
          <w:lang w:eastAsia="en-IN"/>
        </w:rPr>
        <w:t>in t</w:t>
      </w:r>
      <w:r w:rsidRPr="00433F11">
        <w:rPr>
          <w:rFonts w:ascii="Times New Roman" w:eastAsia="Times New Roman" w:hAnsi="Times New Roman" w:cs="Times New Roman"/>
          <w:spacing w:val="-1"/>
          <w:sz w:val="24"/>
          <w:szCs w:val="24"/>
          <w:lang w:eastAsia="en-IN"/>
        </w:rPr>
        <w:t>h</w:t>
      </w:r>
      <w:r w:rsidRPr="00433F11">
        <w:rPr>
          <w:rFonts w:ascii="Times New Roman" w:eastAsia="Times New Roman" w:hAnsi="Times New Roman" w:cs="Times New Roman"/>
          <w:sz w:val="24"/>
          <w:szCs w:val="24"/>
          <w:lang w:eastAsia="en-IN"/>
        </w:rPr>
        <w:t xml:space="preserve">e </w:t>
      </w:r>
      <w:r w:rsidRPr="00433F11">
        <w:rPr>
          <w:rFonts w:ascii="Times New Roman" w:eastAsia="Times New Roman" w:hAnsi="Times New Roman" w:cs="Times New Roman"/>
          <w:spacing w:val="-1"/>
          <w:sz w:val="24"/>
          <w:szCs w:val="24"/>
          <w:lang w:eastAsia="en-IN"/>
        </w:rPr>
        <w:t>s</w:t>
      </w:r>
      <w:r w:rsidRPr="00433F11">
        <w:rPr>
          <w:rFonts w:ascii="Times New Roman" w:eastAsia="Times New Roman" w:hAnsi="Times New Roman" w:cs="Times New Roman"/>
          <w:sz w:val="24"/>
          <w:szCs w:val="24"/>
          <w:lang w:eastAsia="en-IN"/>
        </w:rPr>
        <w:t>ta</w:t>
      </w:r>
      <w:r w:rsidRPr="00433F11">
        <w:rPr>
          <w:rFonts w:ascii="Times New Roman" w:eastAsia="Times New Roman" w:hAnsi="Times New Roman" w:cs="Times New Roman"/>
          <w:spacing w:val="2"/>
          <w:sz w:val="24"/>
          <w:szCs w:val="24"/>
          <w:lang w:eastAsia="en-IN"/>
        </w:rPr>
        <w:t>t</w:t>
      </w:r>
      <w:r w:rsidRPr="00433F11">
        <w:rPr>
          <w:rFonts w:ascii="Times New Roman" w:eastAsia="Times New Roman" w:hAnsi="Times New Roman" w:cs="Times New Roman"/>
          <w:sz w:val="24"/>
          <w:szCs w:val="24"/>
          <w:lang w:eastAsia="en-IN"/>
        </w:rPr>
        <w:t>e</w:t>
      </w:r>
      <w:r w:rsidRPr="00433F11">
        <w:rPr>
          <w:rFonts w:ascii="Times New Roman" w:eastAsia="Times New Roman" w:hAnsi="Times New Roman" w:cs="Times New Roman"/>
          <w:spacing w:val="3"/>
          <w:sz w:val="24"/>
          <w:szCs w:val="24"/>
          <w:lang w:eastAsia="en-IN"/>
        </w:rPr>
        <w:t xml:space="preserve"> </w:t>
      </w:r>
      <w:r w:rsidR="002B2C86" w:rsidRPr="00433F11">
        <w:rPr>
          <w:rFonts w:ascii="Times New Roman" w:eastAsia="Times New Roman" w:hAnsi="Times New Roman" w:cs="Times New Roman"/>
          <w:spacing w:val="3"/>
          <w:sz w:val="24"/>
          <w:szCs w:val="24"/>
          <w:lang w:eastAsia="en-IN"/>
        </w:rPr>
        <w:t>which</w:t>
      </w:r>
      <w:r w:rsidRPr="00433F11">
        <w:rPr>
          <w:rFonts w:ascii="Times New Roman" w:eastAsia="Times New Roman" w:hAnsi="Times New Roman" w:cs="Times New Roman"/>
          <w:sz w:val="24"/>
          <w:szCs w:val="24"/>
          <w:lang w:eastAsia="en-IN"/>
        </w:rPr>
        <w:t xml:space="preserve"> was quantify by the application of different statistical </w:t>
      </w:r>
      <w:proofErr w:type="gramStart"/>
      <w:r w:rsidRPr="00433F11">
        <w:rPr>
          <w:rFonts w:ascii="Times New Roman" w:eastAsia="Times New Roman" w:hAnsi="Times New Roman" w:cs="Times New Roman"/>
          <w:sz w:val="24"/>
          <w:szCs w:val="24"/>
          <w:lang w:eastAsia="en-IN"/>
        </w:rPr>
        <w:t>equations  viz</w:t>
      </w:r>
      <w:proofErr w:type="gramEnd"/>
      <w:r w:rsidRPr="00433F11">
        <w:rPr>
          <w:rFonts w:ascii="Times New Roman" w:eastAsia="Times New Roman" w:hAnsi="Times New Roman" w:cs="Times New Roman"/>
          <w:sz w:val="24"/>
          <w:szCs w:val="24"/>
          <w:lang w:eastAsia="en-IN"/>
        </w:rPr>
        <w:t>; linear, quadratic and exponential coefficients of determination (R</w:t>
      </w:r>
      <w:r w:rsidRPr="00433F11">
        <w:rPr>
          <w:rFonts w:ascii="Times New Roman" w:eastAsia="Times New Roman" w:hAnsi="Times New Roman" w:cs="Times New Roman"/>
          <w:sz w:val="24"/>
          <w:szCs w:val="24"/>
          <w:vertAlign w:val="superscript"/>
          <w:lang w:eastAsia="en-IN"/>
        </w:rPr>
        <w:t>2</w:t>
      </w:r>
      <w:r w:rsidRPr="00433F11">
        <w:rPr>
          <w:rFonts w:ascii="Times New Roman" w:eastAsia="Times New Roman" w:hAnsi="Times New Roman" w:cs="Times New Roman"/>
          <w:sz w:val="24"/>
          <w:szCs w:val="24"/>
          <w:lang w:eastAsia="en-IN"/>
        </w:rPr>
        <w:t>) and observed 0.916, 0.980 &amp; 0.988 for fish production and 0.928, 0.950 &amp; 0.938 for fish seed production respectively (Table 1). The R</w:t>
      </w:r>
      <w:r w:rsidRPr="00433F11">
        <w:rPr>
          <w:rFonts w:ascii="Times New Roman" w:eastAsia="Times New Roman" w:hAnsi="Times New Roman" w:cs="Times New Roman"/>
          <w:sz w:val="24"/>
          <w:szCs w:val="24"/>
          <w:vertAlign w:val="superscript"/>
          <w:lang w:eastAsia="en-IN"/>
        </w:rPr>
        <w:t>2</w:t>
      </w:r>
      <w:r w:rsidRPr="00433F11">
        <w:rPr>
          <w:rFonts w:ascii="Times New Roman" w:eastAsia="Times New Roman" w:hAnsi="Times New Roman" w:cs="Times New Roman"/>
          <w:sz w:val="24"/>
          <w:szCs w:val="24"/>
          <w:lang w:eastAsia="en-IN"/>
        </w:rPr>
        <w:t xml:space="preserve"> values of quadratic function for production of fish and fish seed was higher than lin</w:t>
      </w:r>
      <w:r w:rsidR="002B2C86" w:rsidRPr="00433F11">
        <w:rPr>
          <w:rFonts w:ascii="Times New Roman" w:eastAsia="Times New Roman" w:hAnsi="Times New Roman" w:cs="Times New Roman"/>
          <w:sz w:val="24"/>
          <w:szCs w:val="24"/>
          <w:lang w:eastAsia="en-IN"/>
        </w:rPr>
        <w:t>ear and exponential functions h</w:t>
      </w:r>
      <w:r w:rsidRPr="00433F11">
        <w:rPr>
          <w:rFonts w:ascii="Times New Roman" w:eastAsia="Times New Roman" w:hAnsi="Times New Roman" w:cs="Times New Roman"/>
          <w:sz w:val="24"/>
          <w:szCs w:val="24"/>
          <w:lang w:eastAsia="en-IN"/>
        </w:rPr>
        <w:t xml:space="preserve">ence </w:t>
      </w:r>
      <w:r w:rsidR="002B2C86" w:rsidRPr="00433F11">
        <w:rPr>
          <w:rFonts w:ascii="Times New Roman" w:eastAsia="Times New Roman" w:hAnsi="Times New Roman" w:cs="Times New Roman"/>
          <w:sz w:val="24"/>
          <w:szCs w:val="24"/>
          <w:lang w:eastAsia="en-IN"/>
        </w:rPr>
        <w:t xml:space="preserve">it </w:t>
      </w:r>
      <w:r w:rsidRPr="00433F11">
        <w:rPr>
          <w:rFonts w:ascii="Times New Roman" w:eastAsia="Times New Roman" w:hAnsi="Times New Roman" w:cs="Times New Roman"/>
          <w:sz w:val="24"/>
          <w:szCs w:val="24"/>
          <w:lang w:eastAsia="en-IN"/>
        </w:rPr>
        <w:t xml:space="preserve">was selected for fitting the trend of fish production and fish seed production. The variation and instability in the production of fish and fish seed was determined by the calculation of </w:t>
      </w:r>
      <w:r w:rsidR="002B2C86" w:rsidRPr="00433F11">
        <w:rPr>
          <w:rFonts w:ascii="Times New Roman" w:eastAsia="Times New Roman" w:hAnsi="Times New Roman" w:cs="Times New Roman"/>
          <w:sz w:val="24"/>
          <w:szCs w:val="24"/>
          <w:lang w:eastAsia="en-IN"/>
        </w:rPr>
        <w:t xml:space="preserve">compound </w:t>
      </w:r>
      <w:r w:rsidRPr="00433F11">
        <w:rPr>
          <w:rFonts w:ascii="Times New Roman" w:eastAsia="Times New Roman" w:hAnsi="Times New Roman" w:cs="Times New Roman"/>
          <w:sz w:val="24"/>
          <w:szCs w:val="24"/>
          <w:lang w:eastAsia="en-IN"/>
        </w:rPr>
        <w:t xml:space="preserve">growth rate (CGR) and co-efficient of variation (CV) in which CGR (8.122 and 7.203%) and CV (59.643 and 58.997) was observed for fish production and fish seed production respectively (Table 1). The </w:t>
      </w:r>
      <w:del w:id="26" w:author="TSCCSAEO3 TSCCSAEO" w:date="2025-04-09T22:39:00Z" w16du:dateUtc="2025-04-09T17:09:00Z">
        <w:r w:rsidRPr="00433F11" w:rsidDel="000B6511">
          <w:rPr>
            <w:rFonts w:ascii="Times New Roman" w:eastAsia="Times New Roman" w:hAnsi="Times New Roman" w:cs="Times New Roman"/>
            <w:sz w:val="24"/>
            <w:szCs w:val="24"/>
            <w:lang w:eastAsia="en-IN"/>
          </w:rPr>
          <w:delText xml:space="preserve">results </w:delText>
        </w:r>
      </w:del>
      <w:ins w:id="27" w:author="TSCCSAEO3 TSCCSAEO" w:date="2025-04-09T22:39:00Z" w16du:dateUtc="2025-04-09T17:09:00Z">
        <w:r w:rsidR="000B6511">
          <w:rPr>
            <w:rFonts w:ascii="Times New Roman" w:eastAsia="Times New Roman" w:hAnsi="Times New Roman" w:cs="Times New Roman"/>
            <w:sz w:val="24"/>
            <w:szCs w:val="24"/>
            <w:lang w:eastAsia="en-IN"/>
          </w:rPr>
          <w:t>values</w:t>
        </w:r>
        <w:r w:rsidR="000B6511" w:rsidRPr="00433F11">
          <w:rPr>
            <w:rFonts w:ascii="Times New Roman" w:eastAsia="Times New Roman" w:hAnsi="Times New Roman" w:cs="Times New Roman"/>
            <w:sz w:val="24"/>
            <w:szCs w:val="24"/>
            <w:lang w:eastAsia="en-IN"/>
          </w:rPr>
          <w:t xml:space="preserve"> </w:t>
        </w:r>
      </w:ins>
      <w:r w:rsidRPr="00433F11">
        <w:rPr>
          <w:rFonts w:ascii="Times New Roman" w:eastAsia="Times New Roman" w:hAnsi="Times New Roman" w:cs="Times New Roman"/>
          <w:sz w:val="24"/>
          <w:szCs w:val="24"/>
          <w:lang w:eastAsia="en-IN"/>
        </w:rPr>
        <w:t xml:space="preserve">of the instability indices </w:t>
      </w:r>
      <w:del w:id="28" w:author="TSCCSAEO3 TSCCSAEO" w:date="2025-04-09T22:40:00Z" w16du:dateUtc="2025-04-09T17:10:00Z">
        <w:r w:rsidRPr="00433F11" w:rsidDel="000B6511">
          <w:rPr>
            <w:rFonts w:ascii="Times New Roman" w:eastAsia="Times New Roman" w:hAnsi="Times New Roman" w:cs="Times New Roman"/>
            <w:sz w:val="24"/>
            <w:szCs w:val="24"/>
            <w:lang w:eastAsia="en-IN"/>
          </w:rPr>
          <w:delText>43.755 and 247.125 were noted</w:delText>
        </w:r>
      </w:del>
      <w:r w:rsidRPr="00433F11">
        <w:rPr>
          <w:rFonts w:ascii="Times New Roman" w:eastAsia="Times New Roman" w:hAnsi="Times New Roman" w:cs="Times New Roman"/>
          <w:sz w:val="24"/>
          <w:szCs w:val="24"/>
          <w:lang w:eastAsia="en-IN"/>
        </w:rPr>
        <w:t xml:space="preserve"> for fish production and fish seed production</w:t>
      </w:r>
      <w:ins w:id="29" w:author="TSCCSAEO3 TSCCSAEO" w:date="2025-04-09T22:40:00Z" w16du:dateUtc="2025-04-09T17:10:00Z">
        <w:r w:rsidR="000B6511">
          <w:rPr>
            <w:rFonts w:ascii="Times New Roman" w:eastAsia="Times New Roman" w:hAnsi="Times New Roman" w:cs="Times New Roman"/>
            <w:sz w:val="24"/>
            <w:szCs w:val="24"/>
            <w:lang w:eastAsia="en-IN"/>
          </w:rPr>
          <w:t xml:space="preserve"> </w:t>
        </w:r>
        <w:proofErr w:type="gramStart"/>
        <w:r w:rsidR="000B6511">
          <w:rPr>
            <w:rFonts w:ascii="Times New Roman" w:eastAsia="Times New Roman" w:hAnsi="Times New Roman" w:cs="Times New Roman"/>
            <w:sz w:val="24"/>
            <w:szCs w:val="24"/>
            <w:lang w:eastAsia="en-IN"/>
          </w:rPr>
          <w:t xml:space="preserve">were </w:t>
        </w:r>
      </w:ins>
      <w:r w:rsidRPr="00433F11">
        <w:rPr>
          <w:rFonts w:ascii="Times New Roman" w:eastAsia="Times New Roman" w:hAnsi="Times New Roman" w:cs="Times New Roman"/>
          <w:sz w:val="24"/>
          <w:szCs w:val="24"/>
          <w:lang w:eastAsia="en-IN"/>
        </w:rPr>
        <w:t xml:space="preserve"> </w:t>
      </w:r>
      <w:ins w:id="30" w:author="TSCCSAEO3 TSCCSAEO" w:date="2025-04-09T22:40:00Z" w16du:dateUtc="2025-04-09T17:10:00Z">
        <w:r w:rsidR="000B6511" w:rsidRPr="00433F11">
          <w:rPr>
            <w:rFonts w:ascii="Times New Roman" w:eastAsia="Times New Roman" w:hAnsi="Times New Roman" w:cs="Times New Roman"/>
            <w:sz w:val="24"/>
            <w:szCs w:val="24"/>
            <w:lang w:eastAsia="en-IN"/>
          </w:rPr>
          <w:t>43.755</w:t>
        </w:r>
        <w:proofErr w:type="gramEnd"/>
        <w:r w:rsidR="000B6511" w:rsidRPr="00433F11">
          <w:rPr>
            <w:rFonts w:ascii="Times New Roman" w:eastAsia="Times New Roman" w:hAnsi="Times New Roman" w:cs="Times New Roman"/>
            <w:sz w:val="24"/>
            <w:szCs w:val="24"/>
            <w:lang w:eastAsia="en-IN"/>
          </w:rPr>
          <w:t xml:space="preserve"> and 247.125</w:t>
        </w:r>
        <w:r w:rsidR="000B6511">
          <w:rPr>
            <w:rFonts w:ascii="Times New Roman" w:eastAsia="Times New Roman" w:hAnsi="Times New Roman" w:cs="Times New Roman"/>
            <w:sz w:val="24"/>
            <w:szCs w:val="24"/>
            <w:lang w:eastAsia="en-IN"/>
          </w:rPr>
          <w:t xml:space="preserve"> </w:t>
        </w:r>
      </w:ins>
      <w:r w:rsidRPr="00433F11">
        <w:rPr>
          <w:rFonts w:ascii="Times New Roman" w:eastAsia="Times New Roman" w:hAnsi="Times New Roman" w:cs="Times New Roman"/>
          <w:sz w:val="24"/>
          <w:szCs w:val="24"/>
          <w:lang w:eastAsia="en-IN"/>
        </w:rPr>
        <w:t xml:space="preserve">respectively (Table 1). The values of the student t-test of single sample were found (8.361) for fish production and (8.474) for fish seed production that was </w:t>
      </w:r>
      <w:r w:rsidRPr="00433F11">
        <w:rPr>
          <w:rFonts w:ascii="Times New Roman" w:eastAsia="Times New Roman" w:hAnsi="Times New Roman" w:cs="Times New Roman"/>
          <w:sz w:val="24"/>
          <w:szCs w:val="24"/>
          <w:lang w:val="en-US" w:eastAsia="en-IN"/>
        </w:rPr>
        <w:t xml:space="preserve">significantly different </w:t>
      </w:r>
      <w:r w:rsidR="002B2C86" w:rsidRPr="00433F11">
        <w:rPr>
          <w:rFonts w:ascii="Times New Roman" w:eastAsia="Times New Roman" w:hAnsi="Times New Roman" w:cs="Times New Roman"/>
          <w:sz w:val="24"/>
          <w:szCs w:val="24"/>
          <w:lang w:val="en-US" w:eastAsia="en-IN"/>
        </w:rPr>
        <w:t>(p=0.01)</w:t>
      </w:r>
      <w:r w:rsidRPr="00433F11">
        <w:rPr>
          <w:rFonts w:ascii="Times New Roman" w:eastAsia="Times New Roman" w:hAnsi="Times New Roman" w:cs="Times New Roman"/>
          <w:sz w:val="24"/>
          <w:szCs w:val="24"/>
          <w:lang w:val="en-US" w:eastAsia="en-IN"/>
        </w:rPr>
        <w:t xml:space="preserve">. The findings on CGR, CV, </w:t>
      </w:r>
      <w:r w:rsidRPr="00433F11">
        <w:rPr>
          <w:rFonts w:ascii="Times New Roman" w:eastAsia="Times New Roman" w:hAnsi="Times New Roman" w:cs="Times New Roman"/>
          <w:sz w:val="24"/>
          <w:szCs w:val="24"/>
          <w:lang w:eastAsia="en-IN"/>
        </w:rPr>
        <w:t xml:space="preserve">Instability index and student t-test shows the variability, </w:t>
      </w:r>
      <w:del w:id="31" w:author="TSCCSAEO3 TSCCSAEO" w:date="2025-04-09T22:41:00Z" w16du:dateUtc="2025-04-09T17:11:00Z">
        <w:r w:rsidRPr="00433F11" w:rsidDel="000B6511">
          <w:rPr>
            <w:rFonts w:ascii="Times New Roman" w:eastAsia="Times New Roman" w:hAnsi="Times New Roman" w:cs="Times New Roman"/>
            <w:sz w:val="24"/>
            <w:szCs w:val="24"/>
            <w:lang w:eastAsia="en-IN"/>
          </w:rPr>
          <w:delText xml:space="preserve">riskyness </w:delText>
        </w:r>
      </w:del>
      <w:ins w:id="32" w:author="TSCCSAEO3 TSCCSAEO" w:date="2025-04-09T22:41:00Z" w16du:dateUtc="2025-04-09T17:11:00Z">
        <w:r w:rsidR="000B6511">
          <w:rPr>
            <w:rFonts w:ascii="Times New Roman" w:eastAsia="Times New Roman" w:hAnsi="Times New Roman" w:cs="Times New Roman"/>
            <w:sz w:val="24"/>
            <w:szCs w:val="24"/>
            <w:lang w:eastAsia="en-IN"/>
          </w:rPr>
          <w:t>riskiness</w:t>
        </w:r>
        <w:r w:rsidR="000B6511" w:rsidRPr="00433F11">
          <w:rPr>
            <w:rFonts w:ascii="Times New Roman" w:eastAsia="Times New Roman" w:hAnsi="Times New Roman" w:cs="Times New Roman"/>
            <w:sz w:val="24"/>
            <w:szCs w:val="24"/>
            <w:lang w:eastAsia="en-IN"/>
          </w:rPr>
          <w:t xml:space="preserve"> </w:t>
        </w:r>
      </w:ins>
      <w:r w:rsidRPr="00433F11">
        <w:rPr>
          <w:rFonts w:ascii="Times New Roman" w:eastAsia="Times New Roman" w:hAnsi="Times New Roman" w:cs="Times New Roman"/>
          <w:sz w:val="24"/>
          <w:szCs w:val="24"/>
          <w:lang w:eastAsia="en-IN"/>
        </w:rPr>
        <w:t xml:space="preserve">and instability in fish and fish seed production of the state. </w:t>
      </w:r>
      <w:r w:rsidRPr="00E23C32">
        <w:rPr>
          <w:rFonts w:ascii="Times New Roman" w:eastAsia="Times New Roman" w:hAnsi="Times New Roman" w:cs="Times New Roman"/>
          <w:sz w:val="24"/>
          <w:szCs w:val="24"/>
          <w:lang w:val="sv-SE" w:eastAsia="en-IN"/>
        </w:rPr>
        <w:t xml:space="preserve">Mohan and Kalita (2020), Kumar et al. (2021) and Sonvanee et al. </w:t>
      </w:r>
      <w:r w:rsidRPr="00433F11">
        <w:rPr>
          <w:rFonts w:ascii="Times New Roman" w:eastAsia="Times New Roman" w:hAnsi="Times New Roman" w:cs="Times New Roman"/>
          <w:sz w:val="24"/>
          <w:szCs w:val="24"/>
          <w:lang w:eastAsia="en-IN"/>
        </w:rPr>
        <w:t xml:space="preserve">(2021) also reported similar findings. Mohan and Kalita (2020) reported that higher value of CV (&gt;49) depicts more risk in the fish production of Assam whereas </w:t>
      </w:r>
      <w:proofErr w:type="spellStart"/>
      <w:r w:rsidRPr="00433F11">
        <w:rPr>
          <w:rFonts w:ascii="Times New Roman" w:eastAsia="Times New Roman" w:hAnsi="Times New Roman" w:cs="Times New Roman"/>
          <w:sz w:val="24"/>
          <w:szCs w:val="24"/>
          <w:lang w:eastAsia="en-IN"/>
        </w:rPr>
        <w:t>Sonvanee</w:t>
      </w:r>
      <w:proofErr w:type="spellEnd"/>
      <w:r w:rsidRPr="00433F11">
        <w:rPr>
          <w:rFonts w:ascii="Times New Roman" w:eastAsia="Times New Roman" w:hAnsi="Times New Roman" w:cs="Times New Roman"/>
          <w:sz w:val="24"/>
          <w:szCs w:val="24"/>
          <w:lang w:eastAsia="en-IN"/>
        </w:rPr>
        <w:t xml:space="preserve"> et al. (2021) reported CGR, CV and instability </w:t>
      </w:r>
      <w:proofErr w:type="gramStart"/>
      <w:r w:rsidRPr="00433F11">
        <w:rPr>
          <w:rFonts w:ascii="Times New Roman" w:eastAsia="Times New Roman" w:hAnsi="Times New Roman" w:cs="Times New Roman"/>
          <w:sz w:val="24"/>
          <w:szCs w:val="24"/>
          <w:lang w:eastAsia="en-IN"/>
        </w:rPr>
        <w:t>index based</w:t>
      </w:r>
      <w:proofErr w:type="gramEnd"/>
      <w:r w:rsidRPr="00433F11">
        <w:rPr>
          <w:rFonts w:ascii="Times New Roman" w:eastAsia="Times New Roman" w:hAnsi="Times New Roman" w:cs="Times New Roman"/>
          <w:sz w:val="24"/>
          <w:szCs w:val="24"/>
          <w:lang w:eastAsia="en-IN"/>
        </w:rPr>
        <w:t xml:space="preserve"> trend in fish production of Chhattisgarh and the findings of present study evident of these findings.</w:t>
      </w:r>
      <w:r w:rsidR="002B4BA3" w:rsidRPr="00433F11">
        <w:rPr>
          <w:rFonts w:ascii="Times New Roman" w:hAnsi="Times New Roman" w:cs="Times New Roman"/>
          <w:sz w:val="24"/>
          <w:szCs w:val="24"/>
        </w:rPr>
        <w:t xml:space="preserve"> </w:t>
      </w:r>
    </w:p>
    <w:p w14:paraId="4B734B82" w14:textId="77777777" w:rsidR="000564AC" w:rsidRPr="00433F11" w:rsidRDefault="000564AC" w:rsidP="008D4DA2">
      <w:pPr>
        <w:spacing w:after="0" w:line="360" w:lineRule="auto"/>
        <w:ind w:firstLine="720"/>
        <w:jc w:val="both"/>
        <w:rPr>
          <w:rFonts w:ascii="Times New Roman" w:eastAsia="Times New Roman" w:hAnsi="Times New Roman" w:cs="Times New Roman"/>
          <w:sz w:val="24"/>
          <w:szCs w:val="24"/>
          <w:lang w:eastAsia="en-IN"/>
        </w:rPr>
      </w:pPr>
    </w:p>
    <w:p w14:paraId="77B5A63E" w14:textId="77777777" w:rsidR="00464152" w:rsidRPr="00433F11" w:rsidRDefault="00330F41" w:rsidP="008D4DA2">
      <w:pPr>
        <w:pStyle w:val="Heading2"/>
        <w:spacing w:before="0" w:line="360" w:lineRule="auto"/>
        <w:rPr>
          <w:rFonts w:ascii="Times New Roman" w:hAnsi="Times New Roman" w:cs="Times New Roman"/>
          <w:b/>
          <w:bCs/>
          <w:color w:val="auto"/>
          <w:sz w:val="24"/>
          <w:szCs w:val="24"/>
        </w:rPr>
      </w:pPr>
      <w:r w:rsidRPr="00433F11">
        <w:rPr>
          <w:rFonts w:ascii="Times New Roman" w:hAnsi="Times New Roman" w:cs="Times New Roman"/>
          <w:b/>
          <w:bCs/>
          <w:color w:val="auto"/>
          <w:spacing w:val="-2"/>
          <w:sz w:val="24"/>
          <w:szCs w:val="24"/>
        </w:rPr>
        <w:t xml:space="preserve">4. </w:t>
      </w:r>
      <w:r w:rsidR="00464152" w:rsidRPr="00433F11">
        <w:rPr>
          <w:rFonts w:ascii="Times New Roman" w:hAnsi="Times New Roman" w:cs="Times New Roman"/>
          <w:b/>
          <w:bCs/>
          <w:color w:val="auto"/>
          <w:spacing w:val="-2"/>
          <w:sz w:val="24"/>
          <w:szCs w:val="24"/>
        </w:rPr>
        <w:t>Conclusion</w:t>
      </w:r>
    </w:p>
    <w:p w14:paraId="0EB7A145" w14:textId="77777777" w:rsidR="00464152" w:rsidRDefault="00464152" w:rsidP="008D4DA2">
      <w:pPr>
        <w:spacing w:after="0" w:line="360" w:lineRule="auto"/>
        <w:ind w:firstLine="720"/>
        <w:jc w:val="both"/>
        <w:rPr>
          <w:rFonts w:ascii="Times New Roman" w:hAnsi="Times New Roman" w:cs="Times New Roman"/>
          <w:sz w:val="24"/>
          <w:szCs w:val="24"/>
        </w:rPr>
      </w:pPr>
      <w:r w:rsidRPr="00433F11">
        <w:rPr>
          <w:rFonts w:ascii="Times New Roman" w:hAnsi="Times New Roman" w:cs="Times New Roman"/>
          <w:sz w:val="24"/>
          <w:szCs w:val="24"/>
        </w:rPr>
        <w:t xml:space="preserve">The </w:t>
      </w:r>
      <w:r w:rsidR="001B7C78" w:rsidRPr="00433F11">
        <w:rPr>
          <w:rFonts w:ascii="Times New Roman" w:hAnsi="Times New Roman" w:cs="Times New Roman"/>
          <w:sz w:val="24"/>
          <w:szCs w:val="24"/>
        </w:rPr>
        <w:t xml:space="preserve">findings of this manuscript help to conclude </w:t>
      </w:r>
      <w:r w:rsidRPr="00433F11">
        <w:rPr>
          <w:rFonts w:ascii="Times New Roman" w:hAnsi="Times New Roman" w:cs="Times New Roman"/>
          <w:sz w:val="24"/>
          <w:szCs w:val="24"/>
        </w:rPr>
        <w:t xml:space="preserve">the </w:t>
      </w:r>
      <w:r w:rsidR="001B7C78" w:rsidRPr="00433F11">
        <w:rPr>
          <w:rFonts w:ascii="Times New Roman" w:hAnsi="Times New Roman" w:cs="Times New Roman"/>
          <w:sz w:val="24"/>
          <w:szCs w:val="24"/>
        </w:rPr>
        <w:t>trend</w:t>
      </w:r>
      <w:r w:rsidR="002B2C86" w:rsidRPr="00433F11">
        <w:rPr>
          <w:rFonts w:ascii="Times New Roman" w:hAnsi="Times New Roman" w:cs="Times New Roman"/>
          <w:sz w:val="24"/>
          <w:szCs w:val="24"/>
        </w:rPr>
        <w:t>s</w:t>
      </w:r>
      <w:r w:rsidR="001B7C78" w:rsidRPr="00433F11">
        <w:rPr>
          <w:rFonts w:ascii="Times New Roman" w:hAnsi="Times New Roman" w:cs="Times New Roman"/>
          <w:sz w:val="24"/>
          <w:szCs w:val="24"/>
        </w:rPr>
        <w:t xml:space="preserve"> of fish and fish seed production</w:t>
      </w:r>
      <w:r w:rsidRPr="00433F11">
        <w:rPr>
          <w:rFonts w:ascii="Times New Roman" w:hAnsi="Times New Roman" w:cs="Times New Roman"/>
          <w:sz w:val="24"/>
          <w:szCs w:val="24"/>
        </w:rPr>
        <w:t xml:space="preserve"> in the state </w:t>
      </w:r>
      <w:r w:rsidR="001B7C78" w:rsidRPr="00433F11">
        <w:rPr>
          <w:rFonts w:ascii="Times New Roman" w:hAnsi="Times New Roman" w:cs="Times New Roman"/>
          <w:sz w:val="24"/>
          <w:szCs w:val="24"/>
        </w:rPr>
        <w:t>of Rajasthan</w:t>
      </w:r>
      <w:r w:rsidR="00FC319D" w:rsidRPr="00433F11">
        <w:rPr>
          <w:rFonts w:ascii="Times New Roman" w:hAnsi="Times New Roman" w:cs="Times New Roman"/>
          <w:sz w:val="24"/>
          <w:szCs w:val="24"/>
        </w:rPr>
        <w:t>. The growth in fish and fish seed production</w:t>
      </w:r>
      <w:r w:rsidR="001B7C78" w:rsidRPr="00433F11">
        <w:rPr>
          <w:rFonts w:ascii="Times New Roman" w:hAnsi="Times New Roman" w:cs="Times New Roman"/>
          <w:sz w:val="24"/>
          <w:szCs w:val="24"/>
        </w:rPr>
        <w:t xml:space="preserve"> was increasing</w:t>
      </w:r>
      <w:r w:rsidR="00FC319D" w:rsidRPr="00433F11">
        <w:rPr>
          <w:rFonts w:ascii="Times New Roman" w:hAnsi="Times New Roman" w:cs="Times New Roman"/>
          <w:sz w:val="24"/>
          <w:szCs w:val="24"/>
        </w:rPr>
        <w:t xml:space="preserve"> order</w:t>
      </w:r>
      <w:r w:rsidR="001B7C78" w:rsidRPr="00433F11">
        <w:rPr>
          <w:rFonts w:ascii="Times New Roman" w:hAnsi="Times New Roman" w:cs="Times New Roman"/>
          <w:sz w:val="24"/>
          <w:szCs w:val="24"/>
        </w:rPr>
        <w:t xml:space="preserve"> and </w:t>
      </w:r>
      <w:r w:rsidRPr="00433F11">
        <w:rPr>
          <w:rFonts w:ascii="Times New Roman" w:hAnsi="Times New Roman" w:cs="Times New Roman"/>
          <w:sz w:val="24"/>
          <w:szCs w:val="24"/>
        </w:rPr>
        <w:t>positi</w:t>
      </w:r>
      <w:r w:rsidR="001B7C78" w:rsidRPr="00433F11">
        <w:rPr>
          <w:rFonts w:ascii="Times New Roman" w:hAnsi="Times New Roman" w:cs="Times New Roman"/>
          <w:sz w:val="24"/>
          <w:szCs w:val="24"/>
        </w:rPr>
        <w:t>ve</w:t>
      </w:r>
      <w:r w:rsidRPr="00433F11">
        <w:rPr>
          <w:rFonts w:ascii="Times New Roman" w:hAnsi="Times New Roman" w:cs="Times New Roman"/>
          <w:sz w:val="24"/>
          <w:szCs w:val="24"/>
        </w:rPr>
        <w:t xml:space="preserve">. The </w:t>
      </w:r>
      <w:r w:rsidR="00FC319D" w:rsidRPr="00433F11">
        <w:rPr>
          <w:rFonts w:ascii="Times New Roman" w:hAnsi="Times New Roman" w:cs="Times New Roman"/>
          <w:sz w:val="24"/>
          <w:szCs w:val="24"/>
        </w:rPr>
        <w:t xml:space="preserve">compound </w:t>
      </w:r>
      <w:r w:rsidR="001B7C78" w:rsidRPr="00433F11">
        <w:rPr>
          <w:rFonts w:ascii="Times New Roman" w:hAnsi="Times New Roman" w:cs="Times New Roman"/>
          <w:sz w:val="24"/>
          <w:szCs w:val="24"/>
        </w:rPr>
        <w:t xml:space="preserve">growth rate (%), coefficient of variation (%) and instability indices </w:t>
      </w:r>
      <w:r w:rsidRPr="00433F11">
        <w:rPr>
          <w:rFonts w:ascii="Times New Roman" w:hAnsi="Times New Roman" w:cs="Times New Roman"/>
          <w:sz w:val="24"/>
          <w:szCs w:val="24"/>
        </w:rPr>
        <w:t xml:space="preserve">of </w:t>
      </w:r>
      <w:r w:rsidR="001B7C78" w:rsidRPr="00433F11">
        <w:rPr>
          <w:rFonts w:ascii="Times New Roman" w:hAnsi="Times New Roman" w:cs="Times New Roman"/>
          <w:sz w:val="24"/>
          <w:szCs w:val="24"/>
        </w:rPr>
        <w:t xml:space="preserve">these variables of </w:t>
      </w:r>
      <w:r w:rsidRPr="00433F11">
        <w:rPr>
          <w:rFonts w:ascii="Times New Roman" w:hAnsi="Times New Roman" w:cs="Times New Roman"/>
          <w:sz w:val="24"/>
          <w:szCs w:val="24"/>
        </w:rPr>
        <w:t xml:space="preserve">fish </w:t>
      </w:r>
      <w:r w:rsidR="001B7C78" w:rsidRPr="00433F11">
        <w:rPr>
          <w:rFonts w:ascii="Times New Roman" w:hAnsi="Times New Roman" w:cs="Times New Roman"/>
          <w:sz w:val="24"/>
          <w:szCs w:val="24"/>
        </w:rPr>
        <w:t xml:space="preserve">and fish seed production </w:t>
      </w:r>
      <w:r w:rsidR="00841A3B" w:rsidRPr="00433F11">
        <w:rPr>
          <w:rFonts w:ascii="Times New Roman" w:hAnsi="Times New Roman" w:cs="Times New Roman"/>
          <w:sz w:val="24"/>
          <w:szCs w:val="24"/>
        </w:rPr>
        <w:t>exhibited</w:t>
      </w:r>
      <w:r w:rsidR="001B7C78" w:rsidRPr="00433F11">
        <w:rPr>
          <w:rFonts w:ascii="Times New Roman" w:hAnsi="Times New Roman" w:cs="Times New Roman"/>
          <w:sz w:val="24"/>
          <w:szCs w:val="24"/>
        </w:rPr>
        <w:t xml:space="preserve"> </w:t>
      </w:r>
      <w:r w:rsidRPr="00433F11">
        <w:rPr>
          <w:rFonts w:ascii="Times New Roman" w:hAnsi="Times New Roman" w:cs="Times New Roman"/>
          <w:sz w:val="24"/>
          <w:szCs w:val="24"/>
        </w:rPr>
        <w:t xml:space="preserve">more riskiness </w:t>
      </w:r>
      <w:r w:rsidR="001B7C78" w:rsidRPr="00433F11">
        <w:rPr>
          <w:rFonts w:ascii="Times New Roman" w:hAnsi="Times New Roman" w:cs="Times New Roman"/>
          <w:sz w:val="24"/>
          <w:szCs w:val="24"/>
        </w:rPr>
        <w:t xml:space="preserve">and greater instability in the production of </w:t>
      </w:r>
      <w:r w:rsidRPr="00433F11">
        <w:rPr>
          <w:rFonts w:ascii="Times New Roman" w:hAnsi="Times New Roman" w:cs="Times New Roman"/>
          <w:sz w:val="24"/>
          <w:szCs w:val="24"/>
        </w:rPr>
        <w:t xml:space="preserve">fish </w:t>
      </w:r>
      <w:r w:rsidR="001B7C78" w:rsidRPr="00433F11">
        <w:rPr>
          <w:rFonts w:ascii="Times New Roman" w:hAnsi="Times New Roman" w:cs="Times New Roman"/>
          <w:sz w:val="24"/>
          <w:szCs w:val="24"/>
        </w:rPr>
        <w:t>and fish seed of</w:t>
      </w:r>
      <w:r w:rsidRPr="00433F11">
        <w:rPr>
          <w:rFonts w:ascii="Times New Roman" w:hAnsi="Times New Roman" w:cs="Times New Roman"/>
          <w:sz w:val="24"/>
          <w:szCs w:val="24"/>
        </w:rPr>
        <w:t xml:space="preserve"> the </w:t>
      </w:r>
      <w:commentRangeStart w:id="33"/>
      <w:r w:rsidRPr="00433F11">
        <w:rPr>
          <w:rFonts w:ascii="Times New Roman" w:hAnsi="Times New Roman" w:cs="Times New Roman"/>
          <w:sz w:val="24"/>
          <w:szCs w:val="24"/>
        </w:rPr>
        <w:t>state</w:t>
      </w:r>
      <w:commentRangeEnd w:id="33"/>
      <w:r w:rsidR="006C34F4">
        <w:rPr>
          <w:rStyle w:val="CommentReference"/>
        </w:rPr>
        <w:commentReference w:id="33"/>
      </w:r>
      <w:r w:rsidRPr="00433F11">
        <w:rPr>
          <w:rFonts w:ascii="Times New Roman" w:hAnsi="Times New Roman" w:cs="Times New Roman"/>
          <w:sz w:val="24"/>
          <w:szCs w:val="24"/>
        </w:rPr>
        <w:t>.</w:t>
      </w:r>
    </w:p>
    <w:p w14:paraId="057D9375" w14:textId="77777777" w:rsidR="00B915F7" w:rsidRDefault="00B915F7" w:rsidP="008D4DA2">
      <w:pPr>
        <w:spacing w:after="0" w:line="360" w:lineRule="auto"/>
        <w:ind w:firstLine="720"/>
        <w:jc w:val="both"/>
        <w:rPr>
          <w:rFonts w:ascii="Times New Roman" w:hAnsi="Times New Roman" w:cs="Times New Roman"/>
          <w:sz w:val="24"/>
          <w:szCs w:val="24"/>
        </w:rPr>
      </w:pPr>
    </w:p>
    <w:p w14:paraId="230C947F" w14:textId="77777777" w:rsidR="00B915F7" w:rsidRDefault="00B915F7" w:rsidP="008D4DA2">
      <w:pPr>
        <w:spacing w:after="0" w:line="360" w:lineRule="auto"/>
        <w:ind w:firstLine="720"/>
        <w:jc w:val="both"/>
        <w:rPr>
          <w:rFonts w:ascii="Times New Roman" w:hAnsi="Times New Roman" w:cs="Times New Roman"/>
          <w:sz w:val="24"/>
          <w:szCs w:val="24"/>
        </w:rPr>
      </w:pPr>
    </w:p>
    <w:p w14:paraId="7D130FE6" w14:textId="77777777" w:rsidR="00B915F7" w:rsidRDefault="00B915F7" w:rsidP="00B915F7">
      <w:pPr>
        <w:spacing w:after="0" w:line="360" w:lineRule="auto"/>
        <w:ind w:firstLine="720"/>
        <w:jc w:val="both"/>
        <w:rPr>
          <w:rFonts w:ascii="Times New Roman" w:hAnsi="Times New Roman" w:cs="Times New Roman"/>
          <w:sz w:val="24"/>
          <w:szCs w:val="24"/>
        </w:rPr>
      </w:pPr>
    </w:p>
    <w:p w14:paraId="4BE9A2C3" w14:textId="77777777" w:rsidR="00B915F7" w:rsidRDefault="00B915F7" w:rsidP="00B915F7">
      <w:pPr>
        <w:spacing w:after="0" w:line="360" w:lineRule="auto"/>
        <w:ind w:firstLine="720"/>
        <w:jc w:val="both"/>
        <w:rPr>
          <w:rFonts w:ascii="Times New Roman" w:hAnsi="Times New Roman" w:cs="Times New Roman"/>
          <w:sz w:val="24"/>
          <w:szCs w:val="24"/>
        </w:rPr>
      </w:pPr>
    </w:p>
    <w:p w14:paraId="35B29A93" w14:textId="77777777" w:rsidR="00464152" w:rsidRPr="00433F11" w:rsidRDefault="00330F41" w:rsidP="00330F41">
      <w:pPr>
        <w:pStyle w:val="Heading1"/>
        <w:ind w:left="0"/>
        <w:rPr>
          <w:rFonts w:ascii="Times New Roman" w:hAnsi="Times New Roman" w:cs="Times New Roman"/>
        </w:rPr>
      </w:pPr>
      <w:r w:rsidRPr="00433F11">
        <w:rPr>
          <w:rFonts w:ascii="Times New Roman" w:hAnsi="Times New Roman" w:cs="Times New Roman"/>
          <w:spacing w:val="-2"/>
        </w:rPr>
        <w:t>References</w:t>
      </w:r>
    </w:p>
    <w:p w14:paraId="1FE0D052" w14:textId="77777777" w:rsidR="008C780B" w:rsidRPr="00433F11" w:rsidRDefault="008C780B" w:rsidP="008C780B">
      <w:pPr>
        <w:pStyle w:val="NoSpacing"/>
        <w:ind w:left="720" w:hanging="720"/>
        <w:jc w:val="both"/>
        <w:rPr>
          <w:rFonts w:ascii="Times New Roman" w:hAnsi="Times New Roman"/>
          <w:sz w:val="24"/>
          <w:szCs w:val="24"/>
        </w:rPr>
      </w:pPr>
      <w:r w:rsidRPr="00433F11">
        <w:rPr>
          <w:rFonts w:ascii="Times New Roman" w:hAnsi="Times New Roman"/>
          <w:sz w:val="24"/>
          <w:szCs w:val="24"/>
        </w:rPr>
        <w:t xml:space="preserve">Gogoi </w:t>
      </w:r>
      <w:r w:rsidR="00833D28" w:rsidRPr="00433F11">
        <w:rPr>
          <w:rFonts w:ascii="Times New Roman" w:hAnsi="Times New Roman"/>
          <w:sz w:val="24"/>
          <w:szCs w:val="24"/>
        </w:rPr>
        <w:t>B.</w:t>
      </w:r>
      <w:r w:rsidRPr="00433F11">
        <w:rPr>
          <w:rFonts w:ascii="Times New Roman" w:hAnsi="Times New Roman"/>
          <w:sz w:val="24"/>
          <w:szCs w:val="24"/>
        </w:rPr>
        <w:t>, Akash Kac</w:t>
      </w:r>
      <w:r w:rsidR="00833D28" w:rsidRPr="00433F11">
        <w:rPr>
          <w:rFonts w:ascii="Times New Roman" w:hAnsi="Times New Roman"/>
          <w:sz w:val="24"/>
          <w:szCs w:val="24"/>
        </w:rPr>
        <w:t xml:space="preserve">hari, Rashmi Dutta, A. Darshan &amp; </w:t>
      </w:r>
      <w:proofErr w:type="spellStart"/>
      <w:r w:rsidRPr="00433F11">
        <w:rPr>
          <w:rFonts w:ascii="Times New Roman" w:hAnsi="Times New Roman"/>
          <w:sz w:val="24"/>
          <w:szCs w:val="24"/>
        </w:rPr>
        <w:t>Debangshu</w:t>
      </w:r>
      <w:proofErr w:type="spellEnd"/>
      <w:r w:rsidRPr="00433F11">
        <w:rPr>
          <w:rFonts w:ascii="Times New Roman" w:hAnsi="Times New Roman"/>
          <w:sz w:val="24"/>
          <w:szCs w:val="24"/>
        </w:rPr>
        <w:t xml:space="preserve"> Narayan Das (2015). Fishery based livelihood approaches and management of fishery resources in Assam, India. </w:t>
      </w:r>
      <w:r w:rsidRPr="00433F11">
        <w:rPr>
          <w:rFonts w:ascii="Times New Roman" w:hAnsi="Times New Roman"/>
          <w:i/>
          <w:iCs/>
          <w:sz w:val="24"/>
          <w:szCs w:val="24"/>
        </w:rPr>
        <w:t>International Journal of Fisheries and Aquatic Studies</w:t>
      </w:r>
      <w:r w:rsidR="00833D28" w:rsidRPr="00433F11">
        <w:rPr>
          <w:rFonts w:ascii="Times New Roman" w:hAnsi="Times New Roman"/>
          <w:sz w:val="24"/>
          <w:szCs w:val="24"/>
        </w:rPr>
        <w:t>, 2(4),</w:t>
      </w:r>
      <w:r w:rsidRPr="00433F11">
        <w:rPr>
          <w:rFonts w:ascii="Times New Roman" w:hAnsi="Times New Roman"/>
          <w:sz w:val="24"/>
          <w:szCs w:val="24"/>
        </w:rPr>
        <w:t xml:space="preserve"> 327-330</w:t>
      </w:r>
    </w:p>
    <w:p w14:paraId="0EA4A83E" w14:textId="77777777" w:rsidR="008C780B" w:rsidRPr="00433F11" w:rsidRDefault="008C780B" w:rsidP="008C780B">
      <w:pPr>
        <w:pStyle w:val="BodyText"/>
        <w:ind w:left="720" w:hanging="720"/>
        <w:jc w:val="both"/>
        <w:rPr>
          <w:sz w:val="24"/>
          <w:szCs w:val="24"/>
        </w:rPr>
      </w:pPr>
      <w:r w:rsidRPr="00433F11">
        <w:rPr>
          <w:sz w:val="24"/>
          <w:szCs w:val="24"/>
        </w:rPr>
        <w:t xml:space="preserve">GOI (2023). Handbook on Fisheries Statistics, Fisheries Statistics division (Department of Fisheries), Ministry of Fisheries, Animal Husbandry and Dairying (GOI), New Delhi </w:t>
      </w:r>
    </w:p>
    <w:p w14:paraId="5DD70CD1" w14:textId="77777777" w:rsidR="008C780B" w:rsidRPr="00433F11" w:rsidRDefault="008C780B" w:rsidP="008C780B">
      <w:pPr>
        <w:pStyle w:val="BodyText"/>
        <w:ind w:left="720" w:hanging="720"/>
        <w:jc w:val="both"/>
        <w:rPr>
          <w:sz w:val="24"/>
          <w:szCs w:val="24"/>
        </w:rPr>
      </w:pPr>
      <w:proofErr w:type="spellStart"/>
      <w:r w:rsidRPr="00433F11">
        <w:rPr>
          <w:iCs/>
          <w:sz w:val="24"/>
          <w:szCs w:val="24"/>
        </w:rPr>
        <w:t>Jhajhria</w:t>
      </w:r>
      <w:proofErr w:type="spellEnd"/>
      <w:r w:rsidR="00833D28" w:rsidRPr="00433F11">
        <w:rPr>
          <w:iCs/>
          <w:sz w:val="24"/>
          <w:szCs w:val="24"/>
        </w:rPr>
        <w:t>,</w:t>
      </w:r>
      <w:r w:rsidRPr="00433F11">
        <w:rPr>
          <w:iCs/>
          <w:sz w:val="24"/>
          <w:szCs w:val="24"/>
        </w:rPr>
        <w:t xml:space="preserve"> </w:t>
      </w:r>
      <w:r w:rsidR="00833D28" w:rsidRPr="00433F11">
        <w:rPr>
          <w:iCs/>
          <w:sz w:val="24"/>
          <w:szCs w:val="24"/>
        </w:rPr>
        <w:t>A.</w:t>
      </w:r>
      <w:r w:rsidRPr="00433F11">
        <w:rPr>
          <w:iCs/>
          <w:sz w:val="24"/>
          <w:szCs w:val="24"/>
        </w:rPr>
        <w:t xml:space="preserve"> (2017). </w:t>
      </w:r>
      <w:r w:rsidRPr="00433F11">
        <w:rPr>
          <w:sz w:val="24"/>
          <w:szCs w:val="24"/>
        </w:rPr>
        <w:t xml:space="preserve">Conservation of </w:t>
      </w:r>
      <w:r w:rsidR="00833D28" w:rsidRPr="00433F11">
        <w:rPr>
          <w:sz w:val="24"/>
          <w:szCs w:val="24"/>
        </w:rPr>
        <w:t>freshwater fish biodiversity</w:t>
      </w:r>
      <w:r w:rsidRPr="00433F11">
        <w:rPr>
          <w:sz w:val="24"/>
          <w:szCs w:val="24"/>
        </w:rPr>
        <w:t xml:space="preserve">: A </w:t>
      </w:r>
      <w:r w:rsidR="00833D28" w:rsidRPr="00433F11">
        <w:rPr>
          <w:sz w:val="24"/>
          <w:szCs w:val="24"/>
        </w:rPr>
        <w:t xml:space="preserve">challenge </w:t>
      </w:r>
      <w:r w:rsidRPr="00433F11">
        <w:rPr>
          <w:sz w:val="24"/>
          <w:szCs w:val="24"/>
        </w:rPr>
        <w:t xml:space="preserve">for Rajasthan. </w:t>
      </w:r>
      <w:r w:rsidRPr="00433F11">
        <w:rPr>
          <w:i/>
          <w:iCs/>
          <w:sz w:val="24"/>
          <w:szCs w:val="24"/>
        </w:rPr>
        <w:t>International Journal of Scientific Research and Management</w:t>
      </w:r>
      <w:r w:rsidR="00833D28" w:rsidRPr="00433F11">
        <w:rPr>
          <w:sz w:val="24"/>
          <w:szCs w:val="24"/>
        </w:rPr>
        <w:t xml:space="preserve">, 5(06), </w:t>
      </w:r>
      <w:r w:rsidRPr="00433F11">
        <w:rPr>
          <w:sz w:val="24"/>
          <w:szCs w:val="24"/>
        </w:rPr>
        <w:t>5445-5447</w:t>
      </w:r>
    </w:p>
    <w:p w14:paraId="1E1393E8"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 xml:space="preserve">Keer </w:t>
      </w:r>
      <w:r w:rsidR="00833D28" w:rsidRPr="00433F11">
        <w:rPr>
          <w:rFonts w:ascii="Times New Roman" w:hAnsi="Times New Roman" w:cs="Times New Roman"/>
          <w:sz w:val="24"/>
          <w:szCs w:val="24"/>
        </w:rPr>
        <w:t>N.</w:t>
      </w:r>
      <w:r w:rsidRPr="00433F11">
        <w:rPr>
          <w:rFonts w:ascii="Times New Roman" w:hAnsi="Times New Roman" w:cs="Times New Roman"/>
          <w:sz w:val="24"/>
          <w:szCs w:val="24"/>
        </w:rPr>
        <w:t xml:space="preserve">R., </w:t>
      </w:r>
      <w:r w:rsidR="00833D28" w:rsidRPr="00433F11">
        <w:rPr>
          <w:rFonts w:ascii="Times New Roman" w:hAnsi="Times New Roman" w:cs="Times New Roman"/>
          <w:sz w:val="24"/>
          <w:szCs w:val="24"/>
        </w:rPr>
        <w:t xml:space="preserve">Rathore, </w:t>
      </w:r>
      <w:r w:rsidRPr="00433F11">
        <w:rPr>
          <w:rFonts w:ascii="Times New Roman" w:hAnsi="Times New Roman" w:cs="Times New Roman"/>
          <w:sz w:val="24"/>
          <w:szCs w:val="24"/>
        </w:rPr>
        <w:t xml:space="preserve">R. P., </w:t>
      </w:r>
      <w:proofErr w:type="spellStart"/>
      <w:r w:rsidRPr="00433F11">
        <w:rPr>
          <w:rFonts w:ascii="Times New Roman" w:hAnsi="Times New Roman" w:cs="Times New Roman"/>
          <w:sz w:val="24"/>
          <w:szCs w:val="24"/>
        </w:rPr>
        <w:t>Sunumol</w:t>
      </w:r>
      <w:proofErr w:type="spellEnd"/>
      <w:r w:rsidR="00833D28" w:rsidRPr="00433F11">
        <w:rPr>
          <w:rFonts w:ascii="Times New Roman" w:hAnsi="Times New Roman" w:cs="Times New Roman"/>
          <w:sz w:val="24"/>
          <w:szCs w:val="24"/>
        </w:rPr>
        <w:t>, P.S., Kumar, M.,</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 xml:space="preserve">Shukla </w:t>
      </w:r>
      <w:r w:rsidRPr="00433F11">
        <w:rPr>
          <w:rFonts w:ascii="Times New Roman" w:hAnsi="Times New Roman" w:cs="Times New Roman"/>
          <w:sz w:val="24"/>
          <w:szCs w:val="24"/>
        </w:rPr>
        <w:t xml:space="preserve">A., </w:t>
      </w:r>
      <w:r w:rsidR="00833D28" w:rsidRPr="00433F11">
        <w:rPr>
          <w:rFonts w:ascii="Times New Roman" w:hAnsi="Times New Roman" w:cs="Times New Roman"/>
          <w:sz w:val="24"/>
          <w:szCs w:val="24"/>
        </w:rPr>
        <w:t xml:space="preserve">Meena, </w:t>
      </w:r>
      <w:r w:rsidRPr="00433F11">
        <w:rPr>
          <w:rFonts w:ascii="Times New Roman" w:hAnsi="Times New Roman" w:cs="Times New Roman"/>
          <w:sz w:val="24"/>
          <w:szCs w:val="24"/>
        </w:rPr>
        <w:t>L.</w:t>
      </w:r>
      <w:r w:rsidR="00833D28" w:rsidRPr="00433F11">
        <w:rPr>
          <w:rFonts w:ascii="Times New Roman" w:hAnsi="Times New Roman" w:cs="Times New Roman"/>
          <w:sz w:val="24"/>
          <w:szCs w:val="24"/>
        </w:rPr>
        <w:t xml:space="preserve"> and</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 xml:space="preserve">Kumar, </w:t>
      </w:r>
      <w:r w:rsidRPr="00433F11">
        <w:rPr>
          <w:rFonts w:ascii="Times New Roman" w:hAnsi="Times New Roman" w:cs="Times New Roman"/>
          <w:sz w:val="24"/>
          <w:szCs w:val="24"/>
        </w:rPr>
        <w:t xml:space="preserve">S. (2017). Resources, </w:t>
      </w:r>
      <w:r w:rsidR="00833D28" w:rsidRPr="00433F11">
        <w:rPr>
          <w:rFonts w:ascii="Times New Roman" w:hAnsi="Times New Roman" w:cs="Times New Roman"/>
          <w:sz w:val="24"/>
          <w:szCs w:val="24"/>
        </w:rPr>
        <w:t xml:space="preserve">status and scope of fisheries in </w:t>
      </w:r>
      <w:r w:rsidRPr="00433F11">
        <w:rPr>
          <w:rFonts w:ascii="Times New Roman" w:hAnsi="Times New Roman" w:cs="Times New Roman"/>
          <w:sz w:val="24"/>
          <w:szCs w:val="24"/>
        </w:rPr>
        <w:t xml:space="preserve">Rajasthan. </w:t>
      </w:r>
      <w:r w:rsidRPr="00433F11">
        <w:rPr>
          <w:rFonts w:ascii="Times New Roman" w:hAnsi="Times New Roman" w:cs="Times New Roman"/>
          <w:i/>
          <w:iCs/>
          <w:sz w:val="24"/>
          <w:szCs w:val="24"/>
        </w:rPr>
        <w:t>Aqua International</w:t>
      </w:r>
      <w:r w:rsidR="00833D28" w:rsidRPr="00433F11">
        <w:rPr>
          <w:rFonts w:ascii="Times New Roman" w:hAnsi="Times New Roman" w:cs="Times New Roman"/>
          <w:sz w:val="24"/>
          <w:szCs w:val="24"/>
        </w:rPr>
        <w:t xml:space="preserve">, 12, </w:t>
      </w:r>
      <w:r w:rsidRPr="00433F11">
        <w:rPr>
          <w:rFonts w:ascii="Times New Roman" w:hAnsi="Times New Roman" w:cs="Times New Roman"/>
          <w:sz w:val="24"/>
          <w:szCs w:val="24"/>
        </w:rPr>
        <w:t>47-48</w:t>
      </w:r>
    </w:p>
    <w:p w14:paraId="701DE6EC"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 xml:space="preserve">Khandi, B.M. </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2006</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Qualitative, quantitative </w:t>
      </w:r>
      <w:r w:rsidR="00833D28" w:rsidRPr="00433F11">
        <w:rPr>
          <w:rFonts w:ascii="Times New Roman" w:hAnsi="Times New Roman" w:cs="Times New Roman"/>
          <w:sz w:val="24"/>
          <w:szCs w:val="24"/>
        </w:rPr>
        <w:t>changes</w:t>
      </w:r>
      <w:r w:rsidRPr="00433F11">
        <w:rPr>
          <w:rFonts w:ascii="Times New Roman" w:hAnsi="Times New Roman" w:cs="Times New Roman"/>
          <w:sz w:val="24"/>
          <w:szCs w:val="24"/>
        </w:rPr>
        <w:t xml:space="preserve">. </w:t>
      </w:r>
      <w:r w:rsidRPr="00433F11">
        <w:rPr>
          <w:rFonts w:ascii="Times New Roman" w:hAnsi="Times New Roman" w:cs="Times New Roman"/>
          <w:i/>
          <w:sz w:val="24"/>
          <w:szCs w:val="24"/>
        </w:rPr>
        <w:t>The Hindu Survey of Indian Agriculture</w:t>
      </w:r>
      <w:r w:rsidRPr="00433F11">
        <w:rPr>
          <w:rFonts w:ascii="Times New Roman" w:hAnsi="Times New Roman" w:cs="Times New Roman"/>
          <w:sz w:val="24"/>
          <w:szCs w:val="24"/>
        </w:rPr>
        <w:t>. 115-118</w:t>
      </w:r>
    </w:p>
    <w:p w14:paraId="4630DC0D"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Kumar</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K.,</w:t>
      </w:r>
      <w:r w:rsidRPr="00433F11">
        <w:rPr>
          <w:rFonts w:ascii="Times New Roman" w:hAnsi="Times New Roman" w:cs="Times New Roman"/>
          <w:sz w:val="24"/>
          <w:szCs w:val="24"/>
        </w:rPr>
        <w:t xml:space="preserve"> Reddy</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Baswanth, </w:t>
      </w:r>
      <w:r w:rsidR="00833D28" w:rsidRPr="00433F11">
        <w:rPr>
          <w:rFonts w:ascii="Times New Roman" w:hAnsi="Times New Roman" w:cs="Times New Roman"/>
          <w:sz w:val="24"/>
          <w:szCs w:val="24"/>
        </w:rPr>
        <w:t>Reddy, M.A.</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 xml:space="preserve">Karunakaran, </w:t>
      </w:r>
      <w:r w:rsidRPr="00433F11">
        <w:rPr>
          <w:rFonts w:ascii="Times New Roman" w:hAnsi="Times New Roman" w:cs="Times New Roman"/>
          <w:sz w:val="24"/>
          <w:szCs w:val="24"/>
        </w:rPr>
        <w:t xml:space="preserve">K.R. </w:t>
      </w:r>
      <w:r w:rsidR="00833D28" w:rsidRPr="00433F11">
        <w:rPr>
          <w:rFonts w:ascii="Times New Roman" w:hAnsi="Times New Roman" w:cs="Times New Roman"/>
          <w:sz w:val="24"/>
          <w:szCs w:val="24"/>
        </w:rPr>
        <w:t>&amp;</w:t>
      </w:r>
      <w:r w:rsidRPr="00433F11">
        <w:rPr>
          <w:rFonts w:ascii="Times New Roman" w:hAnsi="Times New Roman" w:cs="Times New Roman"/>
          <w:sz w:val="24"/>
          <w:szCs w:val="24"/>
        </w:rPr>
        <w:t xml:space="preserve"> </w:t>
      </w:r>
      <w:r w:rsidR="00833D28" w:rsidRPr="00433F11">
        <w:rPr>
          <w:rFonts w:ascii="Times New Roman" w:hAnsi="Times New Roman" w:cs="Times New Roman"/>
          <w:sz w:val="24"/>
          <w:szCs w:val="24"/>
        </w:rPr>
        <w:t>Shafeer, K.</w:t>
      </w:r>
      <w:r w:rsidRPr="00433F11">
        <w:rPr>
          <w:rFonts w:ascii="Times New Roman" w:hAnsi="Times New Roman" w:cs="Times New Roman"/>
          <w:sz w:val="24"/>
          <w:szCs w:val="24"/>
        </w:rPr>
        <w:t xml:space="preserve">B. (2021). Trend and Instability Index Analysis in Paddy Crop Area, Productivity and Production across District in Andhra Pradesh, India. </w:t>
      </w:r>
      <w:r w:rsidRPr="00433F11">
        <w:rPr>
          <w:rFonts w:ascii="Times New Roman" w:hAnsi="Times New Roman" w:cs="Times New Roman"/>
          <w:i/>
          <w:iCs/>
          <w:sz w:val="24"/>
          <w:szCs w:val="24"/>
        </w:rPr>
        <w:t>Asian Journal of Agricultural Extension, Economics &amp; Sociology</w:t>
      </w:r>
      <w:r w:rsidR="00833D28" w:rsidRPr="00433F11">
        <w:rPr>
          <w:rFonts w:ascii="Times New Roman" w:hAnsi="Times New Roman" w:cs="Times New Roman"/>
          <w:sz w:val="24"/>
          <w:szCs w:val="24"/>
        </w:rPr>
        <w:t xml:space="preserve"> 39(11), </w:t>
      </w:r>
      <w:r w:rsidRPr="00433F11">
        <w:rPr>
          <w:rFonts w:ascii="Times New Roman" w:hAnsi="Times New Roman" w:cs="Times New Roman"/>
          <w:sz w:val="24"/>
          <w:szCs w:val="24"/>
        </w:rPr>
        <w:t>69-78</w:t>
      </w:r>
    </w:p>
    <w:p w14:paraId="5B76C35A"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433F11">
        <w:rPr>
          <w:rFonts w:ascii="Times New Roman" w:hAnsi="Times New Roman" w:cs="Times New Roman"/>
          <w:sz w:val="24"/>
          <w:szCs w:val="24"/>
        </w:rPr>
        <w:t xml:space="preserve">Miller, </w:t>
      </w:r>
      <w:r w:rsidRPr="00433F11">
        <w:rPr>
          <w:rFonts w:ascii="Times New Roman" w:hAnsi="Times New Roman" w:cs="Times New Roman"/>
          <w:spacing w:val="2"/>
          <w:sz w:val="24"/>
          <w:szCs w:val="24"/>
        </w:rPr>
        <w:t>J.</w:t>
      </w:r>
      <w:r w:rsidRPr="00433F11">
        <w:rPr>
          <w:rFonts w:ascii="Times New Roman" w:hAnsi="Times New Roman" w:cs="Times New Roman"/>
          <w:spacing w:val="1"/>
          <w:sz w:val="24"/>
          <w:szCs w:val="24"/>
        </w:rPr>
        <w:t>W</w:t>
      </w:r>
      <w:r w:rsidRPr="00433F11">
        <w:rPr>
          <w:rFonts w:ascii="Times New Roman" w:hAnsi="Times New Roman" w:cs="Times New Roman"/>
          <w:sz w:val="24"/>
          <w:szCs w:val="24"/>
        </w:rPr>
        <w:t>.</w:t>
      </w:r>
      <w:r w:rsidRPr="00433F11">
        <w:rPr>
          <w:rFonts w:ascii="Times New Roman" w:hAnsi="Times New Roman" w:cs="Times New Roman"/>
          <w:spacing w:val="31"/>
          <w:sz w:val="24"/>
          <w:szCs w:val="24"/>
        </w:rPr>
        <w:t xml:space="preserve"> (</w:t>
      </w:r>
      <w:r w:rsidRPr="00433F11">
        <w:rPr>
          <w:rFonts w:ascii="Times New Roman" w:hAnsi="Times New Roman" w:cs="Times New Roman"/>
          <w:spacing w:val="1"/>
          <w:sz w:val="24"/>
          <w:szCs w:val="24"/>
        </w:rPr>
        <w:t xml:space="preserve">2009). </w:t>
      </w:r>
      <w:r w:rsidRPr="00433F11">
        <w:rPr>
          <w:rFonts w:ascii="Times New Roman" w:hAnsi="Times New Roman" w:cs="Times New Roman"/>
          <w:sz w:val="24"/>
          <w:szCs w:val="24"/>
        </w:rPr>
        <w:t>Fa</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 xml:space="preserve">m </w:t>
      </w:r>
      <w:r w:rsidRPr="00433F11">
        <w:rPr>
          <w:rFonts w:ascii="Times New Roman" w:hAnsi="Times New Roman" w:cs="Times New Roman"/>
          <w:spacing w:val="1"/>
          <w:sz w:val="24"/>
          <w:szCs w:val="24"/>
        </w:rPr>
        <w:t>po</w:t>
      </w:r>
      <w:r w:rsidRPr="00433F11">
        <w:rPr>
          <w:rFonts w:ascii="Times New Roman" w:hAnsi="Times New Roman" w:cs="Times New Roman"/>
          <w:spacing w:val="-1"/>
          <w:sz w:val="24"/>
          <w:szCs w:val="24"/>
        </w:rPr>
        <w:t>n</w:t>
      </w:r>
      <w:r w:rsidRPr="00433F11">
        <w:rPr>
          <w:rFonts w:ascii="Times New Roman" w:hAnsi="Times New Roman" w:cs="Times New Roman"/>
          <w:spacing w:val="1"/>
          <w:sz w:val="24"/>
          <w:szCs w:val="24"/>
        </w:rPr>
        <w:t>d</w:t>
      </w:r>
      <w:r w:rsidRPr="00433F11">
        <w:rPr>
          <w:rFonts w:ascii="Times New Roman" w:hAnsi="Times New Roman" w:cs="Times New Roman"/>
          <w:sz w:val="24"/>
          <w:szCs w:val="24"/>
        </w:rPr>
        <w:t xml:space="preserve">s </w:t>
      </w:r>
      <w:r w:rsidRPr="00433F11">
        <w:rPr>
          <w:rFonts w:ascii="Times New Roman" w:hAnsi="Times New Roman" w:cs="Times New Roman"/>
          <w:spacing w:val="-2"/>
          <w:sz w:val="24"/>
          <w:szCs w:val="24"/>
        </w:rPr>
        <w:t>f</w:t>
      </w:r>
      <w:r w:rsidRPr="00433F11">
        <w:rPr>
          <w:rFonts w:ascii="Times New Roman" w:hAnsi="Times New Roman" w:cs="Times New Roman"/>
          <w:spacing w:val="1"/>
          <w:sz w:val="24"/>
          <w:szCs w:val="24"/>
        </w:rPr>
        <w:t>o</w:t>
      </w:r>
      <w:r w:rsidRPr="00433F11">
        <w:rPr>
          <w:rFonts w:ascii="Times New Roman" w:hAnsi="Times New Roman" w:cs="Times New Roman"/>
          <w:sz w:val="24"/>
          <w:szCs w:val="24"/>
        </w:rPr>
        <w:t xml:space="preserve">r </w:t>
      </w:r>
      <w:r w:rsidRPr="00433F11">
        <w:rPr>
          <w:rFonts w:ascii="Times New Roman" w:hAnsi="Times New Roman" w:cs="Times New Roman"/>
          <w:spacing w:val="-2"/>
          <w:sz w:val="24"/>
          <w:szCs w:val="24"/>
        </w:rPr>
        <w:t>w</w:t>
      </w:r>
      <w:r w:rsidRPr="00433F11">
        <w:rPr>
          <w:rFonts w:ascii="Times New Roman" w:hAnsi="Times New Roman" w:cs="Times New Roman"/>
          <w:sz w:val="24"/>
          <w:szCs w:val="24"/>
        </w:rPr>
        <w:t>ate</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 xml:space="preserve">, </w:t>
      </w:r>
      <w:r w:rsidRPr="00433F11">
        <w:rPr>
          <w:rFonts w:ascii="Times New Roman" w:hAnsi="Times New Roman" w:cs="Times New Roman"/>
          <w:spacing w:val="1"/>
          <w:sz w:val="24"/>
          <w:szCs w:val="24"/>
        </w:rPr>
        <w:t>f</w:t>
      </w:r>
      <w:r w:rsidRPr="00433F11">
        <w:rPr>
          <w:rFonts w:ascii="Times New Roman" w:hAnsi="Times New Roman" w:cs="Times New Roman"/>
          <w:sz w:val="24"/>
          <w:szCs w:val="24"/>
        </w:rPr>
        <w:t>i</w:t>
      </w:r>
      <w:r w:rsidRPr="00433F11">
        <w:rPr>
          <w:rFonts w:ascii="Times New Roman" w:hAnsi="Times New Roman" w:cs="Times New Roman"/>
          <w:spacing w:val="1"/>
          <w:sz w:val="24"/>
          <w:szCs w:val="24"/>
        </w:rPr>
        <w:t>s</w:t>
      </w:r>
      <w:r w:rsidRPr="00433F11">
        <w:rPr>
          <w:rFonts w:ascii="Times New Roman" w:hAnsi="Times New Roman" w:cs="Times New Roman"/>
          <w:sz w:val="24"/>
          <w:szCs w:val="24"/>
        </w:rPr>
        <w:t>h 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d l</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v</w:t>
      </w:r>
      <w:r w:rsidRPr="00433F11">
        <w:rPr>
          <w:rFonts w:ascii="Times New Roman" w:hAnsi="Times New Roman" w:cs="Times New Roman"/>
          <w:sz w:val="24"/>
          <w:szCs w:val="24"/>
        </w:rPr>
        <w:t>el</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h</w:t>
      </w:r>
      <w:r w:rsidRPr="00433F11">
        <w:rPr>
          <w:rFonts w:ascii="Times New Roman" w:hAnsi="Times New Roman" w:cs="Times New Roman"/>
          <w:spacing w:val="1"/>
          <w:sz w:val="24"/>
          <w:szCs w:val="24"/>
        </w:rPr>
        <w:t>ood</w:t>
      </w:r>
      <w:r w:rsidRPr="00433F11">
        <w:rPr>
          <w:rFonts w:ascii="Times New Roman" w:hAnsi="Times New Roman" w:cs="Times New Roman"/>
          <w:spacing w:val="-1"/>
          <w:sz w:val="24"/>
          <w:szCs w:val="24"/>
        </w:rPr>
        <w:t>s</w:t>
      </w:r>
      <w:r w:rsidRPr="00433F11">
        <w:rPr>
          <w:rFonts w:ascii="Times New Roman" w:hAnsi="Times New Roman" w:cs="Times New Roman"/>
          <w:sz w:val="24"/>
          <w:szCs w:val="24"/>
        </w:rPr>
        <w:t xml:space="preserve">. </w:t>
      </w:r>
      <w:r w:rsidRPr="00433F11">
        <w:rPr>
          <w:rFonts w:ascii="Times New Roman" w:hAnsi="Times New Roman" w:cs="Times New Roman"/>
          <w:spacing w:val="2"/>
          <w:sz w:val="24"/>
          <w:szCs w:val="24"/>
        </w:rPr>
        <w:t>F</w:t>
      </w:r>
      <w:r w:rsidRPr="00433F11">
        <w:rPr>
          <w:rFonts w:ascii="Times New Roman" w:hAnsi="Times New Roman" w:cs="Times New Roman"/>
          <w:spacing w:val="-2"/>
          <w:sz w:val="24"/>
          <w:szCs w:val="24"/>
        </w:rPr>
        <w:t>A</w:t>
      </w:r>
      <w:r w:rsidRPr="00433F11">
        <w:rPr>
          <w:rFonts w:ascii="Times New Roman" w:hAnsi="Times New Roman" w:cs="Times New Roman"/>
          <w:sz w:val="24"/>
          <w:szCs w:val="24"/>
        </w:rPr>
        <w:t>O D</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v</w:t>
      </w:r>
      <w:r w:rsidRPr="00433F11">
        <w:rPr>
          <w:rFonts w:ascii="Times New Roman" w:hAnsi="Times New Roman" w:cs="Times New Roman"/>
          <w:sz w:val="24"/>
          <w:szCs w:val="24"/>
        </w:rPr>
        <w:t>e</w:t>
      </w:r>
      <w:r w:rsidRPr="00433F11">
        <w:rPr>
          <w:rFonts w:ascii="Times New Roman" w:hAnsi="Times New Roman" w:cs="Times New Roman"/>
          <w:spacing w:val="1"/>
          <w:sz w:val="24"/>
          <w:szCs w:val="24"/>
        </w:rPr>
        <w:t>r</w:t>
      </w:r>
      <w:r w:rsidRPr="00433F11">
        <w:rPr>
          <w:rFonts w:ascii="Times New Roman" w:hAnsi="Times New Roman" w:cs="Times New Roman"/>
          <w:spacing w:val="-1"/>
          <w:sz w:val="24"/>
          <w:szCs w:val="24"/>
        </w:rPr>
        <w:t>s</w:t>
      </w:r>
      <w:r w:rsidRPr="00433F11">
        <w:rPr>
          <w:rFonts w:ascii="Times New Roman" w:hAnsi="Times New Roman" w:cs="Times New Roman"/>
          <w:spacing w:val="2"/>
          <w:sz w:val="24"/>
          <w:szCs w:val="24"/>
        </w:rPr>
        <w:t>i</w:t>
      </w:r>
      <w:r w:rsidRPr="00433F11">
        <w:rPr>
          <w:rFonts w:ascii="Times New Roman" w:hAnsi="Times New Roman" w:cs="Times New Roman"/>
          <w:spacing w:val="-2"/>
          <w:sz w:val="24"/>
          <w:szCs w:val="24"/>
        </w:rPr>
        <w:t>f</w:t>
      </w:r>
      <w:r w:rsidRPr="00433F11">
        <w:rPr>
          <w:rFonts w:ascii="Times New Roman" w:hAnsi="Times New Roman" w:cs="Times New Roman"/>
          <w:sz w:val="24"/>
          <w:szCs w:val="24"/>
        </w:rPr>
        <w:t>icati</w:t>
      </w:r>
      <w:r w:rsidRPr="00433F11">
        <w:rPr>
          <w:rFonts w:ascii="Times New Roman" w:hAnsi="Times New Roman" w:cs="Times New Roman"/>
          <w:spacing w:val="4"/>
          <w:sz w:val="24"/>
          <w:szCs w:val="24"/>
        </w:rPr>
        <w:t>o</w:t>
      </w:r>
      <w:r w:rsidRPr="00433F11">
        <w:rPr>
          <w:rFonts w:ascii="Times New Roman" w:hAnsi="Times New Roman" w:cs="Times New Roman"/>
          <w:sz w:val="24"/>
          <w:szCs w:val="24"/>
        </w:rPr>
        <w:t xml:space="preserve">n </w:t>
      </w:r>
      <w:r w:rsidRPr="00433F11">
        <w:rPr>
          <w:rFonts w:ascii="Times New Roman" w:hAnsi="Times New Roman" w:cs="Times New Roman"/>
          <w:spacing w:val="1"/>
          <w:sz w:val="24"/>
          <w:szCs w:val="24"/>
        </w:rPr>
        <w:t>B</w:t>
      </w:r>
      <w:r w:rsidRPr="00433F11">
        <w:rPr>
          <w:rFonts w:ascii="Times New Roman" w:hAnsi="Times New Roman" w:cs="Times New Roman"/>
          <w:spacing w:val="-1"/>
          <w:sz w:val="24"/>
          <w:szCs w:val="24"/>
        </w:rPr>
        <w:t>u</w:t>
      </w:r>
      <w:r w:rsidRPr="00433F11">
        <w:rPr>
          <w:rFonts w:ascii="Times New Roman" w:hAnsi="Times New Roman" w:cs="Times New Roman"/>
          <w:spacing w:val="1"/>
          <w:sz w:val="24"/>
          <w:szCs w:val="24"/>
        </w:rPr>
        <w:t>k</w:t>
      </w:r>
      <w:r w:rsidRPr="00433F11">
        <w:rPr>
          <w:rFonts w:ascii="Times New Roman" w:hAnsi="Times New Roman" w:cs="Times New Roman"/>
          <w:sz w:val="24"/>
          <w:szCs w:val="24"/>
        </w:rPr>
        <w:t>le</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-1</w:t>
      </w:r>
      <w:r w:rsidRPr="00433F11">
        <w:rPr>
          <w:rFonts w:ascii="Times New Roman" w:hAnsi="Times New Roman" w:cs="Times New Roman"/>
          <w:sz w:val="24"/>
          <w:szCs w:val="24"/>
        </w:rPr>
        <w:t xml:space="preserve">3 </w:t>
      </w:r>
      <w:r w:rsidRPr="00433F11">
        <w:rPr>
          <w:rFonts w:ascii="Times New Roman" w:hAnsi="Times New Roman" w:cs="Times New Roman"/>
          <w:spacing w:val="-1"/>
          <w:sz w:val="24"/>
          <w:szCs w:val="24"/>
        </w:rPr>
        <w:t>Ru</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 xml:space="preserve">al </w:t>
      </w:r>
      <w:r w:rsidRPr="00433F11">
        <w:rPr>
          <w:rFonts w:ascii="Times New Roman" w:hAnsi="Times New Roman" w:cs="Times New Roman"/>
          <w:spacing w:val="1"/>
          <w:sz w:val="24"/>
          <w:szCs w:val="24"/>
        </w:rPr>
        <w:t>In</w:t>
      </w:r>
      <w:r w:rsidRPr="00433F11">
        <w:rPr>
          <w:rFonts w:ascii="Times New Roman" w:hAnsi="Times New Roman" w:cs="Times New Roman"/>
          <w:spacing w:val="-2"/>
          <w:sz w:val="24"/>
          <w:szCs w:val="24"/>
        </w:rPr>
        <w:t>f</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astr</w:t>
      </w:r>
      <w:r w:rsidRPr="00433F11">
        <w:rPr>
          <w:rFonts w:ascii="Times New Roman" w:hAnsi="Times New Roman" w:cs="Times New Roman"/>
          <w:spacing w:val="-1"/>
          <w:sz w:val="24"/>
          <w:szCs w:val="24"/>
        </w:rPr>
        <w:t>u</w:t>
      </w:r>
      <w:r w:rsidRPr="00433F11">
        <w:rPr>
          <w:rFonts w:ascii="Times New Roman" w:hAnsi="Times New Roman" w:cs="Times New Roman"/>
          <w:sz w:val="24"/>
          <w:szCs w:val="24"/>
        </w:rPr>
        <w:t>c</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u</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e 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d A</w:t>
      </w:r>
      <w:r w:rsidRPr="00433F11">
        <w:rPr>
          <w:rFonts w:ascii="Times New Roman" w:hAnsi="Times New Roman" w:cs="Times New Roman"/>
          <w:spacing w:val="-1"/>
          <w:sz w:val="24"/>
          <w:szCs w:val="24"/>
        </w:rPr>
        <w:t>g</w:t>
      </w:r>
      <w:r w:rsidRPr="00433F11">
        <w:rPr>
          <w:rFonts w:ascii="Times New Roman" w:hAnsi="Times New Roman" w:cs="Times New Roman"/>
          <w:spacing w:val="1"/>
          <w:sz w:val="24"/>
          <w:szCs w:val="24"/>
        </w:rPr>
        <w:t>ro</w:t>
      </w:r>
      <w:r w:rsidRPr="00433F11">
        <w:rPr>
          <w:rFonts w:ascii="Times New Roman" w:hAnsi="Times New Roman" w:cs="Times New Roman"/>
          <w:spacing w:val="-2"/>
          <w:sz w:val="24"/>
          <w:szCs w:val="24"/>
        </w:rPr>
        <w:t>-</w:t>
      </w:r>
      <w:r w:rsidRPr="00433F11">
        <w:rPr>
          <w:rFonts w:ascii="Times New Roman" w:hAnsi="Times New Roman" w:cs="Times New Roman"/>
          <w:spacing w:val="1"/>
          <w:sz w:val="24"/>
          <w:szCs w:val="24"/>
        </w:rPr>
        <w:t>I</w:t>
      </w:r>
      <w:r w:rsidRPr="00433F11">
        <w:rPr>
          <w:rFonts w:ascii="Times New Roman" w:hAnsi="Times New Roman" w:cs="Times New Roman"/>
          <w:spacing w:val="-1"/>
          <w:sz w:val="24"/>
          <w:szCs w:val="24"/>
        </w:rPr>
        <w:t>n</w:t>
      </w:r>
      <w:r w:rsidRPr="00433F11">
        <w:rPr>
          <w:rFonts w:ascii="Times New Roman" w:hAnsi="Times New Roman" w:cs="Times New Roman"/>
          <w:spacing w:val="3"/>
          <w:sz w:val="24"/>
          <w:szCs w:val="24"/>
        </w:rPr>
        <w:t>d</w:t>
      </w:r>
      <w:r w:rsidRPr="00433F11">
        <w:rPr>
          <w:rFonts w:ascii="Times New Roman" w:hAnsi="Times New Roman" w:cs="Times New Roman"/>
          <w:spacing w:val="-1"/>
          <w:sz w:val="24"/>
          <w:szCs w:val="24"/>
        </w:rPr>
        <w:t>us</w:t>
      </w:r>
      <w:r w:rsidRPr="00433F11">
        <w:rPr>
          <w:rFonts w:ascii="Times New Roman" w:hAnsi="Times New Roman" w:cs="Times New Roman"/>
          <w:sz w:val="24"/>
          <w:szCs w:val="24"/>
        </w:rPr>
        <w:t>tri</w:t>
      </w:r>
      <w:r w:rsidRPr="00433F11">
        <w:rPr>
          <w:rFonts w:ascii="Times New Roman" w:hAnsi="Times New Roman" w:cs="Times New Roman"/>
          <w:spacing w:val="2"/>
          <w:sz w:val="24"/>
          <w:szCs w:val="24"/>
        </w:rPr>
        <w:t>e</w:t>
      </w:r>
      <w:r w:rsidRPr="00433F11">
        <w:rPr>
          <w:rFonts w:ascii="Times New Roman" w:hAnsi="Times New Roman" w:cs="Times New Roman"/>
          <w:sz w:val="24"/>
          <w:szCs w:val="24"/>
        </w:rPr>
        <w:t>s Di</w:t>
      </w:r>
      <w:r w:rsidRPr="00433F11">
        <w:rPr>
          <w:rFonts w:ascii="Times New Roman" w:hAnsi="Times New Roman" w:cs="Times New Roman"/>
          <w:spacing w:val="-1"/>
          <w:sz w:val="24"/>
          <w:szCs w:val="24"/>
        </w:rPr>
        <w:t>v</w:t>
      </w:r>
      <w:r w:rsidRPr="00433F11">
        <w:rPr>
          <w:rFonts w:ascii="Times New Roman" w:hAnsi="Times New Roman" w:cs="Times New Roman"/>
          <w:spacing w:val="2"/>
          <w:sz w:val="24"/>
          <w:szCs w:val="24"/>
        </w:rPr>
        <w:t>i</w:t>
      </w:r>
      <w:r w:rsidRPr="00433F11">
        <w:rPr>
          <w:rFonts w:ascii="Times New Roman" w:hAnsi="Times New Roman" w:cs="Times New Roman"/>
          <w:spacing w:val="-1"/>
          <w:sz w:val="24"/>
          <w:szCs w:val="24"/>
        </w:rPr>
        <w:t>s</w:t>
      </w:r>
      <w:r w:rsidRPr="00433F11">
        <w:rPr>
          <w:rFonts w:ascii="Times New Roman" w:hAnsi="Times New Roman" w:cs="Times New Roman"/>
          <w:sz w:val="24"/>
          <w:szCs w:val="24"/>
        </w:rPr>
        <w:t>i</w:t>
      </w:r>
      <w:r w:rsidRPr="00433F11">
        <w:rPr>
          <w:rFonts w:ascii="Times New Roman" w:hAnsi="Times New Roman" w:cs="Times New Roman"/>
          <w:spacing w:val="1"/>
          <w:sz w:val="24"/>
          <w:szCs w:val="24"/>
        </w:rPr>
        <w:t>o</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 F</w:t>
      </w:r>
      <w:r w:rsidRPr="00433F11">
        <w:rPr>
          <w:rFonts w:ascii="Times New Roman" w:hAnsi="Times New Roman" w:cs="Times New Roman"/>
          <w:spacing w:val="1"/>
          <w:sz w:val="24"/>
          <w:szCs w:val="24"/>
        </w:rPr>
        <w:t>oo</w:t>
      </w:r>
      <w:r w:rsidRPr="00433F11">
        <w:rPr>
          <w:rFonts w:ascii="Times New Roman" w:hAnsi="Times New Roman" w:cs="Times New Roman"/>
          <w:sz w:val="24"/>
          <w:szCs w:val="24"/>
        </w:rPr>
        <w:t>d 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 xml:space="preserve">d </w:t>
      </w:r>
      <w:r w:rsidRPr="00433F11">
        <w:rPr>
          <w:rFonts w:ascii="Times New Roman" w:hAnsi="Times New Roman" w:cs="Times New Roman"/>
          <w:spacing w:val="-2"/>
          <w:sz w:val="24"/>
          <w:szCs w:val="24"/>
        </w:rPr>
        <w:t>A</w:t>
      </w:r>
      <w:r w:rsidRPr="00433F11">
        <w:rPr>
          <w:rFonts w:ascii="Times New Roman" w:hAnsi="Times New Roman" w:cs="Times New Roman"/>
          <w:spacing w:val="-1"/>
          <w:sz w:val="24"/>
          <w:szCs w:val="24"/>
        </w:rPr>
        <w:t>g</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i</w:t>
      </w:r>
      <w:r w:rsidRPr="00433F11">
        <w:rPr>
          <w:rFonts w:ascii="Times New Roman" w:hAnsi="Times New Roman" w:cs="Times New Roman"/>
          <w:spacing w:val="2"/>
          <w:sz w:val="24"/>
          <w:szCs w:val="24"/>
        </w:rPr>
        <w:t>c</w:t>
      </w:r>
      <w:r w:rsidRPr="00433F11">
        <w:rPr>
          <w:rFonts w:ascii="Times New Roman" w:hAnsi="Times New Roman" w:cs="Times New Roman"/>
          <w:spacing w:val="-1"/>
          <w:sz w:val="24"/>
          <w:szCs w:val="24"/>
        </w:rPr>
        <w:t>u</w:t>
      </w:r>
      <w:r w:rsidRPr="00433F11">
        <w:rPr>
          <w:rFonts w:ascii="Times New Roman" w:hAnsi="Times New Roman" w:cs="Times New Roman"/>
          <w:sz w:val="24"/>
          <w:szCs w:val="24"/>
        </w:rPr>
        <w:t>l</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u</w:t>
      </w:r>
      <w:r w:rsidRPr="00433F11">
        <w:rPr>
          <w:rFonts w:ascii="Times New Roman" w:hAnsi="Times New Roman" w:cs="Times New Roman"/>
          <w:spacing w:val="1"/>
          <w:sz w:val="24"/>
          <w:szCs w:val="24"/>
        </w:rPr>
        <w:t>r</w:t>
      </w:r>
      <w:r w:rsidRPr="00433F11">
        <w:rPr>
          <w:rFonts w:ascii="Times New Roman" w:hAnsi="Times New Roman" w:cs="Times New Roman"/>
          <w:sz w:val="24"/>
          <w:szCs w:val="24"/>
        </w:rPr>
        <w:t>e O</w:t>
      </w:r>
      <w:r w:rsidRPr="00433F11">
        <w:rPr>
          <w:rFonts w:ascii="Times New Roman" w:hAnsi="Times New Roman" w:cs="Times New Roman"/>
          <w:spacing w:val="1"/>
          <w:sz w:val="24"/>
          <w:szCs w:val="24"/>
        </w:rPr>
        <w:t>r</w:t>
      </w:r>
      <w:r w:rsidRPr="00433F11">
        <w:rPr>
          <w:rFonts w:ascii="Times New Roman" w:hAnsi="Times New Roman" w:cs="Times New Roman"/>
          <w:spacing w:val="-1"/>
          <w:sz w:val="24"/>
          <w:szCs w:val="24"/>
        </w:rPr>
        <w:t>g</w:t>
      </w:r>
      <w:r w:rsidRPr="00433F11">
        <w:rPr>
          <w:rFonts w:ascii="Times New Roman" w:hAnsi="Times New Roman" w:cs="Times New Roman"/>
          <w:sz w:val="24"/>
          <w:szCs w:val="24"/>
        </w:rPr>
        <w:t>a</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iz</w:t>
      </w:r>
      <w:r w:rsidRPr="00433F11">
        <w:rPr>
          <w:rFonts w:ascii="Times New Roman" w:hAnsi="Times New Roman" w:cs="Times New Roman"/>
          <w:spacing w:val="3"/>
          <w:sz w:val="24"/>
          <w:szCs w:val="24"/>
        </w:rPr>
        <w:t>a</w:t>
      </w:r>
      <w:r w:rsidRPr="00433F11">
        <w:rPr>
          <w:rFonts w:ascii="Times New Roman" w:hAnsi="Times New Roman" w:cs="Times New Roman"/>
          <w:sz w:val="24"/>
          <w:szCs w:val="24"/>
        </w:rPr>
        <w:t>ti</w:t>
      </w:r>
      <w:r w:rsidRPr="00433F11">
        <w:rPr>
          <w:rFonts w:ascii="Times New Roman" w:hAnsi="Times New Roman" w:cs="Times New Roman"/>
          <w:spacing w:val="1"/>
          <w:sz w:val="24"/>
          <w:szCs w:val="24"/>
        </w:rPr>
        <w:t>o</w:t>
      </w:r>
      <w:r w:rsidRPr="00433F11">
        <w:rPr>
          <w:rFonts w:ascii="Times New Roman" w:hAnsi="Times New Roman" w:cs="Times New Roman"/>
          <w:sz w:val="24"/>
          <w:szCs w:val="24"/>
        </w:rPr>
        <w:t xml:space="preserve">n </w:t>
      </w:r>
      <w:r w:rsidRPr="00433F11">
        <w:rPr>
          <w:rFonts w:ascii="Times New Roman" w:hAnsi="Times New Roman" w:cs="Times New Roman"/>
          <w:spacing w:val="1"/>
          <w:sz w:val="24"/>
          <w:szCs w:val="24"/>
        </w:rPr>
        <w:t>o</w:t>
      </w:r>
      <w:r w:rsidRPr="00433F11">
        <w:rPr>
          <w:rFonts w:ascii="Times New Roman" w:hAnsi="Times New Roman" w:cs="Times New Roman"/>
          <w:sz w:val="24"/>
          <w:szCs w:val="24"/>
        </w:rPr>
        <w:t xml:space="preserve">f </w:t>
      </w:r>
      <w:r w:rsidRPr="00433F11">
        <w:rPr>
          <w:rFonts w:ascii="Times New Roman" w:hAnsi="Times New Roman" w:cs="Times New Roman"/>
          <w:spacing w:val="2"/>
          <w:sz w:val="24"/>
          <w:szCs w:val="24"/>
        </w:rPr>
        <w:t>t</w:t>
      </w:r>
      <w:r w:rsidRPr="00433F11">
        <w:rPr>
          <w:rFonts w:ascii="Times New Roman" w:hAnsi="Times New Roman" w:cs="Times New Roman"/>
          <w:spacing w:val="-1"/>
          <w:sz w:val="24"/>
          <w:szCs w:val="24"/>
        </w:rPr>
        <w:t>h</w:t>
      </w:r>
      <w:r w:rsidRPr="00433F11">
        <w:rPr>
          <w:rFonts w:ascii="Times New Roman" w:hAnsi="Times New Roman" w:cs="Times New Roman"/>
          <w:sz w:val="24"/>
          <w:szCs w:val="24"/>
        </w:rPr>
        <w:t xml:space="preserve">e </w:t>
      </w:r>
      <w:r w:rsidRPr="00433F11">
        <w:rPr>
          <w:rFonts w:ascii="Times New Roman" w:hAnsi="Times New Roman" w:cs="Times New Roman"/>
          <w:spacing w:val="2"/>
          <w:sz w:val="24"/>
          <w:szCs w:val="24"/>
        </w:rPr>
        <w:t>U</w:t>
      </w:r>
      <w:r w:rsidRPr="00433F11">
        <w:rPr>
          <w:rFonts w:ascii="Times New Roman" w:hAnsi="Times New Roman" w:cs="Times New Roman"/>
          <w:spacing w:val="-1"/>
          <w:sz w:val="24"/>
          <w:szCs w:val="24"/>
        </w:rPr>
        <w:t>n</w:t>
      </w:r>
      <w:r w:rsidRPr="00433F11">
        <w:rPr>
          <w:rFonts w:ascii="Times New Roman" w:hAnsi="Times New Roman" w:cs="Times New Roman"/>
          <w:sz w:val="24"/>
          <w:szCs w:val="24"/>
        </w:rPr>
        <w:t>ited N</w:t>
      </w:r>
      <w:r w:rsidRPr="00433F11">
        <w:rPr>
          <w:rFonts w:ascii="Times New Roman" w:hAnsi="Times New Roman" w:cs="Times New Roman"/>
          <w:spacing w:val="3"/>
          <w:sz w:val="24"/>
          <w:szCs w:val="24"/>
        </w:rPr>
        <w:t>a</w:t>
      </w:r>
      <w:r w:rsidRPr="00433F11">
        <w:rPr>
          <w:rFonts w:ascii="Times New Roman" w:hAnsi="Times New Roman" w:cs="Times New Roman"/>
          <w:sz w:val="24"/>
          <w:szCs w:val="24"/>
        </w:rPr>
        <w:t>ti</w:t>
      </w:r>
      <w:r w:rsidRPr="00433F11">
        <w:rPr>
          <w:rFonts w:ascii="Times New Roman" w:hAnsi="Times New Roman" w:cs="Times New Roman"/>
          <w:spacing w:val="1"/>
          <w:sz w:val="24"/>
          <w:szCs w:val="24"/>
        </w:rPr>
        <w:t>o</w:t>
      </w:r>
      <w:r w:rsidRPr="00433F11">
        <w:rPr>
          <w:rFonts w:ascii="Times New Roman" w:hAnsi="Times New Roman" w:cs="Times New Roman"/>
          <w:spacing w:val="-1"/>
          <w:sz w:val="24"/>
          <w:szCs w:val="24"/>
        </w:rPr>
        <w:t>ns</w:t>
      </w:r>
      <w:r w:rsidRPr="00433F11">
        <w:rPr>
          <w:rFonts w:ascii="Times New Roman" w:hAnsi="Times New Roman" w:cs="Times New Roman"/>
          <w:sz w:val="24"/>
          <w:szCs w:val="24"/>
        </w:rPr>
        <w:t xml:space="preserve">, </w:t>
      </w:r>
      <w:r w:rsidRPr="00433F11">
        <w:rPr>
          <w:rFonts w:ascii="Times New Roman" w:hAnsi="Times New Roman" w:cs="Times New Roman"/>
          <w:spacing w:val="-1"/>
          <w:sz w:val="24"/>
          <w:szCs w:val="24"/>
        </w:rPr>
        <w:t>R</w:t>
      </w:r>
      <w:r w:rsidRPr="00433F11">
        <w:rPr>
          <w:rFonts w:ascii="Times New Roman" w:hAnsi="Times New Roman" w:cs="Times New Roman"/>
          <w:spacing w:val="3"/>
          <w:sz w:val="24"/>
          <w:szCs w:val="24"/>
        </w:rPr>
        <w:t>o</w:t>
      </w:r>
      <w:r w:rsidRPr="00433F11">
        <w:rPr>
          <w:rFonts w:ascii="Times New Roman" w:hAnsi="Times New Roman" w:cs="Times New Roman"/>
          <w:spacing w:val="-1"/>
          <w:sz w:val="24"/>
          <w:szCs w:val="24"/>
        </w:rPr>
        <w:t>m</w:t>
      </w:r>
      <w:r w:rsidRPr="00433F11">
        <w:rPr>
          <w:rFonts w:ascii="Times New Roman" w:hAnsi="Times New Roman" w:cs="Times New Roman"/>
          <w:sz w:val="24"/>
          <w:szCs w:val="24"/>
        </w:rPr>
        <w:t xml:space="preserve">e, </w:t>
      </w:r>
      <w:r w:rsidRPr="00433F11">
        <w:rPr>
          <w:rFonts w:ascii="Times New Roman" w:hAnsi="Times New Roman" w:cs="Times New Roman"/>
          <w:spacing w:val="-1"/>
          <w:sz w:val="24"/>
          <w:szCs w:val="24"/>
        </w:rPr>
        <w:t>7</w:t>
      </w:r>
      <w:r w:rsidRPr="00433F11">
        <w:rPr>
          <w:rFonts w:ascii="Times New Roman" w:hAnsi="Times New Roman" w:cs="Times New Roman"/>
          <w:spacing w:val="1"/>
          <w:sz w:val="24"/>
          <w:szCs w:val="24"/>
        </w:rPr>
        <w:t xml:space="preserve">4 </w:t>
      </w:r>
    </w:p>
    <w:p w14:paraId="76312B5C" w14:textId="77777777" w:rsidR="008C780B" w:rsidRPr="00433F11" w:rsidRDefault="008C780B" w:rsidP="008C780B">
      <w:pPr>
        <w:spacing w:after="0" w:line="240" w:lineRule="auto"/>
        <w:ind w:left="720" w:hanging="720"/>
        <w:jc w:val="both"/>
        <w:rPr>
          <w:rFonts w:ascii="Times New Roman" w:hAnsi="Times New Roman" w:cs="Times New Roman"/>
          <w:sz w:val="24"/>
          <w:szCs w:val="24"/>
        </w:rPr>
      </w:pPr>
      <w:r w:rsidRPr="00E23C32">
        <w:rPr>
          <w:rFonts w:ascii="Times New Roman" w:hAnsi="Times New Roman" w:cs="Times New Roman"/>
          <w:sz w:val="24"/>
          <w:szCs w:val="24"/>
          <w:lang w:val="sv-SE"/>
        </w:rPr>
        <w:t>Mohan</w:t>
      </w:r>
      <w:r w:rsidR="00833D28" w:rsidRPr="00E23C32">
        <w:rPr>
          <w:rFonts w:ascii="Times New Roman" w:hAnsi="Times New Roman" w:cs="Times New Roman"/>
          <w:sz w:val="24"/>
          <w:szCs w:val="24"/>
          <w:lang w:val="sv-SE"/>
        </w:rPr>
        <w:t>,</w:t>
      </w:r>
      <w:r w:rsidRPr="00E23C32">
        <w:rPr>
          <w:rFonts w:ascii="Times New Roman" w:hAnsi="Times New Roman" w:cs="Times New Roman"/>
          <w:sz w:val="24"/>
          <w:szCs w:val="24"/>
          <w:lang w:val="sv-SE"/>
        </w:rPr>
        <w:t xml:space="preserve"> </w:t>
      </w:r>
      <w:r w:rsidR="00833D28" w:rsidRPr="00E23C32">
        <w:rPr>
          <w:rFonts w:ascii="Times New Roman" w:hAnsi="Times New Roman" w:cs="Times New Roman"/>
          <w:sz w:val="24"/>
          <w:szCs w:val="24"/>
          <w:lang w:val="sv-SE"/>
        </w:rPr>
        <w:t>M.</w:t>
      </w:r>
      <w:r w:rsidRPr="00E23C32">
        <w:rPr>
          <w:rFonts w:ascii="Times New Roman" w:hAnsi="Times New Roman" w:cs="Times New Roman"/>
          <w:sz w:val="24"/>
          <w:szCs w:val="24"/>
          <w:lang w:val="sv-SE"/>
        </w:rPr>
        <w:t xml:space="preserve"> </w:t>
      </w:r>
      <w:r w:rsidR="00833D28" w:rsidRPr="00E23C32">
        <w:rPr>
          <w:rFonts w:ascii="Times New Roman" w:hAnsi="Times New Roman" w:cs="Times New Roman"/>
          <w:sz w:val="24"/>
          <w:szCs w:val="24"/>
          <w:lang w:val="sv-SE"/>
        </w:rPr>
        <w:t>&amp;</w:t>
      </w:r>
      <w:r w:rsidRPr="00E23C32">
        <w:rPr>
          <w:rFonts w:ascii="Times New Roman" w:hAnsi="Times New Roman" w:cs="Times New Roman"/>
          <w:sz w:val="24"/>
          <w:szCs w:val="24"/>
          <w:lang w:val="sv-SE"/>
        </w:rPr>
        <w:t xml:space="preserve"> Kalita, D.C</w:t>
      </w:r>
      <w:r w:rsidR="00833D28" w:rsidRPr="00E23C32">
        <w:rPr>
          <w:rFonts w:ascii="Times New Roman" w:hAnsi="Times New Roman" w:cs="Times New Roman"/>
          <w:sz w:val="24"/>
          <w:szCs w:val="24"/>
          <w:lang w:val="sv-SE"/>
        </w:rPr>
        <w:t>.</w:t>
      </w:r>
      <w:r w:rsidRPr="00E23C32">
        <w:rPr>
          <w:rFonts w:ascii="Times New Roman" w:hAnsi="Times New Roman" w:cs="Times New Roman"/>
          <w:sz w:val="24"/>
          <w:szCs w:val="24"/>
          <w:lang w:val="sv-SE"/>
        </w:rPr>
        <w:t xml:space="preserve"> (2020). </w:t>
      </w:r>
      <w:r w:rsidRPr="00433F11">
        <w:rPr>
          <w:rFonts w:ascii="Times New Roman" w:hAnsi="Times New Roman" w:cs="Times New Roman"/>
          <w:sz w:val="24"/>
          <w:szCs w:val="24"/>
        </w:rPr>
        <w:t xml:space="preserve">Trends of production of fish in Assam. </w:t>
      </w:r>
      <w:r w:rsidRPr="00433F11">
        <w:rPr>
          <w:rFonts w:ascii="Times New Roman" w:hAnsi="Times New Roman" w:cs="Times New Roman"/>
          <w:i/>
          <w:iCs/>
          <w:sz w:val="24"/>
          <w:szCs w:val="24"/>
        </w:rPr>
        <w:t xml:space="preserve">International Journal </w:t>
      </w:r>
      <w:r w:rsidR="00833D28" w:rsidRPr="00433F11">
        <w:rPr>
          <w:rFonts w:ascii="Times New Roman" w:hAnsi="Times New Roman" w:cs="Times New Roman"/>
          <w:i/>
          <w:iCs/>
          <w:sz w:val="24"/>
          <w:szCs w:val="24"/>
        </w:rPr>
        <w:t>of Development Research,</w:t>
      </w:r>
      <w:r w:rsidR="00833D28" w:rsidRPr="00433F11">
        <w:rPr>
          <w:rFonts w:ascii="Times New Roman" w:hAnsi="Times New Roman" w:cs="Times New Roman"/>
          <w:sz w:val="24"/>
          <w:szCs w:val="24"/>
        </w:rPr>
        <w:t xml:space="preserve"> 10(06),</w:t>
      </w:r>
      <w:r w:rsidRPr="00433F11">
        <w:rPr>
          <w:rFonts w:ascii="Times New Roman" w:hAnsi="Times New Roman" w:cs="Times New Roman"/>
          <w:sz w:val="24"/>
          <w:szCs w:val="24"/>
        </w:rPr>
        <w:t xml:space="preserve"> 36417-36419</w:t>
      </w:r>
    </w:p>
    <w:p w14:paraId="57595631" w14:textId="77777777" w:rsidR="008C780B" w:rsidRPr="00433F11" w:rsidRDefault="008C780B" w:rsidP="008C780B">
      <w:pPr>
        <w:pStyle w:val="BodyText"/>
        <w:tabs>
          <w:tab w:val="left" w:pos="1681"/>
          <w:tab w:val="left" w:pos="2737"/>
          <w:tab w:val="left" w:pos="3884"/>
          <w:tab w:val="left" w:pos="4789"/>
        </w:tabs>
        <w:ind w:left="720" w:hanging="720"/>
        <w:rPr>
          <w:sz w:val="24"/>
          <w:szCs w:val="24"/>
        </w:rPr>
      </w:pPr>
      <w:r w:rsidRPr="00433F11">
        <w:rPr>
          <w:sz w:val="24"/>
          <w:szCs w:val="24"/>
        </w:rPr>
        <w:t>NFDB. 2024. Fish and fisheries of India 2024. National Fisheries Development Board, Hyderabad. Pp.</w:t>
      </w:r>
      <w:r w:rsidR="00833D28" w:rsidRPr="00433F11">
        <w:rPr>
          <w:sz w:val="24"/>
          <w:szCs w:val="24"/>
        </w:rPr>
        <w:t>,</w:t>
      </w:r>
      <w:r w:rsidRPr="00433F11">
        <w:rPr>
          <w:sz w:val="24"/>
          <w:szCs w:val="24"/>
        </w:rPr>
        <w:t xml:space="preserve"> 03.</w:t>
      </w:r>
    </w:p>
    <w:p w14:paraId="194C73B0" w14:textId="77777777" w:rsidR="008C780B" w:rsidRPr="00433F11" w:rsidRDefault="00833D28" w:rsidP="008C780B">
      <w:pPr>
        <w:pStyle w:val="BodyText"/>
        <w:tabs>
          <w:tab w:val="left" w:pos="2444"/>
          <w:tab w:val="left" w:pos="3459"/>
          <w:tab w:val="left" w:pos="4697"/>
        </w:tabs>
        <w:ind w:left="720" w:hanging="720"/>
        <w:jc w:val="both"/>
        <w:rPr>
          <w:sz w:val="24"/>
          <w:szCs w:val="24"/>
        </w:rPr>
      </w:pPr>
      <w:r w:rsidRPr="00433F11">
        <w:rPr>
          <w:sz w:val="24"/>
          <w:szCs w:val="24"/>
        </w:rPr>
        <w:t>Sen, K.K. (</w:t>
      </w:r>
      <w:r w:rsidR="008C780B" w:rsidRPr="00433F11">
        <w:rPr>
          <w:sz w:val="24"/>
          <w:szCs w:val="24"/>
        </w:rPr>
        <w:t>2009</w:t>
      </w:r>
      <w:r w:rsidRPr="00433F11">
        <w:rPr>
          <w:sz w:val="24"/>
          <w:szCs w:val="24"/>
        </w:rPr>
        <w:t>)</w:t>
      </w:r>
      <w:r w:rsidR="008C780B" w:rsidRPr="00433F11">
        <w:rPr>
          <w:sz w:val="24"/>
          <w:szCs w:val="24"/>
        </w:rPr>
        <w:t xml:space="preserve">. Role of </w:t>
      </w:r>
      <w:proofErr w:type="spellStart"/>
      <w:r w:rsidR="008C780B" w:rsidRPr="00433F11">
        <w:rPr>
          <w:sz w:val="24"/>
          <w:szCs w:val="24"/>
        </w:rPr>
        <w:t>Pisci</w:t>
      </w:r>
      <w:proofErr w:type="spellEnd"/>
      <w:r w:rsidR="00AE13C4" w:rsidRPr="00433F11">
        <w:rPr>
          <w:sz w:val="24"/>
          <w:szCs w:val="24"/>
        </w:rPr>
        <w:t>-</w:t>
      </w:r>
      <w:r w:rsidR="008C780B" w:rsidRPr="00433F11">
        <w:rPr>
          <w:sz w:val="24"/>
          <w:szCs w:val="24"/>
        </w:rPr>
        <w:t xml:space="preserve">culture in Economic </w:t>
      </w:r>
      <w:r w:rsidR="008C780B" w:rsidRPr="00433F11">
        <w:rPr>
          <w:spacing w:val="-2"/>
          <w:sz w:val="24"/>
          <w:szCs w:val="24"/>
        </w:rPr>
        <w:t>Development.</w:t>
      </w:r>
      <w:r w:rsidR="008C780B" w:rsidRPr="00433F11">
        <w:rPr>
          <w:sz w:val="24"/>
          <w:szCs w:val="24"/>
        </w:rPr>
        <w:t xml:space="preserve"> </w:t>
      </w:r>
      <w:r w:rsidR="008C780B" w:rsidRPr="00433F11">
        <w:rPr>
          <w:i/>
          <w:spacing w:val="-4"/>
          <w:sz w:val="24"/>
          <w:szCs w:val="24"/>
        </w:rPr>
        <w:t>The</w:t>
      </w:r>
      <w:r w:rsidRPr="00433F11">
        <w:rPr>
          <w:i/>
          <w:sz w:val="24"/>
          <w:szCs w:val="24"/>
        </w:rPr>
        <w:t xml:space="preserve"> </w:t>
      </w:r>
      <w:r w:rsidR="008C780B" w:rsidRPr="00433F11">
        <w:rPr>
          <w:i/>
          <w:spacing w:val="-2"/>
          <w:sz w:val="24"/>
          <w:szCs w:val="24"/>
        </w:rPr>
        <w:t>Assam</w:t>
      </w:r>
      <w:r w:rsidRPr="00433F11">
        <w:rPr>
          <w:i/>
          <w:sz w:val="24"/>
          <w:szCs w:val="24"/>
        </w:rPr>
        <w:t xml:space="preserve"> </w:t>
      </w:r>
      <w:r w:rsidR="008C780B" w:rsidRPr="00433F11">
        <w:rPr>
          <w:i/>
          <w:spacing w:val="-2"/>
          <w:sz w:val="24"/>
          <w:szCs w:val="24"/>
        </w:rPr>
        <w:t>Tribune</w:t>
      </w:r>
      <w:r w:rsidR="008C780B" w:rsidRPr="00433F11">
        <w:rPr>
          <w:spacing w:val="-2"/>
          <w:sz w:val="24"/>
          <w:szCs w:val="24"/>
        </w:rPr>
        <w:t>, pp</w:t>
      </w:r>
      <w:r w:rsidRPr="00433F11">
        <w:rPr>
          <w:spacing w:val="-2"/>
          <w:sz w:val="24"/>
          <w:szCs w:val="24"/>
        </w:rPr>
        <w:t>.,</w:t>
      </w:r>
      <w:r w:rsidR="008C780B" w:rsidRPr="00433F11">
        <w:rPr>
          <w:spacing w:val="-2"/>
          <w:sz w:val="24"/>
          <w:szCs w:val="24"/>
        </w:rPr>
        <w:t xml:space="preserve"> 5</w:t>
      </w:r>
    </w:p>
    <w:p w14:paraId="24FEF145" w14:textId="77777777" w:rsidR="008C780B" w:rsidRPr="00433F11" w:rsidRDefault="008C780B" w:rsidP="008C780B">
      <w:pPr>
        <w:spacing w:after="0" w:line="240" w:lineRule="auto"/>
        <w:ind w:left="720" w:hanging="720"/>
        <w:jc w:val="both"/>
        <w:rPr>
          <w:rFonts w:ascii="Times New Roman" w:hAnsi="Times New Roman" w:cs="Times New Roman"/>
          <w:iCs/>
          <w:sz w:val="24"/>
          <w:szCs w:val="24"/>
        </w:rPr>
      </w:pPr>
      <w:r w:rsidRPr="00433F11">
        <w:rPr>
          <w:rFonts w:ascii="Times New Roman" w:hAnsi="Times New Roman" w:cs="Times New Roman"/>
          <w:sz w:val="24"/>
          <w:szCs w:val="24"/>
        </w:rPr>
        <w:t xml:space="preserve">Sharma, A. and Kalita, D.C. </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2004</w:t>
      </w:r>
      <w:r w:rsidR="00833D28" w:rsidRPr="00433F11">
        <w:rPr>
          <w:rFonts w:ascii="Times New Roman" w:hAnsi="Times New Roman" w:cs="Times New Roman"/>
          <w:sz w:val="24"/>
          <w:szCs w:val="24"/>
        </w:rPr>
        <w:t>)</w:t>
      </w:r>
      <w:r w:rsidRPr="00433F11">
        <w:rPr>
          <w:rFonts w:ascii="Times New Roman" w:hAnsi="Times New Roman" w:cs="Times New Roman"/>
          <w:sz w:val="24"/>
          <w:szCs w:val="24"/>
        </w:rPr>
        <w:t xml:space="preserve">. Trends of </w:t>
      </w:r>
      <w:r w:rsidR="00563A4B" w:rsidRPr="00433F11">
        <w:rPr>
          <w:rFonts w:ascii="Times New Roman" w:hAnsi="Times New Roman" w:cs="Times New Roman"/>
          <w:sz w:val="24"/>
          <w:szCs w:val="24"/>
        </w:rPr>
        <w:t xml:space="preserve">area, production and productivity of food grains in the </w:t>
      </w:r>
      <w:r w:rsidR="00AE13C4" w:rsidRPr="00433F11">
        <w:rPr>
          <w:rFonts w:ascii="Times New Roman" w:hAnsi="Times New Roman" w:cs="Times New Roman"/>
          <w:sz w:val="24"/>
          <w:szCs w:val="24"/>
        </w:rPr>
        <w:t>north-eastern</w:t>
      </w:r>
      <w:r w:rsidR="00563A4B" w:rsidRPr="00433F11">
        <w:rPr>
          <w:rFonts w:ascii="Times New Roman" w:hAnsi="Times New Roman" w:cs="Times New Roman"/>
          <w:sz w:val="24"/>
          <w:szCs w:val="24"/>
        </w:rPr>
        <w:t xml:space="preserve"> state</w:t>
      </w:r>
      <w:r w:rsidRPr="00433F11">
        <w:rPr>
          <w:rFonts w:ascii="Times New Roman" w:hAnsi="Times New Roman" w:cs="Times New Roman"/>
          <w:sz w:val="24"/>
          <w:szCs w:val="24"/>
        </w:rPr>
        <w:t xml:space="preserve">s. </w:t>
      </w:r>
      <w:r w:rsidRPr="00433F11">
        <w:rPr>
          <w:rFonts w:ascii="Times New Roman" w:hAnsi="Times New Roman" w:cs="Times New Roman"/>
          <w:iCs/>
          <w:sz w:val="24"/>
          <w:szCs w:val="24"/>
        </w:rPr>
        <w:t>Nagaland University Research</w:t>
      </w:r>
      <w:r w:rsidRPr="00433F11">
        <w:rPr>
          <w:rFonts w:ascii="Times New Roman" w:hAnsi="Times New Roman" w:cs="Times New Roman"/>
          <w:iCs/>
          <w:spacing w:val="40"/>
          <w:sz w:val="24"/>
          <w:szCs w:val="24"/>
        </w:rPr>
        <w:t xml:space="preserve"> </w:t>
      </w:r>
      <w:r w:rsidR="00563A4B" w:rsidRPr="00433F11">
        <w:rPr>
          <w:rFonts w:ascii="Times New Roman" w:hAnsi="Times New Roman" w:cs="Times New Roman"/>
          <w:iCs/>
          <w:sz w:val="24"/>
          <w:szCs w:val="24"/>
        </w:rPr>
        <w:t xml:space="preserve">Journal. (2), </w:t>
      </w:r>
      <w:r w:rsidRPr="00433F11">
        <w:rPr>
          <w:rFonts w:ascii="Times New Roman" w:hAnsi="Times New Roman" w:cs="Times New Roman"/>
          <w:iCs/>
          <w:sz w:val="24"/>
          <w:szCs w:val="24"/>
        </w:rPr>
        <w:t>31-37</w:t>
      </w:r>
    </w:p>
    <w:p w14:paraId="637A9EBC" w14:textId="77777777" w:rsidR="008C780B" w:rsidRPr="00433F11" w:rsidRDefault="008C780B" w:rsidP="008C780B">
      <w:pPr>
        <w:spacing w:after="0" w:line="240" w:lineRule="auto"/>
        <w:ind w:left="720" w:hanging="720"/>
        <w:jc w:val="both"/>
        <w:rPr>
          <w:rFonts w:ascii="Times New Roman" w:hAnsi="Times New Roman" w:cs="Times New Roman"/>
          <w:iCs/>
          <w:sz w:val="24"/>
          <w:szCs w:val="24"/>
        </w:rPr>
      </w:pPr>
      <w:proofErr w:type="spellStart"/>
      <w:r w:rsidRPr="00433F11">
        <w:rPr>
          <w:rFonts w:ascii="Times New Roman" w:hAnsi="Times New Roman" w:cs="Times New Roman"/>
          <w:sz w:val="24"/>
          <w:szCs w:val="24"/>
        </w:rPr>
        <w:t>Sonvanee</w:t>
      </w:r>
      <w:proofErr w:type="spellEnd"/>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O</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P</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Devi</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B</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N</w:t>
      </w:r>
      <w:r w:rsidR="00563A4B" w:rsidRPr="00433F11">
        <w:rPr>
          <w:rFonts w:ascii="Times New Roman" w:hAnsi="Times New Roman" w:cs="Times New Roman"/>
          <w:sz w:val="24"/>
          <w:szCs w:val="24"/>
        </w:rPr>
        <w:t>. &amp;</w:t>
      </w:r>
      <w:r w:rsidRPr="00433F11">
        <w:rPr>
          <w:rFonts w:ascii="Times New Roman" w:hAnsi="Times New Roman" w:cs="Times New Roman"/>
          <w:sz w:val="24"/>
          <w:szCs w:val="24"/>
        </w:rPr>
        <w:t xml:space="preserve"> Mohale</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H</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P</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(2021)</w:t>
      </w:r>
      <w:r w:rsidR="00563A4B" w:rsidRPr="00433F11">
        <w:rPr>
          <w:rFonts w:ascii="Times New Roman" w:hAnsi="Times New Roman" w:cs="Times New Roman"/>
          <w:sz w:val="24"/>
          <w:szCs w:val="24"/>
        </w:rPr>
        <w:t>.</w:t>
      </w:r>
      <w:r w:rsidRPr="00433F11">
        <w:rPr>
          <w:rFonts w:ascii="Times New Roman" w:hAnsi="Times New Roman" w:cs="Times New Roman"/>
          <w:sz w:val="24"/>
          <w:szCs w:val="24"/>
        </w:rPr>
        <w:t xml:space="preserve"> Trend </w:t>
      </w:r>
      <w:r w:rsidR="00563A4B" w:rsidRPr="00433F11">
        <w:rPr>
          <w:rFonts w:ascii="Times New Roman" w:hAnsi="Times New Roman" w:cs="Times New Roman"/>
          <w:sz w:val="24"/>
          <w:szCs w:val="24"/>
        </w:rPr>
        <w:t xml:space="preserve">analysis and forecasting of fish and fish seed production in </w:t>
      </w:r>
      <w:r w:rsidRPr="00433F11">
        <w:rPr>
          <w:rFonts w:ascii="Times New Roman" w:hAnsi="Times New Roman" w:cs="Times New Roman"/>
          <w:sz w:val="24"/>
          <w:szCs w:val="24"/>
        </w:rPr>
        <w:t xml:space="preserve">Chhattisgarh, India. </w:t>
      </w:r>
      <w:r w:rsidRPr="00433F11">
        <w:rPr>
          <w:rFonts w:ascii="Times New Roman" w:hAnsi="Times New Roman" w:cs="Times New Roman"/>
          <w:i/>
          <w:iCs/>
          <w:sz w:val="24"/>
          <w:szCs w:val="24"/>
        </w:rPr>
        <w:t>Indian Journal of Economics and Development</w:t>
      </w:r>
      <w:r w:rsidRPr="00433F11">
        <w:rPr>
          <w:rFonts w:ascii="Times New Roman" w:hAnsi="Times New Roman" w:cs="Times New Roman"/>
          <w:sz w:val="24"/>
          <w:szCs w:val="24"/>
        </w:rPr>
        <w:t xml:space="preserve">, </w:t>
      </w:r>
      <w:r w:rsidR="00563A4B" w:rsidRPr="00433F11">
        <w:rPr>
          <w:rFonts w:ascii="Times New Roman" w:hAnsi="Times New Roman" w:cs="Times New Roman"/>
          <w:sz w:val="24"/>
          <w:szCs w:val="24"/>
        </w:rPr>
        <w:t>17(4), 1-12</w:t>
      </w:r>
      <w:r w:rsidRPr="00433F11">
        <w:rPr>
          <w:rFonts w:ascii="Times New Roman" w:hAnsi="Times New Roman" w:cs="Times New Roman"/>
          <w:sz w:val="24"/>
          <w:szCs w:val="24"/>
        </w:rPr>
        <w:t xml:space="preserve"> D</w:t>
      </w:r>
      <w:r w:rsidR="00563A4B" w:rsidRPr="00433F11">
        <w:rPr>
          <w:rFonts w:ascii="Times New Roman" w:hAnsi="Times New Roman" w:cs="Times New Roman"/>
          <w:sz w:val="24"/>
          <w:szCs w:val="24"/>
        </w:rPr>
        <w:t>OI:</w:t>
      </w:r>
      <w:r w:rsidRPr="00433F11">
        <w:rPr>
          <w:rFonts w:ascii="Times New Roman" w:hAnsi="Times New Roman" w:cs="Times New Roman"/>
          <w:sz w:val="24"/>
          <w:szCs w:val="24"/>
        </w:rPr>
        <w:t>10.17485/IJED/v9.2021.111</w:t>
      </w:r>
    </w:p>
    <w:p w14:paraId="722874C0" w14:textId="77777777" w:rsidR="008C780B" w:rsidRPr="00433F11" w:rsidRDefault="008C780B" w:rsidP="008C780B">
      <w:pPr>
        <w:pStyle w:val="NoSpacing"/>
        <w:ind w:left="720" w:hanging="720"/>
        <w:jc w:val="both"/>
        <w:rPr>
          <w:rFonts w:ascii="Times New Roman" w:hAnsi="Times New Roman"/>
          <w:sz w:val="24"/>
          <w:szCs w:val="24"/>
        </w:rPr>
      </w:pPr>
      <w:proofErr w:type="spellStart"/>
      <w:r w:rsidRPr="00433F11">
        <w:rPr>
          <w:rFonts w:ascii="Times New Roman" w:hAnsi="Times New Roman"/>
          <w:sz w:val="24"/>
          <w:szCs w:val="24"/>
        </w:rPr>
        <w:t>Ujjania</w:t>
      </w:r>
      <w:proofErr w:type="spellEnd"/>
      <w:r w:rsidRPr="00433F11">
        <w:rPr>
          <w:rFonts w:ascii="Times New Roman" w:hAnsi="Times New Roman"/>
          <w:sz w:val="24"/>
          <w:szCs w:val="24"/>
        </w:rPr>
        <w:t xml:space="preserve"> N.C., Sharma L.L. and Juyal C.P. (2019). Fish seed procurement and fish production trends in Rajasthan. </w:t>
      </w:r>
      <w:r w:rsidRPr="00433F11">
        <w:rPr>
          <w:rFonts w:ascii="Times New Roman" w:hAnsi="Times New Roman"/>
          <w:i/>
          <w:iCs/>
          <w:sz w:val="24"/>
          <w:szCs w:val="24"/>
        </w:rPr>
        <w:t>Journal of Indian Fisheries Association</w:t>
      </w:r>
      <w:r w:rsidRPr="00433F11">
        <w:rPr>
          <w:rFonts w:ascii="Times New Roman" w:hAnsi="Times New Roman"/>
          <w:sz w:val="24"/>
          <w:szCs w:val="24"/>
        </w:rPr>
        <w:t xml:space="preserve">, </w:t>
      </w:r>
      <w:r w:rsidR="00563A4B" w:rsidRPr="00433F11">
        <w:rPr>
          <w:rFonts w:ascii="Times New Roman" w:hAnsi="Times New Roman"/>
          <w:sz w:val="24"/>
          <w:szCs w:val="24"/>
        </w:rPr>
        <w:t>46(2),</w:t>
      </w:r>
      <w:r w:rsidRPr="00433F11">
        <w:rPr>
          <w:rFonts w:ascii="Times New Roman" w:hAnsi="Times New Roman"/>
          <w:sz w:val="24"/>
          <w:szCs w:val="24"/>
        </w:rPr>
        <w:t xml:space="preserve"> 40-45</w:t>
      </w:r>
    </w:p>
    <w:p w14:paraId="1513DD84" w14:textId="77777777" w:rsidR="008C780B" w:rsidRPr="00433F11" w:rsidRDefault="008C780B" w:rsidP="008C780B">
      <w:pPr>
        <w:pStyle w:val="NoSpacing"/>
        <w:ind w:left="720" w:hanging="720"/>
        <w:jc w:val="both"/>
        <w:rPr>
          <w:rFonts w:ascii="Times New Roman" w:hAnsi="Times New Roman"/>
          <w:sz w:val="24"/>
          <w:szCs w:val="24"/>
        </w:rPr>
      </w:pPr>
      <w:proofErr w:type="spellStart"/>
      <w:r w:rsidRPr="00433F11">
        <w:rPr>
          <w:rFonts w:ascii="Times New Roman" w:hAnsi="Times New Roman"/>
          <w:sz w:val="24"/>
          <w:szCs w:val="24"/>
        </w:rPr>
        <w:t>Ujjania</w:t>
      </w:r>
      <w:proofErr w:type="spellEnd"/>
      <w:r w:rsidRPr="00433F11">
        <w:rPr>
          <w:rFonts w:ascii="Times New Roman" w:hAnsi="Times New Roman"/>
          <w:sz w:val="24"/>
          <w:szCs w:val="24"/>
        </w:rPr>
        <w:t xml:space="preserve">, N.C., </w:t>
      </w:r>
      <w:r w:rsidR="00563A4B" w:rsidRPr="00433F11">
        <w:rPr>
          <w:rFonts w:ascii="Times New Roman" w:hAnsi="Times New Roman"/>
          <w:sz w:val="24"/>
          <w:szCs w:val="24"/>
        </w:rPr>
        <w:t xml:space="preserve">Sharma, </w:t>
      </w:r>
      <w:r w:rsidRPr="00433F11">
        <w:rPr>
          <w:rFonts w:ascii="Times New Roman" w:hAnsi="Times New Roman"/>
          <w:sz w:val="24"/>
          <w:szCs w:val="24"/>
        </w:rPr>
        <w:t>L.L.</w:t>
      </w:r>
      <w:r w:rsidR="00563A4B" w:rsidRPr="00433F11">
        <w:rPr>
          <w:rFonts w:ascii="Times New Roman" w:hAnsi="Times New Roman"/>
          <w:sz w:val="24"/>
          <w:szCs w:val="24"/>
        </w:rPr>
        <w:t>,</w:t>
      </w:r>
      <w:r w:rsidR="001B7C78" w:rsidRPr="00433F11">
        <w:rPr>
          <w:rFonts w:ascii="Times New Roman" w:hAnsi="Times New Roman"/>
          <w:sz w:val="24"/>
          <w:szCs w:val="24"/>
        </w:rPr>
        <w:t xml:space="preserve"> </w:t>
      </w:r>
      <w:r w:rsidR="00563A4B" w:rsidRPr="00433F11">
        <w:rPr>
          <w:rFonts w:ascii="Times New Roman" w:hAnsi="Times New Roman"/>
          <w:sz w:val="24"/>
          <w:szCs w:val="24"/>
        </w:rPr>
        <w:t xml:space="preserve">Juyal, </w:t>
      </w:r>
      <w:r w:rsidRPr="00433F11">
        <w:rPr>
          <w:rFonts w:ascii="Times New Roman" w:hAnsi="Times New Roman"/>
          <w:sz w:val="24"/>
          <w:szCs w:val="24"/>
        </w:rPr>
        <w:t>C.P.</w:t>
      </w:r>
      <w:r w:rsidR="00563A4B" w:rsidRPr="00433F11">
        <w:rPr>
          <w:rFonts w:ascii="Times New Roman" w:hAnsi="Times New Roman"/>
          <w:sz w:val="24"/>
          <w:szCs w:val="24"/>
        </w:rPr>
        <w:t xml:space="preserve"> &amp; </w:t>
      </w:r>
      <w:proofErr w:type="spellStart"/>
      <w:r w:rsidR="00563A4B" w:rsidRPr="00433F11">
        <w:rPr>
          <w:rFonts w:ascii="Times New Roman" w:hAnsi="Times New Roman"/>
          <w:sz w:val="24"/>
          <w:szCs w:val="24"/>
        </w:rPr>
        <w:t>Ujjania</w:t>
      </w:r>
      <w:proofErr w:type="spellEnd"/>
      <w:r w:rsidR="00563A4B" w:rsidRPr="00433F11">
        <w:rPr>
          <w:rFonts w:ascii="Times New Roman" w:hAnsi="Times New Roman"/>
          <w:sz w:val="24"/>
          <w:szCs w:val="24"/>
        </w:rPr>
        <w:t xml:space="preserve">, </w:t>
      </w:r>
      <w:r w:rsidRPr="00433F11">
        <w:rPr>
          <w:rFonts w:ascii="Times New Roman" w:hAnsi="Times New Roman"/>
          <w:sz w:val="24"/>
          <w:szCs w:val="24"/>
        </w:rPr>
        <w:t>V.K.</w:t>
      </w:r>
      <w:r w:rsidR="001B7C78" w:rsidRPr="00433F11">
        <w:rPr>
          <w:rFonts w:ascii="Times New Roman" w:hAnsi="Times New Roman"/>
          <w:sz w:val="24"/>
          <w:szCs w:val="24"/>
        </w:rPr>
        <w:t xml:space="preserve"> </w:t>
      </w:r>
      <w:r w:rsidRPr="00433F11">
        <w:rPr>
          <w:rFonts w:ascii="Times New Roman" w:hAnsi="Times New Roman"/>
          <w:sz w:val="24"/>
          <w:szCs w:val="24"/>
        </w:rPr>
        <w:t xml:space="preserve">(2025). </w:t>
      </w:r>
      <w:r w:rsidRPr="00433F11">
        <w:rPr>
          <w:rFonts w:ascii="Times New Roman" w:hAnsi="Times New Roman"/>
          <w:color w:val="222222"/>
          <w:sz w:val="24"/>
          <w:szCs w:val="24"/>
          <w:shd w:val="clear" w:color="auto" w:fill="FFFFFF"/>
        </w:rPr>
        <w:t xml:space="preserve">Assessment of training </w:t>
      </w:r>
      <w:proofErr w:type="spellStart"/>
      <w:r w:rsidRPr="00433F11">
        <w:rPr>
          <w:rFonts w:ascii="Times New Roman" w:hAnsi="Times New Roman"/>
          <w:color w:val="222222"/>
          <w:sz w:val="24"/>
          <w:szCs w:val="24"/>
          <w:shd w:val="clear" w:color="auto" w:fill="FFFFFF"/>
        </w:rPr>
        <w:t>programmes</w:t>
      </w:r>
      <w:proofErr w:type="spellEnd"/>
      <w:r w:rsidRPr="00433F11">
        <w:rPr>
          <w:rFonts w:ascii="Times New Roman" w:hAnsi="Times New Roman"/>
          <w:color w:val="222222"/>
          <w:sz w:val="24"/>
          <w:szCs w:val="24"/>
          <w:shd w:val="clear" w:color="auto" w:fill="FFFFFF"/>
        </w:rPr>
        <w:t xml:space="preserve"> for the fish farmers and its impact on fish production, fish seed production and revenue generation. </w:t>
      </w:r>
      <w:r w:rsidRPr="00433F11">
        <w:rPr>
          <w:rFonts w:ascii="Times New Roman" w:hAnsi="Times New Roman"/>
          <w:i/>
          <w:iCs/>
          <w:color w:val="222222"/>
          <w:sz w:val="24"/>
          <w:szCs w:val="24"/>
          <w:shd w:val="clear" w:color="auto" w:fill="FFFFFF"/>
        </w:rPr>
        <w:t>Asian Journal of Agriculture Extension Education</w:t>
      </w:r>
      <w:r w:rsidRPr="00433F11">
        <w:rPr>
          <w:rFonts w:ascii="Times New Roman" w:hAnsi="Times New Roman"/>
          <w:color w:val="222222"/>
          <w:sz w:val="24"/>
          <w:szCs w:val="24"/>
          <w:shd w:val="clear" w:color="auto" w:fill="FFFFFF"/>
        </w:rPr>
        <w:t xml:space="preserve">, </w:t>
      </w:r>
      <w:r w:rsidR="00563A4B" w:rsidRPr="00433F11">
        <w:rPr>
          <w:rFonts w:ascii="Times New Roman" w:hAnsi="Times New Roman"/>
          <w:color w:val="222222"/>
          <w:sz w:val="24"/>
          <w:szCs w:val="24"/>
          <w:shd w:val="clear" w:color="auto" w:fill="FFFFFF"/>
        </w:rPr>
        <w:t xml:space="preserve">43(3), </w:t>
      </w:r>
      <w:r w:rsidRPr="00433F11">
        <w:rPr>
          <w:rFonts w:ascii="Times New Roman" w:hAnsi="Times New Roman"/>
          <w:color w:val="222222"/>
          <w:sz w:val="24"/>
          <w:szCs w:val="24"/>
          <w:shd w:val="clear" w:color="auto" w:fill="FFFFFF"/>
        </w:rPr>
        <w:t>170-177</w:t>
      </w:r>
    </w:p>
    <w:p w14:paraId="3625DCDB" w14:textId="77777777" w:rsidR="00BE6CFF" w:rsidRPr="00433F11" w:rsidRDefault="00BE6CFF" w:rsidP="002951A5">
      <w:pPr>
        <w:pStyle w:val="NoSpacing"/>
        <w:ind w:left="720" w:hanging="720"/>
        <w:jc w:val="both"/>
        <w:rPr>
          <w:rFonts w:ascii="Times New Roman" w:hAnsi="Times New Roman"/>
          <w:sz w:val="24"/>
          <w:szCs w:val="24"/>
        </w:rPr>
      </w:pPr>
    </w:p>
    <w:p w14:paraId="65969778" w14:textId="77777777" w:rsidR="00101456" w:rsidRPr="00433F11" w:rsidRDefault="00101456">
      <w:pPr>
        <w:rPr>
          <w:rFonts w:ascii="Times New Roman" w:hAnsi="Times New Roman" w:cs="Times New Roman"/>
          <w:b/>
          <w:bCs/>
          <w:sz w:val="24"/>
          <w:szCs w:val="24"/>
          <w:lang w:val="en-US"/>
        </w:rPr>
      </w:pPr>
      <w:r w:rsidRPr="00433F11">
        <w:rPr>
          <w:rFonts w:ascii="Times New Roman" w:hAnsi="Times New Roman" w:cs="Times New Roman"/>
          <w:b/>
          <w:bCs/>
          <w:sz w:val="24"/>
          <w:szCs w:val="24"/>
          <w:lang w:val="en-US"/>
        </w:rPr>
        <w:br w:type="page"/>
      </w:r>
    </w:p>
    <w:p w14:paraId="5D3DD599" w14:textId="3FEFB8DA" w:rsidR="00464152" w:rsidRPr="00433F11" w:rsidRDefault="00464152" w:rsidP="00A71911">
      <w:pPr>
        <w:spacing w:after="0" w:line="360" w:lineRule="auto"/>
        <w:rPr>
          <w:rFonts w:ascii="Times New Roman" w:hAnsi="Times New Roman" w:cs="Times New Roman"/>
          <w:b/>
          <w:bCs/>
          <w:sz w:val="24"/>
          <w:szCs w:val="24"/>
          <w:lang w:val="en-US"/>
        </w:rPr>
      </w:pPr>
      <w:r w:rsidRPr="00433F11">
        <w:rPr>
          <w:rFonts w:ascii="Times New Roman" w:hAnsi="Times New Roman" w:cs="Times New Roman"/>
          <w:b/>
          <w:bCs/>
          <w:sz w:val="24"/>
          <w:szCs w:val="24"/>
          <w:lang w:val="en-US"/>
        </w:rPr>
        <w:lastRenderedPageBreak/>
        <w:t>Table</w:t>
      </w:r>
      <w:r w:rsidR="002B7905" w:rsidRPr="00433F11">
        <w:rPr>
          <w:rFonts w:ascii="Times New Roman" w:hAnsi="Times New Roman" w:cs="Times New Roman"/>
          <w:b/>
          <w:bCs/>
          <w:sz w:val="24"/>
          <w:szCs w:val="24"/>
          <w:lang w:val="en-US"/>
        </w:rPr>
        <w:t xml:space="preserve"> 1. Observations and statistical </w:t>
      </w:r>
      <w:r w:rsidR="00404147" w:rsidRPr="00433F11">
        <w:rPr>
          <w:rFonts w:ascii="Times New Roman" w:hAnsi="Times New Roman" w:cs="Times New Roman"/>
          <w:b/>
          <w:bCs/>
          <w:sz w:val="24"/>
          <w:szCs w:val="24"/>
          <w:lang w:val="en-US"/>
        </w:rPr>
        <w:t>findings</w:t>
      </w:r>
      <w:r w:rsidR="002B7905" w:rsidRPr="00433F11">
        <w:rPr>
          <w:rFonts w:ascii="Times New Roman" w:hAnsi="Times New Roman" w:cs="Times New Roman"/>
          <w:b/>
          <w:bCs/>
          <w:sz w:val="24"/>
          <w:szCs w:val="24"/>
          <w:lang w:val="en-US"/>
        </w:rPr>
        <w:t xml:space="preserve"> of </w:t>
      </w:r>
      <w:r w:rsidR="00F37FC4" w:rsidRPr="00433F11">
        <w:rPr>
          <w:rFonts w:ascii="Times New Roman" w:hAnsi="Times New Roman" w:cs="Times New Roman"/>
          <w:b/>
          <w:bCs/>
          <w:sz w:val="24"/>
          <w:szCs w:val="24"/>
        </w:rPr>
        <w:t>f</w:t>
      </w:r>
      <w:r w:rsidR="002B7905" w:rsidRPr="00433F11">
        <w:rPr>
          <w:rFonts w:ascii="Times New Roman" w:hAnsi="Times New Roman" w:cs="Times New Roman"/>
          <w:b/>
          <w:bCs/>
          <w:sz w:val="24"/>
          <w:szCs w:val="24"/>
        </w:rPr>
        <w:t>ish and</w:t>
      </w:r>
      <w:r w:rsidR="00F37FC4" w:rsidRPr="00433F11">
        <w:rPr>
          <w:rFonts w:ascii="Times New Roman" w:hAnsi="Times New Roman" w:cs="Times New Roman"/>
          <w:b/>
          <w:bCs/>
          <w:sz w:val="24"/>
          <w:szCs w:val="24"/>
        </w:rPr>
        <w:t xml:space="preserve"> f</w:t>
      </w:r>
      <w:r w:rsidR="002B7905" w:rsidRPr="00433F11">
        <w:rPr>
          <w:rFonts w:ascii="Times New Roman" w:hAnsi="Times New Roman" w:cs="Times New Roman"/>
          <w:b/>
          <w:bCs/>
          <w:sz w:val="24"/>
          <w:szCs w:val="24"/>
        </w:rPr>
        <w:t xml:space="preserve">ish seed production </w:t>
      </w:r>
      <w:del w:id="34" w:author="TSCCSAEO3 TSCCSAEO" w:date="2025-04-09T22:43:00Z" w16du:dateUtc="2025-04-09T17:13:00Z">
        <w:r w:rsidR="00F37FC4" w:rsidRPr="00433F11" w:rsidDel="000B6511">
          <w:rPr>
            <w:rFonts w:ascii="Times New Roman" w:hAnsi="Times New Roman" w:cs="Times New Roman"/>
            <w:b/>
            <w:bCs/>
            <w:sz w:val="24"/>
            <w:szCs w:val="24"/>
          </w:rPr>
          <w:delText xml:space="preserve">of </w:delText>
        </w:r>
      </w:del>
      <w:ins w:id="35" w:author="TSCCSAEO3 TSCCSAEO" w:date="2025-04-09T22:43:00Z" w16du:dateUtc="2025-04-09T17:13:00Z">
        <w:r w:rsidR="000B6511">
          <w:rPr>
            <w:rFonts w:ascii="Times New Roman" w:hAnsi="Times New Roman" w:cs="Times New Roman"/>
            <w:b/>
            <w:bCs/>
            <w:sz w:val="24"/>
            <w:szCs w:val="24"/>
          </w:rPr>
          <w:t>in Rajasthan</w:t>
        </w:r>
        <w:r w:rsidR="000B6511" w:rsidRPr="00433F11">
          <w:rPr>
            <w:rFonts w:ascii="Times New Roman" w:hAnsi="Times New Roman" w:cs="Times New Roman"/>
            <w:b/>
            <w:bCs/>
            <w:sz w:val="24"/>
            <w:szCs w:val="24"/>
          </w:rPr>
          <w:t xml:space="preserve"> </w:t>
        </w:r>
      </w:ins>
      <w:r w:rsidR="00F37FC4" w:rsidRPr="00433F11">
        <w:rPr>
          <w:rFonts w:ascii="Times New Roman" w:hAnsi="Times New Roman" w:cs="Times New Roman"/>
          <w:b/>
          <w:bCs/>
          <w:sz w:val="24"/>
          <w:szCs w:val="24"/>
        </w:rPr>
        <w:t>state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9"/>
        <w:gridCol w:w="1562"/>
        <w:gridCol w:w="2128"/>
        <w:gridCol w:w="2497"/>
      </w:tblGrid>
      <w:tr w:rsidR="00595715" w:rsidRPr="00433F11" w14:paraId="16AF4958" w14:textId="77777777" w:rsidTr="00E87276">
        <w:trPr>
          <w:trHeight w:val="20"/>
        </w:trPr>
        <w:tc>
          <w:tcPr>
            <w:tcW w:w="2435" w:type="pct"/>
            <w:gridSpan w:val="2"/>
            <w:shd w:val="clear" w:color="auto" w:fill="auto"/>
            <w:noWrap/>
            <w:vAlign w:val="center"/>
            <w:hideMark/>
          </w:tcPr>
          <w:p w14:paraId="283823DA" w14:textId="77777777" w:rsidR="00595715" w:rsidRPr="00433F11" w:rsidRDefault="00595715" w:rsidP="00595715">
            <w:pPr>
              <w:spacing w:before="120" w:after="120" w:line="240" w:lineRule="auto"/>
              <w:jc w:val="center"/>
              <w:rPr>
                <w:rFonts w:ascii="Times New Roman" w:eastAsia="Times New Roman" w:hAnsi="Times New Roman" w:cs="Times New Roman"/>
                <w:b/>
                <w:bCs/>
                <w:color w:val="000000"/>
                <w:sz w:val="24"/>
                <w:szCs w:val="24"/>
                <w:lang w:eastAsia="en-IN"/>
              </w:rPr>
            </w:pPr>
            <w:r w:rsidRPr="00433F11">
              <w:rPr>
                <w:rFonts w:ascii="Times New Roman" w:eastAsia="Times New Roman" w:hAnsi="Times New Roman" w:cs="Times New Roman"/>
                <w:b/>
                <w:bCs/>
                <w:color w:val="000000"/>
                <w:sz w:val="24"/>
                <w:szCs w:val="24"/>
                <w:lang w:eastAsia="en-IN"/>
              </w:rPr>
              <w:t>Aspects</w:t>
            </w:r>
          </w:p>
        </w:tc>
        <w:tc>
          <w:tcPr>
            <w:tcW w:w="1180" w:type="pct"/>
            <w:shd w:val="clear" w:color="auto" w:fill="auto"/>
            <w:noWrap/>
            <w:vAlign w:val="center"/>
            <w:hideMark/>
          </w:tcPr>
          <w:p w14:paraId="0CC430CC" w14:textId="77777777" w:rsidR="00595715" w:rsidRPr="00433F11" w:rsidRDefault="00595715" w:rsidP="00595715">
            <w:pPr>
              <w:spacing w:before="120" w:after="120" w:line="240" w:lineRule="auto"/>
              <w:jc w:val="center"/>
              <w:rPr>
                <w:rFonts w:ascii="Times New Roman" w:eastAsia="Times New Roman" w:hAnsi="Times New Roman" w:cs="Times New Roman"/>
                <w:b/>
                <w:bCs/>
                <w:color w:val="000000"/>
                <w:sz w:val="24"/>
                <w:szCs w:val="24"/>
                <w:lang w:eastAsia="en-IN"/>
              </w:rPr>
            </w:pPr>
            <w:r w:rsidRPr="00433F11">
              <w:rPr>
                <w:rFonts w:ascii="Times New Roman" w:eastAsia="Times New Roman" w:hAnsi="Times New Roman" w:cs="Times New Roman"/>
                <w:b/>
                <w:bCs/>
                <w:color w:val="000000"/>
                <w:sz w:val="24"/>
                <w:szCs w:val="24"/>
                <w:lang w:eastAsia="en-IN"/>
              </w:rPr>
              <w:t>Fish Production (000’ MT)</w:t>
            </w:r>
          </w:p>
        </w:tc>
        <w:tc>
          <w:tcPr>
            <w:tcW w:w="1385" w:type="pct"/>
            <w:shd w:val="clear" w:color="auto" w:fill="auto"/>
            <w:noWrap/>
            <w:vAlign w:val="center"/>
            <w:hideMark/>
          </w:tcPr>
          <w:p w14:paraId="5D90CA57" w14:textId="77777777" w:rsidR="00595715" w:rsidRPr="00433F11" w:rsidRDefault="00595715" w:rsidP="00595715">
            <w:pPr>
              <w:spacing w:before="120" w:after="120" w:line="240" w:lineRule="auto"/>
              <w:jc w:val="center"/>
              <w:rPr>
                <w:rFonts w:ascii="Times New Roman" w:eastAsia="Times New Roman" w:hAnsi="Times New Roman" w:cs="Times New Roman"/>
                <w:b/>
                <w:bCs/>
                <w:color w:val="000000"/>
                <w:sz w:val="24"/>
                <w:szCs w:val="24"/>
                <w:lang w:eastAsia="en-IN"/>
              </w:rPr>
            </w:pPr>
            <w:r w:rsidRPr="00433F11">
              <w:rPr>
                <w:rFonts w:ascii="Times New Roman" w:eastAsia="Times New Roman" w:hAnsi="Times New Roman" w:cs="Times New Roman"/>
                <w:b/>
                <w:bCs/>
                <w:color w:val="000000"/>
                <w:sz w:val="24"/>
                <w:szCs w:val="24"/>
                <w:lang w:eastAsia="en-IN"/>
              </w:rPr>
              <w:t xml:space="preserve">Seed Production                </w:t>
            </w:r>
            <w:proofErr w:type="gramStart"/>
            <w:r w:rsidRPr="00433F11">
              <w:rPr>
                <w:rFonts w:ascii="Times New Roman" w:eastAsia="Times New Roman" w:hAnsi="Times New Roman" w:cs="Times New Roman"/>
                <w:b/>
                <w:bCs/>
                <w:color w:val="000000"/>
                <w:sz w:val="24"/>
                <w:szCs w:val="24"/>
                <w:lang w:eastAsia="en-IN"/>
              </w:rPr>
              <w:t xml:space="preserve">   (</w:t>
            </w:r>
            <w:proofErr w:type="gramEnd"/>
            <w:r w:rsidRPr="00433F11">
              <w:rPr>
                <w:rFonts w:ascii="Times New Roman" w:eastAsia="Times New Roman" w:hAnsi="Times New Roman" w:cs="Times New Roman"/>
                <w:b/>
                <w:bCs/>
                <w:color w:val="000000"/>
                <w:sz w:val="24"/>
                <w:szCs w:val="24"/>
                <w:lang w:eastAsia="en-IN"/>
              </w:rPr>
              <w:t>Mill fry)</w:t>
            </w:r>
          </w:p>
        </w:tc>
      </w:tr>
      <w:tr w:rsidR="00595715" w:rsidRPr="00433F11" w14:paraId="6EE08EC0" w14:textId="77777777" w:rsidTr="00E87276">
        <w:trPr>
          <w:trHeight w:val="20"/>
        </w:trPr>
        <w:tc>
          <w:tcPr>
            <w:tcW w:w="1569" w:type="pct"/>
            <w:shd w:val="clear" w:color="auto" w:fill="auto"/>
            <w:noWrap/>
            <w:vAlign w:val="bottom"/>
            <w:hideMark/>
          </w:tcPr>
          <w:p w14:paraId="5D9D715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Duration</w:t>
            </w:r>
          </w:p>
        </w:tc>
        <w:tc>
          <w:tcPr>
            <w:tcW w:w="866" w:type="pct"/>
          </w:tcPr>
          <w:p w14:paraId="7C12BFB1"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Year</w:t>
            </w:r>
          </w:p>
        </w:tc>
        <w:tc>
          <w:tcPr>
            <w:tcW w:w="1180" w:type="pct"/>
            <w:shd w:val="clear" w:color="auto" w:fill="auto"/>
            <w:noWrap/>
            <w:vAlign w:val="center"/>
            <w:hideMark/>
          </w:tcPr>
          <w:p w14:paraId="7650F15E"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25.000</w:t>
            </w:r>
          </w:p>
        </w:tc>
        <w:tc>
          <w:tcPr>
            <w:tcW w:w="1385" w:type="pct"/>
            <w:shd w:val="clear" w:color="auto" w:fill="auto"/>
            <w:noWrap/>
            <w:vAlign w:val="center"/>
            <w:hideMark/>
          </w:tcPr>
          <w:p w14:paraId="1A489DF5"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25.000</w:t>
            </w:r>
          </w:p>
        </w:tc>
      </w:tr>
      <w:tr w:rsidR="00595715" w:rsidRPr="00433F11" w14:paraId="0894B40C" w14:textId="77777777" w:rsidTr="00E87276">
        <w:trPr>
          <w:trHeight w:val="20"/>
        </w:trPr>
        <w:tc>
          <w:tcPr>
            <w:tcW w:w="1569" w:type="pct"/>
            <w:shd w:val="clear" w:color="auto" w:fill="auto"/>
            <w:noWrap/>
            <w:vAlign w:val="bottom"/>
            <w:hideMark/>
          </w:tcPr>
          <w:p w14:paraId="37D15848"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Minimum</w:t>
            </w:r>
          </w:p>
        </w:tc>
        <w:tc>
          <w:tcPr>
            <w:tcW w:w="866" w:type="pct"/>
          </w:tcPr>
          <w:p w14:paraId="753497C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7DB05E8C"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12.141</w:t>
            </w:r>
          </w:p>
        </w:tc>
        <w:tc>
          <w:tcPr>
            <w:tcW w:w="1385" w:type="pct"/>
            <w:shd w:val="clear" w:color="auto" w:fill="auto"/>
            <w:noWrap/>
            <w:vAlign w:val="center"/>
            <w:hideMark/>
          </w:tcPr>
          <w:p w14:paraId="7228215C"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186.000</w:t>
            </w:r>
          </w:p>
        </w:tc>
      </w:tr>
      <w:tr w:rsidR="00595715" w:rsidRPr="00433F11" w14:paraId="15455DB4" w14:textId="77777777" w:rsidTr="00E87276">
        <w:trPr>
          <w:trHeight w:val="20"/>
        </w:trPr>
        <w:tc>
          <w:tcPr>
            <w:tcW w:w="1569" w:type="pct"/>
            <w:shd w:val="clear" w:color="auto" w:fill="auto"/>
            <w:noWrap/>
            <w:vAlign w:val="bottom"/>
            <w:hideMark/>
          </w:tcPr>
          <w:p w14:paraId="4BCBD9F2"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Maximum</w:t>
            </w:r>
          </w:p>
        </w:tc>
        <w:tc>
          <w:tcPr>
            <w:tcW w:w="866" w:type="pct"/>
          </w:tcPr>
          <w:p w14:paraId="6674EB7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2E7AD455"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91.349</w:t>
            </w:r>
          </w:p>
        </w:tc>
        <w:tc>
          <w:tcPr>
            <w:tcW w:w="1385" w:type="pct"/>
            <w:shd w:val="clear" w:color="auto" w:fill="auto"/>
            <w:noWrap/>
            <w:vAlign w:val="center"/>
            <w:hideMark/>
          </w:tcPr>
          <w:p w14:paraId="39308404"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1360.000</w:t>
            </w:r>
          </w:p>
        </w:tc>
      </w:tr>
      <w:tr w:rsidR="00595715" w:rsidRPr="00433F11" w14:paraId="1350357E" w14:textId="77777777" w:rsidTr="00E87276">
        <w:trPr>
          <w:trHeight w:val="20"/>
        </w:trPr>
        <w:tc>
          <w:tcPr>
            <w:tcW w:w="1569" w:type="pct"/>
            <w:shd w:val="clear" w:color="auto" w:fill="auto"/>
            <w:noWrap/>
            <w:vAlign w:val="bottom"/>
            <w:hideMark/>
          </w:tcPr>
          <w:p w14:paraId="21288A79"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Mean</w:t>
            </w:r>
          </w:p>
        </w:tc>
        <w:tc>
          <w:tcPr>
            <w:tcW w:w="866" w:type="pct"/>
          </w:tcPr>
          <w:p w14:paraId="2B5513C2"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79E3BE1C"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37.189</w:t>
            </w:r>
          </w:p>
        </w:tc>
        <w:tc>
          <w:tcPr>
            <w:tcW w:w="1385" w:type="pct"/>
            <w:shd w:val="clear" w:color="auto" w:fill="auto"/>
            <w:noWrap/>
            <w:vAlign w:val="center"/>
            <w:hideMark/>
          </w:tcPr>
          <w:p w14:paraId="310120B3"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668.543</w:t>
            </w:r>
          </w:p>
        </w:tc>
      </w:tr>
      <w:tr w:rsidR="00595715" w:rsidRPr="00433F11" w14:paraId="17689BB9" w14:textId="77777777" w:rsidTr="00E87276">
        <w:trPr>
          <w:trHeight w:val="20"/>
        </w:trPr>
        <w:tc>
          <w:tcPr>
            <w:tcW w:w="1569" w:type="pct"/>
            <w:shd w:val="clear" w:color="auto" w:fill="auto"/>
            <w:noWrap/>
            <w:vAlign w:val="bottom"/>
            <w:hideMark/>
          </w:tcPr>
          <w:p w14:paraId="0720DAAC"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Standard error</w:t>
            </w:r>
          </w:p>
        </w:tc>
        <w:tc>
          <w:tcPr>
            <w:tcW w:w="866" w:type="pct"/>
          </w:tcPr>
          <w:p w14:paraId="1271BF4B" w14:textId="77777777" w:rsidR="00404147" w:rsidRPr="00433F11" w:rsidRDefault="00404147" w:rsidP="00595715">
            <w:pPr>
              <w:spacing w:before="120" w:after="120" w:line="240" w:lineRule="auto"/>
              <w:rPr>
                <w:rFonts w:ascii="Times New Roman" w:eastAsia="Times New Roman" w:hAnsi="Times New Roman" w:cs="Times New Roman"/>
                <w:color w:val="000000"/>
                <w:sz w:val="24"/>
                <w:szCs w:val="24"/>
                <w:lang w:eastAsia="en-IN"/>
              </w:rPr>
            </w:pPr>
          </w:p>
        </w:tc>
        <w:tc>
          <w:tcPr>
            <w:tcW w:w="1180" w:type="pct"/>
            <w:shd w:val="clear" w:color="auto" w:fill="auto"/>
            <w:noWrap/>
            <w:vAlign w:val="center"/>
            <w:hideMark/>
          </w:tcPr>
          <w:p w14:paraId="30C46CAD"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4.436</w:t>
            </w:r>
          </w:p>
        </w:tc>
        <w:tc>
          <w:tcPr>
            <w:tcW w:w="1385" w:type="pct"/>
            <w:shd w:val="clear" w:color="auto" w:fill="auto"/>
            <w:noWrap/>
            <w:vAlign w:val="center"/>
            <w:hideMark/>
          </w:tcPr>
          <w:p w14:paraId="7A89E6CF" w14:textId="77777777" w:rsidR="00404147" w:rsidRPr="00433F11" w:rsidRDefault="00404147" w:rsidP="00595715">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78.884</w:t>
            </w:r>
          </w:p>
        </w:tc>
      </w:tr>
      <w:tr w:rsidR="00E87276" w:rsidRPr="00433F11" w14:paraId="1E06C0B7" w14:textId="77777777" w:rsidTr="00E87276">
        <w:trPr>
          <w:trHeight w:val="20"/>
        </w:trPr>
        <w:tc>
          <w:tcPr>
            <w:tcW w:w="1569" w:type="pct"/>
            <w:shd w:val="clear" w:color="auto" w:fill="auto"/>
            <w:noWrap/>
            <w:vAlign w:val="bottom"/>
          </w:tcPr>
          <w:p w14:paraId="232AB9E3"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hAnsi="Times New Roman" w:cs="Times New Roman"/>
                <w:sz w:val="24"/>
                <w:szCs w:val="24"/>
              </w:rPr>
              <w:t>Compound growth rate</w:t>
            </w:r>
          </w:p>
        </w:tc>
        <w:tc>
          <w:tcPr>
            <w:tcW w:w="866" w:type="pct"/>
          </w:tcPr>
          <w:p w14:paraId="3929FD5A"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w:t>
            </w:r>
          </w:p>
        </w:tc>
        <w:tc>
          <w:tcPr>
            <w:tcW w:w="1180" w:type="pct"/>
            <w:shd w:val="clear" w:color="auto" w:fill="auto"/>
            <w:noWrap/>
            <w:vAlign w:val="center"/>
          </w:tcPr>
          <w:p w14:paraId="1AE92EE7"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8.122</w:t>
            </w:r>
          </w:p>
        </w:tc>
        <w:tc>
          <w:tcPr>
            <w:tcW w:w="1385" w:type="pct"/>
            <w:shd w:val="clear" w:color="auto" w:fill="auto"/>
            <w:noWrap/>
            <w:vAlign w:val="center"/>
          </w:tcPr>
          <w:p w14:paraId="7EB91926"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7.203</w:t>
            </w:r>
          </w:p>
        </w:tc>
      </w:tr>
      <w:tr w:rsidR="00E87276" w:rsidRPr="00433F11" w14:paraId="2E368D16" w14:textId="77777777" w:rsidTr="00E87276">
        <w:trPr>
          <w:trHeight w:val="20"/>
        </w:trPr>
        <w:tc>
          <w:tcPr>
            <w:tcW w:w="1569" w:type="pct"/>
            <w:shd w:val="clear" w:color="auto" w:fill="auto"/>
            <w:noWrap/>
            <w:vAlign w:val="bottom"/>
            <w:hideMark/>
          </w:tcPr>
          <w:p w14:paraId="041BF457"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Coefficient of variation</w:t>
            </w:r>
          </w:p>
        </w:tc>
        <w:tc>
          <w:tcPr>
            <w:tcW w:w="866" w:type="pct"/>
          </w:tcPr>
          <w:p w14:paraId="3F796880"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w:t>
            </w:r>
          </w:p>
        </w:tc>
        <w:tc>
          <w:tcPr>
            <w:tcW w:w="1180" w:type="pct"/>
            <w:shd w:val="clear" w:color="auto" w:fill="auto"/>
            <w:noWrap/>
            <w:vAlign w:val="center"/>
            <w:hideMark/>
          </w:tcPr>
          <w:p w14:paraId="2FAAC780"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59.643</w:t>
            </w:r>
          </w:p>
        </w:tc>
        <w:tc>
          <w:tcPr>
            <w:tcW w:w="1385" w:type="pct"/>
            <w:shd w:val="clear" w:color="auto" w:fill="auto"/>
            <w:noWrap/>
            <w:vAlign w:val="center"/>
            <w:hideMark/>
          </w:tcPr>
          <w:p w14:paraId="45B43A8A" w14:textId="77777777" w:rsidR="00E87276" w:rsidRPr="00433F11" w:rsidRDefault="00E87276" w:rsidP="00E87276">
            <w:pPr>
              <w:spacing w:before="120" w:after="120" w:line="240" w:lineRule="auto"/>
              <w:jc w:val="center"/>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58.997</w:t>
            </w:r>
          </w:p>
        </w:tc>
      </w:tr>
      <w:tr w:rsidR="00E87276" w:rsidRPr="00433F11" w14:paraId="68CAD281" w14:textId="77777777" w:rsidTr="00E87276">
        <w:trPr>
          <w:trHeight w:val="20"/>
        </w:trPr>
        <w:tc>
          <w:tcPr>
            <w:tcW w:w="1569" w:type="pct"/>
            <w:shd w:val="clear" w:color="auto" w:fill="auto"/>
            <w:noWrap/>
          </w:tcPr>
          <w:p w14:paraId="7DCF4D5F"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Instability Index</w:t>
            </w:r>
          </w:p>
        </w:tc>
        <w:tc>
          <w:tcPr>
            <w:tcW w:w="866" w:type="pct"/>
          </w:tcPr>
          <w:p w14:paraId="14D82130" w14:textId="77777777" w:rsidR="00E87276" w:rsidRPr="00433F11" w:rsidRDefault="00E87276" w:rsidP="00E87276">
            <w:pPr>
              <w:spacing w:before="120" w:after="120" w:line="240" w:lineRule="auto"/>
              <w:rPr>
                <w:rFonts w:ascii="Times New Roman" w:hAnsi="Times New Roman" w:cs="Times New Roman"/>
                <w:color w:val="000000"/>
                <w:sz w:val="24"/>
                <w:szCs w:val="24"/>
              </w:rPr>
            </w:pPr>
          </w:p>
        </w:tc>
        <w:tc>
          <w:tcPr>
            <w:tcW w:w="1180" w:type="pct"/>
            <w:shd w:val="clear" w:color="auto" w:fill="auto"/>
            <w:noWrap/>
            <w:vAlign w:val="center"/>
          </w:tcPr>
          <w:p w14:paraId="427DE2AA"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43.755</w:t>
            </w:r>
          </w:p>
        </w:tc>
        <w:tc>
          <w:tcPr>
            <w:tcW w:w="1385" w:type="pct"/>
            <w:shd w:val="clear" w:color="auto" w:fill="auto"/>
            <w:noWrap/>
            <w:vAlign w:val="center"/>
          </w:tcPr>
          <w:p w14:paraId="726D5E62"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247.125</w:t>
            </w:r>
          </w:p>
        </w:tc>
      </w:tr>
      <w:tr w:rsidR="00E87276" w:rsidRPr="00433F11" w14:paraId="0B3B6413" w14:textId="77777777" w:rsidTr="00E87276">
        <w:trPr>
          <w:trHeight w:val="20"/>
        </w:trPr>
        <w:tc>
          <w:tcPr>
            <w:tcW w:w="1569" w:type="pct"/>
            <w:shd w:val="clear" w:color="auto" w:fill="auto"/>
            <w:noWrap/>
          </w:tcPr>
          <w:p w14:paraId="47FA9746" w14:textId="77777777" w:rsidR="00E87276" w:rsidRPr="00433F11" w:rsidRDefault="00E87276" w:rsidP="00E87276">
            <w:pPr>
              <w:spacing w:before="120" w:after="120" w:line="240" w:lineRule="auto"/>
              <w:rPr>
                <w:rFonts w:ascii="Times New Roman" w:eastAsia="Times New Roman" w:hAnsi="Times New Roman" w:cs="Times New Roman"/>
                <w:color w:val="000000"/>
                <w:sz w:val="24"/>
                <w:szCs w:val="24"/>
                <w:lang w:eastAsia="en-IN"/>
              </w:rPr>
            </w:pPr>
            <w:r w:rsidRPr="00433F11">
              <w:rPr>
                <w:rFonts w:ascii="Times New Roman" w:eastAsia="Times New Roman" w:hAnsi="Times New Roman" w:cs="Times New Roman"/>
                <w:color w:val="000000"/>
                <w:sz w:val="24"/>
                <w:szCs w:val="24"/>
                <w:lang w:eastAsia="en-IN"/>
              </w:rPr>
              <w:t>t-cal.</w:t>
            </w:r>
          </w:p>
        </w:tc>
        <w:tc>
          <w:tcPr>
            <w:tcW w:w="866" w:type="pct"/>
          </w:tcPr>
          <w:p w14:paraId="738A2E4B" w14:textId="77777777" w:rsidR="00E87276" w:rsidRPr="00433F11" w:rsidRDefault="00E87276" w:rsidP="00E87276">
            <w:pPr>
              <w:spacing w:before="120" w:after="120" w:line="240" w:lineRule="auto"/>
              <w:rPr>
                <w:rFonts w:ascii="Times New Roman" w:hAnsi="Times New Roman" w:cs="Times New Roman"/>
                <w:color w:val="000000"/>
                <w:sz w:val="24"/>
                <w:szCs w:val="24"/>
              </w:rPr>
            </w:pPr>
          </w:p>
        </w:tc>
        <w:tc>
          <w:tcPr>
            <w:tcW w:w="1180" w:type="pct"/>
            <w:shd w:val="clear" w:color="auto" w:fill="auto"/>
            <w:noWrap/>
            <w:vAlign w:val="center"/>
          </w:tcPr>
          <w:p w14:paraId="171EF998"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8.361**</w:t>
            </w:r>
          </w:p>
        </w:tc>
        <w:tc>
          <w:tcPr>
            <w:tcW w:w="1385" w:type="pct"/>
            <w:shd w:val="clear" w:color="auto" w:fill="auto"/>
            <w:noWrap/>
            <w:vAlign w:val="center"/>
          </w:tcPr>
          <w:p w14:paraId="1A5A09EC" w14:textId="77777777" w:rsidR="00E87276" w:rsidRPr="00433F11" w:rsidRDefault="00E87276" w:rsidP="00E87276">
            <w:pPr>
              <w:spacing w:before="120" w:after="120" w:line="240" w:lineRule="auto"/>
              <w:jc w:val="center"/>
              <w:rPr>
                <w:rFonts w:ascii="Times New Roman" w:hAnsi="Times New Roman" w:cs="Times New Roman"/>
                <w:color w:val="000000"/>
                <w:sz w:val="24"/>
                <w:szCs w:val="24"/>
              </w:rPr>
            </w:pPr>
            <w:r w:rsidRPr="00433F11">
              <w:rPr>
                <w:rFonts w:ascii="Times New Roman" w:hAnsi="Times New Roman" w:cs="Times New Roman"/>
                <w:color w:val="000000"/>
                <w:sz w:val="24"/>
                <w:szCs w:val="24"/>
              </w:rPr>
              <w:t>8.474**</w:t>
            </w:r>
          </w:p>
        </w:tc>
      </w:tr>
      <w:tr w:rsidR="00E87276" w:rsidRPr="00433F11" w14:paraId="78EE02CC" w14:textId="77777777" w:rsidTr="00E87276">
        <w:tblPrEx>
          <w:tblLook w:val="0000" w:firstRow="0" w:lastRow="0" w:firstColumn="0" w:lastColumn="0" w:noHBand="0" w:noVBand="0"/>
        </w:tblPrEx>
        <w:tc>
          <w:tcPr>
            <w:tcW w:w="1569" w:type="pct"/>
          </w:tcPr>
          <w:p w14:paraId="007AEF5E" w14:textId="77777777" w:rsidR="00E87276" w:rsidRPr="00433F11" w:rsidRDefault="00E87276"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Quadratic function</w:t>
            </w:r>
          </w:p>
        </w:tc>
        <w:tc>
          <w:tcPr>
            <w:tcW w:w="866" w:type="pct"/>
          </w:tcPr>
          <w:p w14:paraId="073DA10C" w14:textId="77777777" w:rsidR="00E87276" w:rsidRPr="00433F11" w:rsidRDefault="00BF7E84"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A</w:t>
            </w:r>
          </w:p>
        </w:tc>
        <w:tc>
          <w:tcPr>
            <w:tcW w:w="1180" w:type="pct"/>
            <w:vAlign w:val="center"/>
          </w:tcPr>
          <w:p w14:paraId="6258102A"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13.446</w:t>
            </w:r>
          </w:p>
        </w:tc>
        <w:tc>
          <w:tcPr>
            <w:tcW w:w="1385" w:type="pct"/>
            <w:vAlign w:val="center"/>
          </w:tcPr>
          <w:p w14:paraId="6771198C"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143.100</w:t>
            </w:r>
          </w:p>
        </w:tc>
      </w:tr>
      <w:tr w:rsidR="00E87276" w:rsidRPr="00433F11" w14:paraId="1504A195" w14:textId="77777777" w:rsidTr="00E87276">
        <w:tblPrEx>
          <w:tblLook w:val="0000" w:firstRow="0" w:lastRow="0" w:firstColumn="0" w:lastColumn="0" w:noHBand="0" w:noVBand="0"/>
        </w:tblPrEx>
        <w:tc>
          <w:tcPr>
            <w:tcW w:w="1569" w:type="pct"/>
          </w:tcPr>
          <w:p w14:paraId="5DEE3E60"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17DBC2DE" w14:textId="77777777" w:rsidR="00E87276" w:rsidRPr="00433F11" w:rsidRDefault="00BF7E84"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B</w:t>
            </w:r>
          </w:p>
        </w:tc>
        <w:tc>
          <w:tcPr>
            <w:tcW w:w="1180" w:type="pct"/>
            <w:vAlign w:val="center"/>
          </w:tcPr>
          <w:p w14:paraId="64CF77E4"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- 0.174</w:t>
            </w:r>
          </w:p>
        </w:tc>
        <w:tc>
          <w:tcPr>
            <w:tcW w:w="1385" w:type="pct"/>
            <w:vAlign w:val="center"/>
          </w:tcPr>
          <w:p w14:paraId="06375D58"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19.262</w:t>
            </w:r>
          </w:p>
        </w:tc>
      </w:tr>
      <w:tr w:rsidR="00E87276" w:rsidRPr="00433F11" w14:paraId="66E36D1C" w14:textId="77777777" w:rsidTr="00E87276">
        <w:tblPrEx>
          <w:tblLook w:val="0000" w:firstRow="0" w:lastRow="0" w:firstColumn="0" w:lastColumn="0" w:noHBand="0" w:noVBand="0"/>
        </w:tblPrEx>
        <w:tc>
          <w:tcPr>
            <w:tcW w:w="1569" w:type="pct"/>
          </w:tcPr>
          <w:p w14:paraId="6DB795D6"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36FC223D" w14:textId="77777777" w:rsidR="00E87276" w:rsidRPr="00433F11" w:rsidRDefault="00BF7E84"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C</w:t>
            </w:r>
          </w:p>
        </w:tc>
        <w:tc>
          <w:tcPr>
            <w:tcW w:w="1180" w:type="pct"/>
            <w:vAlign w:val="center"/>
          </w:tcPr>
          <w:p w14:paraId="01BA3C6E"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2.885</w:t>
            </w:r>
          </w:p>
        </w:tc>
        <w:tc>
          <w:tcPr>
            <w:tcW w:w="1385" w:type="pct"/>
            <w:vAlign w:val="center"/>
          </w:tcPr>
          <w:p w14:paraId="60ACF943"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1.245</w:t>
            </w:r>
          </w:p>
        </w:tc>
      </w:tr>
      <w:tr w:rsidR="00E87276" w:rsidRPr="00433F11" w14:paraId="0BBDF7DC" w14:textId="77777777" w:rsidTr="00E87276">
        <w:tblPrEx>
          <w:tblLook w:val="0000" w:firstRow="0" w:lastRow="0" w:firstColumn="0" w:lastColumn="0" w:noHBand="0" w:noVBand="0"/>
        </w:tblPrEx>
        <w:tc>
          <w:tcPr>
            <w:tcW w:w="1569" w:type="pct"/>
          </w:tcPr>
          <w:p w14:paraId="3DDDBFFC" w14:textId="77777777" w:rsidR="00E87276" w:rsidRPr="00433F11" w:rsidRDefault="00E87276" w:rsidP="00E87276">
            <w:pPr>
              <w:spacing w:before="120" w:after="120" w:line="240" w:lineRule="auto"/>
              <w:rPr>
                <w:rFonts w:ascii="Times New Roman" w:hAnsi="Times New Roman" w:cs="Times New Roman"/>
                <w:sz w:val="24"/>
                <w:szCs w:val="24"/>
                <w:lang w:val="en-US"/>
              </w:rPr>
            </w:pPr>
            <w:r w:rsidRPr="00433F11">
              <w:rPr>
                <w:rFonts w:ascii="Times New Roman" w:hAnsi="Times New Roman" w:cs="Times New Roman"/>
                <w:sz w:val="24"/>
                <w:szCs w:val="24"/>
                <w:lang w:val="en-US"/>
              </w:rPr>
              <w:t>Correlation coefficient (r</w:t>
            </w:r>
            <w:r w:rsidRPr="00433F11">
              <w:rPr>
                <w:rFonts w:ascii="Times New Roman" w:hAnsi="Times New Roman" w:cs="Times New Roman"/>
                <w:sz w:val="24"/>
                <w:szCs w:val="24"/>
                <w:vertAlign w:val="superscript"/>
                <w:lang w:val="en-US"/>
              </w:rPr>
              <w:t>2</w:t>
            </w:r>
            <w:r w:rsidRPr="00433F11">
              <w:rPr>
                <w:rFonts w:ascii="Times New Roman" w:hAnsi="Times New Roman" w:cs="Times New Roman"/>
                <w:sz w:val="24"/>
                <w:szCs w:val="24"/>
                <w:lang w:val="en-US"/>
              </w:rPr>
              <w:t xml:space="preserve">) </w:t>
            </w:r>
          </w:p>
        </w:tc>
        <w:tc>
          <w:tcPr>
            <w:tcW w:w="866" w:type="pct"/>
          </w:tcPr>
          <w:p w14:paraId="7F1B0733" w14:textId="77777777" w:rsidR="00E87276" w:rsidRPr="00433F11" w:rsidRDefault="00E87276" w:rsidP="00E87276">
            <w:pPr>
              <w:spacing w:before="120" w:after="120" w:line="240" w:lineRule="auto"/>
              <w:rPr>
                <w:rFonts w:ascii="Times New Roman" w:hAnsi="Times New Roman" w:cs="Times New Roman"/>
                <w:sz w:val="24"/>
                <w:szCs w:val="24"/>
                <w:lang w:val="en-US"/>
              </w:rPr>
            </w:pPr>
            <w:r w:rsidRPr="00433F11">
              <w:rPr>
                <w:rFonts w:ascii="Times New Roman" w:hAnsi="Times New Roman" w:cs="Times New Roman"/>
                <w:sz w:val="24"/>
                <w:szCs w:val="24"/>
              </w:rPr>
              <w:t>Linear</w:t>
            </w:r>
          </w:p>
        </w:tc>
        <w:tc>
          <w:tcPr>
            <w:tcW w:w="1180" w:type="pct"/>
            <w:vAlign w:val="center"/>
          </w:tcPr>
          <w:p w14:paraId="4AF03BDE"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0.916</w:t>
            </w:r>
          </w:p>
        </w:tc>
        <w:tc>
          <w:tcPr>
            <w:tcW w:w="1385" w:type="pct"/>
            <w:vAlign w:val="center"/>
          </w:tcPr>
          <w:p w14:paraId="7D3595BA"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0.928</w:t>
            </w:r>
          </w:p>
        </w:tc>
      </w:tr>
      <w:tr w:rsidR="00E87276" w:rsidRPr="00433F11" w14:paraId="69DEFA71" w14:textId="77777777" w:rsidTr="00E87276">
        <w:tblPrEx>
          <w:tblLook w:val="0000" w:firstRow="0" w:lastRow="0" w:firstColumn="0" w:lastColumn="0" w:noHBand="0" w:noVBand="0"/>
        </w:tblPrEx>
        <w:tc>
          <w:tcPr>
            <w:tcW w:w="1569" w:type="pct"/>
          </w:tcPr>
          <w:p w14:paraId="11DA6CFF"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03941D5A" w14:textId="77777777" w:rsidR="00E87276" w:rsidRPr="00433F11" w:rsidRDefault="00E87276" w:rsidP="00E87276">
            <w:pPr>
              <w:spacing w:before="120" w:after="120" w:line="240" w:lineRule="auto"/>
              <w:rPr>
                <w:rFonts w:ascii="Times New Roman" w:hAnsi="Times New Roman" w:cs="Times New Roman"/>
                <w:sz w:val="24"/>
                <w:szCs w:val="24"/>
                <w:lang w:val="en-US"/>
              </w:rPr>
            </w:pPr>
            <w:r w:rsidRPr="00433F11">
              <w:rPr>
                <w:rFonts w:ascii="Times New Roman" w:hAnsi="Times New Roman" w:cs="Times New Roman"/>
                <w:sz w:val="24"/>
                <w:szCs w:val="24"/>
              </w:rPr>
              <w:t>Quadratic</w:t>
            </w:r>
          </w:p>
        </w:tc>
        <w:tc>
          <w:tcPr>
            <w:tcW w:w="1180" w:type="pct"/>
            <w:vAlign w:val="center"/>
          </w:tcPr>
          <w:p w14:paraId="6436A756"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0.988</w:t>
            </w:r>
          </w:p>
        </w:tc>
        <w:tc>
          <w:tcPr>
            <w:tcW w:w="1385" w:type="pct"/>
            <w:vAlign w:val="center"/>
          </w:tcPr>
          <w:p w14:paraId="1FBE7D70"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0.950</w:t>
            </w:r>
          </w:p>
        </w:tc>
      </w:tr>
      <w:tr w:rsidR="00E87276" w:rsidRPr="00433F11" w14:paraId="4EFF2E51" w14:textId="77777777" w:rsidTr="00E87276">
        <w:tblPrEx>
          <w:tblLook w:val="0000" w:firstRow="0" w:lastRow="0" w:firstColumn="0" w:lastColumn="0" w:noHBand="0" w:noVBand="0"/>
        </w:tblPrEx>
        <w:tc>
          <w:tcPr>
            <w:tcW w:w="1569" w:type="pct"/>
          </w:tcPr>
          <w:p w14:paraId="2A3AA934" w14:textId="77777777" w:rsidR="00E87276" w:rsidRPr="00433F11" w:rsidRDefault="00E87276" w:rsidP="00E87276">
            <w:pPr>
              <w:spacing w:before="120" w:after="120" w:line="240" w:lineRule="auto"/>
              <w:rPr>
                <w:rFonts w:ascii="Times New Roman" w:hAnsi="Times New Roman" w:cs="Times New Roman"/>
                <w:sz w:val="24"/>
                <w:szCs w:val="24"/>
              </w:rPr>
            </w:pPr>
          </w:p>
        </w:tc>
        <w:tc>
          <w:tcPr>
            <w:tcW w:w="866" w:type="pct"/>
          </w:tcPr>
          <w:p w14:paraId="2779F5CD" w14:textId="77777777" w:rsidR="00E87276" w:rsidRPr="00433F11" w:rsidRDefault="00E87276" w:rsidP="00E87276">
            <w:pPr>
              <w:spacing w:before="120" w:after="120" w:line="240" w:lineRule="auto"/>
              <w:rPr>
                <w:rFonts w:ascii="Times New Roman" w:hAnsi="Times New Roman" w:cs="Times New Roman"/>
                <w:sz w:val="24"/>
                <w:szCs w:val="24"/>
              </w:rPr>
            </w:pPr>
            <w:r w:rsidRPr="00433F11">
              <w:rPr>
                <w:rFonts w:ascii="Times New Roman" w:hAnsi="Times New Roman" w:cs="Times New Roman"/>
                <w:sz w:val="24"/>
                <w:szCs w:val="24"/>
              </w:rPr>
              <w:t>Exponential</w:t>
            </w:r>
          </w:p>
        </w:tc>
        <w:tc>
          <w:tcPr>
            <w:tcW w:w="1180" w:type="pct"/>
            <w:vAlign w:val="center"/>
          </w:tcPr>
          <w:p w14:paraId="0CD77F02" w14:textId="77777777" w:rsidR="00E87276" w:rsidRPr="00433F11" w:rsidRDefault="00E87276" w:rsidP="00E87276">
            <w:pPr>
              <w:spacing w:before="120" w:after="120" w:line="240" w:lineRule="auto"/>
              <w:jc w:val="center"/>
              <w:rPr>
                <w:rFonts w:ascii="Times New Roman" w:hAnsi="Times New Roman" w:cs="Times New Roman"/>
                <w:sz w:val="24"/>
                <w:szCs w:val="24"/>
              </w:rPr>
            </w:pPr>
            <w:r w:rsidRPr="00433F11">
              <w:rPr>
                <w:rFonts w:ascii="Times New Roman" w:hAnsi="Times New Roman" w:cs="Times New Roman"/>
                <w:sz w:val="24"/>
                <w:szCs w:val="24"/>
                <w:lang w:val="en-US"/>
              </w:rPr>
              <w:t>0.980</w:t>
            </w:r>
          </w:p>
        </w:tc>
        <w:tc>
          <w:tcPr>
            <w:tcW w:w="1385" w:type="pct"/>
            <w:vAlign w:val="center"/>
          </w:tcPr>
          <w:p w14:paraId="423038C8" w14:textId="77777777" w:rsidR="00E87276" w:rsidRPr="00433F11" w:rsidRDefault="00E87276" w:rsidP="00E87276">
            <w:pPr>
              <w:spacing w:before="120" w:after="120" w:line="240" w:lineRule="auto"/>
              <w:jc w:val="center"/>
              <w:rPr>
                <w:rFonts w:ascii="Times New Roman" w:hAnsi="Times New Roman" w:cs="Times New Roman"/>
                <w:sz w:val="24"/>
                <w:szCs w:val="24"/>
                <w:lang w:val="en-US"/>
              </w:rPr>
            </w:pPr>
            <w:r w:rsidRPr="00433F11">
              <w:rPr>
                <w:rFonts w:ascii="Times New Roman" w:hAnsi="Times New Roman" w:cs="Times New Roman"/>
                <w:sz w:val="24"/>
                <w:szCs w:val="24"/>
                <w:lang w:val="en-US"/>
              </w:rPr>
              <w:t>0.938</w:t>
            </w:r>
          </w:p>
        </w:tc>
      </w:tr>
    </w:tbl>
    <w:p w14:paraId="2EA0B537" w14:textId="77777777" w:rsidR="00974E84" w:rsidRPr="00433F11" w:rsidRDefault="00A71911" w:rsidP="004F4E7C">
      <w:pPr>
        <w:spacing w:after="0" w:line="240" w:lineRule="auto"/>
        <w:rPr>
          <w:rFonts w:ascii="Times New Roman" w:hAnsi="Times New Roman" w:cs="Times New Roman"/>
          <w:sz w:val="24"/>
          <w:szCs w:val="24"/>
          <w:lang w:val="en-US"/>
        </w:rPr>
      </w:pPr>
      <w:r w:rsidRPr="00433F11">
        <w:rPr>
          <w:rFonts w:ascii="Times New Roman" w:hAnsi="Times New Roman" w:cs="Times New Roman"/>
          <w:sz w:val="24"/>
          <w:szCs w:val="24"/>
          <w:lang w:val="en-US"/>
        </w:rPr>
        <w:t>**significantly different (p=0.1%)</w:t>
      </w:r>
    </w:p>
    <w:p w14:paraId="6654C603" w14:textId="77777777" w:rsidR="009D2AF3" w:rsidRPr="00433F11" w:rsidRDefault="009D2AF3" w:rsidP="004F4E7C">
      <w:pPr>
        <w:spacing w:after="0" w:line="240" w:lineRule="auto"/>
        <w:rPr>
          <w:rFonts w:ascii="Times New Roman" w:hAnsi="Times New Roman" w:cs="Times New Roman"/>
          <w:sz w:val="24"/>
          <w:szCs w:val="24"/>
        </w:rPr>
      </w:pPr>
    </w:p>
    <w:p w14:paraId="5D3D426C" w14:textId="77777777" w:rsidR="009D2AF3" w:rsidRPr="00433F11" w:rsidRDefault="009D2AF3" w:rsidP="004F4E7C">
      <w:pPr>
        <w:spacing w:after="0" w:line="240" w:lineRule="auto"/>
        <w:rPr>
          <w:rFonts w:ascii="Times New Roman" w:hAnsi="Times New Roman" w:cs="Times New Roman"/>
          <w:sz w:val="24"/>
          <w:szCs w:val="24"/>
          <w:lang w:val="en-US"/>
        </w:rPr>
      </w:pPr>
    </w:p>
    <w:sectPr w:rsidR="009D2AF3" w:rsidRPr="00433F11" w:rsidSect="0087422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TSCCSAEO3 TSCCSAEO" w:date="2025-04-10T12:31:00Z" w:initials="TT">
    <w:p w14:paraId="488C8B5B" w14:textId="77777777" w:rsidR="006C34F4" w:rsidRDefault="006C34F4" w:rsidP="006C34F4">
      <w:pPr>
        <w:pStyle w:val="CommentText"/>
      </w:pPr>
      <w:r>
        <w:rPr>
          <w:rStyle w:val="CommentReference"/>
        </w:rPr>
        <w:annotationRef/>
      </w:r>
      <w:r>
        <w:t>Add recommendations and strategies to increase production and reduce instability in fish and fish seed production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8C8B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0E3F30" w16cex:dateUtc="2025-04-10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8C8B5B" w16cid:durableId="020E3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8AFBB" w14:textId="77777777" w:rsidR="003A47BE" w:rsidRDefault="003A47BE" w:rsidP="00412E60">
      <w:pPr>
        <w:spacing w:after="0" w:line="240" w:lineRule="auto"/>
      </w:pPr>
      <w:r>
        <w:separator/>
      </w:r>
    </w:p>
  </w:endnote>
  <w:endnote w:type="continuationSeparator" w:id="0">
    <w:p w14:paraId="703ED7F7" w14:textId="77777777" w:rsidR="003A47BE" w:rsidRDefault="003A47BE" w:rsidP="00412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88DA" w14:textId="77777777" w:rsidR="00A07CBC" w:rsidRDefault="00A07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117667"/>
      <w:docPartObj>
        <w:docPartGallery w:val="Page Numbers (Bottom of Page)"/>
        <w:docPartUnique/>
      </w:docPartObj>
    </w:sdtPr>
    <w:sdtEndPr>
      <w:rPr>
        <w:rFonts w:ascii="Times New Roman" w:hAnsi="Times New Roman" w:cs="Times New Roman"/>
        <w:noProof/>
        <w:sz w:val="20"/>
        <w:szCs w:val="20"/>
      </w:rPr>
    </w:sdtEndPr>
    <w:sdtContent>
      <w:p w14:paraId="1BF16B5A" w14:textId="77777777" w:rsidR="00412E60" w:rsidRPr="00412E60" w:rsidRDefault="00412E60">
        <w:pPr>
          <w:pStyle w:val="Footer"/>
          <w:jc w:val="center"/>
          <w:rPr>
            <w:rFonts w:ascii="Times New Roman" w:hAnsi="Times New Roman" w:cs="Times New Roman"/>
            <w:sz w:val="20"/>
            <w:szCs w:val="20"/>
          </w:rPr>
        </w:pPr>
        <w:r w:rsidRPr="00412E60">
          <w:rPr>
            <w:rFonts w:ascii="Times New Roman" w:hAnsi="Times New Roman" w:cs="Times New Roman"/>
            <w:sz w:val="20"/>
            <w:szCs w:val="20"/>
          </w:rPr>
          <w:fldChar w:fldCharType="begin"/>
        </w:r>
        <w:r w:rsidRPr="00412E60">
          <w:rPr>
            <w:rFonts w:ascii="Times New Roman" w:hAnsi="Times New Roman" w:cs="Times New Roman"/>
            <w:sz w:val="20"/>
            <w:szCs w:val="20"/>
          </w:rPr>
          <w:instrText xml:space="preserve"> PAGE   \* MERGEFORMAT </w:instrText>
        </w:r>
        <w:r w:rsidRPr="00412E60">
          <w:rPr>
            <w:rFonts w:ascii="Times New Roman" w:hAnsi="Times New Roman" w:cs="Times New Roman"/>
            <w:sz w:val="20"/>
            <w:szCs w:val="20"/>
          </w:rPr>
          <w:fldChar w:fldCharType="separate"/>
        </w:r>
        <w:r w:rsidR="005430AC">
          <w:rPr>
            <w:rFonts w:ascii="Times New Roman" w:hAnsi="Times New Roman" w:cs="Times New Roman"/>
            <w:noProof/>
            <w:sz w:val="20"/>
            <w:szCs w:val="20"/>
          </w:rPr>
          <w:t>6</w:t>
        </w:r>
        <w:r w:rsidRPr="00412E60">
          <w:rPr>
            <w:rFonts w:ascii="Times New Roman" w:hAnsi="Times New Roman" w:cs="Times New Roman"/>
            <w:noProof/>
            <w:sz w:val="20"/>
            <w:szCs w:val="20"/>
          </w:rPr>
          <w:fldChar w:fldCharType="end"/>
        </w:r>
      </w:p>
    </w:sdtContent>
  </w:sdt>
  <w:p w14:paraId="17B021C2" w14:textId="77777777" w:rsidR="00412E60" w:rsidRDefault="00412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4502" w14:textId="77777777" w:rsidR="00A07CBC" w:rsidRDefault="00A07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26110" w14:textId="77777777" w:rsidR="003A47BE" w:rsidRDefault="003A47BE" w:rsidP="00412E60">
      <w:pPr>
        <w:spacing w:after="0" w:line="240" w:lineRule="auto"/>
      </w:pPr>
      <w:r>
        <w:separator/>
      </w:r>
    </w:p>
  </w:footnote>
  <w:footnote w:type="continuationSeparator" w:id="0">
    <w:p w14:paraId="652A595D" w14:textId="77777777" w:rsidR="003A47BE" w:rsidRDefault="003A47BE" w:rsidP="00412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E5A57" w14:textId="6EF5F6E0" w:rsidR="00A07CBC" w:rsidRDefault="00000000">
    <w:pPr>
      <w:pStyle w:val="Header"/>
    </w:pPr>
    <w:r>
      <w:rPr>
        <w:noProof/>
      </w:rPr>
      <w:pict w14:anchorId="02937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250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14F88" w14:textId="4EE36B03" w:rsidR="00A07CBC" w:rsidRDefault="00000000">
    <w:pPr>
      <w:pStyle w:val="Header"/>
    </w:pPr>
    <w:r>
      <w:rPr>
        <w:noProof/>
      </w:rPr>
      <w:pict w14:anchorId="27C51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250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4A15C" w14:textId="03201487" w:rsidR="00A07CBC" w:rsidRDefault="00000000">
    <w:pPr>
      <w:pStyle w:val="Header"/>
    </w:pPr>
    <w:r>
      <w:rPr>
        <w:noProof/>
      </w:rPr>
      <w:pict w14:anchorId="38D94B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250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26D3"/>
    <w:multiLevelType w:val="hybridMultilevel"/>
    <w:tmpl w:val="4866CC56"/>
    <w:lvl w:ilvl="0" w:tplc="A99C4762">
      <w:start w:val="1"/>
      <w:numFmt w:val="decimal"/>
      <w:lvlText w:val="%1."/>
      <w:lvlJc w:val="left"/>
      <w:pPr>
        <w:ind w:left="1425"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127CA05E">
      <w:numFmt w:val="bullet"/>
      <w:lvlText w:val="•"/>
      <w:lvlJc w:val="left"/>
      <w:pPr>
        <w:ind w:left="1855" w:hanging="721"/>
      </w:pPr>
      <w:rPr>
        <w:rFonts w:hint="default"/>
        <w:lang w:val="en-US" w:eastAsia="en-US" w:bidi="ar-SA"/>
      </w:rPr>
    </w:lvl>
    <w:lvl w:ilvl="2" w:tplc="A4E43E40">
      <w:numFmt w:val="bullet"/>
      <w:lvlText w:val="•"/>
      <w:lvlJc w:val="left"/>
      <w:pPr>
        <w:ind w:left="2290" w:hanging="721"/>
      </w:pPr>
      <w:rPr>
        <w:rFonts w:hint="default"/>
        <w:lang w:val="en-US" w:eastAsia="en-US" w:bidi="ar-SA"/>
      </w:rPr>
    </w:lvl>
    <w:lvl w:ilvl="3" w:tplc="8318CB4A">
      <w:numFmt w:val="bullet"/>
      <w:lvlText w:val="•"/>
      <w:lvlJc w:val="left"/>
      <w:pPr>
        <w:ind w:left="2726" w:hanging="721"/>
      </w:pPr>
      <w:rPr>
        <w:rFonts w:hint="default"/>
        <w:lang w:val="en-US" w:eastAsia="en-US" w:bidi="ar-SA"/>
      </w:rPr>
    </w:lvl>
    <w:lvl w:ilvl="4" w:tplc="8A66CABA">
      <w:numFmt w:val="bullet"/>
      <w:lvlText w:val="•"/>
      <w:lvlJc w:val="left"/>
      <w:pPr>
        <w:ind w:left="3161" w:hanging="721"/>
      </w:pPr>
      <w:rPr>
        <w:rFonts w:hint="default"/>
        <w:lang w:val="en-US" w:eastAsia="en-US" w:bidi="ar-SA"/>
      </w:rPr>
    </w:lvl>
    <w:lvl w:ilvl="5" w:tplc="C244606E">
      <w:numFmt w:val="bullet"/>
      <w:lvlText w:val="•"/>
      <w:lvlJc w:val="left"/>
      <w:pPr>
        <w:ind w:left="3596" w:hanging="721"/>
      </w:pPr>
      <w:rPr>
        <w:rFonts w:hint="default"/>
        <w:lang w:val="en-US" w:eastAsia="en-US" w:bidi="ar-SA"/>
      </w:rPr>
    </w:lvl>
    <w:lvl w:ilvl="6" w:tplc="F6D4A4CC">
      <w:numFmt w:val="bullet"/>
      <w:lvlText w:val="•"/>
      <w:lvlJc w:val="left"/>
      <w:pPr>
        <w:ind w:left="4032" w:hanging="721"/>
      </w:pPr>
      <w:rPr>
        <w:rFonts w:hint="default"/>
        <w:lang w:val="en-US" w:eastAsia="en-US" w:bidi="ar-SA"/>
      </w:rPr>
    </w:lvl>
    <w:lvl w:ilvl="7" w:tplc="B442D782">
      <w:numFmt w:val="bullet"/>
      <w:lvlText w:val="•"/>
      <w:lvlJc w:val="left"/>
      <w:pPr>
        <w:ind w:left="4467" w:hanging="721"/>
      </w:pPr>
      <w:rPr>
        <w:rFonts w:hint="default"/>
        <w:lang w:val="en-US" w:eastAsia="en-US" w:bidi="ar-SA"/>
      </w:rPr>
    </w:lvl>
    <w:lvl w:ilvl="8" w:tplc="367CBFF0">
      <w:numFmt w:val="bullet"/>
      <w:lvlText w:val="•"/>
      <w:lvlJc w:val="left"/>
      <w:pPr>
        <w:ind w:left="4903" w:hanging="721"/>
      </w:pPr>
      <w:rPr>
        <w:rFonts w:hint="default"/>
        <w:lang w:val="en-US" w:eastAsia="en-US" w:bidi="ar-SA"/>
      </w:rPr>
    </w:lvl>
  </w:abstractNum>
  <w:num w:numId="1" w16cid:durableId="8290595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SCCSAEO3 TSCCSAEO">
    <w15:presenceInfo w15:providerId="Windows Live" w15:userId="b27d4b12e09354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84"/>
    <w:rsid w:val="000564AC"/>
    <w:rsid w:val="000B6511"/>
    <w:rsid w:val="000D29ED"/>
    <w:rsid w:val="000D51FE"/>
    <w:rsid w:val="000E10F5"/>
    <w:rsid w:val="00101456"/>
    <w:rsid w:val="001379E3"/>
    <w:rsid w:val="00175997"/>
    <w:rsid w:val="00191BB3"/>
    <w:rsid w:val="001B7C78"/>
    <w:rsid w:val="001C2A6E"/>
    <w:rsid w:val="001C3463"/>
    <w:rsid w:val="001C3EF2"/>
    <w:rsid w:val="001D5F93"/>
    <w:rsid w:val="002867F1"/>
    <w:rsid w:val="002951A5"/>
    <w:rsid w:val="002A57EE"/>
    <w:rsid w:val="002B2C86"/>
    <w:rsid w:val="002B4BA3"/>
    <w:rsid w:val="002B5CE8"/>
    <w:rsid w:val="002B7905"/>
    <w:rsid w:val="002D345F"/>
    <w:rsid w:val="002E5536"/>
    <w:rsid w:val="00307044"/>
    <w:rsid w:val="00330F41"/>
    <w:rsid w:val="003363FF"/>
    <w:rsid w:val="003A47BE"/>
    <w:rsid w:val="003C38B4"/>
    <w:rsid w:val="003D530E"/>
    <w:rsid w:val="003D5D00"/>
    <w:rsid w:val="00404147"/>
    <w:rsid w:val="00412E60"/>
    <w:rsid w:val="00414A18"/>
    <w:rsid w:val="00433F11"/>
    <w:rsid w:val="00464152"/>
    <w:rsid w:val="00481D32"/>
    <w:rsid w:val="0048436E"/>
    <w:rsid w:val="0048474D"/>
    <w:rsid w:val="00496FBE"/>
    <w:rsid w:val="004B1C4B"/>
    <w:rsid w:val="004D2529"/>
    <w:rsid w:val="004E38DE"/>
    <w:rsid w:val="004F4E7C"/>
    <w:rsid w:val="005430AC"/>
    <w:rsid w:val="0054501A"/>
    <w:rsid w:val="00563A4B"/>
    <w:rsid w:val="00595715"/>
    <w:rsid w:val="005B732A"/>
    <w:rsid w:val="005C1DD3"/>
    <w:rsid w:val="005E268F"/>
    <w:rsid w:val="0063453E"/>
    <w:rsid w:val="00664D28"/>
    <w:rsid w:val="006A5155"/>
    <w:rsid w:val="006C34F4"/>
    <w:rsid w:val="006E627C"/>
    <w:rsid w:val="007279BD"/>
    <w:rsid w:val="007415F3"/>
    <w:rsid w:val="00741F8F"/>
    <w:rsid w:val="00756EF1"/>
    <w:rsid w:val="0077237D"/>
    <w:rsid w:val="00777E73"/>
    <w:rsid w:val="007A518D"/>
    <w:rsid w:val="007F04EA"/>
    <w:rsid w:val="00824CC5"/>
    <w:rsid w:val="00833D28"/>
    <w:rsid w:val="00841A3B"/>
    <w:rsid w:val="00842525"/>
    <w:rsid w:val="00874225"/>
    <w:rsid w:val="00897EC6"/>
    <w:rsid w:val="008C780B"/>
    <w:rsid w:val="008D4DA2"/>
    <w:rsid w:val="00925552"/>
    <w:rsid w:val="009341D1"/>
    <w:rsid w:val="00940109"/>
    <w:rsid w:val="009604D4"/>
    <w:rsid w:val="00974E84"/>
    <w:rsid w:val="00984B4A"/>
    <w:rsid w:val="009A776E"/>
    <w:rsid w:val="009D2AF3"/>
    <w:rsid w:val="00A07CBC"/>
    <w:rsid w:val="00A12E91"/>
    <w:rsid w:val="00A27CA2"/>
    <w:rsid w:val="00A33A25"/>
    <w:rsid w:val="00A368A8"/>
    <w:rsid w:val="00A71911"/>
    <w:rsid w:val="00AD62DD"/>
    <w:rsid w:val="00AE13C4"/>
    <w:rsid w:val="00AE4489"/>
    <w:rsid w:val="00AF1592"/>
    <w:rsid w:val="00B728BB"/>
    <w:rsid w:val="00B73376"/>
    <w:rsid w:val="00B84DBD"/>
    <w:rsid w:val="00B915F7"/>
    <w:rsid w:val="00BE165E"/>
    <w:rsid w:val="00BE6CFF"/>
    <w:rsid w:val="00BF7E84"/>
    <w:rsid w:val="00C00941"/>
    <w:rsid w:val="00C20641"/>
    <w:rsid w:val="00C269C9"/>
    <w:rsid w:val="00C86A45"/>
    <w:rsid w:val="00CB2614"/>
    <w:rsid w:val="00CC48A3"/>
    <w:rsid w:val="00D034F2"/>
    <w:rsid w:val="00D211B0"/>
    <w:rsid w:val="00D43AE2"/>
    <w:rsid w:val="00D7491B"/>
    <w:rsid w:val="00D958C6"/>
    <w:rsid w:val="00DD42C2"/>
    <w:rsid w:val="00E23C32"/>
    <w:rsid w:val="00E2702D"/>
    <w:rsid w:val="00E468EA"/>
    <w:rsid w:val="00E728F6"/>
    <w:rsid w:val="00E82B82"/>
    <w:rsid w:val="00E87276"/>
    <w:rsid w:val="00EB3A14"/>
    <w:rsid w:val="00ED5D3F"/>
    <w:rsid w:val="00F352A6"/>
    <w:rsid w:val="00F37FC4"/>
    <w:rsid w:val="00F63C82"/>
    <w:rsid w:val="00F840E6"/>
    <w:rsid w:val="00FC319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7C0921"/>
  <w15:chartTrackingRefBased/>
  <w15:docId w15:val="{68F8FBAB-7756-4A20-B304-3787693B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hruti"/>
    </w:rPr>
  </w:style>
  <w:style w:type="paragraph" w:styleId="Heading1">
    <w:name w:val="heading 1"/>
    <w:basedOn w:val="Normal"/>
    <w:link w:val="Heading1Char"/>
    <w:uiPriority w:val="1"/>
    <w:qFormat/>
    <w:rsid w:val="00464152"/>
    <w:pPr>
      <w:widowControl w:val="0"/>
      <w:autoSpaceDE w:val="0"/>
      <w:autoSpaceDN w:val="0"/>
      <w:spacing w:after="0" w:line="240" w:lineRule="auto"/>
      <w:ind w:left="705"/>
      <w:outlineLvl w:val="0"/>
    </w:pPr>
    <w:rPr>
      <w:rFonts w:ascii="Cambria" w:eastAsia="Cambria" w:hAnsi="Cambria" w:cs="Cambria"/>
      <w:b/>
      <w:bCs/>
      <w:sz w:val="24"/>
      <w:szCs w:val="24"/>
      <w:lang w:val="en-US" w:bidi="ar-SA"/>
    </w:rPr>
  </w:style>
  <w:style w:type="paragraph" w:styleId="Heading2">
    <w:name w:val="heading 2"/>
    <w:basedOn w:val="Normal"/>
    <w:next w:val="Normal"/>
    <w:link w:val="Heading2Char"/>
    <w:uiPriority w:val="9"/>
    <w:semiHidden/>
    <w:unhideWhenUsed/>
    <w:qFormat/>
    <w:rsid w:val="004641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4152"/>
    <w:rPr>
      <w:rFonts w:ascii="Cambria" w:eastAsia="Cambria" w:hAnsi="Cambria" w:cs="Cambria"/>
      <w:b/>
      <w:bCs/>
      <w:sz w:val="24"/>
      <w:szCs w:val="24"/>
      <w:lang w:val="en-US" w:bidi="ar-SA"/>
    </w:rPr>
  </w:style>
  <w:style w:type="paragraph" w:styleId="BodyText">
    <w:name w:val="Body Text"/>
    <w:basedOn w:val="Normal"/>
    <w:link w:val="BodyTextChar"/>
    <w:uiPriority w:val="1"/>
    <w:qFormat/>
    <w:rsid w:val="00464152"/>
    <w:pPr>
      <w:widowControl w:val="0"/>
      <w:autoSpaceDE w:val="0"/>
      <w:autoSpaceDN w:val="0"/>
      <w:spacing w:after="0" w:line="240" w:lineRule="auto"/>
    </w:pPr>
    <w:rPr>
      <w:rFonts w:ascii="Times New Roman" w:eastAsia="Times New Roman" w:hAnsi="Times New Roman" w:cs="Times New Roman"/>
      <w:sz w:val="20"/>
      <w:szCs w:val="20"/>
      <w:lang w:val="en-US" w:bidi="ar-SA"/>
    </w:rPr>
  </w:style>
  <w:style w:type="character" w:customStyle="1" w:styleId="BodyTextChar">
    <w:name w:val="Body Text Char"/>
    <w:basedOn w:val="DefaultParagraphFont"/>
    <w:link w:val="BodyText"/>
    <w:uiPriority w:val="1"/>
    <w:rsid w:val="00464152"/>
    <w:rPr>
      <w:rFonts w:ascii="Times New Roman" w:eastAsia="Times New Roman" w:hAnsi="Times New Roman" w:cs="Times New Roman"/>
      <w:sz w:val="20"/>
      <w:szCs w:val="20"/>
      <w:lang w:val="en-US" w:bidi="ar-SA"/>
    </w:rPr>
  </w:style>
  <w:style w:type="paragraph" w:styleId="Title">
    <w:name w:val="Title"/>
    <w:basedOn w:val="Normal"/>
    <w:link w:val="TitleChar"/>
    <w:uiPriority w:val="1"/>
    <w:qFormat/>
    <w:rsid w:val="00464152"/>
    <w:pPr>
      <w:widowControl w:val="0"/>
      <w:autoSpaceDE w:val="0"/>
      <w:autoSpaceDN w:val="0"/>
      <w:spacing w:after="0" w:line="240" w:lineRule="auto"/>
      <w:ind w:left="414" w:right="412"/>
      <w:jc w:val="center"/>
    </w:pPr>
    <w:rPr>
      <w:rFonts w:ascii="Cambria" w:eastAsia="Cambria" w:hAnsi="Cambria" w:cs="Cambria"/>
      <w:b/>
      <w:bCs/>
      <w:sz w:val="28"/>
      <w:szCs w:val="28"/>
      <w:lang w:val="en-US" w:bidi="ar-SA"/>
    </w:rPr>
  </w:style>
  <w:style w:type="character" w:customStyle="1" w:styleId="TitleChar">
    <w:name w:val="Title Char"/>
    <w:basedOn w:val="DefaultParagraphFont"/>
    <w:link w:val="Title"/>
    <w:uiPriority w:val="1"/>
    <w:rsid w:val="00464152"/>
    <w:rPr>
      <w:rFonts w:ascii="Cambria" w:eastAsia="Cambria" w:hAnsi="Cambria" w:cs="Cambria"/>
      <w:b/>
      <w:bCs/>
      <w:sz w:val="28"/>
      <w:szCs w:val="28"/>
      <w:lang w:val="en-US" w:bidi="ar-SA"/>
    </w:rPr>
  </w:style>
  <w:style w:type="paragraph" w:styleId="ListParagraph">
    <w:name w:val="List Paragraph"/>
    <w:basedOn w:val="Normal"/>
    <w:uiPriority w:val="1"/>
    <w:qFormat/>
    <w:rsid w:val="00464152"/>
    <w:pPr>
      <w:widowControl w:val="0"/>
      <w:autoSpaceDE w:val="0"/>
      <w:autoSpaceDN w:val="0"/>
      <w:spacing w:after="0" w:line="229" w:lineRule="exact"/>
      <w:ind w:left="1425" w:hanging="720"/>
    </w:pPr>
    <w:rPr>
      <w:rFonts w:ascii="Times New Roman" w:eastAsia="Times New Roman" w:hAnsi="Times New Roman" w:cs="Times New Roman"/>
      <w:lang w:val="en-US" w:bidi="ar-SA"/>
    </w:rPr>
  </w:style>
  <w:style w:type="character" w:customStyle="1" w:styleId="Heading2Char">
    <w:name w:val="Heading 2 Char"/>
    <w:basedOn w:val="DefaultParagraphFont"/>
    <w:link w:val="Heading2"/>
    <w:uiPriority w:val="9"/>
    <w:semiHidden/>
    <w:rsid w:val="00464152"/>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30F41"/>
    <w:pPr>
      <w:spacing w:after="0" w:line="240" w:lineRule="auto"/>
    </w:pPr>
    <w:rPr>
      <w:rFonts w:ascii="Calibri" w:eastAsia="Times New Roman" w:hAnsi="Calibri" w:cs="Times New Roman"/>
      <w:lang w:val="en-US" w:bidi="ar-SA"/>
    </w:rPr>
  </w:style>
  <w:style w:type="character" w:styleId="Hyperlink">
    <w:name w:val="Hyperlink"/>
    <w:uiPriority w:val="99"/>
    <w:unhideWhenUsed/>
    <w:rsid w:val="00330F41"/>
    <w:rPr>
      <w:color w:val="0563C1"/>
      <w:u w:val="single"/>
    </w:rPr>
  </w:style>
  <w:style w:type="character" w:styleId="Emphasis">
    <w:name w:val="Emphasis"/>
    <w:basedOn w:val="DefaultParagraphFont"/>
    <w:uiPriority w:val="20"/>
    <w:qFormat/>
    <w:rsid w:val="004D2529"/>
    <w:rPr>
      <w:i/>
      <w:iCs/>
    </w:rPr>
  </w:style>
  <w:style w:type="character" w:styleId="Strong">
    <w:name w:val="Strong"/>
    <w:basedOn w:val="DefaultParagraphFont"/>
    <w:uiPriority w:val="22"/>
    <w:qFormat/>
    <w:rsid w:val="004D2529"/>
    <w:rPr>
      <w:b/>
      <w:bCs/>
    </w:rPr>
  </w:style>
  <w:style w:type="paragraph" w:styleId="Header">
    <w:name w:val="header"/>
    <w:basedOn w:val="Normal"/>
    <w:link w:val="HeaderChar"/>
    <w:uiPriority w:val="99"/>
    <w:unhideWhenUsed/>
    <w:rsid w:val="00412E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E60"/>
    <w:rPr>
      <w:rFonts w:cs="Shruti"/>
    </w:rPr>
  </w:style>
  <w:style w:type="paragraph" w:styleId="Footer">
    <w:name w:val="footer"/>
    <w:basedOn w:val="Normal"/>
    <w:link w:val="FooterChar"/>
    <w:uiPriority w:val="99"/>
    <w:unhideWhenUsed/>
    <w:rsid w:val="00412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E60"/>
    <w:rPr>
      <w:rFonts w:cs="Shruti"/>
    </w:rPr>
  </w:style>
  <w:style w:type="character" w:styleId="UnresolvedMention">
    <w:name w:val="Unresolved Mention"/>
    <w:basedOn w:val="DefaultParagraphFont"/>
    <w:uiPriority w:val="99"/>
    <w:semiHidden/>
    <w:unhideWhenUsed/>
    <w:rsid w:val="00AE4489"/>
    <w:rPr>
      <w:color w:val="605E5C"/>
      <w:shd w:val="clear" w:color="auto" w:fill="E1DFDD"/>
    </w:rPr>
  </w:style>
  <w:style w:type="paragraph" w:styleId="Revision">
    <w:name w:val="Revision"/>
    <w:hidden/>
    <w:uiPriority w:val="99"/>
    <w:semiHidden/>
    <w:rsid w:val="00E23C32"/>
    <w:pPr>
      <w:spacing w:after="0" w:line="240" w:lineRule="auto"/>
    </w:pPr>
    <w:rPr>
      <w:rFonts w:cs="Shruti"/>
    </w:rPr>
  </w:style>
  <w:style w:type="character" w:styleId="CommentReference">
    <w:name w:val="annotation reference"/>
    <w:basedOn w:val="DefaultParagraphFont"/>
    <w:uiPriority w:val="99"/>
    <w:semiHidden/>
    <w:unhideWhenUsed/>
    <w:rsid w:val="006C34F4"/>
    <w:rPr>
      <w:sz w:val="16"/>
      <w:szCs w:val="16"/>
    </w:rPr>
  </w:style>
  <w:style w:type="paragraph" w:styleId="CommentText">
    <w:name w:val="annotation text"/>
    <w:basedOn w:val="Normal"/>
    <w:link w:val="CommentTextChar"/>
    <w:uiPriority w:val="99"/>
    <w:unhideWhenUsed/>
    <w:rsid w:val="006C34F4"/>
    <w:pPr>
      <w:spacing w:line="240" w:lineRule="auto"/>
    </w:pPr>
    <w:rPr>
      <w:sz w:val="20"/>
      <w:szCs w:val="20"/>
    </w:rPr>
  </w:style>
  <w:style w:type="character" w:customStyle="1" w:styleId="CommentTextChar">
    <w:name w:val="Comment Text Char"/>
    <w:basedOn w:val="DefaultParagraphFont"/>
    <w:link w:val="CommentText"/>
    <w:uiPriority w:val="99"/>
    <w:rsid w:val="006C34F4"/>
    <w:rPr>
      <w:rFonts w:cs="Shruti"/>
      <w:sz w:val="20"/>
      <w:szCs w:val="20"/>
    </w:rPr>
  </w:style>
  <w:style w:type="paragraph" w:styleId="CommentSubject">
    <w:name w:val="annotation subject"/>
    <w:basedOn w:val="CommentText"/>
    <w:next w:val="CommentText"/>
    <w:link w:val="CommentSubjectChar"/>
    <w:uiPriority w:val="99"/>
    <w:semiHidden/>
    <w:unhideWhenUsed/>
    <w:rsid w:val="006C34F4"/>
    <w:rPr>
      <w:b/>
      <w:bCs/>
    </w:rPr>
  </w:style>
  <w:style w:type="character" w:customStyle="1" w:styleId="CommentSubjectChar">
    <w:name w:val="Comment Subject Char"/>
    <w:basedOn w:val="CommentTextChar"/>
    <w:link w:val="CommentSubject"/>
    <w:uiPriority w:val="99"/>
    <w:semiHidden/>
    <w:rsid w:val="006C34F4"/>
    <w:rPr>
      <w:rFonts w:cs="Shrut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6119">
      <w:bodyDiv w:val="1"/>
      <w:marLeft w:val="0"/>
      <w:marRight w:val="0"/>
      <w:marTop w:val="0"/>
      <w:marBottom w:val="0"/>
      <w:divBdr>
        <w:top w:val="none" w:sz="0" w:space="0" w:color="auto"/>
        <w:left w:val="none" w:sz="0" w:space="0" w:color="auto"/>
        <w:bottom w:val="none" w:sz="0" w:space="0" w:color="auto"/>
        <w:right w:val="none" w:sz="0" w:space="0" w:color="auto"/>
      </w:divBdr>
    </w:div>
    <w:div w:id="83038858">
      <w:bodyDiv w:val="1"/>
      <w:marLeft w:val="0"/>
      <w:marRight w:val="0"/>
      <w:marTop w:val="0"/>
      <w:marBottom w:val="0"/>
      <w:divBdr>
        <w:top w:val="none" w:sz="0" w:space="0" w:color="auto"/>
        <w:left w:val="none" w:sz="0" w:space="0" w:color="auto"/>
        <w:bottom w:val="none" w:sz="0" w:space="0" w:color="auto"/>
        <w:right w:val="none" w:sz="0" w:space="0" w:color="auto"/>
      </w:divBdr>
    </w:div>
    <w:div w:id="308175618">
      <w:bodyDiv w:val="1"/>
      <w:marLeft w:val="0"/>
      <w:marRight w:val="0"/>
      <w:marTop w:val="0"/>
      <w:marBottom w:val="0"/>
      <w:divBdr>
        <w:top w:val="none" w:sz="0" w:space="0" w:color="auto"/>
        <w:left w:val="none" w:sz="0" w:space="0" w:color="auto"/>
        <w:bottom w:val="none" w:sz="0" w:space="0" w:color="auto"/>
        <w:right w:val="none" w:sz="0" w:space="0" w:color="auto"/>
      </w:divBdr>
    </w:div>
    <w:div w:id="506091146">
      <w:bodyDiv w:val="1"/>
      <w:marLeft w:val="0"/>
      <w:marRight w:val="0"/>
      <w:marTop w:val="0"/>
      <w:marBottom w:val="0"/>
      <w:divBdr>
        <w:top w:val="none" w:sz="0" w:space="0" w:color="auto"/>
        <w:left w:val="none" w:sz="0" w:space="0" w:color="auto"/>
        <w:bottom w:val="none" w:sz="0" w:space="0" w:color="auto"/>
        <w:right w:val="none" w:sz="0" w:space="0" w:color="auto"/>
      </w:divBdr>
    </w:div>
    <w:div w:id="524707831">
      <w:bodyDiv w:val="1"/>
      <w:marLeft w:val="0"/>
      <w:marRight w:val="0"/>
      <w:marTop w:val="0"/>
      <w:marBottom w:val="0"/>
      <w:divBdr>
        <w:top w:val="none" w:sz="0" w:space="0" w:color="auto"/>
        <w:left w:val="none" w:sz="0" w:space="0" w:color="auto"/>
        <w:bottom w:val="none" w:sz="0" w:space="0" w:color="auto"/>
        <w:right w:val="none" w:sz="0" w:space="0" w:color="auto"/>
      </w:divBdr>
    </w:div>
    <w:div w:id="599608291">
      <w:bodyDiv w:val="1"/>
      <w:marLeft w:val="0"/>
      <w:marRight w:val="0"/>
      <w:marTop w:val="0"/>
      <w:marBottom w:val="0"/>
      <w:divBdr>
        <w:top w:val="none" w:sz="0" w:space="0" w:color="auto"/>
        <w:left w:val="none" w:sz="0" w:space="0" w:color="auto"/>
        <w:bottom w:val="none" w:sz="0" w:space="0" w:color="auto"/>
        <w:right w:val="none" w:sz="0" w:space="0" w:color="auto"/>
      </w:divBdr>
    </w:div>
    <w:div w:id="609506994">
      <w:bodyDiv w:val="1"/>
      <w:marLeft w:val="0"/>
      <w:marRight w:val="0"/>
      <w:marTop w:val="0"/>
      <w:marBottom w:val="0"/>
      <w:divBdr>
        <w:top w:val="none" w:sz="0" w:space="0" w:color="auto"/>
        <w:left w:val="none" w:sz="0" w:space="0" w:color="auto"/>
        <w:bottom w:val="none" w:sz="0" w:space="0" w:color="auto"/>
        <w:right w:val="none" w:sz="0" w:space="0" w:color="auto"/>
      </w:divBdr>
    </w:div>
    <w:div w:id="872381088">
      <w:bodyDiv w:val="1"/>
      <w:marLeft w:val="0"/>
      <w:marRight w:val="0"/>
      <w:marTop w:val="0"/>
      <w:marBottom w:val="0"/>
      <w:divBdr>
        <w:top w:val="none" w:sz="0" w:space="0" w:color="auto"/>
        <w:left w:val="none" w:sz="0" w:space="0" w:color="auto"/>
        <w:bottom w:val="none" w:sz="0" w:space="0" w:color="auto"/>
        <w:right w:val="none" w:sz="0" w:space="0" w:color="auto"/>
      </w:divBdr>
    </w:div>
    <w:div w:id="920676358">
      <w:bodyDiv w:val="1"/>
      <w:marLeft w:val="0"/>
      <w:marRight w:val="0"/>
      <w:marTop w:val="0"/>
      <w:marBottom w:val="0"/>
      <w:divBdr>
        <w:top w:val="none" w:sz="0" w:space="0" w:color="auto"/>
        <w:left w:val="none" w:sz="0" w:space="0" w:color="auto"/>
        <w:bottom w:val="none" w:sz="0" w:space="0" w:color="auto"/>
        <w:right w:val="none" w:sz="0" w:space="0" w:color="auto"/>
      </w:divBdr>
    </w:div>
    <w:div w:id="1081371277">
      <w:bodyDiv w:val="1"/>
      <w:marLeft w:val="0"/>
      <w:marRight w:val="0"/>
      <w:marTop w:val="0"/>
      <w:marBottom w:val="0"/>
      <w:divBdr>
        <w:top w:val="none" w:sz="0" w:space="0" w:color="auto"/>
        <w:left w:val="none" w:sz="0" w:space="0" w:color="auto"/>
        <w:bottom w:val="none" w:sz="0" w:space="0" w:color="auto"/>
        <w:right w:val="none" w:sz="0" w:space="0" w:color="auto"/>
      </w:divBdr>
    </w:div>
    <w:div w:id="1560094211">
      <w:bodyDiv w:val="1"/>
      <w:marLeft w:val="0"/>
      <w:marRight w:val="0"/>
      <w:marTop w:val="0"/>
      <w:marBottom w:val="0"/>
      <w:divBdr>
        <w:top w:val="none" w:sz="0" w:space="0" w:color="auto"/>
        <w:left w:val="none" w:sz="0" w:space="0" w:color="auto"/>
        <w:bottom w:val="none" w:sz="0" w:space="0" w:color="auto"/>
        <w:right w:val="none" w:sz="0" w:space="0" w:color="auto"/>
      </w:divBdr>
    </w:div>
    <w:div w:id="1589845123">
      <w:bodyDiv w:val="1"/>
      <w:marLeft w:val="0"/>
      <w:marRight w:val="0"/>
      <w:marTop w:val="0"/>
      <w:marBottom w:val="0"/>
      <w:divBdr>
        <w:top w:val="none" w:sz="0" w:space="0" w:color="auto"/>
        <w:left w:val="none" w:sz="0" w:space="0" w:color="auto"/>
        <w:bottom w:val="none" w:sz="0" w:space="0" w:color="auto"/>
        <w:right w:val="none" w:sz="0" w:space="0" w:color="auto"/>
      </w:divBdr>
    </w:div>
    <w:div w:id="1748920793">
      <w:bodyDiv w:val="1"/>
      <w:marLeft w:val="0"/>
      <w:marRight w:val="0"/>
      <w:marTop w:val="0"/>
      <w:marBottom w:val="0"/>
      <w:divBdr>
        <w:top w:val="none" w:sz="0" w:space="0" w:color="auto"/>
        <w:left w:val="none" w:sz="0" w:space="0" w:color="auto"/>
        <w:bottom w:val="none" w:sz="0" w:space="0" w:color="auto"/>
        <w:right w:val="none" w:sz="0" w:space="0" w:color="auto"/>
      </w:divBdr>
    </w:div>
    <w:div w:id="19458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6</Pages>
  <Words>1944</Words>
  <Characters>10365</Characters>
  <Application>Microsoft Office Word</Application>
  <DocSecurity>0</DocSecurity>
  <Lines>241</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AQUATIC PC</dc:creator>
  <cp:keywords/>
  <dc:description/>
  <cp:lastModifiedBy>TSCCSAEO3 TSCCSAEO</cp:lastModifiedBy>
  <cp:revision>50</cp:revision>
  <cp:lastPrinted>2025-03-22T08:00:00Z</cp:lastPrinted>
  <dcterms:created xsi:type="dcterms:W3CDTF">2025-03-21T07:22:00Z</dcterms:created>
  <dcterms:modified xsi:type="dcterms:W3CDTF">2025-04-10T07:02:00Z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6102fbc38be55349b7e7cf751c140c4244d7534f92c20d02b87e13b1285e7127</vt:lpwstr>
  </property>
</Properties>
</file>