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7B95D" w14:textId="77777777" w:rsidR="00BA1B16" w:rsidRDefault="00C152C3" w:rsidP="00150F92">
      <w:pPr>
        <w:jc w:val="both"/>
        <w:rPr>
          <w:rFonts w:ascii="Times New Roman" w:hAnsi="Times New Roman" w:cs="Times New Roman"/>
          <w:b/>
          <w:bCs/>
          <w:sz w:val="28"/>
          <w:szCs w:val="28"/>
        </w:rPr>
      </w:pPr>
      <w:r>
        <w:rPr>
          <w:rFonts w:ascii="Times New Roman" w:hAnsi="Times New Roman" w:cs="Times New Roman"/>
          <w:b/>
          <w:bCs/>
          <w:sz w:val="28"/>
          <w:szCs w:val="28"/>
        </w:rPr>
        <w:t xml:space="preserve">Influence </w:t>
      </w:r>
      <w:r w:rsidR="00BA1B16" w:rsidRPr="00BA1B16">
        <w:rPr>
          <w:rFonts w:ascii="Times New Roman" w:hAnsi="Times New Roman" w:cs="Times New Roman"/>
          <w:b/>
          <w:bCs/>
          <w:sz w:val="28"/>
          <w:szCs w:val="28"/>
        </w:rPr>
        <w:t xml:space="preserve">of different drying methods on proximate </w:t>
      </w:r>
      <w:r w:rsidR="004B0607">
        <w:rPr>
          <w:rFonts w:ascii="Times New Roman" w:hAnsi="Times New Roman" w:cs="Times New Roman"/>
          <w:b/>
          <w:bCs/>
          <w:sz w:val="28"/>
          <w:szCs w:val="28"/>
        </w:rPr>
        <w:t xml:space="preserve">and mineral </w:t>
      </w:r>
      <w:r w:rsidR="00BA1B16" w:rsidRPr="00BA1B16">
        <w:rPr>
          <w:rFonts w:ascii="Times New Roman" w:hAnsi="Times New Roman" w:cs="Times New Roman"/>
          <w:b/>
          <w:bCs/>
          <w:sz w:val="28"/>
          <w:szCs w:val="28"/>
        </w:rPr>
        <w:t>composition of pea pods</w:t>
      </w:r>
    </w:p>
    <w:p w14:paraId="3CFED111" w14:textId="77777777" w:rsidR="00BA1B16" w:rsidRDefault="00BA1B16" w:rsidP="00150F92">
      <w:pPr>
        <w:jc w:val="both"/>
        <w:rPr>
          <w:rFonts w:ascii="Times New Roman" w:hAnsi="Times New Roman" w:cs="Times New Roman"/>
          <w:b/>
          <w:bCs/>
        </w:rPr>
      </w:pPr>
    </w:p>
    <w:p w14:paraId="16A7606E" w14:textId="77777777" w:rsidR="00EE1275" w:rsidRDefault="00EE1275" w:rsidP="00150F92">
      <w:pPr>
        <w:jc w:val="both"/>
        <w:rPr>
          <w:rFonts w:ascii="Times New Roman" w:hAnsi="Times New Roman" w:cs="Times New Roman"/>
          <w:b/>
          <w:bCs/>
        </w:rPr>
      </w:pPr>
    </w:p>
    <w:p w14:paraId="2E2B1AFA" w14:textId="77777777" w:rsidR="00AF1BCE" w:rsidRDefault="00AF1BCE" w:rsidP="00150F92">
      <w:pPr>
        <w:jc w:val="both"/>
        <w:rPr>
          <w:rFonts w:ascii="Times New Roman" w:hAnsi="Times New Roman" w:cs="Times New Roman"/>
          <w:b/>
          <w:bCs/>
        </w:rPr>
      </w:pPr>
      <w:r>
        <w:rPr>
          <w:rFonts w:ascii="Times New Roman" w:hAnsi="Times New Roman" w:cs="Times New Roman"/>
          <w:b/>
          <w:bCs/>
        </w:rPr>
        <w:t xml:space="preserve">Abstract </w:t>
      </w:r>
    </w:p>
    <w:p w14:paraId="46B6B971" w14:textId="60EAC54D" w:rsidR="00C01F09" w:rsidRDefault="00170366" w:rsidP="00C01F09">
      <w:pPr>
        <w:jc w:val="both"/>
        <w:rPr>
          <w:rFonts w:ascii="Times New Roman" w:hAnsi="Times New Roman" w:cs="Times New Roman"/>
        </w:rPr>
      </w:pPr>
      <w:r w:rsidRPr="00170366">
        <w:rPr>
          <w:rFonts w:ascii="Times New Roman" w:hAnsi="Times New Roman" w:cs="Times New Roman"/>
        </w:rPr>
        <w:t>Pea pods, by-products of the pea processing industry, are a rich source of nutrients but are frequently disposed of incorrectly.</w:t>
      </w:r>
      <w:ins w:id="0" w:author="Nisa Kwon" w:date="2025-04-08T08:38:00Z" w16du:dateUtc="2025-04-08T00:38:00Z">
        <w:r w:rsidR="00C76A79">
          <w:rPr>
            <w:rFonts w:ascii="Times New Roman" w:hAnsi="Times New Roman" w:cs="Times New Roman"/>
          </w:rPr>
          <w:t xml:space="preserve"> </w:t>
        </w:r>
      </w:ins>
      <w:r w:rsidR="00503196">
        <w:rPr>
          <w:rFonts w:ascii="Times New Roman" w:hAnsi="Times New Roman" w:cs="Times New Roman"/>
        </w:rPr>
        <w:t>In this study, pea pod powder</w:t>
      </w:r>
      <w:r w:rsidR="00734261">
        <w:rPr>
          <w:rFonts w:ascii="Times New Roman" w:hAnsi="Times New Roman" w:cs="Times New Roman"/>
        </w:rPr>
        <w:t xml:space="preserve"> (PPP)</w:t>
      </w:r>
      <w:r w:rsidR="00503196">
        <w:rPr>
          <w:rFonts w:ascii="Times New Roman" w:hAnsi="Times New Roman" w:cs="Times New Roman"/>
        </w:rPr>
        <w:t xml:space="preserve"> was developed </w:t>
      </w:r>
      <w:r w:rsidR="00FE0BFA">
        <w:rPr>
          <w:rFonts w:ascii="Times New Roman" w:hAnsi="Times New Roman" w:cs="Times New Roman"/>
        </w:rPr>
        <w:t xml:space="preserve">by </w:t>
      </w:r>
      <w:r w:rsidR="00503196">
        <w:rPr>
          <w:rFonts w:ascii="Times New Roman" w:hAnsi="Times New Roman" w:cs="Times New Roman"/>
        </w:rPr>
        <w:t>using</w:t>
      </w:r>
      <w:r w:rsidR="00D207A5">
        <w:rPr>
          <w:rFonts w:ascii="Times New Roman" w:hAnsi="Times New Roman" w:cs="Times New Roman"/>
        </w:rPr>
        <w:t xml:space="preserve"> different </w:t>
      </w:r>
      <w:r w:rsidR="00503196">
        <w:rPr>
          <w:rFonts w:ascii="Times New Roman" w:hAnsi="Times New Roman" w:cs="Times New Roman"/>
        </w:rPr>
        <w:t xml:space="preserve">drying methods </w:t>
      </w:r>
      <w:ins w:id="1" w:author="Nisa Kwon" w:date="2025-04-08T08:38:00Z" w16du:dateUtc="2025-04-08T00:38:00Z">
        <w:r w:rsidR="00C76A79">
          <w:rPr>
            <w:rFonts w:ascii="Times New Roman" w:hAnsi="Times New Roman" w:cs="Times New Roman"/>
          </w:rPr>
          <w:t xml:space="preserve">such as </w:t>
        </w:r>
      </w:ins>
      <w:r w:rsidR="00503196">
        <w:rPr>
          <w:rFonts w:ascii="Times New Roman" w:hAnsi="Times New Roman" w:cs="Times New Roman"/>
        </w:rPr>
        <w:t xml:space="preserve">viz., sun, solar, tray, microwave, freeze and osmotic drying </w:t>
      </w:r>
      <w:r w:rsidR="00D207A5">
        <w:rPr>
          <w:rFonts w:ascii="Times New Roman" w:hAnsi="Times New Roman" w:cs="Times New Roman"/>
        </w:rPr>
        <w:t>and was</w:t>
      </w:r>
      <w:r w:rsidR="00503196">
        <w:rPr>
          <w:rFonts w:ascii="Times New Roman" w:hAnsi="Times New Roman" w:cs="Times New Roman"/>
        </w:rPr>
        <w:t xml:space="preserve"> analy</w:t>
      </w:r>
      <w:r w:rsidR="00D207A5">
        <w:rPr>
          <w:rFonts w:ascii="Times New Roman" w:hAnsi="Times New Roman" w:cs="Times New Roman"/>
        </w:rPr>
        <w:t>z</w:t>
      </w:r>
      <w:r w:rsidR="00503196">
        <w:rPr>
          <w:rFonts w:ascii="Times New Roman" w:hAnsi="Times New Roman" w:cs="Times New Roman"/>
        </w:rPr>
        <w:t>ed for its proximate and mineral composition. The results revealed that</w:t>
      </w:r>
      <w:r w:rsidR="00D207A5">
        <w:rPr>
          <w:rFonts w:ascii="Times New Roman" w:hAnsi="Times New Roman" w:cs="Times New Roman"/>
        </w:rPr>
        <w:t xml:space="preserve"> </w:t>
      </w:r>
      <w:del w:id="2" w:author="Nisa Kwon" w:date="2025-04-08T08:38:00Z" w16du:dateUtc="2025-04-08T00:38:00Z">
        <w:r w:rsidR="00D207A5" w:rsidDel="00C76A79">
          <w:rPr>
            <w:rFonts w:ascii="Times New Roman" w:hAnsi="Times New Roman" w:cs="Times New Roman"/>
          </w:rPr>
          <w:delText>in dried</w:delText>
        </w:r>
        <w:r w:rsidR="00503196" w:rsidDel="00C76A79">
          <w:rPr>
            <w:rFonts w:ascii="Times New Roman" w:hAnsi="Times New Roman" w:cs="Times New Roman"/>
          </w:rPr>
          <w:delText xml:space="preserve"> pea pod </w:delText>
        </w:r>
        <w:r w:rsidR="00D207A5" w:rsidDel="00C76A79">
          <w:rPr>
            <w:rFonts w:ascii="Times New Roman" w:hAnsi="Times New Roman" w:cs="Times New Roman"/>
          </w:rPr>
          <w:delText xml:space="preserve">powder </w:delText>
        </w:r>
        <w:r w:rsidR="00503196" w:rsidDel="00C76A79">
          <w:rPr>
            <w:rFonts w:ascii="Times New Roman" w:hAnsi="Times New Roman" w:cs="Times New Roman"/>
          </w:rPr>
          <w:delText xml:space="preserve">contained </w:delText>
        </w:r>
        <w:r w:rsidR="00BA0D18" w:rsidDel="00C76A79">
          <w:rPr>
            <w:rFonts w:ascii="Times New Roman" w:hAnsi="Times New Roman" w:cs="Times New Roman"/>
          </w:rPr>
          <w:delText xml:space="preserve">moisture and </w:delText>
        </w:r>
      </w:del>
      <w:ins w:id="3" w:author="Nisa Kwon" w:date="2025-04-08T08:38:00Z" w16du:dateUtc="2025-04-08T00:38:00Z">
        <w:r w:rsidR="00C76A79">
          <w:rPr>
            <w:rFonts w:ascii="Times New Roman" w:hAnsi="Times New Roman" w:cs="Times New Roman"/>
          </w:rPr>
          <w:t xml:space="preserve">dried pea pod powder contained moisture, and the </w:t>
        </w:r>
      </w:ins>
      <w:r w:rsidR="00BA0D18">
        <w:rPr>
          <w:rFonts w:ascii="Times New Roman" w:hAnsi="Times New Roman" w:cs="Times New Roman"/>
        </w:rPr>
        <w:t>ash content of dried pea pods ranged from 8.95 to 5.10% and 7.74 to 5.87%, respectively. The highest crude protein, crude fat and crude fibre content</w:t>
      </w:r>
      <w:r w:rsidR="0079674B">
        <w:rPr>
          <w:rFonts w:ascii="Times New Roman" w:hAnsi="Times New Roman" w:cs="Times New Roman"/>
        </w:rPr>
        <w:t xml:space="preserve"> of 15.02, 1.90 and 8.95 %</w:t>
      </w:r>
      <w:ins w:id="4" w:author="Nisa Kwon" w:date="2025-04-08T08:39:00Z" w16du:dateUtc="2025-04-08T00:39:00Z">
        <w:r w:rsidR="00C76A79">
          <w:rPr>
            <w:rFonts w:ascii="Times New Roman" w:hAnsi="Times New Roman" w:cs="Times New Roman"/>
          </w:rPr>
          <w:t>,</w:t>
        </w:r>
      </w:ins>
      <w:r w:rsidR="0079674B">
        <w:rPr>
          <w:rFonts w:ascii="Times New Roman" w:hAnsi="Times New Roman" w:cs="Times New Roman"/>
        </w:rPr>
        <w:t xml:space="preserve"> respectively, </w:t>
      </w:r>
      <w:del w:id="5" w:author="Nisa Kwon" w:date="2025-04-08T08:39:00Z" w16du:dateUtc="2025-04-08T00:39:00Z">
        <w:r w:rsidR="0079674B" w:rsidDel="00C76A79">
          <w:rPr>
            <w:rFonts w:ascii="Times New Roman" w:hAnsi="Times New Roman" w:cs="Times New Roman"/>
          </w:rPr>
          <w:delText xml:space="preserve">was </w:delText>
        </w:r>
      </w:del>
      <w:ins w:id="6" w:author="Nisa Kwon" w:date="2025-04-08T08:39:00Z" w16du:dateUtc="2025-04-08T00:39:00Z">
        <w:r w:rsidR="00C76A79">
          <w:rPr>
            <w:rFonts w:ascii="Times New Roman" w:hAnsi="Times New Roman" w:cs="Times New Roman"/>
          </w:rPr>
          <w:t xml:space="preserve">were </w:t>
        </w:r>
      </w:ins>
      <w:r w:rsidR="0079674B">
        <w:rPr>
          <w:rFonts w:ascii="Times New Roman" w:hAnsi="Times New Roman" w:cs="Times New Roman"/>
        </w:rPr>
        <w:t xml:space="preserve">recorded in </w:t>
      </w:r>
      <w:del w:id="7" w:author="Nisa Kwon" w:date="2025-04-08T08:40:00Z" w16du:dateUtc="2025-04-08T00:40:00Z">
        <w:r w:rsidR="0079674B" w:rsidDel="00C76A79">
          <w:rPr>
            <w:rFonts w:ascii="Times New Roman" w:hAnsi="Times New Roman" w:cs="Times New Roman"/>
          </w:rPr>
          <w:delText>freeze dried</w:delText>
        </w:r>
      </w:del>
      <w:ins w:id="8" w:author="Nisa Kwon" w:date="2025-04-08T08:40:00Z" w16du:dateUtc="2025-04-08T00:40:00Z">
        <w:r w:rsidR="00C76A79">
          <w:rPr>
            <w:rFonts w:ascii="Times New Roman" w:hAnsi="Times New Roman" w:cs="Times New Roman"/>
          </w:rPr>
          <w:t>freeze-dried</w:t>
        </w:r>
      </w:ins>
      <w:r w:rsidR="0079674B">
        <w:rPr>
          <w:rFonts w:ascii="Times New Roman" w:hAnsi="Times New Roman" w:cs="Times New Roman"/>
        </w:rPr>
        <w:t xml:space="preserve"> </w:t>
      </w:r>
      <w:ins w:id="9" w:author="Nisa Kwon" w:date="2025-04-08T09:22:00Z" w16du:dateUtc="2025-04-08T01:22:00Z">
        <w:r w:rsidR="000B1F6D">
          <w:rPr>
            <w:rFonts w:ascii="Times New Roman" w:hAnsi="Times New Roman" w:cs="Times New Roman"/>
          </w:rPr>
          <w:t xml:space="preserve">(FD) </w:t>
        </w:r>
      </w:ins>
      <w:r w:rsidR="0079674B">
        <w:rPr>
          <w:rFonts w:ascii="Times New Roman" w:hAnsi="Times New Roman" w:cs="Times New Roman"/>
        </w:rPr>
        <w:t>pea pod powder.</w:t>
      </w:r>
      <w:r w:rsidR="00734261">
        <w:rPr>
          <w:rFonts w:ascii="Times New Roman" w:hAnsi="Times New Roman" w:cs="Times New Roman"/>
        </w:rPr>
        <w:t xml:space="preserve">  Further,</w:t>
      </w:r>
      <w:ins w:id="10" w:author="Nisa Kwon" w:date="2025-04-08T08:40:00Z" w16du:dateUtc="2025-04-08T00:40:00Z">
        <w:r w:rsidR="00C76A79">
          <w:rPr>
            <w:rFonts w:ascii="Times New Roman" w:hAnsi="Times New Roman" w:cs="Times New Roman"/>
          </w:rPr>
          <w:t xml:space="preserve"> </w:t>
        </w:r>
      </w:ins>
      <w:del w:id="11" w:author="Nisa Kwon" w:date="2025-04-08T08:40:00Z" w16du:dateUtc="2025-04-08T00:40:00Z">
        <w:r w:rsidR="00734261" w:rsidDel="00C76A79">
          <w:rPr>
            <w:rFonts w:ascii="Times New Roman" w:hAnsi="Times New Roman" w:cs="Times New Roman"/>
          </w:rPr>
          <w:delText>freeze dried</w:delText>
        </w:r>
      </w:del>
      <w:ins w:id="12" w:author="Nisa Kwon" w:date="2025-04-08T09:22:00Z" w16du:dateUtc="2025-04-08T01:22:00Z">
        <w:r w:rsidR="000B1F6D">
          <w:rPr>
            <w:rFonts w:ascii="Times New Roman" w:hAnsi="Times New Roman" w:cs="Times New Roman"/>
          </w:rPr>
          <w:t>FD</w:t>
        </w:r>
      </w:ins>
      <w:r w:rsidR="00734261">
        <w:rPr>
          <w:rFonts w:ascii="Times New Roman" w:hAnsi="Times New Roman" w:cs="Times New Roman"/>
        </w:rPr>
        <w:t xml:space="preserve"> PPP recorded </w:t>
      </w:r>
      <w:ins w:id="13" w:author="Nisa Kwon" w:date="2025-04-08T08:41:00Z" w16du:dateUtc="2025-04-08T00:41:00Z">
        <w:r w:rsidR="00C76A79">
          <w:rPr>
            <w:rFonts w:ascii="Times New Roman" w:hAnsi="Times New Roman" w:cs="Times New Roman"/>
          </w:rPr>
          <w:t xml:space="preserve">the </w:t>
        </w:r>
      </w:ins>
      <w:r w:rsidR="00734261">
        <w:rPr>
          <w:rFonts w:ascii="Times New Roman" w:hAnsi="Times New Roman" w:cs="Times New Roman"/>
        </w:rPr>
        <w:t xml:space="preserve">highest potassium, iron and magnesium content of </w:t>
      </w:r>
      <w:r w:rsidR="00C01F09">
        <w:rPr>
          <w:rFonts w:ascii="Times New Roman" w:hAnsi="Times New Roman" w:cs="Times New Roman"/>
        </w:rPr>
        <w:t>1832.37, 856.47 and 10.45 mg/100g, respectively</w:t>
      </w:r>
      <w:ins w:id="14" w:author="Nisa Kwon" w:date="2025-04-08T08:41:00Z" w16du:dateUtc="2025-04-08T00:41:00Z">
        <w:r w:rsidR="00C76A79">
          <w:rPr>
            <w:rFonts w:ascii="Times New Roman" w:hAnsi="Times New Roman" w:cs="Times New Roman"/>
          </w:rPr>
          <w:t>,</w:t>
        </w:r>
      </w:ins>
      <w:r w:rsidR="00C01F09">
        <w:rPr>
          <w:rFonts w:ascii="Times New Roman" w:hAnsi="Times New Roman" w:cs="Times New Roman"/>
        </w:rPr>
        <w:t xml:space="preserve"> while </w:t>
      </w:r>
      <w:ins w:id="15" w:author="Nisa Kwon" w:date="2025-04-08T08:41:00Z" w16du:dateUtc="2025-04-08T00:41:00Z">
        <w:r w:rsidR="00C76A79">
          <w:rPr>
            <w:rFonts w:ascii="Times New Roman" w:hAnsi="Times New Roman" w:cs="Times New Roman"/>
          </w:rPr>
          <w:t xml:space="preserve">the </w:t>
        </w:r>
      </w:ins>
      <w:r w:rsidR="00C01F09">
        <w:rPr>
          <w:rFonts w:ascii="Times New Roman" w:hAnsi="Times New Roman" w:cs="Times New Roman"/>
        </w:rPr>
        <w:t>least potassium, iron and magnesium content of 1010.29, 718.56 and 5.84 mg/100g</w:t>
      </w:r>
      <w:r w:rsidR="00D207A5">
        <w:rPr>
          <w:rFonts w:ascii="Times New Roman" w:hAnsi="Times New Roman" w:cs="Times New Roman"/>
        </w:rPr>
        <w:t>, respectively,</w:t>
      </w:r>
      <w:r w:rsidR="00C01F09">
        <w:rPr>
          <w:rFonts w:ascii="Times New Roman" w:hAnsi="Times New Roman" w:cs="Times New Roman"/>
        </w:rPr>
        <w:t xml:space="preserve"> w</w:t>
      </w:r>
      <w:r w:rsidR="00D207A5">
        <w:rPr>
          <w:rFonts w:ascii="Times New Roman" w:hAnsi="Times New Roman" w:cs="Times New Roman"/>
        </w:rPr>
        <w:t>ere</w:t>
      </w:r>
      <w:r w:rsidR="00C01F09">
        <w:rPr>
          <w:rFonts w:ascii="Times New Roman" w:hAnsi="Times New Roman" w:cs="Times New Roman"/>
        </w:rPr>
        <w:t xml:space="preserve"> observed in</w:t>
      </w:r>
      <w:ins w:id="16" w:author="Nisa Kwon" w:date="2025-04-08T08:41:00Z" w16du:dateUtc="2025-04-08T00:41:00Z">
        <w:r w:rsidR="00C76A79">
          <w:rPr>
            <w:rFonts w:ascii="Times New Roman" w:hAnsi="Times New Roman" w:cs="Times New Roman"/>
          </w:rPr>
          <w:t xml:space="preserve"> the</w:t>
        </w:r>
      </w:ins>
      <w:r w:rsidR="00C01F09">
        <w:rPr>
          <w:rFonts w:ascii="Times New Roman" w:hAnsi="Times New Roman" w:cs="Times New Roman"/>
        </w:rPr>
        <w:t xml:space="preserve"> sun drying </w:t>
      </w:r>
      <w:ins w:id="17" w:author="Nisa Kwon" w:date="2025-04-08T09:23:00Z" w16du:dateUtc="2025-04-08T01:23:00Z">
        <w:r w:rsidR="000B1F6D">
          <w:rPr>
            <w:rFonts w:ascii="Times New Roman" w:hAnsi="Times New Roman" w:cs="Times New Roman"/>
          </w:rPr>
          <w:t xml:space="preserve">(SD) </w:t>
        </w:r>
      </w:ins>
      <w:r w:rsidR="00C01F09">
        <w:rPr>
          <w:rFonts w:ascii="Times New Roman" w:hAnsi="Times New Roman" w:cs="Times New Roman"/>
        </w:rPr>
        <w:t xml:space="preserve">pea pod powder. </w:t>
      </w:r>
      <w:r w:rsidR="00C01F09" w:rsidRPr="00C01F09">
        <w:rPr>
          <w:rFonts w:ascii="Times New Roman" w:hAnsi="Times New Roman" w:cs="Times New Roman"/>
        </w:rPr>
        <w:t xml:space="preserve">According to the study, </w:t>
      </w:r>
      <w:del w:id="18" w:author="Nisa Kwon" w:date="2025-04-08T09:22:00Z" w16du:dateUtc="2025-04-08T01:22:00Z">
        <w:r w:rsidR="00C01F09" w:rsidRPr="00C01F09" w:rsidDel="000B1F6D">
          <w:rPr>
            <w:rFonts w:ascii="Times New Roman" w:hAnsi="Times New Roman" w:cs="Times New Roman"/>
          </w:rPr>
          <w:delText>freeze-dried</w:delText>
        </w:r>
      </w:del>
      <w:ins w:id="19" w:author="Nisa Kwon" w:date="2025-04-08T09:22:00Z" w16du:dateUtc="2025-04-08T01:22:00Z">
        <w:r w:rsidR="000B1F6D">
          <w:rPr>
            <w:rFonts w:ascii="Times New Roman" w:hAnsi="Times New Roman" w:cs="Times New Roman"/>
          </w:rPr>
          <w:t>FD</w:t>
        </w:r>
      </w:ins>
      <w:r w:rsidR="00C01F09" w:rsidRPr="00C01F09">
        <w:rPr>
          <w:rFonts w:ascii="Times New Roman" w:hAnsi="Times New Roman" w:cs="Times New Roman"/>
        </w:rPr>
        <w:t xml:space="preserve"> pea pod powder retained more of its proximate components, whereas sun-drying</w:t>
      </w:r>
      <w:ins w:id="20" w:author="Nisa Kwon" w:date="2025-04-08T09:23:00Z" w16du:dateUtc="2025-04-08T01:23:00Z">
        <w:r w:rsidR="000B1F6D">
          <w:rPr>
            <w:rFonts w:ascii="Times New Roman" w:hAnsi="Times New Roman" w:cs="Times New Roman"/>
          </w:rPr>
          <w:t xml:space="preserve"> (SD)</w:t>
        </w:r>
      </w:ins>
      <w:r w:rsidR="00C01F09" w:rsidRPr="00C01F09">
        <w:rPr>
          <w:rFonts w:ascii="Times New Roman" w:hAnsi="Times New Roman" w:cs="Times New Roman"/>
        </w:rPr>
        <w:t xml:space="preserve"> caused a larger loss of nutrients.</w:t>
      </w:r>
      <w:r w:rsidR="00C01F09" w:rsidRPr="00C01F09">
        <w:rPr>
          <w:rFonts w:ascii="Times New Roman" w:hAnsi="Times New Roman" w:cs="Times New Roman"/>
        </w:rPr>
        <w:br/>
        <w:t xml:space="preserve">When creating functional foods that offer health benefits, the </w:t>
      </w:r>
      <w:del w:id="21" w:author="Nisa Kwon" w:date="2025-04-08T08:41:00Z" w16du:dateUtc="2025-04-08T00:41:00Z">
        <w:r w:rsidR="00C01F09" w:rsidRPr="00C01F09" w:rsidDel="00C76A79">
          <w:rPr>
            <w:rFonts w:ascii="Times New Roman" w:hAnsi="Times New Roman" w:cs="Times New Roman"/>
          </w:rPr>
          <w:delText>best dried</w:delText>
        </w:r>
      </w:del>
      <w:ins w:id="22" w:author="Nisa Kwon" w:date="2025-04-08T08:41:00Z" w16du:dateUtc="2025-04-08T00:41:00Z">
        <w:r w:rsidR="00C76A79">
          <w:rPr>
            <w:rFonts w:ascii="Times New Roman" w:hAnsi="Times New Roman" w:cs="Times New Roman"/>
          </w:rPr>
          <w:t>best-dried</w:t>
        </w:r>
      </w:ins>
      <w:r w:rsidR="00C01F09" w:rsidRPr="00C01F09">
        <w:rPr>
          <w:rFonts w:ascii="Times New Roman" w:hAnsi="Times New Roman" w:cs="Times New Roman"/>
        </w:rPr>
        <w:t xml:space="preserve"> pea pod powder can be utilized.</w:t>
      </w:r>
    </w:p>
    <w:p w14:paraId="6AF50EF9" w14:textId="77777777" w:rsidR="003C2AE6" w:rsidRDefault="00D207A5" w:rsidP="00150F92">
      <w:pPr>
        <w:jc w:val="both"/>
        <w:rPr>
          <w:rFonts w:ascii="Times New Roman" w:hAnsi="Times New Roman" w:cs="Times New Roman"/>
        </w:rPr>
      </w:pPr>
      <w:r>
        <w:rPr>
          <w:rFonts w:ascii="Times New Roman" w:hAnsi="Times New Roman" w:cs="Times New Roman"/>
        </w:rPr>
        <w:t>Keywords:</w:t>
      </w:r>
      <w:r w:rsidR="00B279FE">
        <w:rPr>
          <w:rFonts w:ascii="Times New Roman" w:hAnsi="Times New Roman" w:cs="Times New Roman"/>
        </w:rPr>
        <w:t xml:space="preserve"> nutrients, pea pods, </w:t>
      </w:r>
      <w:r w:rsidR="003C2AE6">
        <w:rPr>
          <w:rFonts w:ascii="Times New Roman" w:hAnsi="Times New Roman" w:cs="Times New Roman"/>
        </w:rPr>
        <w:t>freeze drying, proximate, osmotic dehydration, functional food</w:t>
      </w:r>
    </w:p>
    <w:p w14:paraId="564C4803" w14:textId="77777777" w:rsidR="00150F92" w:rsidRPr="003C2AE6" w:rsidRDefault="00150F92" w:rsidP="00150F92">
      <w:pPr>
        <w:jc w:val="both"/>
        <w:rPr>
          <w:rFonts w:ascii="Times New Roman" w:hAnsi="Times New Roman" w:cs="Times New Roman"/>
        </w:rPr>
      </w:pPr>
      <w:r w:rsidRPr="00150F92">
        <w:rPr>
          <w:rFonts w:ascii="Times New Roman" w:hAnsi="Times New Roman" w:cs="Times New Roman"/>
          <w:b/>
          <w:bCs/>
        </w:rPr>
        <w:t>INTRODUCTION</w:t>
      </w:r>
    </w:p>
    <w:p w14:paraId="4773881C" w14:textId="387A842D" w:rsidR="00150F92" w:rsidRDefault="00150F92" w:rsidP="00150F92">
      <w:pPr>
        <w:jc w:val="both"/>
        <w:rPr>
          <w:rFonts w:ascii="Times New Roman" w:hAnsi="Times New Roman" w:cs="Times New Roman"/>
        </w:rPr>
      </w:pPr>
      <w:r w:rsidRPr="00150F92">
        <w:rPr>
          <w:rFonts w:ascii="Times New Roman" w:hAnsi="Times New Roman" w:cs="Times New Roman"/>
        </w:rPr>
        <w:t>Peas (</w:t>
      </w:r>
      <w:r w:rsidRPr="004B0607">
        <w:rPr>
          <w:rFonts w:ascii="Times New Roman" w:hAnsi="Times New Roman" w:cs="Times New Roman"/>
          <w:i/>
          <w:iCs/>
        </w:rPr>
        <w:t>Pisum sativum</w:t>
      </w:r>
      <w:r w:rsidRPr="00150F92">
        <w:rPr>
          <w:rFonts w:ascii="Times New Roman" w:hAnsi="Times New Roman" w:cs="Times New Roman"/>
        </w:rPr>
        <w:t xml:space="preserve"> L.) are the second most widely planted legume in the world. Peas are consumed both in their green and dried forms all around the world. Around 5.7 million tonnes of peas were produced in India in the year 2020. Since peas are mostly processed into multiple food formats such as frozen, dried, and canned form</w:t>
      </w:r>
      <w:ins w:id="23" w:author="Nisa Kwon" w:date="2025-04-08T08:42:00Z" w16du:dateUtc="2025-04-08T00:42:00Z">
        <w:r w:rsidR="00C76A79">
          <w:rPr>
            <w:rFonts w:ascii="Times New Roman" w:hAnsi="Times New Roman" w:cs="Times New Roman"/>
          </w:rPr>
          <w:t>s</w:t>
        </w:r>
      </w:ins>
      <w:r w:rsidRPr="00150F92">
        <w:rPr>
          <w:rFonts w:ascii="Times New Roman" w:hAnsi="Times New Roman" w:cs="Times New Roman"/>
        </w:rPr>
        <w:t xml:space="preserve">, the outermost pod </w:t>
      </w:r>
      <w:del w:id="24" w:author="Nisa Kwon" w:date="2025-04-08T08:42:00Z" w16du:dateUtc="2025-04-08T00:42:00Z">
        <w:r w:rsidRPr="00150F92" w:rsidDel="00C76A79">
          <w:rPr>
            <w:rFonts w:ascii="Times New Roman" w:hAnsi="Times New Roman" w:cs="Times New Roman"/>
          </w:rPr>
          <w:delText>is</w:delText>
        </w:r>
      </w:del>
      <w:r w:rsidRPr="00150F92">
        <w:rPr>
          <w:rFonts w:ascii="Times New Roman" w:hAnsi="Times New Roman" w:cs="Times New Roman"/>
        </w:rPr>
        <w:t xml:space="preserve"> </w:t>
      </w:r>
      <w:r w:rsidR="003C2AE6">
        <w:rPr>
          <w:rFonts w:ascii="Times New Roman" w:hAnsi="Times New Roman" w:cs="Times New Roman"/>
        </w:rPr>
        <w:t xml:space="preserve">remains </w:t>
      </w:r>
      <w:r w:rsidRPr="00150F92">
        <w:rPr>
          <w:rFonts w:ascii="Times New Roman" w:hAnsi="Times New Roman" w:cs="Times New Roman"/>
        </w:rPr>
        <w:t>unused. This outer seed coat</w:t>
      </w:r>
      <w:del w:id="25" w:author="Nisa Kwon" w:date="2025-04-08T08:42:00Z" w16du:dateUtc="2025-04-08T00:42:00Z">
        <w:r w:rsidRPr="00150F92" w:rsidDel="00C76A79">
          <w:rPr>
            <w:rFonts w:ascii="Times New Roman" w:hAnsi="Times New Roman" w:cs="Times New Roman"/>
          </w:rPr>
          <w:delText>,</w:delText>
        </w:r>
      </w:del>
      <w:r w:rsidRPr="00150F92">
        <w:rPr>
          <w:rFonts w:ascii="Times New Roman" w:hAnsi="Times New Roman" w:cs="Times New Roman"/>
        </w:rPr>
        <w:t xml:space="preserve"> makes up 35–40% of the fresh weight of peas and</w:t>
      </w:r>
      <w:ins w:id="26" w:author="Nisa Kwon" w:date="2025-04-08T08:42:00Z" w16du:dateUtc="2025-04-08T00:42:00Z">
        <w:r w:rsidR="00C76A79">
          <w:rPr>
            <w:rFonts w:ascii="Times New Roman" w:hAnsi="Times New Roman" w:cs="Times New Roman"/>
          </w:rPr>
          <w:t>,</w:t>
        </w:r>
      </w:ins>
      <w:r w:rsidRPr="00150F92">
        <w:rPr>
          <w:rFonts w:ascii="Times New Roman" w:hAnsi="Times New Roman" w:cs="Times New Roman"/>
        </w:rPr>
        <w:t xml:space="preserve"> if not properly utilized or disposed</w:t>
      </w:r>
      <w:ins w:id="27" w:author="Nisa Kwon" w:date="2025-04-08T08:43:00Z" w16du:dateUtc="2025-04-08T00:43:00Z">
        <w:r w:rsidR="00C76A79">
          <w:rPr>
            <w:rFonts w:ascii="Times New Roman" w:hAnsi="Times New Roman" w:cs="Times New Roman"/>
          </w:rPr>
          <w:t xml:space="preserve"> of</w:t>
        </w:r>
      </w:ins>
      <w:r>
        <w:rPr>
          <w:rFonts w:ascii="Times New Roman" w:hAnsi="Times New Roman" w:cs="Times New Roman"/>
        </w:rPr>
        <w:t>,</w:t>
      </w:r>
      <w:ins w:id="28" w:author="Nisa Kwon" w:date="2025-04-08T08:43:00Z" w16du:dateUtc="2025-04-08T00:43:00Z">
        <w:r w:rsidR="00C76A79">
          <w:rPr>
            <w:rFonts w:ascii="Times New Roman" w:hAnsi="Times New Roman" w:cs="Times New Roman"/>
          </w:rPr>
          <w:t xml:space="preserve"> </w:t>
        </w:r>
      </w:ins>
      <w:r w:rsidRPr="00150F92">
        <w:rPr>
          <w:rFonts w:ascii="Times New Roman" w:hAnsi="Times New Roman" w:cs="Times New Roman"/>
        </w:rPr>
        <w:t>can attract pathogens, posing a threat to human and animal life. These pea pods are rich reserves of f</w:t>
      </w:r>
      <w:r w:rsidR="0084711A">
        <w:rPr>
          <w:rFonts w:ascii="Times New Roman" w:hAnsi="Times New Roman" w:cs="Times New Roman"/>
        </w:rPr>
        <w:t>i</w:t>
      </w:r>
      <w:r w:rsidRPr="00150F92">
        <w:rPr>
          <w:rFonts w:ascii="Times New Roman" w:hAnsi="Times New Roman" w:cs="Times New Roman"/>
        </w:rPr>
        <w:t>bre,</w:t>
      </w:r>
      <w:ins w:id="29" w:author="Nisa Kwon" w:date="2025-04-08T08:43:00Z" w16du:dateUtc="2025-04-08T00:43:00Z">
        <w:r w:rsidR="00C76A79">
          <w:rPr>
            <w:rFonts w:ascii="Times New Roman" w:hAnsi="Times New Roman" w:cs="Times New Roman"/>
          </w:rPr>
          <w:t xml:space="preserve"> </w:t>
        </w:r>
      </w:ins>
      <w:r w:rsidRPr="00150F92">
        <w:rPr>
          <w:rFonts w:ascii="Times New Roman" w:hAnsi="Times New Roman" w:cs="Times New Roman"/>
        </w:rPr>
        <w:t xml:space="preserve">carbohydrates, and crude proteins and may have numerous food applications. In addition, they are also rich in many macronutrients such as potassium, magnesium, iron and zinc and exhibit a low </w:t>
      </w:r>
      <w:r w:rsidR="00DA4398" w:rsidRPr="00150F92">
        <w:rPr>
          <w:rFonts w:ascii="Times New Roman" w:hAnsi="Times New Roman" w:cs="Times New Roman"/>
        </w:rPr>
        <w:t>calorific</w:t>
      </w:r>
      <w:r w:rsidRPr="00150F92">
        <w:rPr>
          <w:rFonts w:ascii="Times New Roman" w:hAnsi="Times New Roman" w:cs="Times New Roman"/>
        </w:rPr>
        <w:t xml:space="preserve"> value of 210 kcal/100 g, primarily because of their limited fat content (</w:t>
      </w:r>
      <w:r w:rsidR="00217B90">
        <w:rPr>
          <w:rFonts w:ascii="Times New Roman" w:hAnsi="Times New Roman" w:cs="Times New Roman"/>
        </w:rPr>
        <w:t>1</w:t>
      </w:r>
      <w:r w:rsidRPr="00150F92">
        <w:rPr>
          <w:rFonts w:ascii="Times New Roman" w:hAnsi="Times New Roman" w:cs="Times New Roman"/>
        </w:rPr>
        <w:t>)</w:t>
      </w:r>
      <w:r>
        <w:rPr>
          <w:rFonts w:ascii="Times New Roman" w:hAnsi="Times New Roman" w:cs="Times New Roman"/>
        </w:rPr>
        <w:t>.</w:t>
      </w:r>
      <w:ins w:id="30" w:author="Nisa Kwon" w:date="2025-04-08T08:43:00Z" w16du:dateUtc="2025-04-08T00:43:00Z">
        <w:r w:rsidR="00C76A79">
          <w:rPr>
            <w:rFonts w:ascii="Times New Roman" w:hAnsi="Times New Roman" w:cs="Times New Roman"/>
          </w:rPr>
          <w:t xml:space="preserve"> </w:t>
        </w:r>
      </w:ins>
      <w:r w:rsidR="00BA4448" w:rsidRPr="00BA4448">
        <w:rPr>
          <w:rFonts w:ascii="Times New Roman" w:hAnsi="Times New Roman" w:cs="Times New Roman"/>
        </w:rPr>
        <w:t>Pea pods have also been reported to contain phenolic acids such as cinnamic acids (</w:t>
      </w:r>
      <w:commentRangeStart w:id="31"/>
      <w:r w:rsidR="00BA4448" w:rsidRPr="00BA4448">
        <w:rPr>
          <w:rFonts w:ascii="Times New Roman" w:hAnsi="Times New Roman" w:cs="Times New Roman"/>
        </w:rPr>
        <w:t>5-cafeoylquinic acid</w:t>
      </w:r>
      <w:commentRangeEnd w:id="31"/>
      <w:r w:rsidR="00C76A79">
        <w:rPr>
          <w:rStyle w:val="CommentReference"/>
        </w:rPr>
        <w:commentReference w:id="31"/>
      </w:r>
      <w:r w:rsidR="00BA4448" w:rsidRPr="00BA4448">
        <w:rPr>
          <w:rFonts w:ascii="Times New Roman" w:hAnsi="Times New Roman" w:cs="Times New Roman"/>
        </w:rPr>
        <w:t>, rosmarinic acid and quinic acid) and benzoic acids (e</w:t>
      </w:r>
      <w:r w:rsidR="00BD776F">
        <w:rPr>
          <w:rFonts w:ascii="Times New Roman" w:hAnsi="Times New Roman" w:cs="Times New Roman"/>
        </w:rPr>
        <w:t>.</w:t>
      </w:r>
      <w:r w:rsidR="0084711A">
        <w:rPr>
          <w:rFonts w:ascii="Times New Roman" w:hAnsi="Times New Roman" w:cs="Times New Roman"/>
        </w:rPr>
        <w:t>g</w:t>
      </w:r>
      <w:r w:rsidR="00BD776F">
        <w:rPr>
          <w:rFonts w:ascii="Times New Roman" w:hAnsi="Times New Roman" w:cs="Times New Roman"/>
        </w:rPr>
        <w:t xml:space="preserve">. </w:t>
      </w:r>
      <w:r w:rsidR="00BA4448" w:rsidRPr="00BA4448">
        <w:rPr>
          <w:rFonts w:ascii="Times New Roman" w:hAnsi="Times New Roman" w:cs="Times New Roman"/>
        </w:rPr>
        <w:t xml:space="preserve">gallic acid). Other polyphenols that occur in pea pods include </w:t>
      </w:r>
      <w:del w:id="32" w:author="Nisa Kwon" w:date="2025-04-08T08:45:00Z" w16du:dateUtc="2025-04-08T00:45:00Z">
        <w:r w:rsidR="00BA4448" w:rsidRPr="00BA4448" w:rsidDel="002912CF">
          <w:rPr>
            <w:rFonts w:ascii="Times New Roman" w:hAnsi="Times New Roman" w:cs="Times New Roman"/>
          </w:rPr>
          <w:delText>favonoids</w:delText>
        </w:r>
      </w:del>
      <w:ins w:id="33" w:author="Nisa Kwon" w:date="2025-04-08T08:45:00Z" w16du:dateUtc="2025-04-08T00:45:00Z">
        <w:r w:rsidR="002912CF" w:rsidRPr="00BA4448">
          <w:rPr>
            <w:rFonts w:ascii="Times New Roman" w:hAnsi="Times New Roman" w:cs="Times New Roman"/>
          </w:rPr>
          <w:t>flavonoids</w:t>
        </w:r>
      </w:ins>
      <w:r w:rsidR="00BA4448" w:rsidRPr="00BA4448">
        <w:rPr>
          <w:rFonts w:ascii="Times New Roman" w:hAnsi="Times New Roman" w:cs="Times New Roman"/>
        </w:rPr>
        <w:t xml:space="preserve"> that consist of </w:t>
      </w:r>
      <w:del w:id="34" w:author="Nisa Kwon" w:date="2025-04-08T08:46:00Z" w16du:dateUtc="2025-04-08T00:46:00Z">
        <w:r w:rsidR="00BA4448" w:rsidRPr="00BA4448" w:rsidDel="002912CF">
          <w:rPr>
            <w:rFonts w:ascii="Times New Roman" w:hAnsi="Times New Roman" w:cs="Times New Roman"/>
          </w:rPr>
          <w:delText>favanones</w:delText>
        </w:r>
      </w:del>
      <w:ins w:id="35" w:author="Nisa Kwon" w:date="2025-04-08T08:46:00Z" w16du:dateUtc="2025-04-08T00:46:00Z">
        <w:r w:rsidR="002912CF" w:rsidRPr="00BA4448">
          <w:rPr>
            <w:rFonts w:ascii="Times New Roman" w:hAnsi="Times New Roman" w:cs="Times New Roman"/>
          </w:rPr>
          <w:t>flavanones</w:t>
        </w:r>
      </w:ins>
      <w:r w:rsidR="00BA4448" w:rsidRPr="00BA4448">
        <w:rPr>
          <w:rFonts w:ascii="Times New Roman" w:hAnsi="Times New Roman" w:cs="Times New Roman"/>
        </w:rPr>
        <w:t xml:space="preserve"> (naringenin and hesperidin), </w:t>
      </w:r>
      <w:del w:id="36" w:author="Nisa Kwon" w:date="2025-04-08T08:47:00Z" w16du:dateUtc="2025-04-08T00:47:00Z">
        <w:r w:rsidR="00BA4448" w:rsidRPr="00BA4448" w:rsidDel="002912CF">
          <w:rPr>
            <w:rFonts w:ascii="Times New Roman" w:hAnsi="Times New Roman" w:cs="Times New Roman"/>
          </w:rPr>
          <w:delText>favanols</w:delText>
        </w:r>
      </w:del>
      <w:ins w:id="37" w:author="Nisa Kwon" w:date="2025-04-08T08:47:00Z" w16du:dateUtc="2025-04-08T00:47:00Z">
        <w:r w:rsidR="002912CF" w:rsidRPr="00BA4448">
          <w:rPr>
            <w:rFonts w:ascii="Times New Roman" w:hAnsi="Times New Roman" w:cs="Times New Roman"/>
          </w:rPr>
          <w:t>flavanols</w:t>
        </w:r>
      </w:ins>
      <w:r w:rsidR="00BA4448" w:rsidRPr="00BA4448">
        <w:rPr>
          <w:rFonts w:ascii="Times New Roman" w:hAnsi="Times New Roman" w:cs="Times New Roman"/>
        </w:rPr>
        <w:t xml:space="preserve"> (epicatechin and catechin), </w:t>
      </w:r>
      <w:del w:id="38" w:author="Nisa Kwon" w:date="2025-04-08T08:47:00Z" w16du:dateUtc="2025-04-08T00:47:00Z">
        <w:r w:rsidR="00BA4448" w:rsidRPr="00BA4448" w:rsidDel="002912CF">
          <w:rPr>
            <w:rFonts w:ascii="Times New Roman" w:hAnsi="Times New Roman" w:cs="Times New Roman"/>
          </w:rPr>
          <w:delText>favonols</w:delText>
        </w:r>
      </w:del>
      <w:ins w:id="39" w:author="Nisa Kwon" w:date="2025-04-08T08:47:00Z" w16du:dateUtc="2025-04-08T00:47:00Z">
        <w:r w:rsidR="002912CF" w:rsidRPr="00BA4448">
          <w:rPr>
            <w:rFonts w:ascii="Times New Roman" w:hAnsi="Times New Roman" w:cs="Times New Roman"/>
          </w:rPr>
          <w:t>flav</w:t>
        </w:r>
        <w:r w:rsidR="002912CF">
          <w:rPr>
            <w:rFonts w:ascii="Times New Roman" w:hAnsi="Times New Roman" w:cs="Times New Roman"/>
          </w:rPr>
          <w:t>o</w:t>
        </w:r>
        <w:r w:rsidR="002912CF" w:rsidRPr="00BA4448">
          <w:rPr>
            <w:rFonts w:ascii="Times New Roman" w:hAnsi="Times New Roman" w:cs="Times New Roman"/>
          </w:rPr>
          <w:t>nols</w:t>
        </w:r>
      </w:ins>
      <w:r w:rsidR="00BA4448" w:rsidRPr="00BA4448">
        <w:rPr>
          <w:rFonts w:ascii="Times New Roman" w:hAnsi="Times New Roman" w:cs="Times New Roman"/>
        </w:rPr>
        <w:t xml:space="preserve"> (quercetin, quercetin 3-</w:t>
      </w:r>
      <w:r w:rsidR="00BA4448" w:rsidRPr="00BA4448">
        <w:rPr>
          <w:rFonts w:ascii="Times New Roman" w:hAnsi="Times New Roman" w:cs="Times New Roman"/>
        </w:rPr>
        <w:lastRenderedPageBreak/>
        <w:t xml:space="preserve">galattoside, and rutin), </w:t>
      </w:r>
      <w:del w:id="40" w:author="Nisa Kwon" w:date="2025-04-08T08:48:00Z" w16du:dateUtc="2025-04-08T00:48:00Z">
        <w:r w:rsidR="00BA4448" w:rsidRPr="00BA4448" w:rsidDel="002912CF">
          <w:rPr>
            <w:rFonts w:ascii="Times New Roman" w:hAnsi="Times New Roman" w:cs="Times New Roman"/>
          </w:rPr>
          <w:delText>favones</w:delText>
        </w:r>
      </w:del>
      <w:ins w:id="41" w:author="Nisa Kwon" w:date="2025-04-08T08:48:00Z" w16du:dateUtc="2025-04-08T00:48:00Z">
        <w:r w:rsidR="002912CF" w:rsidRPr="00BA4448">
          <w:rPr>
            <w:rFonts w:ascii="Times New Roman" w:hAnsi="Times New Roman" w:cs="Times New Roman"/>
          </w:rPr>
          <w:t>flavones</w:t>
        </w:r>
      </w:ins>
      <w:r w:rsidR="00BA4448" w:rsidRPr="00BA4448">
        <w:rPr>
          <w:rFonts w:ascii="Times New Roman" w:hAnsi="Times New Roman" w:cs="Times New Roman"/>
        </w:rPr>
        <w:t xml:space="preserve"> (luteolin, diosmin, apigenin and </w:t>
      </w:r>
      <w:del w:id="42" w:author="Nisa Kwon" w:date="2025-04-08T08:49:00Z" w16du:dateUtc="2025-04-08T00:49:00Z">
        <w:r w:rsidR="00BA4448" w:rsidRPr="00BA4448" w:rsidDel="002912CF">
          <w:rPr>
            <w:rFonts w:ascii="Times New Roman" w:hAnsi="Times New Roman" w:cs="Times New Roman"/>
          </w:rPr>
          <w:delText>kaemferol</w:delText>
        </w:r>
      </w:del>
      <w:ins w:id="43" w:author="Nisa Kwon" w:date="2025-04-08T08:49:00Z" w16du:dateUtc="2025-04-08T00:49:00Z">
        <w:r w:rsidR="002912CF" w:rsidRPr="00BA4448">
          <w:rPr>
            <w:rFonts w:ascii="Times New Roman" w:hAnsi="Times New Roman" w:cs="Times New Roman"/>
          </w:rPr>
          <w:t>kaempferol</w:t>
        </w:r>
      </w:ins>
      <w:r w:rsidR="00BA4448" w:rsidRPr="00BA4448">
        <w:rPr>
          <w:rFonts w:ascii="Times New Roman" w:hAnsi="Times New Roman" w:cs="Times New Roman"/>
        </w:rPr>
        <w:t xml:space="preserve"> 3-glucoside) and </w:t>
      </w:r>
      <w:del w:id="44" w:author="Nisa Kwon" w:date="2025-04-08T08:50:00Z" w16du:dateUtc="2025-04-08T00:50:00Z">
        <w:r w:rsidR="00BA4448" w:rsidRPr="00BA4448" w:rsidDel="002912CF">
          <w:rPr>
            <w:rFonts w:ascii="Times New Roman" w:hAnsi="Times New Roman" w:cs="Times New Roman"/>
          </w:rPr>
          <w:delText>isofavones</w:delText>
        </w:r>
      </w:del>
      <w:ins w:id="45" w:author="Nisa Kwon" w:date="2025-04-08T08:50:00Z" w16du:dateUtc="2025-04-08T00:50:00Z">
        <w:r w:rsidR="002912CF" w:rsidRPr="00BA4448">
          <w:rPr>
            <w:rFonts w:ascii="Times New Roman" w:hAnsi="Times New Roman" w:cs="Times New Roman"/>
          </w:rPr>
          <w:t>isoflavones</w:t>
        </w:r>
      </w:ins>
      <w:r w:rsidR="00BA4448" w:rsidRPr="00BA4448">
        <w:rPr>
          <w:rFonts w:ascii="Times New Roman" w:hAnsi="Times New Roman" w:cs="Times New Roman"/>
        </w:rPr>
        <w:t xml:space="preserve"> (genistein and myricetin) (</w:t>
      </w:r>
      <w:r w:rsidR="00217B90">
        <w:rPr>
          <w:rFonts w:ascii="Times New Roman" w:hAnsi="Times New Roman" w:cs="Times New Roman"/>
        </w:rPr>
        <w:t>2</w:t>
      </w:r>
      <w:r w:rsidR="00BA4448" w:rsidRPr="00BA4448">
        <w:rPr>
          <w:rFonts w:ascii="Times New Roman" w:hAnsi="Times New Roman" w:cs="Times New Roman"/>
        </w:rPr>
        <w:t>).</w:t>
      </w:r>
    </w:p>
    <w:p w14:paraId="36397F07" w14:textId="09204194" w:rsidR="00C23FE6" w:rsidRDefault="00694573" w:rsidP="00C23FE6">
      <w:pPr>
        <w:jc w:val="both"/>
        <w:rPr>
          <w:rFonts w:ascii="Times New Roman" w:hAnsi="Times New Roman" w:cs="Times New Roman"/>
        </w:rPr>
      </w:pPr>
      <w:r w:rsidRPr="00694573">
        <w:rPr>
          <w:rFonts w:ascii="Times New Roman" w:hAnsi="Times New Roman" w:cs="Times New Roman"/>
        </w:rPr>
        <w:t xml:space="preserve">Drying is among the earliest </w:t>
      </w:r>
      <w:r>
        <w:rPr>
          <w:rFonts w:ascii="Times New Roman" w:hAnsi="Times New Roman" w:cs="Times New Roman"/>
        </w:rPr>
        <w:t xml:space="preserve">and oldest </w:t>
      </w:r>
      <w:r w:rsidRPr="00694573">
        <w:rPr>
          <w:rFonts w:ascii="Times New Roman" w:hAnsi="Times New Roman" w:cs="Times New Roman"/>
        </w:rPr>
        <w:t>techniques for maintaining crop quality (</w:t>
      </w:r>
      <w:r w:rsidR="002F41FD">
        <w:rPr>
          <w:rFonts w:ascii="Times New Roman" w:hAnsi="Times New Roman" w:cs="Times New Roman"/>
        </w:rPr>
        <w:t>3</w:t>
      </w:r>
      <w:r w:rsidRPr="00694573">
        <w:rPr>
          <w:rFonts w:ascii="Times New Roman" w:hAnsi="Times New Roman" w:cs="Times New Roman"/>
        </w:rPr>
        <w:t>).</w:t>
      </w:r>
      <w:ins w:id="46" w:author="Nisa Kwon" w:date="2025-04-08T08:50:00Z" w16du:dateUtc="2025-04-08T00:50:00Z">
        <w:r w:rsidR="002912CF">
          <w:rPr>
            <w:rFonts w:ascii="Times New Roman" w:hAnsi="Times New Roman" w:cs="Times New Roman"/>
          </w:rPr>
          <w:t xml:space="preserve"> </w:t>
        </w:r>
      </w:ins>
      <w:r w:rsidRPr="00694573">
        <w:rPr>
          <w:rFonts w:ascii="Times New Roman" w:hAnsi="Times New Roman" w:cs="Times New Roman"/>
        </w:rPr>
        <w:t>In the food industry, drying is a traditional and unmatched physical method of food preservation that is used for both direct product preparation and additional processing</w:t>
      </w:r>
      <w:r>
        <w:rPr>
          <w:rFonts w:ascii="Times New Roman" w:hAnsi="Times New Roman" w:cs="Times New Roman"/>
        </w:rPr>
        <w:t xml:space="preserve"> (</w:t>
      </w:r>
      <w:r w:rsidR="002F41FD">
        <w:rPr>
          <w:rFonts w:ascii="Times New Roman" w:hAnsi="Times New Roman" w:cs="Times New Roman"/>
        </w:rPr>
        <w:t>4</w:t>
      </w:r>
      <w:r>
        <w:rPr>
          <w:rFonts w:ascii="Times New Roman" w:hAnsi="Times New Roman" w:cs="Times New Roman"/>
        </w:rPr>
        <w:t>).</w:t>
      </w:r>
      <w:ins w:id="47" w:author="Nisa Kwon" w:date="2025-04-08T08:50:00Z" w16du:dateUtc="2025-04-08T00:50:00Z">
        <w:r w:rsidR="002912CF">
          <w:rPr>
            <w:rFonts w:ascii="Times New Roman" w:hAnsi="Times New Roman" w:cs="Times New Roman"/>
          </w:rPr>
          <w:t xml:space="preserve"> </w:t>
        </w:r>
      </w:ins>
      <w:del w:id="48" w:author="Nisa Kwon" w:date="2025-04-08T08:53:00Z" w16du:dateUtc="2025-04-08T00:53:00Z">
        <w:r w:rsidR="00362B28" w:rsidRPr="00362B28" w:rsidDel="002912CF">
          <w:rPr>
            <w:rFonts w:ascii="Times New Roman" w:hAnsi="Times New Roman" w:cs="Times New Roman"/>
          </w:rPr>
          <w:delText>The</w:delText>
        </w:r>
      </w:del>
      <w:r w:rsidR="00362B28" w:rsidRPr="00362B28">
        <w:rPr>
          <w:rFonts w:ascii="Times New Roman" w:hAnsi="Times New Roman" w:cs="Times New Roman"/>
        </w:rPr>
        <w:t xml:space="preserve"> </w:t>
      </w:r>
      <w:del w:id="49" w:author="Nisa Kwon" w:date="2025-04-08T08:53:00Z" w16du:dateUtc="2025-04-08T00:53:00Z">
        <w:r w:rsidR="00362B28" w:rsidRPr="00362B28" w:rsidDel="002912CF">
          <w:rPr>
            <w:rFonts w:ascii="Times New Roman" w:hAnsi="Times New Roman" w:cs="Times New Roman"/>
          </w:rPr>
          <w:delText>s</w:delText>
        </w:r>
      </w:del>
      <w:ins w:id="50" w:author="Nisa Kwon" w:date="2025-04-08T08:53:00Z" w16du:dateUtc="2025-04-08T00:53:00Z">
        <w:r w:rsidR="002912CF">
          <w:rPr>
            <w:rFonts w:ascii="Times New Roman" w:hAnsi="Times New Roman" w:cs="Times New Roman"/>
          </w:rPr>
          <w:t>S</w:t>
        </w:r>
      </w:ins>
      <w:r w:rsidR="00362B28" w:rsidRPr="00362B28">
        <w:rPr>
          <w:rFonts w:ascii="Times New Roman" w:hAnsi="Times New Roman" w:cs="Times New Roman"/>
        </w:rPr>
        <w:t xml:space="preserve">un </w:t>
      </w:r>
      <w:ins w:id="51" w:author="Nisa Kwon" w:date="2025-04-08T09:26:00Z" w16du:dateUtc="2025-04-08T01:26:00Z">
        <w:r w:rsidR="00C8392B">
          <w:rPr>
            <w:rFonts w:ascii="Times New Roman" w:hAnsi="Times New Roman" w:cs="Times New Roman"/>
          </w:rPr>
          <w:t xml:space="preserve">drying (SD) </w:t>
        </w:r>
      </w:ins>
      <w:r w:rsidR="00362B28" w:rsidRPr="00362B28">
        <w:rPr>
          <w:rFonts w:ascii="Times New Roman" w:hAnsi="Times New Roman" w:cs="Times New Roman"/>
        </w:rPr>
        <w:t xml:space="preserve">and solar drying </w:t>
      </w:r>
      <w:ins w:id="52" w:author="Nisa Kwon" w:date="2025-04-08T09:26:00Z" w16du:dateUtc="2025-04-08T01:26:00Z">
        <w:r w:rsidR="00C8392B">
          <w:rPr>
            <w:rFonts w:ascii="Times New Roman" w:hAnsi="Times New Roman" w:cs="Times New Roman"/>
          </w:rPr>
          <w:t>(</w:t>
        </w:r>
        <w:proofErr w:type="spellStart"/>
        <w:r w:rsidR="00C8392B">
          <w:rPr>
            <w:rFonts w:ascii="Times New Roman" w:hAnsi="Times New Roman" w:cs="Times New Roman"/>
          </w:rPr>
          <w:t>SolD</w:t>
        </w:r>
        <w:proofErr w:type="spellEnd"/>
        <w:r w:rsidR="00C8392B">
          <w:rPr>
            <w:rFonts w:ascii="Times New Roman" w:hAnsi="Times New Roman" w:cs="Times New Roman"/>
          </w:rPr>
          <w:t xml:space="preserve">) </w:t>
        </w:r>
      </w:ins>
      <w:r w:rsidR="00362B28" w:rsidRPr="00362B28">
        <w:rPr>
          <w:rFonts w:ascii="Times New Roman" w:hAnsi="Times New Roman" w:cs="Times New Roman"/>
        </w:rPr>
        <w:t>have drawbacks, such as temperature swings, unregulated humidity, and unsanitary circumstances that lead to subpar food items. One of the more cost-effective and regulated methods of drying is tray drying</w:t>
      </w:r>
      <w:ins w:id="53" w:author="Nisa Kwon" w:date="2025-04-08T09:28:00Z" w16du:dateUtc="2025-04-08T01:28:00Z">
        <w:r w:rsidR="00C8392B">
          <w:rPr>
            <w:rFonts w:ascii="Times New Roman" w:hAnsi="Times New Roman" w:cs="Times New Roman"/>
          </w:rPr>
          <w:t xml:space="preserve"> (TD)</w:t>
        </w:r>
      </w:ins>
      <w:r w:rsidR="00362B28" w:rsidRPr="00362B28">
        <w:rPr>
          <w:rFonts w:ascii="Times New Roman" w:hAnsi="Times New Roman" w:cs="Times New Roman"/>
        </w:rPr>
        <w:t>; however, at higher temperatures, colo</w:t>
      </w:r>
      <w:r w:rsidR="00F97CEA">
        <w:rPr>
          <w:rFonts w:ascii="Times New Roman" w:hAnsi="Times New Roman" w:cs="Times New Roman"/>
        </w:rPr>
        <w:t>u</w:t>
      </w:r>
      <w:r w:rsidR="00362B28" w:rsidRPr="00362B28">
        <w:rPr>
          <w:rFonts w:ascii="Times New Roman" w:hAnsi="Times New Roman" w:cs="Times New Roman"/>
        </w:rPr>
        <w:t>r deterioration and heat-labile nutrients, such as vitamin C, may occur. Nowadays, microwave drying</w:t>
      </w:r>
      <w:ins w:id="54" w:author="Nisa Kwon" w:date="2025-04-08T09:28:00Z" w16du:dateUtc="2025-04-08T01:28:00Z">
        <w:r w:rsidR="00C8392B">
          <w:rPr>
            <w:rFonts w:ascii="Times New Roman" w:hAnsi="Times New Roman" w:cs="Times New Roman"/>
          </w:rPr>
          <w:t xml:space="preserve"> (MD)</w:t>
        </w:r>
      </w:ins>
      <w:r w:rsidR="00362B28" w:rsidRPr="00362B28">
        <w:rPr>
          <w:rFonts w:ascii="Times New Roman" w:hAnsi="Times New Roman" w:cs="Times New Roman"/>
        </w:rPr>
        <w:t xml:space="preserve"> is also becoming more </w:t>
      </w:r>
      <w:del w:id="55" w:author="Nisa Kwon" w:date="2025-04-08T09:01:00Z" w16du:dateUtc="2025-04-08T01:01:00Z">
        <w:r w:rsidR="00362B28" w:rsidRPr="00362B28" w:rsidDel="001609D8">
          <w:rPr>
            <w:rFonts w:ascii="Times New Roman" w:hAnsi="Times New Roman" w:cs="Times New Roman"/>
          </w:rPr>
          <w:delText xml:space="preserve">and more </w:delText>
        </w:r>
      </w:del>
      <w:r w:rsidR="00362B28" w:rsidRPr="00362B28">
        <w:rPr>
          <w:rFonts w:ascii="Times New Roman" w:hAnsi="Times New Roman" w:cs="Times New Roman"/>
        </w:rPr>
        <w:t>popular because of its even energy distribution and quick drying time</w:t>
      </w:r>
      <w:ins w:id="56" w:author="Nisa Kwon" w:date="2025-04-08T09:01:00Z" w16du:dateUtc="2025-04-08T01:01:00Z">
        <w:r w:rsidR="001609D8">
          <w:rPr>
            <w:rFonts w:ascii="Times New Roman" w:hAnsi="Times New Roman" w:cs="Times New Roman"/>
          </w:rPr>
          <w:t>. However</w:t>
        </w:r>
      </w:ins>
      <w:r w:rsidR="00362B28" w:rsidRPr="00362B28">
        <w:rPr>
          <w:rFonts w:ascii="Times New Roman" w:hAnsi="Times New Roman" w:cs="Times New Roman"/>
        </w:rPr>
        <w:t xml:space="preserve">, </w:t>
      </w:r>
      <w:del w:id="57" w:author="Nisa Kwon" w:date="2025-04-08T09:01:00Z" w16du:dateUtc="2025-04-08T01:01:00Z">
        <w:r w:rsidR="00362B28" w:rsidRPr="00362B28" w:rsidDel="001609D8">
          <w:rPr>
            <w:rFonts w:ascii="Times New Roman" w:hAnsi="Times New Roman" w:cs="Times New Roman"/>
          </w:rPr>
          <w:delText xml:space="preserve">but </w:delText>
        </w:r>
      </w:del>
      <w:r w:rsidR="00362B28" w:rsidRPr="00362B28">
        <w:rPr>
          <w:rFonts w:ascii="Times New Roman" w:hAnsi="Times New Roman" w:cs="Times New Roman"/>
        </w:rPr>
        <w:t>it also has drawbacks</w:t>
      </w:r>
      <w:ins w:id="58" w:author="Nisa Kwon" w:date="2025-04-08T09:01:00Z" w16du:dateUtc="2025-04-08T01:01:00Z">
        <w:r w:rsidR="001609D8">
          <w:rPr>
            <w:rFonts w:ascii="Times New Roman" w:hAnsi="Times New Roman" w:cs="Times New Roman"/>
          </w:rPr>
          <w:t>,</w:t>
        </w:r>
      </w:ins>
      <w:r w:rsidR="00362B28" w:rsidRPr="00362B28">
        <w:rPr>
          <w:rFonts w:ascii="Times New Roman" w:hAnsi="Times New Roman" w:cs="Times New Roman"/>
        </w:rPr>
        <w:t xml:space="preserve"> such </w:t>
      </w:r>
      <w:ins w:id="59" w:author="Nisa Kwon" w:date="2025-04-08T08:50:00Z" w16du:dateUtc="2025-04-08T00:50:00Z">
        <w:r w:rsidR="002912CF">
          <w:rPr>
            <w:rFonts w:ascii="Times New Roman" w:hAnsi="Times New Roman" w:cs="Times New Roman"/>
          </w:rPr>
          <w:t xml:space="preserve">as </w:t>
        </w:r>
      </w:ins>
      <w:r w:rsidR="00362B28" w:rsidRPr="00362B28">
        <w:rPr>
          <w:rFonts w:ascii="Times New Roman" w:hAnsi="Times New Roman" w:cs="Times New Roman"/>
        </w:rPr>
        <w:t xml:space="preserve">uneven heating and texture changes. By immersing food ingredients in aqueous solutions with high osmotic pressure, including sugar and salts, </w:t>
      </w:r>
      <w:del w:id="60" w:author="Nisa Kwon" w:date="2025-04-08T09:02:00Z" w16du:dateUtc="2025-04-08T01:02:00Z">
        <w:r w:rsidR="00362B28" w:rsidRPr="00362B28" w:rsidDel="001609D8">
          <w:rPr>
            <w:rFonts w:ascii="Times New Roman" w:hAnsi="Times New Roman" w:cs="Times New Roman"/>
          </w:rPr>
          <w:delText>and</w:delText>
        </w:r>
      </w:del>
      <w:r w:rsidR="00362B28" w:rsidRPr="00362B28">
        <w:rPr>
          <w:rFonts w:ascii="Times New Roman" w:hAnsi="Times New Roman" w:cs="Times New Roman"/>
        </w:rPr>
        <w:t xml:space="preserve"> then drying them conventionally, osmotic dehydration</w:t>
      </w:r>
      <w:ins w:id="61" w:author="Nisa Kwon" w:date="2025-04-08T09:28:00Z" w16du:dateUtc="2025-04-08T01:28:00Z">
        <w:r w:rsidR="00C8392B">
          <w:rPr>
            <w:rFonts w:ascii="Times New Roman" w:hAnsi="Times New Roman" w:cs="Times New Roman"/>
          </w:rPr>
          <w:t xml:space="preserve"> (OD)</w:t>
        </w:r>
      </w:ins>
      <w:r w:rsidR="00362B28" w:rsidRPr="00362B28">
        <w:rPr>
          <w:rFonts w:ascii="Times New Roman" w:hAnsi="Times New Roman" w:cs="Times New Roman"/>
        </w:rPr>
        <w:t xml:space="preserve"> is used to partially remove water from the ingredients. </w:t>
      </w:r>
      <w:r w:rsidR="00C23FE6" w:rsidRPr="00C23FE6">
        <w:rPr>
          <w:rFonts w:ascii="Times New Roman" w:hAnsi="Times New Roman" w:cs="Times New Roman"/>
        </w:rPr>
        <w:t>Leaching of soluble components from food material into the steeping solution and prolonged drying durations are the primary drawbacks of osmotic drying. By using a low temperature and vacuum,</w:t>
      </w:r>
      <w:ins w:id="62" w:author="Nisa Kwon" w:date="2025-04-08T08:50:00Z" w16du:dateUtc="2025-04-08T00:50:00Z">
        <w:r w:rsidR="002912CF">
          <w:rPr>
            <w:rFonts w:ascii="Times New Roman" w:hAnsi="Times New Roman" w:cs="Times New Roman"/>
          </w:rPr>
          <w:t xml:space="preserve"> </w:t>
        </w:r>
      </w:ins>
      <w:r w:rsidR="00C23FE6" w:rsidRPr="00C23FE6">
        <w:rPr>
          <w:rFonts w:ascii="Times New Roman" w:hAnsi="Times New Roman" w:cs="Times New Roman"/>
        </w:rPr>
        <w:t xml:space="preserve">the </w:t>
      </w:r>
      <w:r w:rsidR="0084711A" w:rsidRPr="00C23FE6">
        <w:rPr>
          <w:rFonts w:ascii="Times New Roman" w:hAnsi="Times New Roman" w:cs="Times New Roman"/>
        </w:rPr>
        <w:t>freez</w:t>
      </w:r>
      <w:r w:rsidR="0084711A">
        <w:rPr>
          <w:rFonts w:ascii="Times New Roman" w:hAnsi="Times New Roman" w:cs="Times New Roman"/>
        </w:rPr>
        <w:t>e-drying</w:t>
      </w:r>
      <w:r w:rsidR="00C23FE6" w:rsidRPr="00C23FE6">
        <w:rPr>
          <w:rFonts w:ascii="Times New Roman" w:hAnsi="Times New Roman" w:cs="Times New Roman"/>
        </w:rPr>
        <w:t xml:space="preserve"> method, which is based on the sublimation principle, preserves food products' original flavo</w:t>
      </w:r>
      <w:r w:rsidR="004B0607">
        <w:rPr>
          <w:rFonts w:ascii="Times New Roman" w:hAnsi="Times New Roman" w:cs="Times New Roman"/>
        </w:rPr>
        <w:t>u</w:t>
      </w:r>
      <w:r w:rsidR="00C23FE6" w:rsidRPr="00C23FE6">
        <w:rPr>
          <w:rFonts w:ascii="Times New Roman" w:hAnsi="Times New Roman" w:cs="Times New Roman"/>
        </w:rPr>
        <w:t xml:space="preserve">r, texture, aroma, and maximal nutrients. </w:t>
      </w:r>
      <w:del w:id="63" w:author="Nisa Kwon" w:date="2025-04-08T09:02:00Z" w16du:dateUtc="2025-04-08T01:02:00Z">
        <w:r w:rsidR="00C23FE6" w:rsidRPr="00C23FE6" w:rsidDel="001609D8">
          <w:rPr>
            <w:rFonts w:ascii="Times New Roman" w:hAnsi="Times New Roman" w:cs="Times New Roman"/>
          </w:rPr>
          <w:delText xml:space="preserve">Because </w:delText>
        </w:r>
      </w:del>
      <w:ins w:id="64" w:author="Nisa Kwon" w:date="2025-04-08T09:02:00Z" w16du:dateUtc="2025-04-08T01:02:00Z">
        <w:r w:rsidR="001609D8">
          <w:rPr>
            <w:rFonts w:ascii="Times New Roman" w:hAnsi="Times New Roman" w:cs="Times New Roman"/>
          </w:rPr>
          <w:t>As</w:t>
        </w:r>
        <w:r w:rsidR="001609D8" w:rsidRPr="00C23FE6">
          <w:rPr>
            <w:rFonts w:ascii="Times New Roman" w:hAnsi="Times New Roman" w:cs="Times New Roman"/>
          </w:rPr>
          <w:t xml:space="preserve"> </w:t>
        </w:r>
      </w:ins>
      <w:r w:rsidR="00C23FE6" w:rsidRPr="00C23FE6">
        <w:rPr>
          <w:rFonts w:ascii="Times New Roman" w:hAnsi="Times New Roman" w:cs="Times New Roman"/>
        </w:rPr>
        <w:t xml:space="preserve">it reduces lipid oxidation and </w:t>
      </w:r>
      <w:del w:id="65" w:author="Nisa Kwon" w:date="2025-04-08T09:02:00Z" w16du:dateUtc="2025-04-08T01:02:00Z">
        <w:r w:rsidR="00C23FE6" w:rsidRPr="00C23FE6" w:rsidDel="001609D8">
          <w:rPr>
            <w:rFonts w:ascii="Times New Roman" w:hAnsi="Times New Roman" w:cs="Times New Roman"/>
          </w:rPr>
          <w:delText xml:space="preserve">the </w:delText>
        </w:r>
      </w:del>
      <w:ins w:id="66" w:author="Nisa Kwon" w:date="2025-04-08T09:02:00Z" w16du:dateUtc="2025-04-08T01:02:00Z">
        <w:r w:rsidR="001609D8">
          <w:rPr>
            <w:rFonts w:ascii="Times New Roman" w:hAnsi="Times New Roman" w:cs="Times New Roman"/>
          </w:rPr>
          <w:t>bioact</w:t>
        </w:r>
      </w:ins>
      <w:ins w:id="67" w:author="Nisa Kwon" w:date="2025-04-08T09:03:00Z" w16du:dateUtc="2025-04-08T01:03:00Z">
        <w:r w:rsidR="001609D8">
          <w:rPr>
            <w:rFonts w:ascii="Times New Roman" w:hAnsi="Times New Roman" w:cs="Times New Roman"/>
          </w:rPr>
          <w:t xml:space="preserve">ive ingredients </w:t>
        </w:r>
      </w:ins>
      <w:r w:rsidR="00C23FE6" w:rsidRPr="00C23FE6">
        <w:rPr>
          <w:rFonts w:ascii="Times New Roman" w:hAnsi="Times New Roman" w:cs="Times New Roman"/>
        </w:rPr>
        <w:t>breakdown</w:t>
      </w:r>
      <w:del w:id="68" w:author="Nisa Kwon" w:date="2025-04-08T09:03:00Z" w16du:dateUtc="2025-04-08T01:03:00Z">
        <w:r w:rsidR="00C23FE6" w:rsidRPr="00C23FE6" w:rsidDel="001609D8">
          <w:rPr>
            <w:rFonts w:ascii="Times New Roman" w:hAnsi="Times New Roman" w:cs="Times New Roman"/>
          </w:rPr>
          <w:delText xml:space="preserve"> of bioactive ingredients</w:delText>
        </w:r>
      </w:del>
      <w:r w:rsidR="00C23FE6" w:rsidRPr="00C23FE6">
        <w:rPr>
          <w:rFonts w:ascii="Times New Roman" w:hAnsi="Times New Roman" w:cs="Times New Roman"/>
        </w:rPr>
        <w:t xml:space="preserve">, </w:t>
      </w:r>
      <w:del w:id="69" w:author="Nisa Kwon" w:date="2025-04-08T08:50:00Z" w16du:dateUtc="2025-04-08T00:50:00Z">
        <w:r w:rsidR="00C23FE6" w:rsidRPr="00C23FE6" w:rsidDel="002912CF">
          <w:rPr>
            <w:rFonts w:ascii="Times New Roman" w:hAnsi="Times New Roman" w:cs="Times New Roman"/>
          </w:rPr>
          <w:delText>freeze drying</w:delText>
        </w:r>
      </w:del>
      <w:ins w:id="70" w:author="Nisa Kwon" w:date="2025-04-08T08:50:00Z" w16du:dateUtc="2025-04-08T00:50:00Z">
        <w:r w:rsidR="002912CF">
          <w:rPr>
            <w:rFonts w:ascii="Times New Roman" w:hAnsi="Times New Roman" w:cs="Times New Roman"/>
          </w:rPr>
          <w:t>freeze-drying</w:t>
        </w:r>
      </w:ins>
      <w:r w:rsidR="00C23FE6" w:rsidRPr="00C23FE6">
        <w:rPr>
          <w:rFonts w:ascii="Times New Roman" w:hAnsi="Times New Roman" w:cs="Times New Roman"/>
        </w:rPr>
        <w:t xml:space="preserve"> is used on an industrial scale for long-term food storage</w:t>
      </w:r>
      <w:r w:rsidR="00C23FE6">
        <w:rPr>
          <w:rFonts w:ascii="Times New Roman" w:hAnsi="Times New Roman" w:cs="Times New Roman"/>
        </w:rPr>
        <w:t xml:space="preserve"> (</w:t>
      </w:r>
      <w:r w:rsidR="002F41FD">
        <w:rPr>
          <w:rFonts w:ascii="Times New Roman" w:hAnsi="Times New Roman" w:cs="Times New Roman"/>
        </w:rPr>
        <w:t>5</w:t>
      </w:r>
      <w:r w:rsidR="00C23FE6">
        <w:rPr>
          <w:rFonts w:ascii="Times New Roman" w:hAnsi="Times New Roman" w:cs="Times New Roman"/>
        </w:rPr>
        <w:t>)</w:t>
      </w:r>
      <w:r w:rsidR="004B0607">
        <w:rPr>
          <w:rFonts w:ascii="Times New Roman" w:hAnsi="Times New Roman" w:cs="Times New Roman"/>
        </w:rPr>
        <w:t>.</w:t>
      </w:r>
      <w:ins w:id="71" w:author="Nisa Kwon" w:date="2025-04-08T09:03:00Z" w16du:dateUtc="2025-04-08T01:03:00Z">
        <w:r w:rsidR="001609D8">
          <w:rPr>
            <w:rFonts w:ascii="Times New Roman" w:hAnsi="Times New Roman" w:cs="Times New Roman"/>
          </w:rPr>
          <w:t xml:space="preserve"> </w:t>
        </w:r>
      </w:ins>
      <w:r w:rsidR="00C7127C" w:rsidRPr="00C7127C">
        <w:rPr>
          <w:rFonts w:ascii="Times New Roman" w:hAnsi="Times New Roman" w:cs="Times New Roman"/>
        </w:rPr>
        <w:t>This study attempts to determine the best drying technique that maintains product stability and safety while minimizing nutrient losses, especially with regard to protein, fibr</w:t>
      </w:r>
      <w:r w:rsidR="00894BC7">
        <w:rPr>
          <w:rFonts w:ascii="Times New Roman" w:hAnsi="Times New Roman" w:cs="Times New Roman"/>
        </w:rPr>
        <w:t>e</w:t>
      </w:r>
      <w:r w:rsidR="00C7127C" w:rsidRPr="00C7127C">
        <w:rPr>
          <w:rFonts w:ascii="Times New Roman" w:hAnsi="Times New Roman" w:cs="Times New Roman"/>
        </w:rPr>
        <w:t>, fat, ash, and vital minerals. Enhancing nutrient retention, improving food processing methods, and promoting the creation of premium dried food items are all possible outcomes of the research.</w:t>
      </w:r>
    </w:p>
    <w:p w14:paraId="56CAF5C0" w14:textId="77777777" w:rsidR="004B0607" w:rsidRDefault="00501D3A" w:rsidP="00C23FE6">
      <w:pPr>
        <w:jc w:val="both"/>
        <w:rPr>
          <w:rFonts w:ascii="Times New Roman" w:hAnsi="Times New Roman" w:cs="Times New Roman"/>
          <w:b/>
          <w:bCs/>
          <w:sz w:val="28"/>
          <w:szCs w:val="28"/>
        </w:rPr>
      </w:pPr>
      <w:commentRangeStart w:id="72"/>
      <w:r w:rsidRPr="00485C9A">
        <w:rPr>
          <w:rFonts w:ascii="Times New Roman" w:hAnsi="Times New Roman" w:cs="Times New Roman"/>
          <w:b/>
          <w:bCs/>
          <w:sz w:val="28"/>
          <w:szCs w:val="28"/>
        </w:rPr>
        <w:t>Materials</w:t>
      </w:r>
      <w:commentRangeEnd w:id="72"/>
      <w:r w:rsidR="00946A9B">
        <w:rPr>
          <w:rStyle w:val="CommentReference"/>
        </w:rPr>
        <w:commentReference w:id="72"/>
      </w:r>
      <w:r w:rsidRPr="00485C9A">
        <w:rPr>
          <w:rFonts w:ascii="Times New Roman" w:hAnsi="Times New Roman" w:cs="Times New Roman"/>
          <w:b/>
          <w:bCs/>
          <w:sz w:val="28"/>
          <w:szCs w:val="28"/>
        </w:rPr>
        <w:t xml:space="preserve"> and methods</w:t>
      </w:r>
    </w:p>
    <w:p w14:paraId="7F8D673A" w14:textId="77777777" w:rsidR="00946A9B" w:rsidRDefault="00946A9B" w:rsidP="00F858F0">
      <w:pPr>
        <w:jc w:val="both"/>
        <w:rPr>
          <w:ins w:id="73" w:author="Nisa Kwon" w:date="2025-04-08T09:07:00Z" w16du:dateUtc="2025-04-08T01:07:00Z"/>
          <w:rFonts w:ascii="Times New Roman" w:hAnsi="Times New Roman" w:cs="Times New Roman"/>
          <w:b/>
          <w:bCs/>
        </w:rPr>
      </w:pPr>
      <w:ins w:id="74" w:author="Nisa Kwon" w:date="2025-04-08T09:07:00Z" w16du:dateUtc="2025-04-08T01:07:00Z">
        <w:r>
          <w:rPr>
            <w:rFonts w:ascii="Times New Roman" w:hAnsi="Times New Roman" w:cs="Times New Roman"/>
            <w:b/>
            <w:bCs/>
          </w:rPr>
          <w:t>Raw material</w:t>
        </w:r>
      </w:ins>
    </w:p>
    <w:p w14:paraId="3DB3F523" w14:textId="0B663CB0" w:rsidR="00946A9B" w:rsidRPr="007318C9" w:rsidRDefault="00946A9B" w:rsidP="00946A9B">
      <w:pPr>
        <w:jc w:val="both"/>
        <w:rPr>
          <w:ins w:id="75" w:author="Nisa Kwon" w:date="2025-04-08T09:13:00Z" w16du:dateUtc="2025-04-08T01:13:00Z"/>
          <w:rFonts w:ascii="Times New Roman" w:hAnsi="Times New Roman" w:cs="Times New Roman"/>
        </w:rPr>
      </w:pPr>
      <w:ins w:id="76" w:author="Nisa Kwon" w:date="2025-04-08T09:07:00Z" w16du:dateUtc="2025-04-08T01:07:00Z">
        <w:r w:rsidRPr="002A07CA">
          <w:rPr>
            <w:rFonts w:ascii="Times New Roman" w:hAnsi="Times New Roman" w:cs="Times New Roman"/>
          </w:rPr>
          <w:t xml:space="preserve">The pea pods were purchased from </w:t>
        </w:r>
        <w:r>
          <w:rPr>
            <w:rFonts w:ascii="Times New Roman" w:hAnsi="Times New Roman" w:cs="Times New Roman"/>
          </w:rPr>
          <w:t xml:space="preserve">a </w:t>
        </w:r>
        <w:r w:rsidRPr="002A07CA">
          <w:rPr>
            <w:rFonts w:ascii="Times New Roman" w:hAnsi="Times New Roman" w:cs="Times New Roman"/>
          </w:rPr>
          <w:t>local vegetable vendor</w:t>
        </w:r>
        <w:r>
          <w:rPr>
            <w:rFonts w:ascii="Times New Roman" w:hAnsi="Times New Roman" w:cs="Times New Roman"/>
          </w:rPr>
          <w:t>’</w:t>
        </w:r>
        <w:r w:rsidRPr="002A07CA">
          <w:rPr>
            <w:rFonts w:ascii="Times New Roman" w:hAnsi="Times New Roman" w:cs="Times New Roman"/>
          </w:rPr>
          <w:t>s</w:t>
        </w:r>
        <w:r>
          <w:rPr>
            <w:rFonts w:ascii="Times New Roman" w:hAnsi="Times New Roman" w:cs="Times New Roman"/>
          </w:rPr>
          <w:t xml:space="preserve"> shelling-shelled</w:t>
        </w:r>
        <w:r w:rsidRPr="002A07CA">
          <w:rPr>
            <w:rFonts w:ascii="Times New Roman" w:hAnsi="Times New Roman" w:cs="Times New Roman"/>
          </w:rPr>
          <w:t xml:space="preserve"> peas in Jammu and sent to the food processing and training centr</w:t>
        </w:r>
        <w:r>
          <w:rPr>
            <w:rFonts w:ascii="Times New Roman" w:hAnsi="Times New Roman" w:cs="Times New Roman"/>
          </w:rPr>
          <w:t>e</w:t>
        </w:r>
        <w:r w:rsidRPr="002A07CA">
          <w:rPr>
            <w:rFonts w:ascii="Times New Roman" w:hAnsi="Times New Roman" w:cs="Times New Roman"/>
          </w:rPr>
          <w:t xml:space="preserve"> of the Division of Post Harvest Management, SKUAST-Jammu</w:t>
        </w:r>
        <w:r w:rsidRPr="00946A9B">
          <w:rPr>
            <w:rFonts w:ascii="Times New Roman" w:hAnsi="Times New Roman" w:cs="Times New Roman"/>
            <w:rPrChange w:id="77" w:author="Nisa Kwon" w:date="2025-04-08T09:07:00Z" w16du:dateUtc="2025-04-08T01:07:00Z">
              <w:rPr>
                <w:rFonts w:ascii="Times New Roman" w:hAnsi="Times New Roman" w:cs="Times New Roman"/>
                <w:b/>
                <w:bCs/>
              </w:rPr>
            </w:rPrChange>
          </w:rPr>
          <w:t xml:space="preserve">. </w:t>
        </w:r>
      </w:ins>
      <w:ins w:id="78" w:author="Nisa Kwon" w:date="2025-04-08T09:09:00Z" w16du:dateUtc="2025-04-08T01:09:00Z">
        <w:r>
          <w:rPr>
            <w:rFonts w:ascii="Times New Roman" w:hAnsi="Times New Roman" w:cs="Times New Roman"/>
          </w:rPr>
          <w:t xml:space="preserve">10% salt solution </w:t>
        </w:r>
      </w:ins>
      <w:ins w:id="79" w:author="Nisa Kwon" w:date="2025-04-08T09:10:00Z" w16du:dateUtc="2025-04-08T01:10:00Z">
        <w:r>
          <w:rPr>
            <w:rFonts w:ascii="Times New Roman" w:hAnsi="Times New Roman" w:cs="Times New Roman"/>
          </w:rPr>
          <w:t xml:space="preserve">prepared by mixing what type of salt </w:t>
        </w:r>
      </w:ins>
      <w:ins w:id="80" w:author="Nisa Kwon" w:date="2025-04-08T09:11:00Z" w16du:dateUtc="2025-04-08T01:11:00Z">
        <w:r>
          <w:rPr>
            <w:rFonts w:ascii="Times New Roman" w:hAnsi="Times New Roman" w:cs="Times New Roman"/>
          </w:rPr>
          <w:t>was used in this study? Is it NaCl or sodium acetate? Mention</w:t>
        </w:r>
      </w:ins>
      <w:ins w:id="81" w:author="Nisa Kwon" w:date="2025-04-08T09:12:00Z" w16du:dateUtc="2025-04-08T01:12:00Z">
        <w:r>
          <w:rPr>
            <w:rFonts w:ascii="Times New Roman" w:hAnsi="Times New Roman" w:cs="Times New Roman"/>
          </w:rPr>
          <w:t xml:space="preserve"> it here, and where did the author get it from</w:t>
        </w:r>
        <w:r w:rsidRPr="00946A9B">
          <w:rPr>
            <w:rFonts w:ascii="Times New Roman" w:hAnsi="Times New Roman" w:cs="Times New Roman"/>
            <w:b/>
            <w:bCs/>
            <w:rPrChange w:id="82" w:author="Nisa Kwon" w:date="2025-04-08T09:15:00Z" w16du:dateUtc="2025-04-08T01:15:00Z">
              <w:rPr>
                <w:rFonts w:ascii="Times New Roman" w:hAnsi="Times New Roman" w:cs="Times New Roman"/>
              </w:rPr>
            </w:rPrChange>
          </w:rPr>
          <w:t>? Example</w:t>
        </w:r>
      </w:ins>
      <w:ins w:id="83" w:author="Nisa Kwon" w:date="2025-04-08T09:13:00Z" w16du:dateUtc="2025-04-08T01:13:00Z">
        <w:r w:rsidRPr="00946A9B">
          <w:rPr>
            <w:rFonts w:ascii="Times New Roman" w:hAnsi="Times New Roman" w:cs="Times New Roman"/>
            <w:b/>
            <w:bCs/>
            <w:rPrChange w:id="84" w:author="Nisa Kwon" w:date="2025-04-08T09:15:00Z" w16du:dateUtc="2025-04-08T01:15:00Z">
              <w:rPr>
                <w:rFonts w:ascii="Times New Roman" w:hAnsi="Times New Roman" w:cs="Times New Roman"/>
              </w:rPr>
            </w:rPrChange>
          </w:rPr>
          <w:t>: 10% salt solution was prepared by mixing</w:t>
        </w:r>
      </w:ins>
      <w:ins w:id="85" w:author="Nisa Kwon" w:date="2025-04-08T09:14:00Z" w16du:dateUtc="2025-04-08T01:14:00Z">
        <w:r w:rsidRPr="00946A9B">
          <w:rPr>
            <w:rFonts w:ascii="Times New Roman" w:hAnsi="Times New Roman" w:cs="Times New Roman"/>
            <w:b/>
            <w:bCs/>
            <w:rPrChange w:id="86" w:author="Nisa Kwon" w:date="2025-04-08T09:15:00Z" w16du:dateUtc="2025-04-08T01:15:00Z">
              <w:rPr>
                <w:rFonts w:ascii="Times New Roman" w:hAnsi="Times New Roman" w:cs="Times New Roman"/>
              </w:rPr>
            </w:rPrChange>
          </w:rPr>
          <w:t xml:space="preserve"> </w:t>
        </w:r>
      </w:ins>
      <w:ins w:id="87" w:author="Nisa Kwon" w:date="2025-04-08T09:13:00Z" w16du:dateUtc="2025-04-08T01:13:00Z">
        <w:r w:rsidRPr="00946A9B">
          <w:rPr>
            <w:rFonts w:ascii="Times New Roman" w:hAnsi="Times New Roman" w:cs="Times New Roman"/>
            <w:b/>
            <w:bCs/>
            <w:rPrChange w:id="88" w:author="Nisa Kwon" w:date="2025-04-08T09:15:00Z" w16du:dateUtc="2025-04-08T01:15:00Z">
              <w:rPr>
                <w:rFonts w:ascii="Times New Roman" w:hAnsi="Times New Roman" w:cs="Times New Roman"/>
              </w:rPr>
            </w:rPrChange>
          </w:rPr>
          <w:t>NaCl</w:t>
        </w:r>
      </w:ins>
      <w:ins w:id="89" w:author="Nisa Kwon" w:date="2025-04-08T09:14:00Z" w16du:dateUtc="2025-04-08T01:14:00Z">
        <w:r w:rsidRPr="00946A9B">
          <w:rPr>
            <w:rFonts w:ascii="Times New Roman" w:hAnsi="Times New Roman" w:cs="Times New Roman"/>
            <w:b/>
            <w:bCs/>
            <w:rPrChange w:id="90" w:author="Nisa Kwon" w:date="2025-04-08T09:15:00Z" w16du:dateUtc="2025-04-08T01:15:00Z">
              <w:rPr>
                <w:rFonts w:ascii="Times New Roman" w:hAnsi="Times New Roman" w:cs="Times New Roman"/>
              </w:rPr>
            </w:rPrChange>
          </w:rPr>
          <w:t xml:space="preserve"> (1 g)</w:t>
        </w:r>
      </w:ins>
      <w:ins w:id="91" w:author="Nisa Kwon" w:date="2025-04-08T09:13:00Z" w16du:dateUtc="2025-04-08T01:13:00Z">
        <w:r w:rsidRPr="00946A9B">
          <w:rPr>
            <w:rFonts w:ascii="Times New Roman" w:hAnsi="Times New Roman" w:cs="Times New Roman"/>
            <w:b/>
            <w:bCs/>
            <w:rPrChange w:id="92" w:author="Nisa Kwon" w:date="2025-04-08T09:15:00Z" w16du:dateUtc="2025-04-08T01:15:00Z">
              <w:rPr>
                <w:rFonts w:ascii="Times New Roman" w:hAnsi="Times New Roman" w:cs="Times New Roman"/>
              </w:rPr>
            </w:rPrChange>
          </w:rPr>
          <w:t xml:space="preserve"> purchased from Sigma-Aldrich (St. Louis, MO, USA)</w:t>
        </w:r>
      </w:ins>
      <w:ins w:id="93" w:author="Nisa Kwon" w:date="2025-04-08T09:14:00Z" w16du:dateUtc="2025-04-08T01:14:00Z">
        <w:r w:rsidRPr="00946A9B">
          <w:rPr>
            <w:rFonts w:ascii="Times New Roman" w:hAnsi="Times New Roman" w:cs="Times New Roman"/>
            <w:b/>
            <w:bCs/>
            <w:rPrChange w:id="94" w:author="Nisa Kwon" w:date="2025-04-08T09:15:00Z" w16du:dateUtc="2025-04-08T01:15:00Z">
              <w:rPr>
                <w:rFonts w:ascii="Times New Roman" w:hAnsi="Times New Roman" w:cs="Times New Roman"/>
              </w:rPr>
            </w:rPrChange>
          </w:rPr>
          <w:t xml:space="preserve"> with distilled water (</w:t>
        </w:r>
      </w:ins>
      <w:ins w:id="95" w:author="Nisa Kwon" w:date="2025-04-08T09:15:00Z" w16du:dateUtc="2025-04-08T01:15:00Z">
        <w:r w:rsidRPr="00946A9B">
          <w:rPr>
            <w:rFonts w:ascii="Times New Roman" w:hAnsi="Times New Roman" w:cs="Times New Roman"/>
            <w:b/>
            <w:bCs/>
            <w:rPrChange w:id="96" w:author="Nisa Kwon" w:date="2025-04-08T09:15:00Z" w16du:dateUtc="2025-04-08T01:15:00Z">
              <w:rPr>
                <w:rFonts w:ascii="Times New Roman" w:hAnsi="Times New Roman" w:cs="Times New Roman"/>
              </w:rPr>
            </w:rPrChange>
          </w:rPr>
          <w:t>9 mL).</w:t>
        </w:r>
      </w:ins>
    </w:p>
    <w:p w14:paraId="3C739F52" w14:textId="725C703F" w:rsidR="001609D8" w:rsidRPr="001609D8" w:rsidRDefault="001609D8" w:rsidP="00F858F0">
      <w:pPr>
        <w:jc w:val="both"/>
        <w:rPr>
          <w:ins w:id="97" w:author="Nisa Kwon" w:date="2025-04-08T09:05:00Z" w16du:dateUtc="2025-04-08T01:05:00Z"/>
          <w:rFonts w:ascii="Times New Roman" w:hAnsi="Times New Roman" w:cs="Times New Roman"/>
          <w:b/>
          <w:bCs/>
          <w:rPrChange w:id="98" w:author="Nisa Kwon" w:date="2025-04-08T09:05:00Z" w16du:dateUtc="2025-04-08T01:05:00Z">
            <w:rPr>
              <w:ins w:id="99" w:author="Nisa Kwon" w:date="2025-04-08T09:05:00Z" w16du:dateUtc="2025-04-08T01:05:00Z"/>
              <w:rFonts w:ascii="Times New Roman" w:hAnsi="Times New Roman" w:cs="Times New Roman"/>
            </w:rPr>
          </w:rPrChange>
        </w:rPr>
      </w:pPr>
      <w:ins w:id="100" w:author="Nisa Kwon" w:date="2025-04-08T09:04:00Z" w16du:dateUtc="2025-04-08T01:04:00Z">
        <w:r w:rsidRPr="001609D8">
          <w:rPr>
            <w:rFonts w:ascii="Times New Roman" w:hAnsi="Times New Roman" w:cs="Times New Roman"/>
            <w:b/>
            <w:bCs/>
            <w:rPrChange w:id="101" w:author="Nisa Kwon" w:date="2025-04-08T09:05:00Z" w16du:dateUtc="2025-04-08T01:05:00Z">
              <w:rPr>
                <w:rFonts w:ascii="Times New Roman" w:hAnsi="Times New Roman" w:cs="Times New Roman"/>
              </w:rPr>
            </w:rPrChange>
          </w:rPr>
          <w:t xml:space="preserve">Preparation of </w:t>
        </w:r>
      </w:ins>
      <w:ins w:id="102" w:author="Nisa Kwon" w:date="2025-04-08T09:05:00Z" w16du:dateUtc="2025-04-08T01:05:00Z">
        <w:r w:rsidRPr="001609D8">
          <w:rPr>
            <w:rFonts w:ascii="Times New Roman" w:hAnsi="Times New Roman" w:cs="Times New Roman"/>
            <w:b/>
            <w:bCs/>
            <w:rPrChange w:id="103" w:author="Nisa Kwon" w:date="2025-04-08T09:05:00Z" w16du:dateUtc="2025-04-08T01:05:00Z">
              <w:rPr>
                <w:rFonts w:ascii="Times New Roman" w:hAnsi="Times New Roman" w:cs="Times New Roman"/>
              </w:rPr>
            </w:rPrChange>
          </w:rPr>
          <w:t>p</w:t>
        </w:r>
      </w:ins>
      <w:ins w:id="104" w:author="Nisa Kwon" w:date="2025-04-08T09:04:00Z" w16du:dateUtc="2025-04-08T01:04:00Z">
        <w:r w:rsidRPr="001609D8">
          <w:rPr>
            <w:rFonts w:ascii="Times New Roman" w:hAnsi="Times New Roman" w:cs="Times New Roman"/>
            <w:b/>
            <w:bCs/>
            <w:rPrChange w:id="105" w:author="Nisa Kwon" w:date="2025-04-08T09:05:00Z" w16du:dateUtc="2025-04-08T01:05:00Z">
              <w:rPr>
                <w:rFonts w:ascii="Times New Roman" w:hAnsi="Times New Roman" w:cs="Times New Roman"/>
              </w:rPr>
            </w:rPrChange>
          </w:rPr>
          <w:t>ea pods</w:t>
        </w:r>
      </w:ins>
    </w:p>
    <w:p w14:paraId="4342A828" w14:textId="5CB6BD84" w:rsidR="00F858F0" w:rsidRPr="00DA4398" w:rsidRDefault="002A07CA" w:rsidP="00F858F0">
      <w:pPr>
        <w:jc w:val="both"/>
        <w:rPr>
          <w:rFonts w:ascii="Times New Roman" w:hAnsi="Times New Roman" w:cs="Times New Roman"/>
        </w:rPr>
      </w:pPr>
      <w:del w:id="106" w:author="Nisa Kwon" w:date="2025-04-08T09:07:00Z" w16du:dateUtc="2025-04-08T01:07:00Z">
        <w:r w:rsidRPr="002A07CA" w:rsidDel="00946A9B">
          <w:rPr>
            <w:rFonts w:ascii="Times New Roman" w:hAnsi="Times New Roman" w:cs="Times New Roman"/>
          </w:rPr>
          <w:delText>The pea pods were purchased from local vegetable vendor</w:delText>
        </w:r>
        <w:r w:rsidDel="00946A9B">
          <w:rPr>
            <w:rFonts w:ascii="Times New Roman" w:hAnsi="Times New Roman" w:cs="Times New Roman"/>
          </w:rPr>
          <w:delText>’</w:delText>
        </w:r>
        <w:r w:rsidRPr="002A07CA" w:rsidDel="00946A9B">
          <w:rPr>
            <w:rFonts w:ascii="Times New Roman" w:hAnsi="Times New Roman" w:cs="Times New Roman"/>
          </w:rPr>
          <w:delText>s</w:delText>
        </w:r>
        <w:r w:rsidDel="00946A9B">
          <w:rPr>
            <w:rFonts w:ascii="Times New Roman" w:hAnsi="Times New Roman" w:cs="Times New Roman"/>
          </w:rPr>
          <w:delText xml:space="preserve"> </w:delText>
        </w:r>
      </w:del>
      <w:del w:id="107" w:author="Nisa Kwon" w:date="2025-04-08T09:03:00Z" w16du:dateUtc="2025-04-08T01:03:00Z">
        <w:r w:rsidDel="001609D8">
          <w:rPr>
            <w:rFonts w:ascii="Times New Roman" w:hAnsi="Times New Roman" w:cs="Times New Roman"/>
          </w:rPr>
          <w:delText>shelling</w:delText>
        </w:r>
        <w:r w:rsidRPr="002A07CA" w:rsidDel="001609D8">
          <w:rPr>
            <w:rFonts w:ascii="Times New Roman" w:hAnsi="Times New Roman" w:cs="Times New Roman"/>
          </w:rPr>
          <w:delText xml:space="preserve"> shelled</w:delText>
        </w:r>
      </w:del>
      <w:del w:id="108" w:author="Nisa Kwon" w:date="2025-04-08T09:07:00Z" w16du:dateUtc="2025-04-08T01:07:00Z">
        <w:r w:rsidRPr="002A07CA" w:rsidDel="00946A9B">
          <w:rPr>
            <w:rFonts w:ascii="Times New Roman" w:hAnsi="Times New Roman" w:cs="Times New Roman"/>
          </w:rPr>
          <w:delText xml:space="preserve"> peas in Jammu and sent to the food processing and training centr</w:delText>
        </w:r>
        <w:r w:rsidR="00894BC7" w:rsidDel="00946A9B">
          <w:rPr>
            <w:rFonts w:ascii="Times New Roman" w:hAnsi="Times New Roman" w:cs="Times New Roman"/>
          </w:rPr>
          <w:delText>e</w:delText>
        </w:r>
        <w:r w:rsidRPr="002A07CA" w:rsidDel="00946A9B">
          <w:rPr>
            <w:rFonts w:ascii="Times New Roman" w:hAnsi="Times New Roman" w:cs="Times New Roman"/>
          </w:rPr>
          <w:delText xml:space="preserve"> of the Division of Post Harvest Management, SKUAST-Jammu</w:delText>
        </w:r>
      </w:del>
      <w:r w:rsidRPr="002A07CA">
        <w:rPr>
          <w:rFonts w:ascii="Times New Roman" w:hAnsi="Times New Roman" w:cs="Times New Roman"/>
        </w:rPr>
        <w:t>.</w:t>
      </w:r>
      <w:ins w:id="109" w:author="Nisa Kwon" w:date="2025-04-08T09:03:00Z" w16du:dateUtc="2025-04-08T01:03:00Z">
        <w:r w:rsidR="001609D8">
          <w:rPr>
            <w:rFonts w:ascii="Times New Roman" w:hAnsi="Times New Roman" w:cs="Times New Roman"/>
          </w:rPr>
          <w:t xml:space="preserve"> </w:t>
        </w:r>
      </w:ins>
      <w:r w:rsidR="003C2AE6" w:rsidRPr="003C2AE6">
        <w:rPr>
          <w:rFonts w:ascii="Times New Roman" w:hAnsi="Times New Roman" w:cs="Times New Roman"/>
        </w:rPr>
        <w:t xml:space="preserve">The hot water blanching procedure was used to sift, clean, and blanch the pods. To blanch, pea pods were submerged in 80°C hot water for two minutes, and then they were immediately submerged in cold running water for three minutes. The blanched pods' parchment coating was carefully removed. </w:t>
      </w:r>
      <w:r w:rsidR="00F858F0">
        <w:rPr>
          <w:rFonts w:ascii="Times New Roman" w:hAnsi="Times New Roman" w:cs="Times New Roman"/>
        </w:rPr>
        <w:t xml:space="preserve">The pods were then divided into six lots and subjected to different drying methods </w:t>
      </w:r>
      <w:r>
        <w:rPr>
          <w:rFonts w:ascii="Times New Roman" w:hAnsi="Times New Roman" w:cs="Times New Roman"/>
        </w:rPr>
        <w:t>at different temperature</w:t>
      </w:r>
      <w:ins w:id="110" w:author="Nisa Kwon" w:date="2025-04-08T09:15:00Z" w16du:dateUtc="2025-04-08T01:15:00Z">
        <w:r w:rsidR="000B1F6D">
          <w:rPr>
            <w:rFonts w:ascii="Times New Roman" w:hAnsi="Times New Roman" w:cs="Times New Roman"/>
          </w:rPr>
          <w:t>s</w:t>
        </w:r>
      </w:ins>
      <w:r>
        <w:rPr>
          <w:rFonts w:ascii="Times New Roman" w:hAnsi="Times New Roman" w:cs="Times New Roman"/>
        </w:rPr>
        <w:t xml:space="preserve"> </w:t>
      </w:r>
      <w:r w:rsidR="00DA4398">
        <w:rPr>
          <w:rFonts w:ascii="Times New Roman" w:hAnsi="Times New Roman" w:cs="Times New Roman"/>
        </w:rPr>
        <w:t xml:space="preserve">such as </w:t>
      </w:r>
      <w:commentRangeStart w:id="111"/>
      <w:r w:rsidR="00DA4398">
        <w:rPr>
          <w:rFonts w:ascii="Times New Roman" w:hAnsi="Times New Roman" w:cs="Times New Roman"/>
        </w:rPr>
        <w:t>T</w:t>
      </w:r>
      <w:r w:rsidR="00DA4398" w:rsidRPr="00DA4398">
        <w:rPr>
          <w:rFonts w:ascii="Times New Roman" w:hAnsi="Times New Roman" w:cs="Times New Roman"/>
          <w:vertAlign w:val="subscript"/>
        </w:rPr>
        <w:t>1</w:t>
      </w:r>
      <w:r w:rsidR="00DA4398">
        <w:rPr>
          <w:rFonts w:ascii="Times New Roman" w:hAnsi="Times New Roman" w:cs="Times New Roman"/>
        </w:rPr>
        <w:t xml:space="preserve">-Sun </w:t>
      </w:r>
      <w:r w:rsidR="00DA4398">
        <w:rPr>
          <w:rFonts w:ascii="Times New Roman" w:hAnsi="Times New Roman" w:cs="Times New Roman"/>
        </w:rPr>
        <w:lastRenderedPageBreak/>
        <w:t>drying (ambient), T</w:t>
      </w:r>
      <w:r w:rsidR="00DA4398" w:rsidRPr="002A07CA">
        <w:rPr>
          <w:rFonts w:ascii="Times New Roman" w:hAnsi="Times New Roman" w:cs="Times New Roman"/>
          <w:vertAlign w:val="subscript"/>
        </w:rPr>
        <w:t>2</w:t>
      </w:r>
      <w:r w:rsidR="00DA4398">
        <w:rPr>
          <w:rFonts w:ascii="Times New Roman" w:hAnsi="Times New Roman" w:cs="Times New Roman"/>
        </w:rPr>
        <w:t>-Solar drying (ambient), T</w:t>
      </w:r>
      <w:r w:rsidR="00DA4398" w:rsidRPr="002A07CA">
        <w:rPr>
          <w:rFonts w:ascii="Times New Roman" w:hAnsi="Times New Roman" w:cs="Times New Roman"/>
          <w:vertAlign w:val="subscript"/>
        </w:rPr>
        <w:t>3</w:t>
      </w:r>
      <w:r w:rsidR="00DA4398">
        <w:rPr>
          <w:rFonts w:ascii="Times New Roman" w:hAnsi="Times New Roman" w:cs="Times New Roman"/>
        </w:rPr>
        <w:t>-Tray drying (60</w:t>
      </w:r>
      <w:r w:rsidR="00DA4398" w:rsidRPr="002A07CA">
        <w:rPr>
          <w:rFonts w:ascii="Times New Roman" w:hAnsi="Times New Roman" w:cs="Times New Roman"/>
          <w:vertAlign w:val="superscript"/>
        </w:rPr>
        <w:t>o</w:t>
      </w:r>
      <w:r w:rsidR="00DA4398">
        <w:rPr>
          <w:rFonts w:ascii="Times New Roman" w:hAnsi="Times New Roman" w:cs="Times New Roman"/>
        </w:rPr>
        <w:t>C), T</w:t>
      </w:r>
      <w:r w:rsidR="00DA4398" w:rsidRPr="002A07CA">
        <w:rPr>
          <w:rFonts w:ascii="Times New Roman" w:hAnsi="Times New Roman" w:cs="Times New Roman"/>
          <w:vertAlign w:val="subscript"/>
        </w:rPr>
        <w:t>4</w:t>
      </w:r>
      <w:r w:rsidR="00DA4398">
        <w:rPr>
          <w:rFonts w:ascii="Times New Roman" w:hAnsi="Times New Roman" w:cs="Times New Roman"/>
        </w:rPr>
        <w:t>-Microwave drying(900W), T</w:t>
      </w:r>
      <w:r w:rsidR="00DA4398" w:rsidRPr="002A07CA">
        <w:rPr>
          <w:rFonts w:ascii="Times New Roman" w:hAnsi="Times New Roman" w:cs="Times New Roman"/>
          <w:vertAlign w:val="subscript"/>
        </w:rPr>
        <w:t>5</w:t>
      </w:r>
      <w:r w:rsidR="00DA4398">
        <w:rPr>
          <w:rFonts w:ascii="Times New Roman" w:hAnsi="Times New Roman" w:cs="Times New Roman"/>
        </w:rPr>
        <w:t>- Freeze drying (-60</w:t>
      </w:r>
      <w:r w:rsidR="00DA4398" w:rsidRPr="002A07CA">
        <w:rPr>
          <w:rFonts w:ascii="Times New Roman" w:hAnsi="Times New Roman" w:cs="Times New Roman"/>
          <w:vertAlign w:val="superscript"/>
        </w:rPr>
        <w:t>o</w:t>
      </w:r>
      <w:r w:rsidR="00DA4398">
        <w:rPr>
          <w:rFonts w:ascii="Times New Roman" w:hAnsi="Times New Roman" w:cs="Times New Roman"/>
        </w:rPr>
        <w:t>C),</w:t>
      </w:r>
      <w:ins w:id="112" w:author="Nisa Kwon" w:date="2025-04-08T09:16:00Z" w16du:dateUtc="2025-04-08T01:16:00Z">
        <w:r w:rsidR="000B1F6D">
          <w:rPr>
            <w:rFonts w:ascii="Times New Roman" w:hAnsi="Times New Roman" w:cs="Times New Roman"/>
          </w:rPr>
          <w:t xml:space="preserve"> </w:t>
        </w:r>
      </w:ins>
      <w:r w:rsidR="00DA4398">
        <w:rPr>
          <w:rFonts w:ascii="Times New Roman" w:hAnsi="Times New Roman" w:cs="Times New Roman"/>
        </w:rPr>
        <w:t>T</w:t>
      </w:r>
      <w:r w:rsidR="00DA4398" w:rsidRPr="002A07CA">
        <w:rPr>
          <w:rFonts w:ascii="Times New Roman" w:hAnsi="Times New Roman" w:cs="Times New Roman"/>
          <w:vertAlign w:val="subscript"/>
        </w:rPr>
        <w:t>6</w:t>
      </w:r>
      <w:r w:rsidR="00DA4398">
        <w:rPr>
          <w:rFonts w:ascii="Times New Roman" w:hAnsi="Times New Roman" w:cs="Times New Roman"/>
        </w:rPr>
        <w:t xml:space="preserve">-Osmotic dehydration (brining) </w:t>
      </w:r>
      <w:ins w:id="113" w:author="Nisa Kwon" w:date="2025-04-08T09:16:00Z" w16du:dateUtc="2025-04-08T01:16:00Z">
        <w:r w:rsidR="000B1F6D">
          <w:rPr>
            <w:rFonts w:ascii="Times New Roman" w:hAnsi="Times New Roman" w:cs="Times New Roman"/>
          </w:rPr>
          <w:t xml:space="preserve">with </w:t>
        </w:r>
      </w:ins>
      <w:r w:rsidR="00DA4398">
        <w:rPr>
          <w:rFonts w:ascii="Times New Roman" w:hAnsi="Times New Roman" w:cs="Times New Roman"/>
        </w:rPr>
        <w:t>10% salt solution (60</w:t>
      </w:r>
      <w:r w:rsidR="00DA4398" w:rsidRPr="002A07CA">
        <w:rPr>
          <w:rFonts w:ascii="Times New Roman" w:hAnsi="Times New Roman" w:cs="Times New Roman"/>
          <w:vertAlign w:val="superscript"/>
        </w:rPr>
        <w:t>o</w:t>
      </w:r>
      <w:r w:rsidR="00DA4398">
        <w:rPr>
          <w:rFonts w:ascii="Times New Roman" w:hAnsi="Times New Roman" w:cs="Times New Roman"/>
        </w:rPr>
        <w:t>C)</w:t>
      </w:r>
      <w:r>
        <w:rPr>
          <w:rFonts w:ascii="Times New Roman" w:hAnsi="Times New Roman" w:cs="Times New Roman"/>
        </w:rPr>
        <w:t>.</w:t>
      </w:r>
      <w:commentRangeEnd w:id="111"/>
      <w:r w:rsidR="00C8392B">
        <w:rPr>
          <w:rStyle w:val="CommentReference"/>
        </w:rPr>
        <w:commentReference w:id="111"/>
      </w:r>
    </w:p>
    <w:p w14:paraId="6F39E576" w14:textId="77777777" w:rsidR="008D32F3" w:rsidRPr="008D32F3" w:rsidRDefault="008D32F3" w:rsidP="00F858F0">
      <w:pPr>
        <w:jc w:val="both"/>
        <w:rPr>
          <w:rFonts w:ascii="Times New Roman" w:hAnsi="Times New Roman" w:cs="Times New Roman"/>
          <w:b/>
          <w:bCs/>
        </w:rPr>
      </w:pPr>
      <w:commentRangeStart w:id="114"/>
      <w:r w:rsidRPr="008D32F3">
        <w:rPr>
          <w:rFonts w:ascii="Times New Roman" w:hAnsi="Times New Roman" w:cs="Times New Roman"/>
          <w:b/>
          <w:bCs/>
        </w:rPr>
        <w:t xml:space="preserve">Analysis of proximate and mineral composition </w:t>
      </w:r>
      <w:commentRangeEnd w:id="114"/>
      <w:r w:rsidR="00DE1A47">
        <w:rPr>
          <w:rStyle w:val="CommentReference"/>
        </w:rPr>
        <w:commentReference w:id="114"/>
      </w:r>
    </w:p>
    <w:p w14:paraId="1B24E564" w14:textId="7E72B188" w:rsidR="006633A4" w:rsidRPr="006633A4" w:rsidRDefault="008D32F3" w:rsidP="007A3124">
      <w:pPr>
        <w:ind w:firstLine="720"/>
        <w:jc w:val="both"/>
        <w:rPr>
          <w:rFonts w:ascii="Times New Roman" w:hAnsi="Times New Roman" w:cs="Times New Roman"/>
        </w:rPr>
      </w:pPr>
      <w:r>
        <w:rPr>
          <w:rFonts w:ascii="Times New Roman" w:hAnsi="Times New Roman" w:cs="Times New Roman"/>
        </w:rPr>
        <w:t>The moisture,</w:t>
      </w:r>
      <w:ins w:id="115" w:author="Nisa Kwon" w:date="2025-04-08T09:16:00Z" w16du:dateUtc="2025-04-08T01:16:00Z">
        <w:r w:rsidR="000B1F6D">
          <w:rPr>
            <w:rFonts w:ascii="Times New Roman" w:hAnsi="Times New Roman" w:cs="Times New Roman"/>
          </w:rPr>
          <w:t xml:space="preserve"> </w:t>
        </w:r>
      </w:ins>
      <w:r>
        <w:rPr>
          <w:rFonts w:ascii="Times New Roman" w:hAnsi="Times New Roman" w:cs="Times New Roman"/>
        </w:rPr>
        <w:t xml:space="preserve">crude fat, crude fibre and ash content of dried pea pod </w:t>
      </w:r>
      <w:r w:rsidR="0084711A">
        <w:rPr>
          <w:rFonts w:ascii="Times New Roman" w:hAnsi="Times New Roman" w:cs="Times New Roman"/>
        </w:rPr>
        <w:t>was</w:t>
      </w:r>
      <w:r>
        <w:rPr>
          <w:rFonts w:ascii="Times New Roman" w:hAnsi="Times New Roman" w:cs="Times New Roman"/>
        </w:rPr>
        <w:t xml:space="preserve"> determined according</w:t>
      </w:r>
      <w:r w:rsidR="00C340CA">
        <w:rPr>
          <w:rFonts w:ascii="Times New Roman" w:hAnsi="Times New Roman" w:cs="Times New Roman"/>
        </w:rPr>
        <w:t xml:space="preserve"> to </w:t>
      </w:r>
      <w:r w:rsidR="00C340CA" w:rsidRPr="002A07CA">
        <w:rPr>
          <w:rFonts w:ascii="Times New Roman" w:hAnsi="Times New Roman" w:cs="Times New Roman"/>
        </w:rPr>
        <w:t>AOAC</w:t>
      </w:r>
      <w:r w:rsidR="007A3124" w:rsidRPr="007A3124">
        <w:rPr>
          <w:rFonts w:ascii="Times New Roman" w:hAnsi="Times New Roman" w:cs="Times New Roman"/>
          <w:color w:val="000000" w:themeColor="text1"/>
        </w:rPr>
        <w:t>(</w:t>
      </w:r>
      <w:r w:rsidR="005F4632">
        <w:rPr>
          <w:rFonts w:ascii="Times New Roman" w:hAnsi="Times New Roman" w:cs="Times New Roman"/>
          <w:color w:val="000000" w:themeColor="text1"/>
        </w:rPr>
        <w:t>6</w:t>
      </w:r>
      <w:r w:rsidR="007A3124" w:rsidRPr="007A3124">
        <w:rPr>
          <w:rFonts w:ascii="Times New Roman" w:hAnsi="Times New Roman" w:cs="Times New Roman"/>
          <w:color w:val="000000" w:themeColor="text1"/>
        </w:rPr>
        <w:t>)</w:t>
      </w:r>
      <w:r w:rsidR="00C340CA" w:rsidRPr="002A07CA">
        <w:rPr>
          <w:rFonts w:ascii="Times New Roman" w:hAnsi="Times New Roman" w:cs="Times New Roman"/>
          <w:color w:val="FF0000"/>
        </w:rPr>
        <w:t xml:space="preserve">. </w:t>
      </w:r>
      <w:r w:rsidR="00C340CA">
        <w:rPr>
          <w:rFonts w:ascii="Times New Roman" w:hAnsi="Times New Roman" w:cs="Times New Roman"/>
        </w:rPr>
        <w:t xml:space="preserve">The crude protein </w:t>
      </w:r>
      <w:r w:rsidR="0084711A">
        <w:rPr>
          <w:rFonts w:ascii="Times New Roman" w:hAnsi="Times New Roman" w:cs="Times New Roman"/>
        </w:rPr>
        <w:t>was</w:t>
      </w:r>
      <w:r w:rsidR="00C340CA">
        <w:rPr>
          <w:rFonts w:ascii="Times New Roman" w:hAnsi="Times New Roman" w:cs="Times New Roman"/>
        </w:rPr>
        <w:t xml:space="preserve"> determined by </w:t>
      </w:r>
      <w:del w:id="116" w:author="Nisa Kwon" w:date="2025-04-08T09:16:00Z" w16du:dateUtc="2025-04-08T01:16:00Z">
        <w:r w:rsidR="00C340CA" w:rsidDel="000B1F6D">
          <w:rPr>
            <w:rFonts w:ascii="Times New Roman" w:hAnsi="Times New Roman" w:cs="Times New Roman"/>
          </w:rPr>
          <w:delText xml:space="preserve">micro kjeldahl method by </w:delText>
        </w:r>
      </w:del>
      <w:ins w:id="117" w:author="Nisa Kwon" w:date="2025-04-08T09:16:00Z" w16du:dateUtc="2025-04-08T01:16:00Z">
        <w:r w:rsidR="000B1F6D">
          <w:rPr>
            <w:rFonts w:ascii="Times New Roman" w:hAnsi="Times New Roman" w:cs="Times New Roman"/>
          </w:rPr>
          <w:t xml:space="preserve">the micro Kjeldahl method </w:t>
        </w:r>
      </w:ins>
      <w:r w:rsidR="007A3124">
        <w:rPr>
          <w:rFonts w:ascii="Times New Roman" w:hAnsi="Times New Roman" w:cs="Times New Roman"/>
        </w:rPr>
        <w:t>(</w:t>
      </w:r>
      <w:r w:rsidR="005F4632">
        <w:rPr>
          <w:rFonts w:ascii="Times New Roman" w:hAnsi="Times New Roman" w:cs="Times New Roman"/>
        </w:rPr>
        <w:t>7</w:t>
      </w:r>
      <w:r w:rsidR="007A3124">
        <w:rPr>
          <w:rFonts w:ascii="Times New Roman" w:hAnsi="Times New Roman" w:cs="Times New Roman"/>
        </w:rPr>
        <w:t>)</w:t>
      </w:r>
      <w:r w:rsidR="006633A4">
        <w:rPr>
          <w:rFonts w:ascii="Times New Roman" w:hAnsi="Times New Roman" w:cs="Times New Roman"/>
        </w:rPr>
        <w:t>.</w:t>
      </w:r>
      <w:ins w:id="118" w:author="Nisa Kwon" w:date="2025-04-08T09:16:00Z" w16du:dateUtc="2025-04-08T01:16:00Z">
        <w:r w:rsidR="000B1F6D">
          <w:rPr>
            <w:rFonts w:ascii="Times New Roman" w:hAnsi="Times New Roman" w:cs="Times New Roman"/>
          </w:rPr>
          <w:t xml:space="preserve"> </w:t>
        </w:r>
      </w:ins>
      <w:r w:rsidR="006633A4" w:rsidRPr="006633A4">
        <w:rPr>
          <w:rFonts w:ascii="Times New Roman" w:hAnsi="Times New Roman" w:cs="Times New Roman"/>
        </w:rPr>
        <w:t>Following the ash determination, the mineral contents (potassium, magnesium, and iron) were ascertained in accordance with the AOAC</w:t>
      </w:r>
      <w:r w:rsidR="007A3124">
        <w:rPr>
          <w:rFonts w:ascii="Times New Roman" w:hAnsi="Times New Roman" w:cs="Times New Roman"/>
        </w:rPr>
        <w:t xml:space="preserve"> (</w:t>
      </w:r>
      <w:r w:rsidR="005F4632">
        <w:rPr>
          <w:rFonts w:ascii="Times New Roman" w:hAnsi="Times New Roman" w:cs="Times New Roman"/>
        </w:rPr>
        <w:t>8</w:t>
      </w:r>
      <w:r w:rsidR="007A3124">
        <w:rPr>
          <w:rFonts w:ascii="Times New Roman" w:hAnsi="Times New Roman" w:cs="Times New Roman"/>
        </w:rPr>
        <w:t>)</w:t>
      </w:r>
      <w:r w:rsidR="006633A4" w:rsidRPr="006633A4">
        <w:rPr>
          <w:rFonts w:ascii="Times New Roman" w:hAnsi="Times New Roman" w:cs="Times New Roman"/>
        </w:rPr>
        <w:t xml:space="preserve"> protocol. Every formulation's ash residue was broken down using a solution of perchloric acid and nitric acid (1:4). After allowing the samples to cool, their contents were filtered using Whatman filter paper 42. Distilled water was added to each sample solution until the final amount reached 25 m</w:t>
      </w:r>
      <w:r w:rsidR="00377EF5">
        <w:rPr>
          <w:rFonts w:ascii="Times New Roman" w:hAnsi="Times New Roman" w:cs="Times New Roman"/>
        </w:rPr>
        <w:t>l</w:t>
      </w:r>
      <w:r w:rsidR="006633A4" w:rsidRPr="006633A4">
        <w:rPr>
          <w:rFonts w:ascii="Times New Roman" w:hAnsi="Times New Roman" w:cs="Times New Roman"/>
        </w:rPr>
        <w:t>.</w:t>
      </w:r>
      <w:ins w:id="119" w:author="Nisa Kwon" w:date="2025-04-08T09:17:00Z" w16du:dateUtc="2025-04-08T01:17:00Z">
        <w:r w:rsidR="000B1F6D">
          <w:rPr>
            <w:rFonts w:ascii="Times New Roman" w:hAnsi="Times New Roman" w:cs="Times New Roman"/>
          </w:rPr>
          <w:t xml:space="preserve"> </w:t>
        </w:r>
      </w:ins>
      <w:r w:rsidR="006633A4" w:rsidRPr="006633A4">
        <w:rPr>
          <w:rFonts w:ascii="Times New Roman" w:hAnsi="Times New Roman" w:cs="Times New Roman"/>
        </w:rPr>
        <w:t>Using an Atomic Absorption Spectrophotometer (Spectra AA 220, USA Varian), the aliquot was utilized independently to measure the mineral contents of potassium, magnesium, and iron.</w:t>
      </w:r>
    </w:p>
    <w:p w14:paraId="7180FB2D" w14:textId="77777777" w:rsidR="00F858F0" w:rsidRDefault="00377EF5" w:rsidP="00377EF5">
      <w:pPr>
        <w:jc w:val="both"/>
        <w:rPr>
          <w:rFonts w:ascii="Times New Roman" w:hAnsi="Times New Roman" w:cs="Times New Roman"/>
          <w:b/>
          <w:bCs/>
        </w:rPr>
      </w:pPr>
      <w:r w:rsidRPr="00377EF5">
        <w:rPr>
          <w:rFonts w:ascii="Times New Roman" w:hAnsi="Times New Roman" w:cs="Times New Roman"/>
          <w:b/>
          <w:bCs/>
        </w:rPr>
        <w:t>Statistical analysis</w:t>
      </w:r>
    </w:p>
    <w:p w14:paraId="7C30E2FB" w14:textId="77777777" w:rsidR="00377EF5" w:rsidRPr="000F0CB6" w:rsidRDefault="00377EF5" w:rsidP="00377EF5">
      <w:pPr>
        <w:jc w:val="both"/>
        <w:rPr>
          <w:rFonts w:ascii="Times New Roman" w:hAnsi="Times New Roman" w:cs="Times New Roman"/>
        </w:rPr>
      </w:pPr>
      <w:r w:rsidRPr="00377EF5">
        <w:rPr>
          <w:rFonts w:ascii="Times New Roman" w:hAnsi="Times New Roman" w:cs="Times New Roman"/>
        </w:rPr>
        <w:t xml:space="preserve">The data were statistically examined using analysis of variance (ANOVA) and completely randomized design (CRD). A 5% probability level was used to calculate the importance of the treatments. </w:t>
      </w:r>
    </w:p>
    <w:p w14:paraId="7A80BE47" w14:textId="77777777" w:rsidR="00377EF5" w:rsidRDefault="00F97CEA" w:rsidP="00377EF5">
      <w:pPr>
        <w:jc w:val="both"/>
        <w:rPr>
          <w:rFonts w:ascii="Times New Roman" w:hAnsi="Times New Roman" w:cs="Times New Roman"/>
          <w:b/>
          <w:bCs/>
        </w:rPr>
      </w:pPr>
      <w:r>
        <w:rPr>
          <w:rFonts w:ascii="Times New Roman" w:hAnsi="Times New Roman" w:cs="Times New Roman"/>
          <w:b/>
          <w:bCs/>
        </w:rPr>
        <w:t>Results and discussion</w:t>
      </w:r>
    </w:p>
    <w:p w14:paraId="381096D0" w14:textId="77777777" w:rsidR="00F97CEA" w:rsidRPr="00377EF5" w:rsidRDefault="00F97CEA" w:rsidP="00377EF5">
      <w:pPr>
        <w:jc w:val="both"/>
        <w:rPr>
          <w:rFonts w:ascii="Times New Roman" w:hAnsi="Times New Roman" w:cs="Times New Roman"/>
          <w:b/>
          <w:bCs/>
        </w:rPr>
      </w:pPr>
      <w:r>
        <w:rPr>
          <w:rFonts w:ascii="Times New Roman" w:hAnsi="Times New Roman" w:cs="Times New Roman"/>
          <w:b/>
          <w:bCs/>
        </w:rPr>
        <w:t>Proximate components</w:t>
      </w:r>
    </w:p>
    <w:p w14:paraId="6F768E7D" w14:textId="429D3EAB" w:rsidR="00994927" w:rsidRDefault="00E01EB8" w:rsidP="00994927">
      <w:pPr>
        <w:jc w:val="both"/>
        <w:rPr>
          <w:rFonts w:ascii="Times New Roman" w:hAnsi="Times New Roman" w:cs="Times New Roman"/>
        </w:rPr>
      </w:pPr>
      <w:r>
        <w:rPr>
          <w:rFonts w:ascii="Times New Roman" w:hAnsi="Times New Roman" w:cs="Times New Roman"/>
        </w:rPr>
        <w:t xml:space="preserve">The water activity of </w:t>
      </w:r>
      <w:del w:id="120" w:author="Nisa Kwon" w:date="2025-04-08T09:18:00Z" w16du:dateUtc="2025-04-08T01:18:00Z">
        <w:r w:rsidDel="000B1F6D">
          <w:rPr>
            <w:rFonts w:ascii="Times New Roman" w:hAnsi="Times New Roman" w:cs="Times New Roman"/>
          </w:rPr>
          <w:delText>freez</w:delText>
        </w:r>
        <w:r w:rsidR="000F0CB6" w:rsidDel="000B1F6D">
          <w:rPr>
            <w:rFonts w:ascii="Times New Roman" w:hAnsi="Times New Roman" w:cs="Times New Roman"/>
          </w:rPr>
          <w:delText>e</w:delText>
        </w:r>
        <w:r w:rsidDel="000B1F6D">
          <w:rPr>
            <w:rFonts w:ascii="Times New Roman" w:hAnsi="Times New Roman" w:cs="Times New Roman"/>
          </w:rPr>
          <w:delText xml:space="preserve"> dried pea pod powder </w:delText>
        </w:r>
        <w:r w:rsidR="00BD776F" w:rsidDel="000B1F6D">
          <w:rPr>
            <w:rFonts w:ascii="Times New Roman" w:hAnsi="Times New Roman" w:cs="Times New Roman"/>
          </w:rPr>
          <w:delText>was</w:delText>
        </w:r>
        <w:r w:rsidDel="000B1F6D">
          <w:rPr>
            <w:rFonts w:ascii="Times New Roman" w:hAnsi="Times New Roman" w:cs="Times New Roman"/>
          </w:rPr>
          <w:delText xml:space="preserve"> </w:delText>
        </w:r>
      </w:del>
      <w:ins w:id="121" w:author="Nisa Kwon" w:date="2025-04-08T09:25:00Z" w16du:dateUtc="2025-04-08T01:25:00Z">
        <w:r w:rsidR="000B1F6D">
          <w:rPr>
            <w:rFonts w:ascii="Times New Roman" w:hAnsi="Times New Roman" w:cs="Times New Roman"/>
          </w:rPr>
          <w:t>FD</w:t>
        </w:r>
      </w:ins>
      <w:ins w:id="122" w:author="Nisa Kwon" w:date="2025-04-08T09:18:00Z" w16du:dateUtc="2025-04-08T01:18:00Z">
        <w:r w:rsidR="000B1F6D">
          <w:rPr>
            <w:rFonts w:ascii="Times New Roman" w:hAnsi="Times New Roman" w:cs="Times New Roman"/>
          </w:rPr>
          <w:t xml:space="preserve"> pea pod powder </w:t>
        </w:r>
      </w:ins>
      <w:r>
        <w:rPr>
          <w:rFonts w:ascii="Times New Roman" w:hAnsi="Times New Roman" w:cs="Times New Roman"/>
        </w:rPr>
        <w:t>showed low water activity</w:t>
      </w:r>
      <w:r w:rsidR="00BF0109">
        <w:rPr>
          <w:rFonts w:ascii="Times New Roman" w:hAnsi="Times New Roman" w:cs="Times New Roman"/>
        </w:rPr>
        <w:t xml:space="preserve"> (</w:t>
      </w:r>
      <w:r w:rsidR="00BF0109" w:rsidRPr="006A07B4">
        <w:rPr>
          <w:rFonts w:ascii="Times New Roman" w:hAnsi="Times New Roman" w:cs="Times New Roman"/>
          <w:lang w:val="en-US"/>
        </w:rPr>
        <w:t>0.42</w:t>
      </w:r>
      <w:r w:rsidR="00BF0109">
        <w:rPr>
          <w:rFonts w:ascii="Times New Roman" w:hAnsi="Times New Roman" w:cs="Times New Roman"/>
          <w:lang w:val="en-US"/>
        </w:rPr>
        <w:t>)</w:t>
      </w:r>
      <w:r>
        <w:rPr>
          <w:rFonts w:ascii="Times New Roman" w:hAnsi="Times New Roman" w:cs="Times New Roman"/>
        </w:rPr>
        <w:t xml:space="preserve"> due to </w:t>
      </w:r>
      <w:ins w:id="123" w:author="Nisa Kwon" w:date="2025-04-08T09:18:00Z" w16du:dateUtc="2025-04-08T01:18:00Z">
        <w:r w:rsidR="000B1F6D">
          <w:rPr>
            <w:rFonts w:ascii="Times New Roman" w:hAnsi="Times New Roman" w:cs="Times New Roman"/>
          </w:rPr>
          <w:t xml:space="preserve">the </w:t>
        </w:r>
      </w:ins>
      <w:r w:rsidR="000F0CB6">
        <w:rPr>
          <w:rFonts w:ascii="Times New Roman" w:hAnsi="Times New Roman" w:cs="Times New Roman"/>
        </w:rPr>
        <w:t>h</w:t>
      </w:r>
      <w:r>
        <w:rPr>
          <w:rFonts w:ascii="Times New Roman" w:hAnsi="Times New Roman" w:cs="Times New Roman"/>
        </w:rPr>
        <w:t>igh removal of moisture content as a result of sublimation.</w:t>
      </w:r>
      <w:ins w:id="124" w:author="Nisa Kwon" w:date="2025-04-08T09:18:00Z" w16du:dateUtc="2025-04-08T01:18:00Z">
        <w:r w:rsidR="000B1F6D">
          <w:rPr>
            <w:rFonts w:ascii="Times New Roman" w:hAnsi="Times New Roman" w:cs="Times New Roman"/>
          </w:rPr>
          <w:t xml:space="preserve"> </w:t>
        </w:r>
      </w:ins>
      <w:r w:rsidR="004B2D56" w:rsidRPr="004B2D56">
        <w:rPr>
          <w:rFonts w:ascii="Times New Roman" w:hAnsi="Times New Roman" w:cs="Times New Roman"/>
        </w:rPr>
        <w:t>The moisture content of the pea pod drastically decreased as a result of all the drying techniques.</w:t>
      </w:r>
      <w:r w:rsidR="004B2D56">
        <w:rPr>
          <w:rFonts w:ascii="Times New Roman" w:hAnsi="Times New Roman" w:cs="Times New Roman"/>
        </w:rPr>
        <w:t xml:space="preserve"> The highest moisture of 8.95 % was found in </w:t>
      </w:r>
      <w:del w:id="125" w:author="Nisa Kwon" w:date="2025-04-08T09:18:00Z" w16du:dateUtc="2025-04-08T01:18:00Z">
        <w:r w:rsidR="004B2D56" w:rsidDel="000B1F6D">
          <w:rPr>
            <w:rFonts w:ascii="Times New Roman" w:hAnsi="Times New Roman" w:cs="Times New Roman"/>
          </w:rPr>
          <w:delText>sun drying sample followed by solar drying represent</w:delText>
        </w:r>
      </w:del>
      <w:ins w:id="126" w:author="Nisa Kwon" w:date="2025-04-08T09:18:00Z" w16du:dateUtc="2025-04-08T01:18:00Z">
        <w:r w:rsidR="000B1F6D">
          <w:rPr>
            <w:rFonts w:ascii="Times New Roman" w:hAnsi="Times New Roman" w:cs="Times New Roman"/>
          </w:rPr>
          <w:t xml:space="preserve">the </w:t>
        </w:r>
      </w:ins>
      <w:ins w:id="127" w:author="Nisa Kwon" w:date="2025-04-08T09:25:00Z" w16du:dateUtc="2025-04-08T01:25:00Z">
        <w:r w:rsidR="00C8392B">
          <w:rPr>
            <w:rFonts w:ascii="Times New Roman" w:hAnsi="Times New Roman" w:cs="Times New Roman"/>
          </w:rPr>
          <w:t>SD</w:t>
        </w:r>
      </w:ins>
      <w:ins w:id="128" w:author="Nisa Kwon" w:date="2025-04-08T09:18:00Z" w16du:dateUtc="2025-04-08T01:18:00Z">
        <w:r w:rsidR="000B1F6D">
          <w:rPr>
            <w:rFonts w:ascii="Times New Roman" w:hAnsi="Times New Roman" w:cs="Times New Roman"/>
          </w:rPr>
          <w:t xml:space="preserve"> sample, followed by </w:t>
        </w:r>
      </w:ins>
      <w:proofErr w:type="spellStart"/>
      <w:ins w:id="129" w:author="Nisa Kwon" w:date="2025-04-08T09:27:00Z" w16du:dateUtc="2025-04-08T01:27:00Z">
        <w:r w:rsidR="00C8392B">
          <w:rPr>
            <w:rFonts w:ascii="Times New Roman" w:hAnsi="Times New Roman" w:cs="Times New Roman"/>
          </w:rPr>
          <w:t>SolD</w:t>
        </w:r>
      </w:ins>
      <w:proofErr w:type="spellEnd"/>
      <w:ins w:id="130" w:author="Nisa Kwon" w:date="2025-04-08T09:18:00Z" w16du:dateUtc="2025-04-08T01:18:00Z">
        <w:r w:rsidR="000B1F6D">
          <w:rPr>
            <w:rFonts w:ascii="Times New Roman" w:hAnsi="Times New Roman" w:cs="Times New Roman"/>
          </w:rPr>
          <w:t>, representing</w:t>
        </w:r>
      </w:ins>
      <w:r w:rsidR="004B2D56">
        <w:rPr>
          <w:rFonts w:ascii="Times New Roman" w:hAnsi="Times New Roman" w:cs="Times New Roman"/>
        </w:rPr>
        <w:t xml:space="preserve"> 8.12% </w:t>
      </w:r>
      <w:r w:rsidR="004B2D56" w:rsidRPr="004B2D56">
        <w:rPr>
          <w:rFonts w:ascii="Times New Roman" w:hAnsi="Times New Roman" w:cs="Times New Roman"/>
        </w:rPr>
        <w:t xml:space="preserve">(Table </w:t>
      </w:r>
      <w:r w:rsidR="000F0CB6">
        <w:rPr>
          <w:rFonts w:ascii="Times New Roman" w:hAnsi="Times New Roman" w:cs="Times New Roman"/>
        </w:rPr>
        <w:t>1</w:t>
      </w:r>
      <w:r w:rsidR="004B2D56" w:rsidRPr="004B2D56">
        <w:rPr>
          <w:rFonts w:ascii="Times New Roman" w:hAnsi="Times New Roman" w:cs="Times New Roman"/>
        </w:rPr>
        <w:t>)</w:t>
      </w:r>
      <w:r w:rsidR="009E4C48">
        <w:rPr>
          <w:rFonts w:ascii="Times New Roman" w:hAnsi="Times New Roman" w:cs="Times New Roman"/>
        </w:rPr>
        <w:t xml:space="preserve">. </w:t>
      </w:r>
      <w:r w:rsidR="00980796" w:rsidRPr="00980796">
        <w:rPr>
          <w:rFonts w:ascii="Times New Roman" w:hAnsi="Times New Roman" w:cs="Times New Roman"/>
        </w:rPr>
        <w:t xml:space="preserve">This could be </w:t>
      </w:r>
      <w:del w:id="131" w:author="Nisa Kwon" w:date="2025-04-08T09:18:00Z" w16du:dateUtc="2025-04-08T01:18:00Z">
        <w:r w:rsidR="00980796" w:rsidRPr="00980796" w:rsidDel="000B1F6D">
          <w:rPr>
            <w:rFonts w:ascii="Times New Roman" w:hAnsi="Times New Roman" w:cs="Times New Roman"/>
          </w:rPr>
          <w:delText xml:space="preserve">as </w:delText>
        </w:r>
      </w:del>
      <w:r w:rsidR="00980796" w:rsidRPr="00980796">
        <w:rPr>
          <w:rFonts w:ascii="Times New Roman" w:hAnsi="Times New Roman" w:cs="Times New Roman"/>
        </w:rPr>
        <w:t xml:space="preserve">a result of </w:t>
      </w:r>
      <w:del w:id="132" w:author="Nisa Kwon" w:date="2025-04-08T09:29:00Z" w16du:dateUtc="2025-04-08T01:29:00Z">
        <w:r w:rsidR="00980796" w:rsidRPr="00980796" w:rsidDel="00C8392B">
          <w:rPr>
            <w:rFonts w:ascii="Times New Roman" w:hAnsi="Times New Roman" w:cs="Times New Roman"/>
          </w:rPr>
          <w:delText>sun drying</w:delText>
        </w:r>
      </w:del>
      <w:ins w:id="133" w:author="Nisa Kwon" w:date="2025-04-08T09:29:00Z" w16du:dateUtc="2025-04-08T01:29:00Z">
        <w:r w:rsidR="00C8392B">
          <w:rPr>
            <w:rFonts w:ascii="Times New Roman" w:hAnsi="Times New Roman" w:cs="Times New Roman"/>
          </w:rPr>
          <w:t>SD</w:t>
        </w:r>
      </w:ins>
      <w:r w:rsidR="00980796" w:rsidRPr="00980796">
        <w:rPr>
          <w:rFonts w:ascii="Times New Roman" w:hAnsi="Times New Roman" w:cs="Times New Roman"/>
        </w:rPr>
        <w:t xml:space="preserve">'s variable temperature and relative humidity as opposed to </w:t>
      </w:r>
      <w:del w:id="134" w:author="Nisa Kwon" w:date="2025-04-08T09:29:00Z" w16du:dateUtc="2025-04-08T01:29:00Z">
        <w:r w:rsidR="00980796" w:rsidRPr="00980796" w:rsidDel="00C8392B">
          <w:rPr>
            <w:rFonts w:ascii="Times New Roman" w:hAnsi="Times New Roman" w:cs="Times New Roman"/>
          </w:rPr>
          <w:delText>tray drying</w:delText>
        </w:r>
      </w:del>
      <w:ins w:id="135" w:author="Nisa Kwon" w:date="2025-04-08T09:29:00Z" w16du:dateUtc="2025-04-08T01:29:00Z">
        <w:r w:rsidR="00C8392B">
          <w:rPr>
            <w:rFonts w:ascii="Times New Roman" w:hAnsi="Times New Roman" w:cs="Times New Roman"/>
          </w:rPr>
          <w:t>TD</w:t>
        </w:r>
      </w:ins>
      <w:r w:rsidR="00980796" w:rsidRPr="00980796">
        <w:rPr>
          <w:rFonts w:ascii="Times New Roman" w:hAnsi="Times New Roman" w:cs="Times New Roman"/>
        </w:rPr>
        <w:t>, which uses a constant temperature to effectively remove moisture</w:t>
      </w:r>
      <w:r w:rsidR="005F4632">
        <w:rPr>
          <w:rFonts w:ascii="Times New Roman" w:hAnsi="Times New Roman" w:cs="Times New Roman"/>
        </w:rPr>
        <w:t xml:space="preserve"> (9)</w:t>
      </w:r>
      <w:r w:rsidR="003216D7">
        <w:rPr>
          <w:rFonts w:ascii="Times New Roman" w:hAnsi="Times New Roman" w:cs="Times New Roman"/>
        </w:rPr>
        <w:t>. The lower moisture content</w:t>
      </w:r>
      <w:r w:rsidR="005D04BD">
        <w:rPr>
          <w:rFonts w:ascii="Times New Roman" w:hAnsi="Times New Roman" w:cs="Times New Roman"/>
        </w:rPr>
        <w:t xml:space="preserve"> was found in freeze drying </w:t>
      </w:r>
      <w:r w:rsidR="00EA757E" w:rsidRPr="00EA757E">
        <w:rPr>
          <w:rFonts w:ascii="Times New Roman" w:hAnsi="Times New Roman" w:cs="Times New Roman"/>
        </w:rPr>
        <w:t>because, in contrast to conventional drying techniques, the sublimation of frozen moisture to direct vapours causes a larger loss of water</w:t>
      </w:r>
      <w:ins w:id="136" w:author="Nisa Kwon" w:date="2025-04-08T09:19:00Z" w16du:dateUtc="2025-04-08T01:19:00Z">
        <w:r w:rsidR="000B1F6D">
          <w:rPr>
            <w:rFonts w:ascii="Times New Roman" w:hAnsi="Times New Roman" w:cs="Times New Roman"/>
          </w:rPr>
          <w:t>,</w:t>
        </w:r>
      </w:ins>
      <w:r w:rsidR="00EA757E">
        <w:rPr>
          <w:rFonts w:ascii="Times New Roman" w:hAnsi="Times New Roman" w:cs="Times New Roman"/>
        </w:rPr>
        <w:t xml:space="preserve"> which </w:t>
      </w:r>
      <w:del w:id="137" w:author="Nisa Kwon" w:date="2025-04-08T09:26:00Z" w16du:dateUtc="2025-04-08T01:26:00Z">
        <w:r w:rsidR="00EA757E" w:rsidDel="00C8392B">
          <w:rPr>
            <w:rFonts w:ascii="Times New Roman" w:hAnsi="Times New Roman" w:cs="Times New Roman"/>
          </w:rPr>
          <w:delText>is in agreement</w:delText>
        </w:r>
      </w:del>
      <w:ins w:id="138" w:author="Nisa Kwon" w:date="2025-04-08T09:26:00Z" w16du:dateUtc="2025-04-08T01:26:00Z">
        <w:r w:rsidR="00C8392B">
          <w:rPr>
            <w:rFonts w:ascii="Times New Roman" w:hAnsi="Times New Roman" w:cs="Times New Roman"/>
          </w:rPr>
          <w:t>agrees</w:t>
        </w:r>
      </w:ins>
      <w:r w:rsidR="00EA757E">
        <w:rPr>
          <w:rFonts w:ascii="Times New Roman" w:hAnsi="Times New Roman" w:cs="Times New Roman"/>
        </w:rPr>
        <w:t xml:space="preserve"> with </w:t>
      </w:r>
      <w:ins w:id="139" w:author="Nisa Kwon" w:date="2025-04-08T09:19:00Z" w16du:dateUtc="2025-04-08T01:19:00Z">
        <w:r w:rsidR="000B1F6D">
          <w:rPr>
            <w:rFonts w:ascii="Times New Roman" w:hAnsi="Times New Roman" w:cs="Times New Roman"/>
          </w:rPr>
          <w:t xml:space="preserve">the </w:t>
        </w:r>
      </w:ins>
      <w:r w:rsidR="00EA757E">
        <w:rPr>
          <w:rFonts w:ascii="Times New Roman" w:hAnsi="Times New Roman" w:cs="Times New Roman"/>
        </w:rPr>
        <w:t>findings of</w:t>
      </w:r>
      <w:r w:rsidR="00E53BE7">
        <w:rPr>
          <w:rFonts w:ascii="Times New Roman" w:hAnsi="Times New Roman" w:cs="Times New Roman"/>
        </w:rPr>
        <w:t xml:space="preserve"> (10)</w:t>
      </w:r>
      <w:r w:rsidR="0007672B">
        <w:rPr>
          <w:rFonts w:ascii="Times New Roman" w:hAnsi="Times New Roman" w:cs="Times New Roman"/>
        </w:rPr>
        <w:t>.</w:t>
      </w:r>
      <w:ins w:id="140" w:author="Nisa Kwon" w:date="2025-04-08T09:19:00Z" w16du:dateUtc="2025-04-08T01:19:00Z">
        <w:r w:rsidR="000B1F6D">
          <w:rPr>
            <w:rFonts w:ascii="Times New Roman" w:hAnsi="Times New Roman" w:cs="Times New Roman"/>
          </w:rPr>
          <w:t xml:space="preserve"> </w:t>
        </w:r>
      </w:ins>
      <w:r w:rsidR="0007672B" w:rsidRPr="0007672B">
        <w:rPr>
          <w:rFonts w:ascii="Times New Roman" w:hAnsi="Times New Roman" w:cs="Times New Roman"/>
        </w:rPr>
        <w:t xml:space="preserve">The crude protein concentration of </w:t>
      </w:r>
      <w:commentRangeStart w:id="141"/>
      <w:r w:rsidR="0007672B" w:rsidRPr="0007672B">
        <w:rPr>
          <w:rFonts w:ascii="Times New Roman" w:hAnsi="Times New Roman" w:cs="Times New Roman"/>
        </w:rPr>
        <w:t>pea pod powder</w:t>
      </w:r>
      <w:commentRangeEnd w:id="141"/>
      <w:r w:rsidR="00C8392B">
        <w:rPr>
          <w:rStyle w:val="CommentReference"/>
        </w:rPr>
        <w:commentReference w:id="141"/>
      </w:r>
      <w:r w:rsidR="0007672B" w:rsidRPr="0007672B">
        <w:rPr>
          <w:rFonts w:ascii="Times New Roman" w:hAnsi="Times New Roman" w:cs="Times New Roman"/>
        </w:rPr>
        <w:t xml:space="preserve"> was significantly impacted by the various drying methods.</w:t>
      </w:r>
      <w:r w:rsidR="000933B5">
        <w:rPr>
          <w:rFonts w:ascii="Times New Roman" w:hAnsi="Times New Roman" w:cs="Times New Roman"/>
        </w:rPr>
        <w:t xml:space="preserve"> The </w:t>
      </w:r>
      <w:del w:id="142" w:author="Nisa Kwon" w:date="2025-04-08T09:20:00Z" w16du:dateUtc="2025-04-08T01:20:00Z">
        <w:r w:rsidR="000933B5" w:rsidDel="000B1F6D">
          <w:rPr>
            <w:rFonts w:ascii="Times New Roman" w:hAnsi="Times New Roman" w:cs="Times New Roman"/>
          </w:rPr>
          <w:delText>freeze dried</w:delText>
        </w:r>
      </w:del>
      <w:commentRangeStart w:id="143"/>
      <w:del w:id="144" w:author="Nisa Kwon" w:date="2025-04-08T09:36:00Z" w16du:dateUtc="2025-04-08T01:36:00Z">
        <w:r w:rsidR="004776C7" w:rsidDel="00DC1406">
          <w:rPr>
            <w:rFonts w:ascii="Times New Roman" w:hAnsi="Times New Roman" w:cs="Times New Roman"/>
          </w:rPr>
          <w:delText xml:space="preserve"> </w:delText>
        </w:r>
      </w:del>
      <w:r w:rsidR="004776C7">
        <w:rPr>
          <w:rFonts w:ascii="Times New Roman" w:hAnsi="Times New Roman" w:cs="Times New Roman"/>
        </w:rPr>
        <w:t>(FD)</w:t>
      </w:r>
      <w:r w:rsidR="000933B5">
        <w:rPr>
          <w:rFonts w:ascii="Times New Roman" w:hAnsi="Times New Roman" w:cs="Times New Roman"/>
        </w:rPr>
        <w:t xml:space="preserve"> </w:t>
      </w:r>
      <w:commentRangeEnd w:id="143"/>
      <w:r w:rsidR="000B1F6D">
        <w:rPr>
          <w:rStyle w:val="CommentReference"/>
        </w:rPr>
        <w:commentReference w:id="143"/>
      </w:r>
      <w:del w:id="145" w:author="Nisa Kwon" w:date="2025-04-08T09:50:00Z" w16du:dateUtc="2025-04-08T01:50:00Z">
        <w:r w:rsidR="000933B5" w:rsidDel="000D3222">
          <w:rPr>
            <w:rFonts w:ascii="Times New Roman" w:hAnsi="Times New Roman" w:cs="Times New Roman"/>
          </w:rPr>
          <w:delText>pea pod powder</w:delText>
        </w:r>
      </w:del>
      <w:ins w:id="146" w:author="Nisa Kwon" w:date="2025-04-08T09:50:00Z" w16du:dateUtc="2025-04-08T01:50:00Z">
        <w:r w:rsidR="000D3222">
          <w:rPr>
            <w:rFonts w:ascii="Times New Roman" w:hAnsi="Times New Roman" w:cs="Times New Roman"/>
          </w:rPr>
          <w:t>PPP</w:t>
        </w:r>
      </w:ins>
      <w:r w:rsidR="000933B5">
        <w:rPr>
          <w:rFonts w:ascii="Times New Roman" w:hAnsi="Times New Roman" w:cs="Times New Roman"/>
        </w:rPr>
        <w:t xml:space="preserve"> had higher crude protein content (15.02%) followed by </w:t>
      </w:r>
      <w:ins w:id="147" w:author="Nisa Kwon" w:date="2025-04-08T09:36:00Z" w16du:dateUtc="2025-04-08T01:36:00Z">
        <w:r w:rsidR="00DC1406">
          <w:rPr>
            <w:rFonts w:ascii="Times New Roman" w:hAnsi="Times New Roman" w:cs="Times New Roman"/>
          </w:rPr>
          <w:t>TD</w:t>
        </w:r>
      </w:ins>
      <w:del w:id="148" w:author="Nisa Kwon" w:date="2025-04-08T09:36:00Z" w16du:dateUtc="2025-04-08T01:36:00Z">
        <w:r w:rsidR="000933B5" w:rsidDel="00DC1406">
          <w:rPr>
            <w:rFonts w:ascii="Times New Roman" w:hAnsi="Times New Roman" w:cs="Times New Roman"/>
          </w:rPr>
          <w:delText>tray</w:delText>
        </w:r>
        <w:r w:rsidR="00A735B6" w:rsidDel="00DC1406">
          <w:rPr>
            <w:rFonts w:ascii="Times New Roman" w:hAnsi="Times New Roman" w:cs="Times New Roman"/>
          </w:rPr>
          <w:delText xml:space="preserve"> drying</w:delText>
        </w:r>
      </w:del>
      <w:ins w:id="149" w:author="Nisa Kwon" w:date="2025-04-08T09:36:00Z" w16du:dateUtc="2025-04-08T01:36:00Z">
        <w:r w:rsidR="00DC1406">
          <w:rPr>
            <w:rFonts w:ascii="Times New Roman" w:hAnsi="Times New Roman" w:cs="Times New Roman"/>
          </w:rPr>
          <w:t xml:space="preserve"> </w:t>
        </w:r>
      </w:ins>
      <w:r w:rsidR="00A735B6">
        <w:rPr>
          <w:rFonts w:ascii="Times New Roman" w:hAnsi="Times New Roman" w:cs="Times New Roman"/>
        </w:rPr>
        <w:t>(14.79%)</w:t>
      </w:r>
      <w:ins w:id="150" w:author="Nisa Kwon" w:date="2025-04-08T09:31:00Z" w16du:dateUtc="2025-04-08T01:31:00Z">
        <w:r w:rsidR="00C8392B">
          <w:rPr>
            <w:rFonts w:ascii="Times New Roman" w:hAnsi="Times New Roman" w:cs="Times New Roman"/>
          </w:rPr>
          <w:t>,</w:t>
        </w:r>
      </w:ins>
      <w:r w:rsidR="00A735B6">
        <w:rPr>
          <w:rFonts w:ascii="Times New Roman" w:hAnsi="Times New Roman" w:cs="Times New Roman"/>
        </w:rPr>
        <w:t xml:space="preserve"> while the lesser crude protein </w:t>
      </w:r>
      <w:r w:rsidR="00A92F81">
        <w:rPr>
          <w:rFonts w:ascii="Times New Roman" w:hAnsi="Times New Roman" w:cs="Times New Roman"/>
        </w:rPr>
        <w:t xml:space="preserve">content is presented in </w:t>
      </w:r>
      <w:del w:id="151" w:author="Nisa Kwon" w:date="2025-04-08T09:36:00Z" w16du:dateUtc="2025-04-08T01:36:00Z">
        <w:r w:rsidR="00A92F81" w:rsidDel="00DC1406">
          <w:rPr>
            <w:rFonts w:ascii="Times New Roman" w:hAnsi="Times New Roman" w:cs="Times New Roman"/>
          </w:rPr>
          <w:delText xml:space="preserve">sun </w:delText>
        </w:r>
      </w:del>
      <w:ins w:id="152" w:author="Nisa Kwon" w:date="2025-04-08T09:36:00Z" w16du:dateUtc="2025-04-08T01:36:00Z">
        <w:r w:rsidR="00DC1406">
          <w:rPr>
            <w:rFonts w:ascii="Times New Roman" w:hAnsi="Times New Roman" w:cs="Times New Roman"/>
          </w:rPr>
          <w:t xml:space="preserve">SD </w:t>
        </w:r>
      </w:ins>
      <w:r w:rsidR="00A92F81">
        <w:rPr>
          <w:rFonts w:ascii="Times New Roman" w:hAnsi="Times New Roman" w:cs="Times New Roman"/>
        </w:rPr>
        <w:t xml:space="preserve">and </w:t>
      </w:r>
      <w:del w:id="153" w:author="Nisa Kwon" w:date="2025-04-08T09:36:00Z" w16du:dateUtc="2025-04-08T01:36:00Z">
        <w:r w:rsidR="00A92F81" w:rsidDel="00DC1406">
          <w:rPr>
            <w:rFonts w:ascii="Times New Roman" w:hAnsi="Times New Roman" w:cs="Times New Roman"/>
          </w:rPr>
          <w:delText>solar drying</w:delText>
        </w:r>
      </w:del>
      <w:proofErr w:type="spellStart"/>
      <w:ins w:id="154" w:author="Nisa Kwon" w:date="2025-04-08T09:36:00Z" w16du:dateUtc="2025-04-08T01:36:00Z">
        <w:r w:rsidR="00DC1406">
          <w:rPr>
            <w:rFonts w:ascii="Times New Roman" w:hAnsi="Times New Roman" w:cs="Times New Roman"/>
          </w:rPr>
          <w:t>SolD</w:t>
        </w:r>
      </w:ins>
      <w:proofErr w:type="spellEnd"/>
      <w:r w:rsidR="00A92F81">
        <w:rPr>
          <w:rFonts w:ascii="Times New Roman" w:hAnsi="Times New Roman" w:cs="Times New Roman"/>
        </w:rPr>
        <w:t xml:space="preserve"> 12.44 and 13.04%</w:t>
      </w:r>
      <w:r w:rsidR="000F0CB6">
        <w:rPr>
          <w:rFonts w:ascii="Times New Roman" w:hAnsi="Times New Roman" w:cs="Times New Roman"/>
        </w:rPr>
        <w:t>,</w:t>
      </w:r>
      <w:r w:rsidR="00A92F81">
        <w:rPr>
          <w:rFonts w:ascii="Times New Roman" w:hAnsi="Times New Roman" w:cs="Times New Roman"/>
        </w:rPr>
        <w:t xml:space="preserve"> respectively </w:t>
      </w:r>
      <w:r w:rsidR="00A92F81" w:rsidRPr="004B2D56">
        <w:rPr>
          <w:rFonts w:ascii="Times New Roman" w:hAnsi="Times New Roman" w:cs="Times New Roman"/>
        </w:rPr>
        <w:t xml:space="preserve">(Table </w:t>
      </w:r>
      <w:r w:rsidR="000F0CB6">
        <w:rPr>
          <w:rFonts w:ascii="Times New Roman" w:hAnsi="Times New Roman" w:cs="Times New Roman"/>
        </w:rPr>
        <w:t>1</w:t>
      </w:r>
      <w:r w:rsidR="00A92F81" w:rsidRPr="004B2D56">
        <w:rPr>
          <w:rFonts w:ascii="Times New Roman" w:hAnsi="Times New Roman" w:cs="Times New Roman"/>
        </w:rPr>
        <w:t>)</w:t>
      </w:r>
      <w:r w:rsidR="00994927">
        <w:rPr>
          <w:rFonts w:ascii="Times New Roman" w:hAnsi="Times New Roman" w:cs="Times New Roman"/>
        </w:rPr>
        <w:t xml:space="preserve">. </w:t>
      </w:r>
      <w:commentRangeStart w:id="155"/>
      <w:r w:rsidR="00994927" w:rsidRPr="00994927">
        <w:rPr>
          <w:rFonts w:ascii="Times New Roman" w:hAnsi="Times New Roman" w:cs="Times New Roman"/>
        </w:rPr>
        <w:t>Similar to our findings, (</w:t>
      </w:r>
      <w:r w:rsidR="005F36F0">
        <w:rPr>
          <w:rFonts w:ascii="Times New Roman" w:hAnsi="Times New Roman" w:cs="Times New Roman"/>
        </w:rPr>
        <w:t>1</w:t>
      </w:r>
      <w:r w:rsidR="00E53BE7">
        <w:rPr>
          <w:rFonts w:ascii="Times New Roman" w:hAnsi="Times New Roman" w:cs="Times New Roman"/>
        </w:rPr>
        <w:t>1</w:t>
      </w:r>
      <w:r w:rsidR="00994927" w:rsidRPr="00994927">
        <w:rPr>
          <w:rFonts w:ascii="Times New Roman" w:hAnsi="Times New Roman" w:cs="Times New Roman"/>
        </w:rPr>
        <w:t xml:space="preserve">) discovered that </w:t>
      </w:r>
      <w:ins w:id="156" w:author="Nisa Kwon" w:date="2025-04-08T09:37:00Z" w16du:dateUtc="2025-04-08T01:37:00Z">
        <w:r w:rsidR="00DC1406">
          <w:rPr>
            <w:rFonts w:ascii="Times New Roman" w:hAnsi="Times New Roman" w:cs="Times New Roman"/>
          </w:rPr>
          <w:t xml:space="preserve">freeze-dried </w:t>
        </w:r>
      </w:ins>
      <w:r w:rsidR="00994927" w:rsidRPr="00994927">
        <w:rPr>
          <w:rFonts w:ascii="Times New Roman" w:hAnsi="Times New Roman" w:cs="Times New Roman"/>
        </w:rPr>
        <w:t xml:space="preserve">sea cucumbers </w:t>
      </w:r>
      <w:del w:id="157" w:author="Nisa Kwon" w:date="2025-04-08T09:37:00Z" w16du:dateUtc="2025-04-08T01:37:00Z">
        <w:r w:rsidR="00994927" w:rsidRPr="00994927" w:rsidDel="00DC1406">
          <w:rPr>
            <w:rFonts w:ascii="Times New Roman" w:hAnsi="Times New Roman" w:cs="Times New Roman"/>
          </w:rPr>
          <w:delText xml:space="preserve">dried by </w:delText>
        </w:r>
        <w:r w:rsidR="000F0CB6" w:rsidDel="00DC1406">
          <w:rPr>
            <w:rFonts w:ascii="Times New Roman" w:hAnsi="Times New Roman" w:cs="Times New Roman"/>
          </w:rPr>
          <w:delText>freeze dried</w:delText>
        </w:r>
        <w:r w:rsidR="00994927" w:rsidRPr="00994927" w:rsidDel="00DC1406">
          <w:rPr>
            <w:rFonts w:ascii="Times New Roman" w:hAnsi="Times New Roman" w:cs="Times New Roman"/>
          </w:rPr>
          <w:delText xml:space="preserve"> </w:delText>
        </w:r>
      </w:del>
      <w:r w:rsidR="00994927" w:rsidRPr="00994927">
        <w:rPr>
          <w:rFonts w:ascii="Times New Roman" w:hAnsi="Times New Roman" w:cs="Times New Roman"/>
        </w:rPr>
        <w:t>had the highest protein content</w:t>
      </w:r>
      <w:ins w:id="158" w:author="Nisa Kwon" w:date="2025-04-08T09:40:00Z" w16du:dateUtc="2025-04-08T01:40:00Z">
        <w:r w:rsidR="00DC1406">
          <w:rPr>
            <w:rFonts w:ascii="Times New Roman" w:hAnsi="Times New Roman" w:cs="Times New Roman"/>
          </w:rPr>
          <w:t xml:space="preserve"> due to </w:t>
        </w:r>
      </w:ins>
      <w:del w:id="159" w:author="Nisa Kwon" w:date="2025-04-08T09:40:00Z" w16du:dateUtc="2025-04-08T01:40:00Z">
        <w:r w:rsidR="00994927" w:rsidRPr="00994927" w:rsidDel="00DC1406">
          <w:rPr>
            <w:rFonts w:ascii="Times New Roman" w:hAnsi="Times New Roman" w:cs="Times New Roman"/>
          </w:rPr>
          <w:delText xml:space="preserve">. This is because </w:delText>
        </w:r>
      </w:del>
      <w:r w:rsidR="00994927" w:rsidRPr="00994927">
        <w:rPr>
          <w:rFonts w:ascii="Times New Roman" w:hAnsi="Times New Roman" w:cs="Times New Roman"/>
        </w:rPr>
        <w:t xml:space="preserve">the low </w:t>
      </w:r>
      <w:r w:rsidR="006C16F8" w:rsidRPr="00994927">
        <w:rPr>
          <w:rFonts w:ascii="Times New Roman" w:hAnsi="Times New Roman" w:cs="Times New Roman"/>
        </w:rPr>
        <w:t>temperatures that freeze</w:t>
      </w:r>
      <w:r w:rsidR="000F0CB6">
        <w:rPr>
          <w:rFonts w:ascii="Times New Roman" w:hAnsi="Times New Roman" w:cs="Times New Roman"/>
        </w:rPr>
        <w:t xml:space="preserve"> </w:t>
      </w:r>
      <w:del w:id="160" w:author="Nisa Kwon" w:date="2025-04-08T09:40:00Z" w16du:dateUtc="2025-04-08T01:40:00Z">
        <w:r w:rsidR="000F0CB6" w:rsidDel="00DC1406">
          <w:rPr>
            <w:rFonts w:ascii="Times New Roman" w:hAnsi="Times New Roman" w:cs="Times New Roman"/>
          </w:rPr>
          <w:delText>dried</w:delText>
        </w:r>
        <w:r w:rsidR="00994927" w:rsidRPr="00994927" w:rsidDel="00DC1406">
          <w:rPr>
            <w:rFonts w:ascii="Times New Roman" w:hAnsi="Times New Roman" w:cs="Times New Roman"/>
          </w:rPr>
          <w:delText xml:space="preserve"> </w:delText>
        </w:r>
      </w:del>
      <w:ins w:id="161" w:author="Nisa Kwon" w:date="2025-04-08T09:40:00Z" w16du:dateUtc="2025-04-08T01:40:00Z">
        <w:r w:rsidR="00DC1406">
          <w:rPr>
            <w:rFonts w:ascii="Times New Roman" w:hAnsi="Times New Roman" w:cs="Times New Roman"/>
          </w:rPr>
          <w:t>dying method</w:t>
        </w:r>
        <w:r w:rsidR="00DC1406" w:rsidRPr="00994927">
          <w:rPr>
            <w:rFonts w:ascii="Times New Roman" w:hAnsi="Times New Roman" w:cs="Times New Roman"/>
          </w:rPr>
          <w:t xml:space="preserve"> </w:t>
        </w:r>
      </w:ins>
      <w:r w:rsidR="00994927" w:rsidRPr="00994927">
        <w:rPr>
          <w:rFonts w:ascii="Times New Roman" w:hAnsi="Times New Roman" w:cs="Times New Roman"/>
        </w:rPr>
        <w:t xml:space="preserve">uses </w:t>
      </w:r>
      <w:del w:id="162" w:author="Nisa Kwon" w:date="2025-04-08T09:40:00Z" w16du:dateUtc="2025-04-08T01:40:00Z">
        <w:r w:rsidR="00994927" w:rsidRPr="00994927" w:rsidDel="00DC1406">
          <w:rPr>
            <w:rFonts w:ascii="Times New Roman" w:hAnsi="Times New Roman" w:cs="Times New Roman"/>
          </w:rPr>
          <w:delText xml:space="preserve">for drying </w:delText>
        </w:r>
      </w:del>
      <w:del w:id="163" w:author="Nisa Kwon" w:date="2025-04-08T09:41:00Z" w16du:dateUtc="2025-04-08T01:41:00Z">
        <w:r w:rsidR="006C16F8" w:rsidDel="00DC1406">
          <w:rPr>
            <w:rFonts w:ascii="Times New Roman" w:hAnsi="Times New Roman" w:cs="Times New Roman"/>
          </w:rPr>
          <w:delText>which</w:delText>
        </w:r>
      </w:del>
      <w:r w:rsidR="006C16F8">
        <w:rPr>
          <w:rFonts w:ascii="Times New Roman" w:hAnsi="Times New Roman" w:cs="Times New Roman"/>
        </w:rPr>
        <w:t xml:space="preserve"> </w:t>
      </w:r>
      <w:r w:rsidR="00994927" w:rsidRPr="00994927">
        <w:rPr>
          <w:rFonts w:ascii="Times New Roman" w:hAnsi="Times New Roman" w:cs="Times New Roman"/>
        </w:rPr>
        <w:t xml:space="preserve">helps </w:t>
      </w:r>
      <w:ins w:id="164" w:author="Nisa Kwon" w:date="2025-04-08T09:41:00Z" w16du:dateUtc="2025-04-08T01:41:00Z">
        <w:r w:rsidR="00DC1406">
          <w:rPr>
            <w:rFonts w:ascii="Times New Roman" w:hAnsi="Times New Roman" w:cs="Times New Roman"/>
          </w:rPr>
          <w:t xml:space="preserve">to </w:t>
        </w:r>
      </w:ins>
      <w:r w:rsidR="00994927" w:rsidRPr="00994927">
        <w:rPr>
          <w:rFonts w:ascii="Times New Roman" w:hAnsi="Times New Roman" w:cs="Times New Roman"/>
        </w:rPr>
        <w:t>maintain the protein content.</w:t>
      </w:r>
      <w:commentRangeEnd w:id="155"/>
      <w:r w:rsidR="00DC1406">
        <w:rPr>
          <w:rStyle w:val="CommentReference"/>
        </w:rPr>
        <w:commentReference w:id="155"/>
      </w:r>
      <w:r w:rsidR="00994927" w:rsidRPr="00994927">
        <w:rPr>
          <w:rFonts w:ascii="Times New Roman" w:hAnsi="Times New Roman" w:cs="Times New Roman"/>
        </w:rPr>
        <w:t xml:space="preserve"> </w:t>
      </w:r>
    </w:p>
    <w:p w14:paraId="324544F3" w14:textId="7D83DB96" w:rsidR="00C26306" w:rsidRDefault="004F264A" w:rsidP="00A43489">
      <w:pPr>
        <w:jc w:val="both"/>
        <w:rPr>
          <w:rFonts w:ascii="Times New Roman" w:hAnsi="Times New Roman" w:cs="Times New Roman"/>
        </w:rPr>
      </w:pPr>
      <w:r w:rsidRPr="004F264A">
        <w:rPr>
          <w:rFonts w:ascii="Times New Roman" w:hAnsi="Times New Roman" w:cs="Times New Roman"/>
        </w:rPr>
        <w:t xml:space="preserve">Pea pods have a naturally low lipid content, which contributes to the </w:t>
      </w:r>
      <w:r w:rsidR="00A43489" w:rsidRPr="004F264A">
        <w:rPr>
          <w:rFonts w:ascii="Times New Roman" w:hAnsi="Times New Roman" w:cs="Times New Roman"/>
        </w:rPr>
        <w:t>low-fat</w:t>
      </w:r>
      <w:r w:rsidRPr="004F264A">
        <w:rPr>
          <w:rFonts w:ascii="Times New Roman" w:hAnsi="Times New Roman" w:cs="Times New Roman"/>
        </w:rPr>
        <w:t xml:space="preserve"> level of </w:t>
      </w:r>
      <w:del w:id="165" w:author="Nisa Kwon" w:date="2025-04-08T09:50:00Z" w16du:dateUtc="2025-04-08T01:50:00Z">
        <w:r w:rsidRPr="004F264A" w:rsidDel="000D3222">
          <w:rPr>
            <w:rFonts w:ascii="Times New Roman" w:hAnsi="Times New Roman" w:cs="Times New Roman"/>
          </w:rPr>
          <w:delText>pea pod powder</w:delText>
        </w:r>
      </w:del>
      <w:ins w:id="166" w:author="Nisa Kwon" w:date="2025-04-08T09:50:00Z" w16du:dateUtc="2025-04-08T01:50:00Z">
        <w:r w:rsidR="000D3222">
          <w:rPr>
            <w:rFonts w:ascii="Times New Roman" w:hAnsi="Times New Roman" w:cs="Times New Roman"/>
          </w:rPr>
          <w:t>PPP</w:t>
        </w:r>
      </w:ins>
      <w:r w:rsidRPr="004F264A">
        <w:rPr>
          <w:rFonts w:ascii="Times New Roman" w:hAnsi="Times New Roman" w:cs="Times New Roman"/>
        </w:rPr>
        <w:t xml:space="preserve">. Pea pods have a comparatively modest amount of </w:t>
      </w:r>
      <w:del w:id="167" w:author="Nisa Kwon" w:date="2025-04-08T09:45:00Z" w16du:dateUtc="2025-04-08T01:45:00Z">
        <w:r w:rsidRPr="004F264A" w:rsidDel="00DC1406">
          <w:rPr>
            <w:rFonts w:ascii="Times New Roman" w:hAnsi="Times New Roman" w:cs="Times New Roman"/>
          </w:rPr>
          <w:delText>lipid</w:delText>
        </w:r>
      </w:del>
      <w:ins w:id="168" w:author="Nisa Kwon" w:date="2025-04-08T09:45:00Z" w16du:dateUtc="2025-04-08T01:45:00Z">
        <w:r w:rsidR="00DC1406">
          <w:rPr>
            <w:rFonts w:ascii="Times New Roman" w:hAnsi="Times New Roman" w:cs="Times New Roman"/>
          </w:rPr>
          <w:t>lipids</w:t>
        </w:r>
      </w:ins>
      <w:r w:rsidRPr="004F264A">
        <w:rPr>
          <w:rFonts w:ascii="Times New Roman" w:hAnsi="Times New Roman" w:cs="Times New Roman"/>
        </w:rPr>
        <w:t xml:space="preserve">, with linoleic acid </w:t>
      </w:r>
      <w:r w:rsidRPr="004F264A">
        <w:rPr>
          <w:rFonts w:ascii="Times New Roman" w:hAnsi="Times New Roman" w:cs="Times New Roman"/>
        </w:rPr>
        <w:lastRenderedPageBreak/>
        <w:t xml:space="preserve">being the main fatty acid. Nonetheless, in comparison to other components, the total fat content is still quite low. The </w:t>
      </w:r>
      <w:r w:rsidR="00A43489" w:rsidRPr="004F264A">
        <w:rPr>
          <w:rFonts w:ascii="Times New Roman" w:hAnsi="Times New Roman" w:cs="Times New Roman"/>
        </w:rPr>
        <w:t>low</w:t>
      </w:r>
      <w:r w:rsidR="00A43489">
        <w:rPr>
          <w:rFonts w:ascii="Times New Roman" w:hAnsi="Times New Roman" w:cs="Times New Roman"/>
        </w:rPr>
        <w:t>-fat</w:t>
      </w:r>
      <w:r w:rsidRPr="004F264A">
        <w:rPr>
          <w:rFonts w:ascii="Times New Roman" w:hAnsi="Times New Roman" w:cs="Times New Roman"/>
        </w:rPr>
        <w:t xml:space="preserve"> level of </w:t>
      </w:r>
      <w:del w:id="169" w:author="Nisa Kwon" w:date="2025-04-08T09:50:00Z" w16du:dateUtc="2025-04-08T01:50:00Z">
        <w:r w:rsidRPr="004F264A" w:rsidDel="000D3222">
          <w:rPr>
            <w:rFonts w:ascii="Times New Roman" w:hAnsi="Times New Roman" w:cs="Times New Roman"/>
          </w:rPr>
          <w:delText>pea pod powder</w:delText>
        </w:r>
      </w:del>
      <w:ins w:id="170" w:author="Nisa Kwon" w:date="2025-04-08T09:50:00Z" w16du:dateUtc="2025-04-08T01:50:00Z">
        <w:r w:rsidR="000D3222">
          <w:rPr>
            <w:rFonts w:ascii="Times New Roman" w:hAnsi="Times New Roman" w:cs="Times New Roman"/>
          </w:rPr>
          <w:t>PPP</w:t>
        </w:r>
      </w:ins>
      <w:ins w:id="171" w:author="Nisa Kwon" w:date="2025-04-08T09:46:00Z" w16du:dateUtc="2025-04-08T01:46:00Z">
        <w:r w:rsidR="000D3222">
          <w:rPr>
            <w:rFonts w:ascii="Times New Roman" w:hAnsi="Times New Roman" w:cs="Times New Roman"/>
          </w:rPr>
          <w:t xml:space="preserve"> is</w:t>
        </w:r>
      </w:ins>
      <w:r w:rsidRPr="004F264A">
        <w:rPr>
          <w:rFonts w:ascii="Times New Roman" w:hAnsi="Times New Roman" w:cs="Times New Roman"/>
        </w:rPr>
        <w:t xml:space="preserve"> due to its composition makes it appropriate for uses </w:t>
      </w:r>
      <w:r w:rsidR="000C7C78">
        <w:rPr>
          <w:rFonts w:ascii="Times New Roman" w:hAnsi="Times New Roman" w:cs="Times New Roman"/>
        </w:rPr>
        <w:t>-</w:t>
      </w:r>
      <w:r w:rsidRPr="004F264A">
        <w:rPr>
          <w:rFonts w:ascii="Times New Roman" w:hAnsi="Times New Roman" w:cs="Times New Roman"/>
        </w:rPr>
        <w:t>where a lower fat intake is preferred</w:t>
      </w:r>
      <w:r w:rsidR="00A43489">
        <w:rPr>
          <w:rFonts w:ascii="Times New Roman" w:hAnsi="Times New Roman" w:cs="Times New Roman"/>
        </w:rPr>
        <w:t xml:space="preserve"> (</w:t>
      </w:r>
      <w:r w:rsidR="00386BC6">
        <w:rPr>
          <w:rFonts w:ascii="Times New Roman" w:hAnsi="Times New Roman" w:cs="Times New Roman"/>
        </w:rPr>
        <w:t>1</w:t>
      </w:r>
      <w:r w:rsidR="00E53BE7">
        <w:rPr>
          <w:rFonts w:ascii="Times New Roman" w:hAnsi="Times New Roman" w:cs="Times New Roman"/>
        </w:rPr>
        <w:t>2</w:t>
      </w:r>
      <w:r w:rsidR="00A43489">
        <w:rPr>
          <w:rFonts w:ascii="Times New Roman" w:hAnsi="Times New Roman" w:cs="Times New Roman"/>
        </w:rPr>
        <w:t xml:space="preserve">). </w:t>
      </w:r>
      <w:r w:rsidR="00256028">
        <w:rPr>
          <w:rFonts w:ascii="Times New Roman" w:hAnsi="Times New Roman" w:cs="Times New Roman"/>
        </w:rPr>
        <w:t>The data show</w:t>
      </w:r>
      <w:ins w:id="172" w:author="Nisa Kwon" w:date="2025-04-08T09:53:00Z" w16du:dateUtc="2025-04-08T01:53:00Z">
        <w:r w:rsidR="000D3222">
          <w:rPr>
            <w:rFonts w:ascii="Times New Roman" w:hAnsi="Times New Roman" w:cs="Times New Roman"/>
          </w:rPr>
          <w:t>n</w:t>
        </w:r>
      </w:ins>
      <w:del w:id="173" w:author="Nisa Kwon" w:date="2025-04-08T09:54:00Z" w16du:dateUtc="2025-04-08T01:54:00Z">
        <w:r w:rsidR="00256028" w:rsidDel="000D3222">
          <w:rPr>
            <w:rFonts w:ascii="Times New Roman" w:hAnsi="Times New Roman" w:cs="Times New Roman"/>
          </w:rPr>
          <w:delText>ed</w:delText>
        </w:r>
      </w:del>
      <w:r w:rsidR="00256028">
        <w:rPr>
          <w:rFonts w:ascii="Times New Roman" w:hAnsi="Times New Roman" w:cs="Times New Roman"/>
        </w:rPr>
        <w:t xml:space="preserve"> in Table </w:t>
      </w:r>
      <w:r w:rsidR="000F0CB6">
        <w:rPr>
          <w:rFonts w:ascii="Times New Roman" w:hAnsi="Times New Roman" w:cs="Times New Roman"/>
        </w:rPr>
        <w:t>1</w:t>
      </w:r>
      <w:r w:rsidR="00256028">
        <w:rPr>
          <w:rFonts w:ascii="Times New Roman" w:hAnsi="Times New Roman" w:cs="Times New Roman"/>
        </w:rPr>
        <w:t xml:space="preserve"> reported the effect of different drying methods on </w:t>
      </w:r>
      <w:ins w:id="174" w:author="Nisa Kwon" w:date="2025-04-08T09:54:00Z" w16du:dateUtc="2025-04-08T01:54:00Z">
        <w:r w:rsidR="000D3222">
          <w:rPr>
            <w:rFonts w:ascii="Times New Roman" w:hAnsi="Times New Roman" w:cs="Times New Roman"/>
          </w:rPr>
          <w:t xml:space="preserve">the </w:t>
        </w:r>
      </w:ins>
      <w:r w:rsidR="00256028">
        <w:rPr>
          <w:rFonts w:ascii="Times New Roman" w:hAnsi="Times New Roman" w:cs="Times New Roman"/>
        </w:rPr>
        <w:t>crude fat content of pea pods.</w:t>
      </w:r>
      <w:ins w:id="175" w:author="Nisa Kwon" w:date="2025-04-08T09:53:00Z" w16du:dateUtc="2025-04-08T01:53:00Z">
        <w:r w:rsidR="000D3222">
          <w:rPr>
            <w:rFonts w:ascii="Times New Roman" w:hAnsi="Times New Roman" w:cs="Times New Roman"/>
          </w:rPr>
          <w:t xml:space="preserve"> </w:t>
        </w:r>
      </w:ins>
      <w:r w:rsidR="00A43489" w:rsidRPr="00A43489">
        <w:rPr>
          <w:rFonts w:ascii="Times New Roman" w:hAnsi="Times New Roman" w:cs="Times New Roman"/>
        </w:rPr>
        <w:t xml:space="preserve">In comparison to other drying techniques, the </w:t>
      </w:r>
      <w:del w:id="176" w:author="Nisa Kwon" w:date="2025-04-08T09:54:00Z" w16du:dateUtc="2025-04-08T01:54:00Z">
        <w:r w:rsidR="00A43489" w:rsidRPr="00A43489" w:rsidDel="000D3222">
          <w:rPr>
            <w:rFonts w:ascii="Times New Roman" w:hAnsi="Times New Roman" w:cs="Times New Roman"/>
          </w:rPr>
          <w:delText>freeze drying</w:delText>
        </w:r>
      </w:del>
      <w:ins w:id="177" w:author="Nisa Kwon" w:date="2025-04-08T09:54:00Z" w16du:dateUtc="2025-04-08T01:54:00Z">
        <w:r w:rsidR="000D3222">
          <w:rPr>
            <w:rFonts w:ascii="Times New Roman" w:hAnsi="Times New Roman" w:cs="Times New Roman"/>
          </w:rPr>
          <w:t>freeze-drying</w:t>
        </w:r>
      </w:ins>
      <w:r w:rsidR="00A43489" w:rsidRPr="00A43489">
        <w:rPr>
          <w:rFonts w:ascii="Times New Roman" w:hAnsi="Times New Roman" w:cs="Times New Roman"/>
        </w:rPr>
        <w:t xml:space="preserve"> process preserved a larger level of crude fat content (</w:t>
      </w:r>
      <w:r w:rsidR="00A43489">
        <w:rPr>
          <w:rFonts w:ascii="Times New Roman" w:hAnsi="Times New Roman" w:cs="Times New Roman"/>
        </w:rPr>
        <w:t>1.90</w:t>
      </w:r>
      <w:r w:rsidR="00A43489" w:rsidRPr="00A43489">
        <w:rPr>
          <w:rFonts w:ascii="Times New Roman" w:hAnsi="Times New Roman" w:cs="Times New Roman"/>
        </w:rPr>
        <w:t>%)</w:t>
      </w:r>
      <w:r w:rsidR="005F36F0">
        <w:rPr>
          <w:rFonts w:ascii="Times New Roman" w:hAnsi="Times New Roman" w:cs="Times New Roman"/>
        </w:rPr>
        <w:t xml:space="preserve"> due to </w:t>
      </w:r>
      <w:commentRangeStart w:id="178"/>
      <w:r w:rsidR="005F36F0" w:rsidRPr="005F36F0">
        <w:rPr>
          <w:rFonts w:ascii="Times New Roman" w:hAnsi="Times New Roman" w:cs="Times New Roman"/>
        </w:rPr>
        <w:t xml:space="preserve">shorter drying times </w:t>
      </w:r>
      <w:commentRangeEnd w:id="178"/>
      <w:r w:rsidR="000D3222">
        <w:rPr>
          <w:rStyle w:val="CommentReference"/>
        </w:rPr>
        <w:commentReference w:id="178"/>
      </w:r>
      <w:r w:rsidR="005F36F0" w:rsidRPr="005F36F0">
        <w:rPr>
          <w:rFonts w:ascii="Times New Roman" w:hAnsi="Times New Roman" w:cs="Times New Roman"/>
        </w:rPr>
        <w:t>and reduced exposure to damaging conditions, better preserving the lipids and yielding a higher fat content in the final powder</w:t>
      </w:r>
      <w:del w:id="179" w:author="Nisa Kwon" w:date="2025-04-08T09:54:00Z" w16du:dateUtc="2025-04-08T01:54:00Z">
        <w:r w:rsidR="005F36F0" w:rsidRPr="005F36F0" w:rsidDel="000D3222">
          <w:rPr>
            <w:rFonts w:ascii="Times New Roman" w:hAnsi="Times New Roman" w:cs="Times New Roman"/>
          </w:rPr>
          <w:delText>.</w:delText>
        </w:r>
      </w:del>
      <w:r w:rsidR="00A43489" w:rsidRPr="00A43489">
        <w:rPr>
          <w:rFonts w:ascii="Times New Roman" w:hAnsi="Times New Roman" w:cs="Times New Roman"/>
        </w:rPr>
        <w:t xml:space="preserve">, which is consistent with findings by </w:t>
      </w:r>
      <w:r w:rsidR="00386BC6">
        <w:rPr>
          <w:rFonts w:ascii="Times New Roman" w:hAnsi="Times New Roman" w:cs="Times New Roman"/>
        </w:rPr>
        <w:t>(1</w:t>
      </w:r>
      <w:r w:rsidR="00E53BE7">
        <w:rPr>
          <w:rFonts w:ascii="Times New Roman" w:hAnsi="Times New Roman" w:cs="Times New Roman"/>
        </w:rPr>
        <w:t>3</w:t>
      </w:r>
      <w:r w:rsidR="00386BC6">
        <w:rPr>
          <w:rFonts w:ascii="Times New Roman" w:hAnsi="Times New Roman" w:cs="Times New Roman"/>
        </w:rPr>
        <w:t xml:space="preserve">) </w:t>
      </w:r>
      <w:r w:rsidR="00A43489" w:rsidRPr="00A43489">
        <w:rPr>
          <w:rFonts w:ascii="Times New Roman" w:hAnsi="Times New Roman" w:cs="Times New Roman"/>
        </w:rPr>
        <w:t>that show</w:t>
      </w:r>
      <w:r w:rsidR="000F0CB6">
        <w:rPr>
          <w:rFonts w:ascii="Times New Roman" w:hAnsi="Times New Roman" w:cs="Times New Roman"/>
        </w:rPr>
        <w:t>ed</w:t>
      </w:r>
      <w:r w:rsidR="00A43489" w:rsidRPr="00A43489">
        <w:rPr>
          <w:rFonts w:ascii="Times New Roman" w:hAnsi="Times New Roman" w:cs="Times New Roman"/>
        </w:rPr>
        <w:t xml:space="preserve"> freeze-dried edible botanicals retain more crude fat than those that are sun- or oven-dried. </w:t>
      </w:r>
    </w:p>
    <w:p w14:paraId="2672FBB7" w14:textId="42345678" w:rsidR="00F933E1" w:rsidRDefault="00E623E6" w:rsidP="00F933E1">
      <w:pPr>
        <w:jc w:val="both"/>
        <w:rPr>
          <w:rFonts w:ascii="Times New Roman" w:hAnsi="Times New Roman" w:cs="Times New Roman"/>
        </w:rPr>
      </w:pPr>
      <w:r>
        <w:rPr>
          <w:rFonts w:ascii="Times New Roman" w:hAnsi="Times New Roman" w:cs="Times New Roman"/>
        </w:rPr>
        <w:t xml:space="preserve">The </w:t>
      </w:r>
      <w:r w:rsidR="003332DB">
        <w:rPr>
          <w:rFonts w:ascii="Times New Roman" w:hAnsi="Times New Roman" w:cs="Times New Roman"/>
        </w:rPr>
        <w:t xml:space="preserve">crude fibre content in </w:t>
      </w:r>
      <w:r>
        <w:rPr>
          <w:rFonts w:ascii="Times New Roman" w:hAnsi="Times New Roman" w:cs="Times New Roman"/>
        </w:rPr>
        <w:t xml:space="preserve">dried pea pods powder </w:t>
      </w:r>
      <w:r w:rsidR="006C16F8">
        <w:rPr>
          <w:rFonts w:ascii="Times New Roman" w:hAnsi="Times New Roman" w:cs="Times New Roman"/>
        </w:rPr>
        <w:t>was</w:t>
      </w:r>
      <w:r>
        <w:rPr>
          <w:rFonts w:ascii="Times New Roman" w:hAnsi="Times New Roman" w:cs="Times New Roman"/>
        </w:rPr>
        <w:t xml:space="preserve">in the range of 8.95 to 7.52% (Table </w:t>
      </w:r>
      <w:r w:rsidR="0035795B">
        <w:rPr>
          <w:rFonts w:ascii="Times New Roman" w:hAnsi="Times New Roman" w:cs="Times New Roman"/>
        </w:rPr>
        <w:t>1</w:t>
      </w:r>
      <w:r>
        <w:rPr>
          <w:rFonts w:ascii="Times New Roman" w:hAnsi="Times New Roman" w:cs="Times New Roman"/>
        </w:rPr>
        <w:t>)</w:t>
      </w:r>
      <w:r w:rsidR="00386BC6">
        <w:rPr>
          <w:rFonts w:ascii="Times New Roman" w:hAnsi="Times New Roman" w:cs="Times New Roman"/>
        </w:rPr>
        <w:t xml:space="preserve">. The crude fibre is higher in </w:t>
      </w:r>
      <w:del w:id="180" w:author="Nisa Kwon" w:date="2025-04-08T09:55:00Z" w16du:dateUtc="2025-04-08T01:55:00Z">
        <w:r w:rsidR="00386BC6" w:rsidDel="000D3222">
          <w:rPr>
            <w:rFonts w:ascii="Times New Roman" w:hAnsi="Times New Roman" w:cs="Times New Roman"/>
          </w:rPr>
          <w:delText>freeze dried</w:delText>
        </w:r>
      </w:del>
      <w:ins w:id="181" w:author="Nisa Kwon" w:date="2025-04-08T09:55:00Z" w16du:dateUtc="2025-04-08T01:55:00Z">
        <w:r w:rsidR="000D3222">
          <w:rPr>
            <w:rFonts w:ascii="Times New Roman" w:hAnsi="Times New Roman" w:cs="Times New Roman"/>
          </w:rPr>
          <w:t>FD</w:t>
        </w:r>
      </w:ins>
      <w:r w:rsidR="00386BC6">
        <w:rPr>
          <w:rFonts w:ascii="Times New Roman" w:hAnsi="Times New Roman" w:cs="Times New Roman"/>
        </w:rPr>
        <w:t xml:space="preserve"> pea pod powder because of the concentration </w:t>
      </w:r>
      <w:del w:id="182" w:author="Nisa Kwon" w:date="2025-04-08T09:55:00Z" w16du:dateUtc="2025-04-08T01:55:00Z">
        <w:r w:rsidR="00386BC6" w:rsidDel="000D3222">
          <w:rPr>
            <w:rFonts w:ascii="Times New Roman" w:hAnsi="Times New Roman" w:cs="Times New Roman"/>
          </w:rPr>
          <w:delText>a</w:delText>
        </w:r>
      </w:del>
      <w:ins w:id="183" w:author="Nisa Kwon" w:date="2025-04-08T09:55:00Z" w16du:dateUtc="2025-04-08T01:55:00Z">
        <w:r w:rsidR="000D3222">
          <w:rPr>
            <w:rFonts w:ascii="Times New Roman" w:hAnsi="Times New Roman" w:cs="Times New Roman"/>
          </w:rPr>
          <w:t>e</w:t>
        </w:r>
      </w:ins>
      <w:r w:rsidR="00386BC6">
        <w:rPr>
          <w:rFonts w:ascii="Times New Roman" w:hAnsi="Times New Roman" w:cs="Times New Roman"/>
        </w:rPr>
        <w:t>ffect and structural integrity of fibr</w:t>
      </w:r>
      <w:r w:rsidR="00605C7E">
        <w:rPr>
          <w:rFonts w:ascii="Times New Roman" w:hAnsi="Times New Roman" w:cs="Times New Roman"/>
        </w:rPr>
        <w:t>e</w:t>
      </w:r>
      <w:r w:rsidR="00386BC6">
        <w:rPr>
          <w:rFonts w:ascii="Times New Roman" w:hAnsi="Times New Roman" w:cs="Times New Roman"/>
        </w:rPr>
        <w:t xml:space="preserve"> components during drying (</w:t>
      </w:r>
      <w:r w:rsidR="00E53BE7">
        <w:rPr>
          <w:rFonts w:ascii="Times New Roman" w:hAnsi="Times New Roman" w:cs="Times New Roman"/>
        </w:rPr>
        <w:t>14</w:t>
      </w:r>
      <w:r w:rsidR="00386BC6">
        <w:rPr>
          <w:rFonts w:ascii="Times New Roman" w:hAnsi="Times New Roman" w:cs="Times New Roman"/>
        </w:rPr>
        <w:t>)</w:t>
      </w:r>
      <w:r w:rsidR="006C16F8">
        <w:rPr>
          <w:rFonts w:ascii="Times New Roman" w:hAnsi="Times New Roman" w:cs="Times New Roman"/>
        </w:rPr>
        <w:t xml:space="preserve">. </w:t>
      </w:r>
      <w:r w:rsidR="0015467F">
        <w:rPr>
          <w:rFonts w:ascii="Times New Roman" w:hAnsi="Times New Roman" w:cs="Times New Roman"/>
        </w:rPr>
        <w:t xml:space="preserve">The crude fibre content followed the order of </w:t>
      </w:r>
      <w:del w:id="184" w:author="Nisa Kwon" w:date="2025-04-08T09:55:00Z" w16du:dateUtc="2025-04-08T01:55:00Z">
        <w:r w:rsidR="0015467F" w:rsidDel="000D3222">
          <w:rPr>
            <w:rFonts w:ascii="Times New Roman" w:hAnsi="Times New Roman" w:cs="Times New Roman"/>
          </w:rPr>
          <w:delText>freeze dried</w:delText>
        </w:r>
      </w:del>
      <w:ins w:id="185" w:author="Nisa Kwon" w:date="2025-04-08T09:55:00Z" w16du:dateUtc="2025-04-08T01:55:00Z">
        <w:r w:rsidR="000D3222">
          <w:rPr>
            <w:rFonts w:ascii="Times New Roman" w:hAnsi="Times New Roman" w:cs="Times New Roman"/>
          </w:rPr>
          <w:t>FD</w:t>
        </w:r>
      </w:ins>
      <w:r w:rsidR="0015467F">
        <w:rPr>
          <w:rFonts w:ascii="Times New Roman" w:hAnsi="Times New Roman" w:cs="Times New Roman"/>
        </w:rPr>
        <w:t xml:space="preserve"> pea pod powder&gt;</w:t>
      </w:r>
      <w:del w:id="186" w:author="Nisa Kwon" w:date="2025-04-08T09:55:00Z" w16du:dateUtc="2025-04-08T01:55:00Z">
        <w:r w:rsidR="0015467F" w:rsidDel="000D3222">
          <w:rPr>
            <w:rFonts w:ascii="Times New Roman" w:hAnsi="Times New Roman" w:cs="Times New Roman"/>
          </w:rPr>
          <w:delText xml:space="preserve">microwavedried </w:delText>
        </w:r>
      </w:del>
      <w:ins w:id="187" w:author="Nisa Kwon" w:date="2025-04-08T09:55:00Z" w16du:dateUtc="2025-04-08T01:55:00Z">
        <w:r w:rsidR="000D3222">
          <w:rPr>
            <w:rFonts w:ascii="Times New Roman" w:hAnsi="Times New Roman" w:cs="Times New Roman"/>
          </w:rPr>
          <w:t xml:space="preserve">MV dried </w:t>
        </w:r>
      </w:ins>
      <w:r w:rsidR="0015467F">
        <w:rPr>
          <w:rFonts w:ascii="Times New Roman" w:hAnsi="Times New Roman" w:cs="Times New Roman"/>
        </w:rPr>
        <w:t>pea pod powder &gt;</w:t>
      </w:r>
      <w:del w:id="188" w:author="Nisa Kwon" w:date="2025-04-08T09:56:00Z" w16du:dateUtc="2025-04-08T01:56:00Z">
        <w:r w:rsidR="0035795B" w:rsidDel="00524E53">
          <w:rPr>
            <w:rFonts w:ascii="Times New Roman" w:hAnsi="Times New Roman" w:cs="Times New Roman"/>
          </w:rPr>
          <w:delText>t</w:delText>
        </w:r>
        <w:r w:rsidR="0015467F" w:rsidDel="00524E53">
          <w:rPr>
            <w:rFonts w:ascii="Times New Roman" w:hAnsi="Times New Roman" w:cs="Times New Roman"/>
          </w:rPr>
          <w:delText xml:space="preserve">raydried </w:delText>
        </w:r>
      </w:del>
      <w:ins w:id="189" w:author="Nisa Kwon" w:date="2025-04-08T09:56:00Z" w16du:dateUtc="2025-04-08T01:56:00Z">
        <w:r w:rsidR="00524E53">
          <w:rPr>
            <w:rFonts w:ascii="Times New Roman" w:hAnsi="Times New Roman" w:cs="Times New Roman"/>
          </w:rPr>
          <w:t xml:space="preserve">TD </w:t>
        </w:r>
      </w:ins>
      <w:r w:rsidR="0015467F">
        <w:rPr>
          <w:rFonts w:ascii="Times New Roman" w:hAnsi="Times New Roman" w:cs="Times New Roman"/>
        </w:rPr>
        <w:t>pea pod powder &gt;</w:t>
      </w:r>
      <w:del w:id="190" w:author="Nisa Kwon" w:date="2025-04-08T09:56:00Z" w16du:dateUtc="2025-04-08T01:56:00Z">
        <w:r w:rsidR="0015467F" w:rsidDel="00524E53">
          <w:rPr>
            <w:rFonts w:ascii="Times New Roman" w:hAnsi="Times New Roman" w:cs="Times New Roman"/>
          </w:rPr>
          <w:delText>Osmotic dehydrationdried</w:delText>
        </w:r>
      </w:del>
      <w:ins w:id="191" w:author="Nisa Kwon" w:date="2025-04-08T09:56:00Z" w16du:dateUtc="2025-04-08T01:56:00Z">
        <w:r w:rsidR="00524E53">
          <w:rPr>
            <w:rFonts w:ascii="Times New Roman" w:hAnsi="Times New Roman" w:cs="Times New Roman"/>
          </w:rPr>
          <w:t>OD</w:t>
        </w:r>
      </w:ins>
      <w:ins w:id="192" w:author="Nisa Kwon" w:date="2025-04-08T09:57:00Z" w16du:dateUtc="2025-04-08T01:57:00Z">
        <w:r w:rsidR="00524E53">
          <w:rPr>
            <w:rFonts w:ascii="Times New Roman" w:hAnsi="Times New Roman" w:cs="Times New Roman"/>
          </w:rPr>
          <w:t xml:space="preserve"> dried</w:t>
        </w:r>
      </w:ins>
      <w:r w:rsidR="0015467F">
        <w:rPr>
          <w:rFonts w:ascii="Times New Roman" w:hAnsi="Times New Roman" w:cs="Times New Roman"/>
        </w:rPr>
        <w:t xml:space="preserve"> pea pod powder &gt;</w:t>
      </w:r>
      <w:proofErr w:type="spellStart"/>
      <w:del w:id="193" w:author="Nisa Kwon" w:date="2025-04-08T09:57:00Z" w16du:dateUtc="2025-04-08T01:57:00Z">
        <w:r w:rsidR="0015467F" w:rsidDel="00524E53">
          <w:rPr>
            <w:rFonts w:ascii="Times New Roman" w:hAnsi="Times New Roman" w:cs="Times New Roman"/>
          </w:rPr>
          <w:delText xml:space="preserve">solardried </w:delText>
        </w:r>
      </w:del>
      <w:ins w:id="194" w:author="Nisa Kwon" w:date="2025-04-08T09:57:00Z" w16du:dateUtc="2025-04-08T01:57:00Z">
        <w:r w:rsidR="00524E53">
          <w:rPr>
            <w:rFonts w:ascii="Times New Roman" w:hAnsi="Times New Roman" w:cs="Times New Roman"/>
          </w:rPr>
          <w:t>SolD</w:t>
        </w:r>
        <w:proofErr w:type="spellEnd"/>
        <w:r w:rsidR="00524E53">
          <w:rPr>
            <w:rFonts w:ascii="Times New Roman" w:hAnsi="Times New Roman" w:cs="Times New Roman"/>
          </w:rPr>
          <w:t xml:space="preserve"> </w:t>
        </w:r>
      </w:ins>
      <w:r w:rsidR="0015467F">
        <w:rPr>
          <w:rFonts w:ascii="Times New Roman" w:hAnsi="Times New Roman" w:cs="Times New Roman"/>
        </w:rPr>
        <w:t>pea pod powder &gt;</w:t>
      </w:r>
      <w:del w:id="195" w:author="Nisa Kwon" w:date="2025-04-08T09:57:00Z" w16du:dateUtc="2025-04-08T01:57:00Z">
        <w:r w:rsidR="0015467F" w:rsidDel="00524E53">
          <w:rPr>
            <w:rFonts w:ascii="Times New Roman" w:hAnsi="Times New Roman" w:cs="Times New Roman"/>
          </w:rPr>
          <w:delText>sun dried</w:delText>
        </w:r>
      </w:del>
      <w:ins w:id="196" w:author="Nisa Kwon" w:date="2025-04-08T09:57:00Z" w16du:dateUtc="2025-04-08T01:57:00Z">
        <w:r w:rsidR="00524E53">
          <w:rPr>
            <w:rFonts w:ascii="Times New Roman" w:hAnsi="Times New Roman" w:cs="Times New Roman"/>
          </w:rPr>
          <w:t>SD</w:t>
        </w:r>
      </w:ins>
      <w:r w:rsidR="0015467F">
        <w:rPr>
          <w:rFonts w:ascii="Times New Roman" w:hAnsi="Times New Roman" w:cs="Times New Roman"/>
        </w:rPr>
        <w:t xml:space="preserve"> pea pod powder. </w:t>
      </w:r>
      <w:r w:rsidR="0015467F" w:rsidRPr="0015467F">
        <w:rPr>
          <w:rFonts w:ascii="Times New Roman" w:hAnsi="Times New Roman" w:cs="Times New Roman"/>
        </w:rPr>
        <w:t xml:space="preserve">These results are in line with the findings of </w:t>
      </w:r>
      <w:r w:rsidR="00E53BE7">
        <w:rPr>
          <w:rFonts w:ascii="Times New Roman" w:hAnsi="Times New Roman" w:cs="Times New Roman"/>
        </w:rPr>
        <w:t xml:space="preserve">(15) </w:t>
      </w:r>
      <w:r w:rsidR="0015467F" w:rsidRPr="0015467F">
        <w:rPr>
          <w:rFonts w:ascii="Times New Roman" w:hAnsi="Times New Roman" w:cs="Times New Roman"/>
        </w:rPr>
        <w:t>reporting higher crude fib</w:t>
      </w:r>
      <w:r w:rsidR="00894BC7">
        <w:rPr>
          <w:rFonts w:ascii="Times New Roman" w:hAnsi="Times New Roman" w:cs="Times New Roman"/>
        </w:rPr>
        <w:t xml:space="preserve">re </w:t>
      </w:r>
      <w:r w:rsidR="0015467F" w:rsidRPr="0015467F">
        <w:rPr>
          <w:rFonts w:ascii="Times New Roman" w:hAnsi="Times New Roman" w:cs="Times New Roman"/>
        </w:rPr>
        <w:t>in peels of oven dried avocado and melons than the samples subjected to freeze drying.</w:t>
      </w:r>
      <w:ins w:id="197" w:author="Nisa Kwon" w:date="2025-04-08T09:57:00Z" w16du:dateUtc="2025-04-08T01:57:00Z">
        <w:r w:rsidR="00524E53">
          <w:rPr>
            <w:rFonts w:ascii="Times New Roman" w:hAnsi="Times New Roman" w:cs="Times New Roman"/>
          </w:rPr>
          <w:t xml:space="preserve"> </w:t>
        </w:r>
      </w:ins>
      <w:r w:rsidR="00C6538F" w:rsidRPr="00C6538F">
        <w:rPr>
          <w:rFonts w:ascii="Times New Roman" w:hAnsi="Times New Roman" w:cs="Times New Roman"/>
        </w:rPr>
        <w:t>When comparing the impact of various drying techniques on the amount of ash,</w:t>
      </w:r>
      <w:ins w:id="198" w:author="Nisa Kwon" w:date="2025-04-08T09:58:00Z" w16du:dateUtc="2025-04-08T01:58:00Z">
        <w:r w:rsidR="00524E53">
          <w:rPr>
            <w:rFonts w:ascii="Times New Roman" w:hAnsi="Times New Roman" w:cs="Times New Roman"/>
          </w:rPr>
          <w:t xml:space="preserve"> </w:t>
        </w:r>
      </w:ins>
      <w:r w:rsidR="00C6538F">
        <w:rPr>
          <w:rFonts w:ascii="Times New Roman" w:hAnsi="Times New Roman" w:cs="Times New Roman"/>
        </w:rPr>
        <w:t>the highe</w:t>
      </w:r>
      <w:r w:rsidR="0035795B">
        <w:rPr>
          <w:rFonts w:ascii="Times New Roman" w:hAnsi="Times New Roman" w:cs="Times New Roman"/>
        </w:rPr>
        <w:t>st</w:t>
      </w:r>
      <w:r w:rsidR="00C6538F">
        <w:rPr>
          <w:rFonts w:ascii="Times New Roman" w:hAnsi="Times New Roman" w:cs="Times New Roman"/>
        </w:rPr>
        <w:t xml:space="preserve"> ash </w:t>
      </w:r>
      <w:r w:rsidR="00E45F9A">
        <w:rPr>
          <w:rFonts w:ascii="Times New Roman" w:hAnsi="Times New Roman" w:cs="Times New Roman"/>
        </w:rPr>
        <w:t xml:space="preserve">content </w:t>
      </w:r>
      <w:r w:rsidR="00E45F9A" w:rsidRPr="00C6538F">
        <w:rPr>
          <w:rFonts w:ascii="Times New Roman" w:hAnsi="Times New Roman" w:cs="Times New Roman"/>
        </w:rPr>
        <w:t>was</w:t>
      </w:r>
      <w:r w:rsidR="00C6538F">
        <w:rPr>
          <w:rFonts w:ascii="Times New Roman" w:hAnsi="Times New Roman" w:cs="Times New Roman"/>
        </w:rPr>
        <w:t xml:space="preserve"> revealed</w:t>
      </w:r>
      <w:ins w:id="199" w:author="Nisa Kwon" w:date="2025-04-08T09:58:00Z" w16du:dateUtc="2025-04-08T01:58:00Z">
        <w:r w:rsidR="00524E53">
          <w:rPr>
            <w:rFonts w:ascii="Times New Roman" w:hAnsi="Times New Roman" w:cs="Times New Roman"/>
          </w:rPr>
          <w:t xml:space="preserve"> </w:t>
        </w:r>
      </w:ins>
      <w:r w:rsidR="008351E4">
        <w:rPr>
          <w:rFonts w:ascii="Times New Roman" w:hAnsi="Times New Roman" w:cs="Times New Roman"/>
        </w:rPr>
        <w:t xml:space="preserve">in </w:t>
      </w:r>
      <w:del w:id="200" w:author="Nisa Kwon" w:date="2025-04-08T09:58:00Z" w16du:dateUtc="2025-04-08T01:58:00Z">
        <w:r w:rsidR="008351E4" w:rsidDel="00524E53">
          <w:rPr>
            <w:rFonts w:ascii="Times New Roman" w:hAnsi="Times New Roman" w:cs="Times New Roman"/>
          </w:rPr>
          <w:delText>freeze dried</w:delText>
        </w:r>
      </w:del>
      <w:ins w:id="201" w:author="Nisa Kwon" w:date="2025-04-08T09:58:00Z" w16du:dateUtc="2025-04-08T01:58:00Z">
        <w:r w:rsidR="00524E53">
          <w:rPr>
            <w:rFonts w:ascii="Times New Roman" w:hAnsi="Times New Roman" w:cs="Times New Roman"/>
          </w:rPr>
          <w:t>FD</w:t>
        </w:r>
      </w:ins>
      <w:r w:rsidR="008351E4">
        <w:rPr>
          <w:rFonts w:ascii="Times New Roman" w:hAnsi="Times New Roman" w:cs="Times New Roman"/>
        </w:rPr>
        <w:t xml:space="preserve"> pea pod powder as compared to other methods. </w:t>
      </w:r>
      <w:r w:rsidR="00E45F9A" w:rsidRPr="00E45F9A">
        <w:rPr>
          <w:rFonts w:ascii="Times New Roman" w:hAnsi="Times New Roman" w:cs="Times New Roman"/>
        </w:rPr>
        <w:t>The reason for this could be that the low temperatures and vacuum used during the freeze-drying process improve</w:t>
      </w:r>
      <w:r w:rsidR="0035795B">
        <w:rPr>
          <w:rFonts w:ascii="Times New Roman" w:hAnsi="Times New Roman" w:cs="Times New Roman"/>
        </w:rPr>
        <w:t>d</w:t>
      </w:r>
      <w:r w:rsidR="00E45F9A" w:rsidRPr="00E45F9A">
        <w:rPr>
          <w:rFonts w:ascii="Times New Roman" w:hAnsi="Times New Roman" w:cs="Times New Roman"/>
        </w:rPr>
        <w:t xml:space="preserve"> mineral retention, leading to greater ash values</w:t>
      </w:r>
      <w:r w:rsidR="00217B90">
        <w:rPr>
          <w:rFonts w:ascii="Times New Roman" w:hAnsi="Times New Roman" w:cs="Times New Roman"/>
        </w:rPr>
        <w:t xml:space="preserve"> (1</w:t>
      </w:r>
      <w:r w:rsidR="00E53BE7">
        <w:rPr>
          <w:rFonts w:ascii="Times New Roman" w:hAnsi="Times New Roman" w:cs="Times New Roman"/>
        </w:rPr>
        <w:t>16</w:t>
      </w:r>
      <w:r w:rsidR="00217B90">
        <w:rPr>
          <w:rFonts w:ascii="Times New Roman" w:hAnsi="Times New Roman" w:cs="Times New Roman"/>
        </w:rPr>
        <w:t>)</w:t>
      </w:r>
      <w:r w:rsidR="00E45F9A">
        <w:rPr>
          <w:rFonts w:ascii="Times New Roman" w:hAnsi="Times New Roman" w:cs="Times New Roman"/>
        </w:rPr>
        <w:t>.</w:t>
      </w:r>
      <w:ins w:id="202" w:author="Nisa Kwon" w:date="2025-04-08T09:58:00Z" w16du:dateUtc="2025-04-08T01:58:00Z">
        <w:r w:rsidR="00524E53">
          <w:rPr>
            <w:rFonts w:ascii="Times New Roman" w:hAnsi="Times New Roman" w:cs="Times New Roman"/>
          </w:rPr>
          <w:t xml:space="preserve"> </w:t>
        </w:r>
      </w:ins>
      <w:r w:rsidR="00217B90">
        <w:rPr>
          <w:rFonts w:ascii="Times New Roman" w:hAnsi="Times New Roman" w:cs="Times New Roman"/>
        </w:rPr>
        <w:t>According to (</w:t>
      </w:r>
      <w:r w:rsidR="00222126">
        <w:rPr>
          <w:rFonts w:ascii="Times New Roman" w:hAnsi="Times New Roman" w:cs="Times New Roman"/>
        </w:rPr>
        <w:t>10</w:t>
      </w:r>
      <w:r w:rsidR="00217B90">
        <w:rPr>
          <w:rFonts w:ascii="Times New Roman" w:hAnsi="Times New Roman" w:cs="Times New Roman"/>
        </w:rPr>
        <w:t>)</w:t>
      </w:r>
      <w:del w:id="203" w:author="Nisa Kwon" w:date="2025-04-08T09:58:00Z" w16du:dateUtc="2025-04-08T01:58:00Z">
        <w:r w:rsidR="00F36F4A" w:rsidRPr="00F36F4A" w:rsidDel="00524E53">
          <w:rPr>
            <w:rFonts w:ascii="Times New Roman" w:hAnsi="Times New Roman" w:cs="Times New Roman"/>
          </w:rPr>
          <w:delText>reported higher ash content in freeze dried yam flourin comparison to oven dried</w:delText>
        </w:r>
      </w:del>
      <w:ins w:id="204" w:author="Nisa Kwon" w:date="2025-04-08T09:58:00Z" w16du:dateUtc="2025-04-08T01:58:00Z">
        <w:r w:rsidR="00524E53">
          <w:rPr>
            <w:rFonts w:ascii="Times New Roman" w:hAnsi="Times New Roman" w:cs="Times New Roman"/>
          </w:rPr>
          <w:t>, higher ash content was reported in freeze-dried yam flour in comparison to oven-dried</w:t>
        </w:r>
      </w:ins>
      <w:r w:rsidR="00F36F4A" w:rsidRPr="00F36F4A">
        <w:rPr>
          <w:rFonts w:ascii="Times New Roman" w:hAnsi="Times New Roman" w:cs="Times New Roman"/>
        </w:rPr>
        <w:t xml:space="preserve"> samples compatible with our findings</w:t>
      </w:r>
      <w:r w:rsidR="00F36F4A">
        <w:rPr>
          <w:rFonts w:ascii="Times New Roman" w:hAnsi="Times New Roman" w:cs="Times New Roman"/>
        </w:rPr>
        <w:t xml:space="preserve">. While </w:t>
      </w:r>
      <w:r w:rsidR="0064222F">
        <w:rPr>
          <w:rFonts w:ascii="Times New Roman" w:hAnsi="Times New Roman" w:cs="Times New Roman"/>
        </w:rPr>
        <w:t xml:space="preserve">comparing the sun and solar drying </w:t>
      </w:r>
      <w:r w:rsidR="00F933E1">
        <w:rPr>
          <w:rFonts w:ascii="Times New Roman" w:hAnsi="Times New Roman" w:cs="Times New Roman"/>
        </w:rPr>
        <w:t xml:space="preserve">methods of pea </w:t>
      </w:r>
      <w:del w:id="205" w:author="Nisa Kwon" w:date="2025-04-08T09:58:00Z" w16du:dateUtc="2025-04-08T01:58:00Z">
        <w:r w:rsidR="00F933E1" w:rsidDel="00524E53">
          <w:rPr>
            <w:rFonts w:ascii="Times New Roman" w:hAnsi="Times New Roman" w:cs="Times New Roman"/>
          </w:rPr>
          <w:delText xml:space="preserve">pods </w:delText>
        </w:r>
      </w:del>
      <w:ins w:id="206" w:author="Nisa Kwon" w:date="2025-04-08T09:58:00Z" w16du:dateUtc="2025-04-08T01:58:00Z">
        <w:r w:rsidR="00524E53">
          <w:rPr>
            <w:rFonts w:ascii="Times New Roman" w:hAnsi="Times New Roman" w:cs="Times New Roman"/>
          </w:rPr>
          <w:t xml:space="preserve">pod </w:t>
        </w:r>
      </w:ins>
      <w:r w:rsidR="00F933E1">
        <w:rPr>
          <w:rFonts w:ascii="Times New Roman" w:hAnsi="Times New Roman" w:cs="Times New Roman"/>
        </w:rPr>
        <w:t>powder, the sun and solar drying methods showed lower ash content</w:t>
      </w:r>
      <w:r w:rsidR="0035795B">
        <w:rPr>
          <w:rFonts w:ascii="Times New Roman" w:hAnsi="Times New Roman" w:cs="Times New Roman"/>
        </w:rPr>
        <w:t xml:space="preserve"> (</w:t>
      </w:r>
      <w:r w:rsidR="00F933E1">
        <w:rPr>
          <w:rFonts w:ascii="Times New Roman" w:hAnsi="Times New Roman" w:cs="Times New Roman"/>
        </w:rPr>
        <w:t xml:space="preserve">Table </w:t>
      </w:r>
      <w:r w:rsidR="0035795B">
        <w:rPr>
          <w:rFonts w:ascii="Times New Roman" w:hAnsi="Times New Roman" w:cs="Times New Roman"/>
        </w:rPr>
        <w:t>1)</w:t>
      </w:r>
      <w:r w:rsidR="00F933E1">
        <w:rPr>
          <w:rFonts w:ascii="Times New Roman" w:hAnsi="Times New Roman" w:cs="Times New Roman"/>
        </w:rPr>
        <w:t xml:space="preserve">. </w:t>
      </w:r>
      <w:r w:rsidR="00F933E1" w:rsidRPr="00F933E1">
        <w:rPr>
          <w:rFonts w:ascii="Times New Roman" w:hAnsi="Times New Roman" w:cs="Times New Roman"/>
        </w:rPr>
        <w:t>This is because longer air exposure combined with temperature and humidity variations causes more mineral loss</w:t>
      </w:r>
      <w:r w:rsidR="00F933E1">
        <w:rPr>
          <w:rFonts w:ascii="Times New Roman" w:hAnsi="Times New Roman" w:cs="Times New Roman"/>
        </w:rPr>
        <w:t xml:space="preserve"> (</w:t>
      </w:r>
      <w:r w:rsidR="00217B90">
        <w:rPr>
          <w:rFonts w:ascii="Times New Roman" w:hAnsi="Times New Roman" w:cs="Times New Roman"/>
        </w:rPr>
        <w:t>5</w:t>
      </w:r>
      <w:r w:rsidR="00F933E1">
        <w:rPr>
          <w:rFonts w:ascii="Times New Roman" w:hAnsi="Times New Roman" w:cs="Times New Roman"/>
        </w:rPr>
        <w:t>)</w:t>
      </w:r>
      <w:r w:rsidR="00127C3B">
        <w:rPr>
          <w:rFonts w:ascii="Times New Roman" w:hAnsi="Times New Roman" w:cs="Times New Roman"/>
        </w:rPr>
        <w:t>.</w:t>
      </w:r>
    </w:p>
    <w:p w14:paraId="242F625D" w14:textId="77777777" w:rsidR="00127C3B" w:rsidRDefault="00127C3B" w:rsidP="00F933E1">
      <w:pPr>
        <w:jc w:val="both"/>
        <w:rPr>
          <w:rFonts w:ascii="Times New Roman" w:hAnsi="Times New Roman" w:cs="Times New Roman"/>
          <w:b/>
          <w:bCs/>
        </w:rPr>
      </w:pPr>
      <w:r w:rsidRPr="00127C3B">
        <w:rPr>
          <w:rFonts w:ascii="Times New Roman" w:hAnsi="Times New Roman" w:cs="Times New Roman"/>
          <w:b/>
          <w:bCs/>
        </w:rPr>
        <w:t>Mineral components</w:t>
      </w:r>
    </w:p>
    <w:p w14:paraId="48DD5D2E" w14:textId="272C4995" w:rsidR="002D4F78" w:rsidRPr="004D5AFC" w:rsidRDefault="003D1E37" w:rsidP="004D5AFC">
      <w:pPr>
        <w:ind w:firstLine="720"/>
        <w:jc w:val="both"/>
        <w:rPr>
          <w:rFonts w:ascii="Times New Roman" w:hAnsi="Times New Roman" w:cs="Times New Roman"/>
        </w:rPr>
      </w:pPr>
      <w:r w:rsidRPr="003D1E37">
        <w:rPr>
          <w:rFonts w:ascii="Times New Roman" w:hAnsi="Times New Roman" w:cs="Times New Roman"/>
        </w:rPr>
        <w:t xml:space="preserve">The </w:t>
      </w:r>
      <w:r>
        <w:rPr>
          <w:rFonts w:ascii="Times New Roman" w:hAnsi="Times New Roman" w:cs="Times New Roman"/>
        </w:rPr>
        <w:t xml:space="preserve">data in </w:t>
      </w:r>
      <w:del w:id="207" w:author="Nisa Kwon" w:date="2025-04-08T09:59:00Z" w16du:dateUtc="2025-04-08T01:59:00Z">
        <w:r w:rsidDel="00524E53">
          <w:rPr>
            <w:rFonts w:ascii="Times New Roman" w:hAnsi="Times New Roman" w:cs="Times New Roman"/>
          </w:rPr>
          <w:delText xml:space="preserve">table </w:delText>
        </w:r>
        <w:r w:rsidR="0035795B" w:rsidDel="00524E53">
          <w:rPr>
            <w:rFonts w:ascii="Times New Roman" w:hAnsi="Times New Roman" w:cs="Times New Roman"/>
          </w:rPr>
          <w:delText>2</w:delText>
        </w:r>
        <w:r w:rsidDel="00524E53">
          <w:rPr>
            <w:rFonts w:ascii="Times New Roman" w:hAnsi="Times New Roman" w:cs="Times New Roman"/>
          </w:rPr>
          <w:delText xml:space="preserve"> show</w:delText>
        </w:r>
        <w:r w:rsidR="0035795B" w:rsidDel="00524E53">
          <w:rPr>
            <w:rFonts w:ascii="Times New Roman" w:hAnsi="Times New Roman" w:cs="Times New Roman"/>
          </w:rPr>
          <w:delText>s</w:delText>
        </w:r>
        <w:r w:rsidDel="00524E53">
          <w:rPr>
            <w:rFonts w:ascii="Times New Roman" w:hAnsi="Times New Roman" w:cs="Times New Roman"/>
          </w:rPr>
          <w:delText xml:space="preserve"> the effectof drying on mineral composition of pea pod</w:delText>
        </w:r>
      </w:del>
      <w:ins w:id="208" w:author="Nisa Kwon" w:date="2025-04-08T09:59:00Z" w16du:dateUtc="2025-04-08T01:59:00Z">
        <w:r w:rsidR="00524E53">
          <w:rPr>
            <w:rFonts w:ascii="Times New Roman" w:hAnsi="Times New Roman" w:cs="Times New Roman"/>
          </w:rPr>
          <w:t>Table 2 shows the effect of drying on the mineral composition of pea pods</w:t>
        </w:r>
      </w:ins>
      <w:r>
        <w:rPr>
          <w:rFonts w:ascii="Times New Roman" w:hAnsi="Times New Roman" w:cs="Times New Roman"/>
        </w:rPr>
        <w:t>. It was observed that higher mineral content (potassium, magnesium and iron) of 1832.65,</w:t>
      </w:r>
      <w:ins w:id="209" w:author="Nisa Kwon" w:date="2025-04-08T09:59:00Z" w16du:dateUtc="2025-04-08T01:59:00Z">
        <w:r w:rsidR="00524E53">
          <w:rPr>
            <w:rFonts w:ascii="Times New Roman" w:hAnsi="Times New Roman" w:cs="Times New Roman"/>
          </w:rPr>
          <w:t xml:space="preserve"> </w:t>
        </w:r>
      </w:ins>
      <w:r>
        <w:rPr>
          <w:rFonts w:ascii="Times New Roman" w:hAnsi="Times New Roman" w:cs="Times New Roman"/>
        </w:rPr>
        <w:t>987.54 and 10.45 mg/100g</w:t>
      </w:r>
      <w:r w:rsidR="0035795B">
        <w:rPr>
          <w:rFonts w:ascii="Times New Roman" w:hAnsi="Times New Roman" w:cs="Times New Roman"/>
        </w:rPr>
        <w:t>,</w:t>
      </w:r>
      <w:ins w:id="210" w:author="Nisa Kwon" w:date="2025-04-08T09:59:00Z" w16du:dateUtc="2025-04-08T01:59:00Z">
        <w:r w:rsidR="00524E53">
          <w:rPr>
            <w:rFonts w:ascii="Times New Roman" w:hAnsi="Times New Roman" w:cs="Times New Roman"/>
          </w:rPr>
          <w:t xml:space="preserve"> </w:t>
        </w:r>
      </w:ins>
      <w:r w:rsidR="0035795B">
        <w:rPr>
          <w:rFonts w:ascii="Times New Roman" w:hAnsi="Times New Roman" w:cs="Times New Roman"/>
        </w:rPr>
        <w:t>respectively</w:t>
      </w:r>
      <w:ins w:id="211" w:author="Nisa Kwon" w:date="2025-04-08T09:59:00Z" w16du:dateUtc="2025-04-08T01:59:00Z">
        <w:r w:rsidR="00524E53">
          <w:rPr>
            <w:rFonts w:ascii="Times New Roman" w:hAnsi="Times New Roman" w:cs="Times New Roman"/>
          </w:rPr>
          <w:t>,</w:t>
        </w:r>
      </w:ins>
      <w:r w:rsidR="0035795B">
        <w:rPr>
          <w:rFonts w:ascii="Times New Roman" w:hAnsi="Times New Roman" w:cs="Times New Roman"/>
        </w:rPr>
        <w:t xml:space="preserve"> were observed</w:t>
      </w:r>
      <w:r w:rsidR="00D304E2">
        <w:rPr>
          <w:rFonts w:ascii="Times New Roman" w:hAnsi="Times New Roman" w:cs="Times New Roman"/>
        </w:rPr>
        <w:t xml:space="preserve"> in </w:t>
      </w:r>
      <w:del w:id="212" w:author="Nisa Kwon" w:date="2025-04-08T09:59:00Z" w16du:dateUtc="2025-04-08T01:59:00Z">
        <w:r w:rsidR="00D304E2" w:rsidDel="00524E53">
          <w:rPr>
            <w:rFonts w:ascii="Times New Roman" w:hAnsi="Times New Roman" w:cs="Times New Roman"/>
          </w:rPr>
          <w:delText>freeze dried</w:delText>
        </w:r>
      </w:del>
      <w:ins w:id="213" w:author="Nisa Kwon" w:date="2025-04-08T09:59:00Z" w16du:dateUtc="2025-04-08T01:59:00Z">
        <w:r w:rsidR="00524E53">
          <w:rPr>
            <w:rFonts w:ascii="Times New Roman" w:hAnsi="Times New Roman" w:cs="Times New Roman"/>
          </w:rPr>
          <w:t>FD</w:t>
        </w:r>
      </w:ins>
      <w:r w:rsidR="00D304E2">
        <w:rPr>
          <w:rFonts w:ascii="Times New Roman" w:hAnsi="Times New Roman" w:cs="Times New Roman"/>
        </w:rPr>
        <w:t xml:space="preserve"> pea pods. </w:t>
      </w:r>
      <w:r w:rsidR="00D304E2" w:rsidRPr="00D304E2">
        <w:rPr>
          <w:rFonts w:ascii="Times New Roman" w:hAnsi="Times New Roman" w:cs="Times New Roman"/>
        </w:rPr>
        <w:t xml:space="preserve">The lower temperature and vacuum used in </w:t>
      </w:r>
      <w:del w:id="214" w:author="Nisa Kwon" w:date="2025-04-08T10:00:00Z" w16du:dateUtc="2025-04-08T02:00:00Z">
        <w:r w:rsidR="00D304E2" w:rsidRPr="00D304E2" w:rsidDel="00524E53">
          <w:rPr>
            <w:rFonts w:ascii="Times New Roman" w:hAnsi="Times New Roman" w:cs="Times New Roman"/>
          </w:rPr>
          <w:delText>freeze-dried</w:delText>
        </w:r>
      </w:del>
      <w:ins w:id="215" w:author="Nisa Kwon" w:date="2025-04-08T10:00:00Z" w16du:dateUtc="2025-04-08T02:00:00Z">
        <w:r w:rsidR="00524E53">
          <w:rPr>
            <w:rFonts w:ascii="Times New Roman" w:hAnsi="Times New Roman" w:cs="Times New Roman"/>
          </w:rPr>
          <w:t>FD</w:t>
        </w:r>
      </w:ins>
      <w:r w:rsidR="00D304E2" w:rsidRPr="00D304E2">
        <w:rPr>
          <w:rFonts w:ascii="Times New Roman" w:hAnsi="Times New Roman" w:cs="Times New Roman"/>
        </w:rPr>
        <w:t xml:space="preserve"> pea pods may have contributed to the higher mineral retention by reducing the microbial and metabolic processes that drive mineral losses. </w:t>
      </w:r>
      <w:r w:rsidR="006C06F1">
        <w:rPr>
          <w:rFonts w:ascii="Times New Roman" w:hAnsi="Times New Roman" w:cs="Times New Roman"/>
        </w:rPr>
        <w:t xml:space="preserve">Similar results were found </w:t>
      </w:r>
      <w:r w:rsidR="0035795B">
        <w:rPr>
          <w:rFonts w:ascii="Times New Roman" w:hAnsi="Times New Roman" w:cs="Times New Roman"/>
        </w:rPr>
        <w:t>by</w:t>
      </w:r>
      <w:ins w:id="216" w:author="Nisa Kwon" w:date="2025-04-08T10:00:00Z" w16du:dateUtc="2025-04-08T02:00:00Z">
        <w:r w:rsidR="00524E53">
          <w:rPr>
            <w:rFonts w:ascii="Times New Roman" w:hAnsi="Times New Roman" w:cs="Times New Roman"/>
          </w:rPr>
          <w:t xml:space="preserve"> </w:t>
        </w:r>
      </w:ins>
      <w:r w:rsidR="0035795B">
        <w:rPr>
          <w:rFonts w:ascii="Times New Roman" w:hAnsi="Times New Roman" w:cs="Times New Roman"/>
        </w:rPr>
        <w:t>(</w:t>
      </w:r>
      <w:r w:rsidR="00E53BE7">
        <w:rPr>
          <w:rFonts w:ascii="Times New Roman" w:hAnsi="Times New Roman" w:cs="Times New Roman"/>
        </w:rPr>
        <w:t>17</w:t>
      </w:r>
      <w:r w:rsidR="0035795B">
        <w:rPr>
          <w:rFonts w:ascii="Times New Roman" w:hAnsi="Times New Roman" w:cs="Times New Roman"/>
        </w:rPr>
        <w:t>)</w:t>
      </w:r>
      <w:r w:rsidR="006C06F1">
        <w:rPr>
          <w:rFonts w:ascii="Times New Roman" w:hAnsi="Times New Roman" w:cs="Times New Roman"/>
        </w:rPr>
        <w:t xml:space="preserve"> in </w:t>
      </w:r>
      <w:del w:id="217" w:author="Nisa Kwon" w:date="2025-04-08T10:00:00Z" w16du:dateUtc="2025-04-08T02:00:00Z">
        <w:r w:rsidR="006C06F1" w:rsidDel="00524E53">
          <w:rPr>
            <w:rFonts w:ascii="Times New Roman" w:hAnsi="Times New Roman" w:cs="Times New Roman"/>
          </w:rPr>
          <w:delText>freeze dried</w:delText>
        </w:r>
      </w:del>
      <w:ins w:id="218" w:author="Nisa Kwon" w:date="2025-04-08T10:00:00Z" w16du:dateUtc="2025-04-08T02:00:00Z">
        <w:r w:rsidR="00524E53">
          <w:rPr>
            <w:rFonts w:ascii="Times New Roman" w:hAnsi="Times New Roman" w:cs="Times New Roman"/>
          </w:rPr>
          <w:t>freeze-dried</w:t>
        </w:r>
      </w:ins>
      <w:r w:rsidR="006C06F1">
        <w:rPr>
          <w:rFonts w:ascii="Times New Roman" w:hAnsi="Times New Roman" w:cs="Times New Roman"/>
        </w:rPr>
        <w:t xml:space="preserve"> amla fruit.</w:t>
      </w:r>
      <w:ins w:id="219" w:author="Nisa Kwon" w:date="2025-04-08T10:00:00Z" w16du:dateUtc="2025-04-08T02:00:00Z">
        <w:r w:rsidR="00524E53">
          <w:rPr>
            <w:rFonts w:ascii="Times New Roman" w:hAnsi="Times New Roman" w:cs="Times New Roman"/>
          </w:rPr>
          <w:t xml:space="preserve"> </w:t>
        </w:r>
      </w:ins>
      <w:r w:rsidR="00E2110E" w:rsidRPr="00E2110E">
        <w:rPr>
          <w:rFonts w:ascii="Times New Roman" w:hAnsi="Times New Roman" w:cs="Times New Roman"/>
        </w:rPr>
        <w:t xml:space="preserve">Due to the greater temperature, lower humidity, and quicker drying time during solar drying as opposed to </w:t>
      </w:r>
      <w:del w:id="220" w:author="Nisa Kwon" w:date="2025-04-08T10:00:00Z" w16du:dateUtc="2025-04-08T02:00:00Z">
        <w:r w:rsidR="00E2110E" w:rsidRPr="00E2110E" w:rsidDel="00524E53">
          <w:rPr>
            <w:rFonts w:ascii="Times New Roman" w:hAnsi="Times New Roman" w:cs="Times New Roman"/>
          </w:rPr>
          <w:delText>sun drying pea pods, the solar dried</w:delText>
        </w:r>
      </w:del>
      <w:ins w:id="221" w:author="Nisa Kwon" w:date="2025-04-08T10:00:00Z" w16du:dateUtc="2025-04-08T02:00:00Z">
        <w:r w:rsidR="00524E53">
          <w:rPr>
            <w:rFonts w:ascii="Times New Roman" w:hAnsi="Times New Roman" w:cs="Times New Roman"/>
          </w:rPr>
          <w:t xml:space="preserve">SD pea pods, the </w:t>
        </w:r>
        <w:proofErr w:type="spellStart"/>
        <w:r w:rsidR="00524E53">
          <w:rPr>
            <w:rFonts w:ascii="Times New Roman" w:hAnsi="Times New Roman" w:cs="Times New Roman"/>
          </w:rPr>
          <w:t>S</w:t>
        </w:r>
      </w:ins>
      <w:ins w:id="222" w:author="Nisa Kwon" w:date="2025-04-08T10:01:00Z" w16du:dateUtc="2025-04-08T02:01:00Z">
        <w:r w:rsidR="00524E53">
          <w:rPr>
            <w:rFonts w:ascii="Times New Roman" w:hAnsi="Times New Roman" w:cs="Times New Roman"/>
          </w:rPr>
          <w:t>olD</w:t>
        </w:r>
      </w:ins>
      <w:proofErr w:type="spellEnd"/>
      <w:r w:rsidR="00E2110E" w:rsidRPr="00E2110E">
        <w:rPr>
          <w:rFonts w:ascii="Times New Roman" w:hAnsi="Times New Roman" w:cs="Times New Roman"/>
        </w:rPr>
        <w:t xml:space="preserve"> sample was found to have a higher mineral content than the </w:t>
      </w:r>
      <w:del w:id="223" w:author="Nisa Kwon" w:date="2025-04-08T10:01:00Z" w16du:dateUtc="2025-04-08T02:01:00Z">
        <w:r w:rsidR="00E2110E" w:rsidRPr="00E2110E" w:rsidDel="00524E53">
          <w:rPr>
            <w:rFonts w:ascii="Times New Roman" w:hAnsi="Times New Roman" w:cs="Times New Roman"/>
          </w:rPr>
          <w:delText xml:space="preserve">sundried </w:delText>
        </w:r>
      </w:del>
      <w:ins w:id="224" w:author="Nisa Kwon" w:date="2025-04-08T10:01:00Z" w16du:dateUtc="2025-04-08T02:01:00Z">
        <w:r w:rsidR="00524E53">
          <w:rPr>
            <w:rFonts w:ascii="Times New Roman" w:hAnsi="Times New Roman" w:cs="Times New Roman"/>
          </w:rPr>
          <w:t>SD</w:t>
        </w:r>
        <w:r w:rsidR="00524E53" w:rsidRPr="00E2110E">
          <w:rPr>
            <w:rFonts w:ascii="Times New Roman" w:hAnsi="Times New Roman" w:cs="Times New Roman"/>
          </w:rPr>
          <w:t xml:space="preserve"> </w:t>
        </w:r>
      </w:ins>
      <w:r w:rsidR="00E2110E" w:rsidRPr="00E2110E">
        <w:rPr>
          <w:rFonts w:ascii="Times New Roman" w:hAnsi="Times New Roman" w:cs="Times New Roman"/>
        </w:rPr>
        <w:t>sample</w:t>
      </w:r>
      <w:r w:rsidR="00E2110E">
        <w:rPr>
          <w:rFonts w:ascii="Times New Roman" w:hAnsi="Times New Roman" w:cs="Times New Roman"/>
        </w:rPr>
        <w:t xml:space="preserve"> (Table </w:t>
      </w:r>
      <w:r w:rsidR="00E47439">
        <w:rPr>
          <w:rFonts w:ascii="Times New Roman" w:hAnsi="Times New Roman" w:cs="Times New Roman"/>
        </w:rPr>
        <w:t>2</w:t>
      </w:r>
      <w:r w:rsidR="00E2110E">
        <w:rPr>
          <w:rFonts w:ascii="Times New Roman" w:hAnsi="Times New Roman" w:cs="Times New Roman"/>
        </w:rPr>
        <w:t>).</w:t>
      </w:r>
      <w:ins w:id="225" w:author="Nisa Kwon" w:date="2025-04-08T10:01:00Z" w16du:dateUtc="2025-04-08T02:01:00Z">
        <w:r w:rsidR="00524E53">
          <w:rPr>
            <w:rFonts w:ascii="Times New Roman" w:hAnsi="Times New Roman" w:cs="Times New Roman"/>
          </w:rPr>
          <w:t xml:space="preserve"> </w:t>
        </w:r>
      </w:ins>
      <w:r w:rsidR="00E53BE7">
        <w:rPr>
          <w:rFonts w:ascii="Times New Roman" w:hAnsi="Times New Roman" w:cs="Times New Roman"/>
        </w:rPr>
        <w:t xml:space="preserve">According to </w:t>
      </w:r>
      <w:r w:rsidR="00556C09" w:rsidRPr="00556C09">
        <w:rPr>
          <w:rFonts w:ascii="Times New Roman" w:hAnsi="Times New Roman" w:cs="Times New Roman"/>
        </w:rPr>
        <w:t>(</w:t>
      </w:r>
      <w:r w:rsidR="00E53BE7">
        <w:rPr>
          <w:rFonts w:ascii="Times New Roman" w:hAnsi="Times New Roman" w:cs="Times New Roman"/>
        </w:rPr>
        <w:t>18</w:t>
      </w:r>
      <w:r w:rsidR="00556C09" w:rsidRPr="00556C09">
        <w:rPr>
          <w:rFonts w:ascii="Times New Roman" w:hAnsi="Times New Roman" w:cs="Times New Roman"/>
        </w:rPr>
        <w:t xml:space="preserve">) observed a similar pattern in the mineral content of amaranth leaves that were subjected to solar drying and the sun. </w:t>
      </w:r>
    </w:p>
    <w:p w14:paraId="6F4C8DEB" w14:textId="77777777" w:rsidR="00E2110E" w:rsidRDefault="00556C09" w:rsidP="00E2110E">
      <w:pPr>
        <w:jc w:val="both"/>
        <w:rPr>
          <w:rFonts w:ascii="Times New Roman" w:hAnsi="Times New Roman" w:cs="Times New Roman"/>
          <w:b/>
          <w:bCs/>
        </w:rPr>
      </w:pPr>
      <w:r w:rsidRPr="00556C09">
        <w:rPr>
          <w:rFonts w:ascii="Times New Roman" w:hAnsi="Times New Roman" w:cs="Times New Roman"/>
          <w:b/>
          <w:bCs/>
        </w:rPr>
        <w:t xml:space="preserve">Conclusion </w:t>
      </w:r>
    </w:p>
    <w:p w14:paraId="66ED52E6" w14:textId="2A8F1793" w:rsidR="000D143A" w:rsidRDefault="008B2654" w:rsidP="00150F92">
      <w:pPr>
        <w:jc w:val="both"/>
        <w:rPr>
          <w:rFonts w:ascii="Times New Roman" w:hAnsi="Times New Roman" w:cs="Times New Roman"/>
        </w:rPr>
      </w:pPr>
      <w:r w:rsidRPr="008B2654">
        <w:rPr>
          <w:rFonts w:ascii="Times New Roman" w:hAnsi="Times New Roman" w:cs="Times New Roman"/>
        </w:rPr>
        <w:lastRenderedPageBreak/>
        <w:t xml:space="preserve">Drying is a traditional food preservation technique.  Nutrient losses vary in magnitude depending on the operating circumstances of various drying techniques. </w:t>
      </w:r>
      <w:r w:rsidR="00AC1781" w:rsidRPr="00AC1781">
        <w:rPr>
          <w:rFonts w:ascii="Times New Roman" w:hAnsi="Times New Roman" w:cs="Times New Roman"/>
        </w:rPr>
        <w:t>Freeze drying is highly recommended for pea pods due to its ability to retain essential nutrients, including proteins, fibr</w:t>
      </w:r>
      <w:r w:rsidR="00894BC7">
        <w:rPr>
          <w:rFonts w:ascii="Times New Roman" w:hAnsi="Times New Roman" w:cs="Times New Roman"/>
        </w:rPr>
        <w:t>e</w:t>
      </w:r>
      <w:r w:rsidR="00AC1781" w:rsidRPr="00AC1781">
        <w:rPr>
          <w:rFonts w:ascii="Times New Roman" w:hAnsi="Times New Roman" w:cs="Times New Roman"/>
        </w:rPr>
        <w:t>, and</w:t>
      </w:r>
      <w:r w:rsidR="00AC1781">
        <w:rPr>
          <w:rFonts w:ascii="Times New Roman" w:hAnsi="Times New Roman" w:cs="Times New Roman"/>
        </w:rPr>
        <w:t xml:space="preserve"> mineral</w:t>
      </w:r>
      <w:ins w:id="226" w:author="Nisa Kwon" w:date="2025-04-08T10:01:00Z" w16du:dateUtc="2025-04-08T02:01:00Z">
        <w:r w:rsidR="00524E53">
          <w:rPr>
            <w:rFonts w:ascii="Times New Roman" w:hAnsi="Times New Roman" w:cs="Times New Roman"/>
          </w:rPr>
          <w:t>s</w:t>
        </w:r>
      </w:ins>
      <w:r w:rsidR="00AC1781" w:rsidRPr="00AC1781">
        <w:rPr>
          <w:rFonts w:ascii="Times New Roman" w:hAnsi="Times New Roman" w:cs="Times New Roman"/>
        </w:rPr>
        <w:t xml:space="preserve">. Unlike </w:t>
      </w:r>
      <w:r w:rsidR="00AC1781">
        <w:rPr>
          <w:rFonts w:ascii="Times New Roman" w:hAnsi="Times New Roman" w:cs="Times New Roman"/>
        </w:rPr>
        <w:t xml:space="preserve">other </w:t>
      </w:r>
      <w:r w:rsidR="00AC1781" w:rsidRPr="00AC1781">
        <w:rPr>
          <w:rFonts w:ascii="Times New Roman" w:hAnsi="Times New Roman" w:cs="Times New Roman"/>
        </w:rPr>
        <w:t>drying methods, freeze drying minimizes thermal degradation, thereby preserving the structural and functional integrity of nutrients.</w:t>
      </w:r>
      <w:ins w:id="227" w:author="Nisa Kwon" w:date="2025-04-08T10:01:00Z" w16du:dateUtc="2025-04-08T02:01:00Z">
        <w:r w:rsidR="00524E53">
          <w:rPr>
            <w:rFonts w:ascii="Times New Roman" w:hAnsi="Times New Roman" w:cs="Times New Roman"/>
          </w:rPr>
          <w:t xml:space="preserve"> </w:t>
        </w:r>
      </w:ins>
      <w:r w:rsidRPr="008B2654">
        <w:rPr>
          <w:rFonts w:ascii="Times New Roman" w:hAnsi="Times New Roman" w:cs="Times New Roman"/>
        </w:rPr>
        <w:t xml:space="preserve">Freeze drying uses low temperatures and vacuum, which reduces nutrient loss, whereas sun drying causes more loss due to changing ambient conditions. The dried pea pods can be used as a functional ingredient in a number of products with additional value. </w:t>
      </w:r>
    </w:p>
    <w:p w14:paraId="39923C5D" w14:textId="77777777" w:rsidR="00150F92" w:rsidRPr="00894BC7" w:rsidRDefault="00150F92" w:rsidP="00150F92">
      <w:pPr>
        <w:jc w:val="both"/>
        <w:rPr>
          <w:rFonts w:ascii="Times New Roman" w:hAnsi="Times New Roman" w:cs="Times New Roman"/>
          <w:b/>
          <w:bCs/>
        </w:rPr>
      </w:pPr>
      <w:commentRangeStart w:id="228"/>
      <w:r w:rsidRPr="00894BC7">
        <w:rPr>
          <w:rFonts w:ascii="Times New Roman" w:hAnsi="Times New Roman" w:cs="Times New Roman"/>
          <w:b/>
          <w:bCs/>
        </w:rPr>
        <w:t>REFERENCE</w:t>
      </w:r>
      <w:r w:rsidR="00894BC7">
        <w:rPr>
          <w:rFonts w:ascii="Times New Roman" w:hAnsi="Times New Roman" w:cs="Times New Roman"/>
          <w:b/>
          <w:bCs/>
        </w:rPr>
        <w:t>S</w:t>
      </w:r>
      <w:commentRangeEnd w:id="228"/>
      <w:r w:rsidR="00BD61E4">
        <w:rPr>
          <w:rStyle w:val="CommentReference"/>
        </w:rPr>
        <w:commentReference w:id="228"/>
      </w:r>
    </w:p>
    <w:p w14:paraId="3A228A76" w14:textId="399B7F3D" w:rsidR="005F4632" w:rsidRDefault="005F4632" w:rsidP="006C16F8">
      <w:pPr>
        <w:ind w:left="284" w:hanging="284"/>
        <w:jc w:val="both"/>
        <w:rPr>
          <w:rFonts w:ascii="Times New Roman" w:hAnsi="Times New Roman" w:cs="Times New Roman"/>
        </w:rPr>
      </w:pPr>
      <w:r>
        <w:rPr>
          <w:rFonts w:ascii="Times New Roman" w:hAnsi="Times New Roman" w:cs="Times New Roman"/>
        </w:rPr>
        <w:t xml:space="preserve">1. </w:t>
      </w:r>
      <w:r w:rsidRPr="00BD61E4">
        <w:rPr>
          <w:rFonts w:ascii="Times New Roman" w:hAnsi="Times New Roman" w:cs="Times New Roman"/>
          <w:highlight w:val="yellow"/>
          <w:rPrChange w:id="229" w:author="Nisa Kwon" w:date="2025-04-08T10:13:00Z" w16du:dateUtc="2025-04-08T02:13:00Z">
            <w:rPr>
              <w:rFonts w:ascii="Times New Roman" w:hAnsi="Times New Roman" w:cs="Times New Roman"/>
            </w:rPr>
          </w:rPrChange>
        </w:rPr>
        <w:t>Nasir G, Zaidi S and Tabassum N.</w:t>
      </w:r>
      <w:r w:rsidRPr="00150F92">
        <w:rPr>
          <w:rFonts w:ascii="Times New Roman" w:hAnsi="Times New Roman" w:cs="Times New Roman"/>
        </w:rPr>
        <w:t xml:space="preserve"> (2022)</w:t>
      </w:r>
      <w:r>
        <w:rPr>
          <w:rFonts w:ascii="Times New Roman" w:hAnsi="Times New Roman" w:cs="Times New Roman"/>
        </w:rPr>
        <w:t>.</w:t>
      </w:r>
      <w:r w:rsidRPr="00150F92">
        <w:rPr>
          <w:rFonts w:ascii="Times New Roman" w:hAnsi="Times New Roman" w:cs="Times New Roman"/>
        </w:rPr>
        <w:t xml:space="preserve"> A review on nutritional composition, health benef</w:t>
      </w:r>
      <w:r>
        <w:rPr>
          <w:rFonts w:ascii="Times New Roman" w:hAnsi="Times New Roman" w:cs="Times New Roman"/>
        </w:rPr>
        <w:t>i</w:t>
      </w:r>
      <w:r w:rsidRPr="00150F92">
        <w:rPr>
          <w:rFonts w:ascii="Times New Roman" w:hAnsi="Times New Roman" w:cs="Times New Roman"/>
        </w:rPr>
        <w:t xml:space="preserve">ts and potential applications of by-products from pea processing. </w:t>
      </w:r>
      <w:r w:rsidRPr="00894BC7">
        <w:rPr>
          <w:rFonts w:ascii="Times New Roman" w:hAnsi="Times New Roman" w:cs="Times New Roman"/>
        </w:rPr>
        <w:t xml:space="preserve">Biomass </w:t>
      </w:r>
      <w:commentRangeStart w:id="230"/>
      <w:proofErr w:type="spellStart"/>
      <w:r w:rsidRPr="00894BC7">
        <w:rPr>
          <w:rFonts w:ascii="Times New Roman" w:hAnsi="Times New Roman" w:cs="Times New Roman"/>
        </w:rPr>
        <w:t>ConversionBiorefinery</w:t>
      </w:r>
      <w:commentRangeEnd w:id="230"/>
      <w:proofErr w:type="spellEnd"/>
      <w:r w:rsidR="00524E53">
        <w:rPr>
          <w:rStyle w:val="CommentReference"/>
        </w:rPr>
        <w:commentReference w:id="230"/>
      </w:r>
      <w:r w:rsidR="00894BC7">
        <w:rPr>
          <w:rFonts w:ascii="Times New Roman" w:hAnsi="Times New Roman" w:cs="Times New Roman"/>
        </w:rPr>
        <w:t>.</w:t>
      </w:r>
      <w:del w:id="231" w:author="Nisa Kwon" w:date="2025-04-08T10:14:00Z" w16du:dateUtc="2025-04-08T02:14:00Z">
        <w:r w:rsidR="001512B7" w:rsidRPr="00894BC7" w:rsidDel="00BD61E4">
          <w:rPr>
            <w:rFonts w:ascii="Times New Roman" w:hAnsi="Times New Roman" w:cs="Times New Roman"/>
          </w:rPr>
          <w:delText>2022</w:delText>
        </w:r>
      </w:del>
      <w:ins w:id="232" w:author="Nisa Kwon" w:date="2025-04-08T10:01:00Z" w16du:dateUtc="2025-04-08T02:01:00Z">
        <w:r w:rsidR="00524E53">
          <w:rPr>
            <w:rFonts w:ascii="Times New Roman" w:hAnsi="Times New Roman" w:cs="Times New Roman"/>
          </w:rPr>
          <w:t xml:space="preserve"> </w:t>
        </w:r>
        <w:r w:rsidR="00524E53">
          <w:rPr>
            <w:rFonts w:ascii="Times New Roman" w:hAnsi="Times New Roman" w:cs="Times New Roman"/>
          </w:rPr>
          <w:fldChar w:fldCharType="begin"/>
        </w:r>
        <w:r w:rsidR="00524E53">
          <w:rPr>
            <w:rFonts w:ascii="Times New Roman" w:hAnsi="Times New Roman" w:cs="Times New Roman"/>
          </w:rPr>
          <w:instrText>HYPERLINK "</w:instrText>
        </w:r>
      </w:ins>
      <w:r w:rsidR="00524E53" w:rsidRPr="00524E53">
        <w:rPr>
          <w:rPrChange w:id="233" w:author="Nisa Kwon" w:date="2025-04-08T10:01:00Z" w16du:dateUtc="2025-04-08T02:01:00Z">
            <w:rPr>
              <w:rStyle w:val="Hyperlink"/>
              <w:rFonts w:ascii="Times New Roman" w:hAnsi="Times New Roman" w:cs="Times New Roman"/>
            </w:rPr>
          </w:rPrChange>
        </w:rPr>
        <w:instrText>https://doi.org/10. 1007/s13399-022-03324-0</w:instrText>
      </w:r>
      <w:ins w:id="234" w:author="Nisa Kwon" w:date="2025-04-08T10:01:00Z" w16du:dateUtc="2025-04-08T02:01:00Z">
        <w:r w:rsidR="00524E53">
          <w:rPr>
            <w:rFonts w:ascii="Times New Roman" w:hAnsi="Times New Roman" w:cs="Times New Roman"/>
          </w:rPr>
          <w:instrText>"</w:instrText>
        </w:r>
        <w:r w:rsidR="00524E53">
          <w:rPr>
            <w:rFonts w:ascii="Times New Roman" w:hAnsi="Times New Roman" w:cs="Times New Roman"/>
          </w:rPr>
        </w:r>
        <w:r w:rsidR="00524E53">
          <w:rPr>
            <w:rFonts w:ascii="Times New Roman" w:hAnsi="Times New Roman" w:cs="Times New Roman"/>
          </w:rPr>
          <w:fldChar w:fldCharType="separate"/>
        </w:r>
      </w:ins>
      <w:r w:rsidR="00524E53" w:rsidRPr="00524E53">
        <w:rPr>
          <w:rStyle w:val="Hyperlink"/>
          <w:rFonts w:ascii="Times New Roman" w:hAnsi="Times New Roman" w:cs="Times New Roman"/>
        </w:rPr>
        <w:t>https://doi.org/10. 1007/s13399-022-03324-0</w:t>
      </w:r>
      <w:ins w:id="235" w:author="Nisa Kwon" w:date="2025-04-08T10:01:00Z" w16du:dateUtc="2025-04-08T02:01:00Z">
        <w:r w:rsidR="00524E53">
          <w:rPr>
            <w:rFonts w:ascii="Times New Roman" w:hAnsi="Times New Roman" w:cs="Times New Roman"/>
          </w:rPr>
          <w:fldChar w:fldCharType="end"/>
        </w:r>
      </w:ins>
    </w:p>
    <w:p w14:paraId="5A26A011" w14:textId="77777777" w:rsidR="005F4632" w:rsidRDefault="005F4632" w:rsidP="006C16F8">
      <w:pPr>
        <w:ind w:left="284" w:hanging="284"/>
        <w:jc w:val="both"/>
        <w:rPr>
          <w:rFonts w:ascii="Times New Roman" w:hAnsi="Times New Roman" w:cs="Times New Roman"/>
        </w:rPr>
      </w:pPr>
      <w:commentRangeStart w:id="236"/>
      <w:r>
        <w:rPr>
          <w:rFonts w:ascii="Times New Roman" w:hAnsi="Times New Roman" w:cs="Times New Roman"/>
        </w:rPr>
        <w:t>2.</w:t>
      </w:r>
      <w:commentRangeEnd w:id="236"/>
      <w:r w:rsidR="00524E53">
        <w:rPr>
          <w:rStyle w:val="CommentReference"/>
        </w:rPr>
        <w:commentReference w:id="236"/>
      </w:r>
      <w:r>
        <w:rPr>
          <w:rFonts w:ascii="Times New Roman" w:hAnsi="Times New Roman" w:cs="Times New Roman"/>
        </w:rPr>
        <w:t xml:space="preserve"> </w:t>
      </w:r>
      <w:r w:rsidRPr="00BD61E4">
        <w:rPr>
          <w:rFonts w:ascii="Times New Roman" w:hAnsi="Times New Roman" w:cs="Times New Roman"/>
          <w:highlight w:val="yellow"/>
          <w:rPrChange w:id="237" w:author="Nisa Kwon" w:date="2025-04-08T10:14:00Z" w16du:dateUtc="2025-04-08T02:14:00Z">
            <w:rPr>
              <w:rFonts w:ascii="Times New Roman" w:hAnsi="Times New Roman" w:cs="Times New Roman"/>
            </w:rPr>
          </w:rPrChange>
        </w:rPr>
        <w:t xml:space="preserve">Castaldo L, Izzo L, </w:t>
      </w:r>
      <w:proofErr w:type="spellStart"/>
      <w:r w:rsidRPr="00BD61E4">
        <w:rPr>
          <w:rFonts w:ascii="Times New Roman" w:hAnsi="Times New Roman" w:cs="Times New Roman"/>
          <w:highlight w:val="yellow"/>
          <w:rPrChange w:id="238" w:author="Nisa Kwon" w:date="2025-04-08T10:14:00Z" w16du:dateUtc="2025-04-08T02:14:00Z">
            <w:rPr>
              <w:rFonts w:ascii="Times New Roman" w:hAnsi="Times New Roman" w:cs="Times New Roman"/>
            </w:rPr>
          </w:rPrChange>
        </w:rPr>
        <w:t>GaspariA</w:t>
      </w:r>
      <w:proofErr w:type="spellEnd"/>
      <w:r w:rsidRPr="00BD61E4">
        <w:rPr>
          <w:rFonts w:ascii="Times New Roman" w:hAnsi="Times New Roman" w:cs="Times New Roman"/>
          <w:highlight w:val="yellow"/>
          <w:rPrChange w:id="239" w:author="Nisa Kwon" w:date="2025-04-08T10:14:00Z" w16du:dateUtc="2025-04-08T02:14:00Z">
            <w:rPr>
              <w:rFonts w:ascii="Times New Roman" w:hAnsi="Times New Roman" w:cs="Times New Roman"/>
            </w:rPr>
          </w:rPrChange>
        </w:rPr>
        <w:t>, Lombardi S, Rodríguez-</w:t>
      </w:r>
      <w:proofErr w:type="spellStart"/>
      <w:r w:rsidRPr="00BD61E4">
        <w:rPr>
          <w:rFonts w:ascii="Times New Roman" w:hAnsi="Times New Roman" w:cs="Times New Roman"/>
          <w:highlight w:val="yellow"/>
          <w:rPrChange w:id="240" w:author="Nisa Kwon" w:date="2025-04-08T10:14:00Z" w16du:dateUtc="2025-04-08T02:14:00Z">
            <w:rPr>
              <w:rFonts w:ascii="Times New Roman" w:hAnsi="Times New Roman" w:cs="Times New Roman"/>
            </w:rPr>
          </w:rPrChange>
        </w:rPr>
        <w:t>CarrascoY</w:t>
      </w:r>
      <w:proofErr w:type="spellEnd"/>
      <w:r w:rsidRPr="00BD61E4">
        <w:rPr>
          <w:rFonts w:ascii="Times New Roman" w:hAnsi="Times New Roman" w:cs="Times New Roman"/>
          <w:highlight w:val="yellow"/>
          <w:rPrChange w:id="241" w:author="Nisa Kwon" w:date="2025-04-08T10:14:00Z" w16du:dateUtc="2025-04-08T02:14:00Z">
            <w:rPr>
              <w:rFonts w:ascii="Times New Roman" w:hAnsi="Times New Roman" w:cs="Times New Roman"/>
            </w:rPr>
          </w:rPrChange>
        </w:rPr>
        <w:t xml:space="preserve">, Narváez A, </w:t>
      </w:r>
      <w:proofErr w:type="spellStart"/>
      <w:r w:rsidRPr="00BD61E4">
        <w:rPr>
          <w:rFonts w:ascii="Times New Roman" w:hAnsi="Times New Roman" w:cs="Times New Roman"/>
          <w:highlight w:val="yellow"/>
          <w:rPrChange w:id="242" w:author="Nisa Kwon" w:date="2025-04-08T10:14:00Z" w16du:dateUtc="2025-04-08T02:14:00Z">
            <w:rPr>
              <w:rFonts w:ascii="Times New Roman" w:hAnsi="Times New Roman" w:cs="Times New Roman"/>
            </w:rPr>
          </w:rPrChange>
        </w:rPr>
        <w:t>Grosso</w:t>
      </w:r>
      <w:r w:rsidR="00BD776F" w:rsidRPr="00BD61E4">
        <w:rPr>
          <w:rFonts w:ascii="Times New Roman" w:hAnsi="Times New Roman" w:cs="Times New Roman"/>
          <w:highlight w:val="yellow"/>
          <w:rPrChange w:id="243" w:author="Nisa Kwon" w:date="2025-04-08T10:14:00Z" w16du:dateUtc="2025-04-08T02:14:00Z">
            <w:rPr>
              <w:rFonts w:ascii="Times New Roman" w:hAnsi="Times New Roman" w:cs="Times New Roman"/>
            </w:rPr>
          </w:rPrChange>
        </w:rPr>
        <w:t>M</w:t>
      </w:r>
      <w:proofErr w:type="spellEnd"/>
      <w:r w:rsidR="00BD776F" w:rsidRPr="00BD61E4">
        <w:rPr>
          <w:rFonts w:ascii="Times New Roman" w:hAnsi="Times New Roman" w:cs="Times New Roman"/>
          <w:highlight w:val="yellow"/>
          <w:rPrChange w:id="244" w:author="Nisa Kwon" w:date="2025-04-08T10:14:00Z" w16du:dateUtc="2025-04-08T02:14:00Z">
            <w:rPr>
              <w:rFonts w:ascii="Times New Roman" w:hAnsi="Times New Roman" w:cs="Times New Roman"/>
            </w:rPr>
          </w:rPrChange>
        </w:rPr>
        <w:t xml:space="preserve">, </w:t>
      </w:r>
      <w:proofErr w:type="spellStart"/>
      <w:r w:rsidR="00BD776F" w:rsidRPr="00BD61E4">
        <w:rPr>
          <w:rFonts w:ascii="Times New Roman" w:hAnsi="Times New Roman" w:cs="Times New Roman"/>
          <w:highlight w:val="yellow"/>
          <w:rPrChange w:id="245" w:author="Nisa Kwon" w:date="2025-04-08T10:14:00Z" w16du:dateUtc="2025-04-08T02:14:00Z">
            <w:rPr>
              <w:rFonts w:ascii="Times New Roman" w:hAnsi="Times New Roman" w:cs="Times New Roman"/>
            </w:rPr>
          </w:rPrChange>
        </w:rPr>
        <w:t>Ritieni</w:t>
      </w:r>
      <w:proofErr w:type="spellEnd"/>
      <w:r w:rsidRPr="00BD61E4">
        <w:rPr>
          <w:rFonts w:ascii="Times New Roman" w:hAnsi="Times New Roman" w:cs="Times New Roman"/>
          <w:highlight w:val="yellow"/>
          <w:rPrChange w:id="246" w:author="Nisa Kwon" w:date="2025-04-08T10:14:00Z" w16du:dateUtc="2025-04-08T02:14:00Z">
            <w:rPr>
              <w:rFonts w:ascii="Times New Roman" w:hAnsi="Times New Roman" w:cs="Times New Roman"/>
            </w:rPr>
          </w:rPrChange>
        </w:rPr>
        <w:t xml:space="preserve"> A</w:t>
      </w:r>
      <w:r w:rsidR="009F1C6B" w:rsidRPr="00BD61E4">
        <w:rPr>
          <w:rFonts w:ascii="Times New Roman" w:hAnsi="Times New Roman" w:cs="Times New Roman"/>
          <w:highlight w:val="yellow"/>
          <w:rPrChange w:id="247" w:author="Nisa Kwon" w:date="2025-04-08T10:14:00Z" w16du:dateUtc="2025-04-08T02:14:00Z">
            <w:rPr>
              <w:rFonts w:ascii="Times New Roman" w:hAnsi="Times New Roman" w:cs="Times New Roman"/>
            </w:rPr>
          </w:rPrChange>
        </w:rPr>
        <w:t>.</w:t>
      </w:r>
      <w:r w:rsidRPr="00BA4448">
        <w:rPr>
          <w:rFonts w:ascii="Times New Roman" w:hAnsi="Times New Roman" w:cs="Times New Roman"/>
        </w:rPr>
        <w:t xml:space="preserve"> Chemical composition of green pea (</w:t>
      </w:r>
      <w:r w:rsidRPr="00B41594">
        <w:rPr>
          <w:rFonts w:ascii="Times New Roman" w:hAnsi="Times New Roman" w:cs="Times New Roman"/>
          <w:i/>
        </w:rPr>
        <w:t>Pisum sativum</w:t>
      </w:r>
      <w:r w:rsidRPr="00BA4448">
        <w:rPr>
          <w:rFonts w:ascii="Times New Roman" w:hAnsi="Times New Roman" w:cs="Times New Roman"/>
        </w:rPr>
        <w:t xml:space="preserve"> L.) pods extracts and their potential exploitation as ingredients in nutraceutical formulations. </w:t>
      </w:r>
      <w:r w:rsidRPr="001512B7">
        <w:rPr>
          <w:rFonts w:ascii="Times New Roman" w:hAnsi="Times New Roman" w:cs="Times New Roman"/>
        </w:rPr>
        <w:t>Antioxidants</w:t>
      </w:r>
      <w:r w:rsidR="001512B7">
        <w:rPr>
          <w:rFonts w:ascii="Times New Roman" w:hAnsi="Times New Roman" w:cs="Times New Roman"/>
        </w:rPr>
        <w:t>.</w:t>
      </w:r>
      <w:r w:rsidR="001512B7" w:rsidRPr="00BD61E4">
        <w:rPr>
          <w:rFonts w:ascii="Times New Roman" w:hAnsi="Times New Roman" w:cs="Times New Roman"/>
          <w:highlight w:val="yellow"/>
          <w:rPrChange w:id="248" w:author="Nisa Kwon" w:date="2025-04-08T10:14:00Z" w16du:dateUtc="2025-04-08T02:14:00Z">
            <w:rPr>
              <w:rFonts w:ascii="Times New Roman" w:hAnsi="Times New Roman" w:cs="Times New Roman"/>
            </w:rPr>
          </w:rPrChange>
        </w:rPr>
        <w:t>2021</w:t>
      </w:r>
      <w:r w:rsidR="001512B7">
        <w:rPr>
          <w:rFonts w:ascii="Times New Roman" w:hAnsi="Times New Roman" w:cs="Times New Roman"/>
        </w:rPr>
        <w:t>;</w:t>
      </w:r>
      <w:r w:rsidRPr="00BA4448">
        <w:rPr>
          <w:rFonts w:ascii="Times New Roman" w:hAnsi="Times New Roman" w:cs="Times New Roman"/>
        </w:rPr>
        <w:t xml:space="preserve">11(1):105. </w:t>
      </w:r>
    </w:p>
    <w:p w14:paraId="16D785CB" w14:textId="77777777" w:rsidR="005F4632" w:rsidRDefault="005F4632" w:rsidP="006C16F8">
      <w:pPr>
        <w:ind w:left="284" w:hanging="284"/>
        <w:jc w:val="both"/>
        <w:rPr>
          <w:rFonts w:ascii="Times New Roman" w:hAnsi="Times New Roman" w:cs="Times New Roman"/>
        </w:rPr>
      </w:pPr>
      <w:r>
        <w:rPr>
          <w:rFonts w:ascii="Times New Roman" w:hAnsi="Times New Roman" w:cs="Times New Roman"/>
        </w:rPr>
        <w:t xml:space="preserve">3. </w:t>
      </w:r>
      <w:proofErr w:type="spellStart"/>
      <w:r w:rsidRPr="00524E53">
        <w:rPr>
          <w:rFonts w:ascii="Times New Roman" w:hAnsi="Times New Roman" w:cs="Times New Roman"/>
          <w:highlight w:val="yellow"/>
          <w:rPrChange w:id="249" w:author="Nisa Kwon" w:date="2025-04-08T10:04:00Z" w16du:dateUtc="2025-04-08T02:04:00Z">
            <w:rPr>
              <w:rFonts w:ascii="Times New Roman" w:hAnsi="Times New Roman" w:cs="Times New Roman"/>
            </w:rPr>
          </w:rPrChange>
        </w:rPr>
        <w:t>XuY</w:t>
      </w:r>
      <w:proofErr w:type="spellEnd"/>
      <w:r w:rsidRPr="00BD61E4">
        <w:rPr>
          <w:rFonts w:ascii="Times New Roman" w:hAnsi="Times New Roman" w:cs="Times New Roman"/>
          <w:highlight w:val="yellow"/>
          <w:rPrChange w:id="250" w:author="Nisa Kwon" w:date="2025-04-08T10:14:00Z" w16du:dateUtc="2025-04-08T02:14:00Z">
            <w:rPr>
              <w:rFonts w:ascii="Times New Roman" w:hAnsi="Times New Roman" w:cs="Times New Roman"/>
            </w:rPr>
          </w:rPrChange>
        </w:rPr>
        <w:t xml:space="preserve">, Xiao Y, </w:t>
      </w:r>
      <w:proofErr w:type="spellStart"/>
      <w:r w:rsidRPr="00BD61E4">
        <w:rPr>
          <w:rFonts w:ascii="Times New Roman" w:hAnsi="Times New Roman" w:cs="Times New Roman"/>
          <w:highlight w:val="yellow"/>
          <w:rPrChange w:id="251" w:author="Nisa Kwon" w:date="2025-04-08T10:14:00Z" w16du:dateUtc="2025-04-08T02:14:00Z">
            <w:rPr>
              <w:rFonts w:ascii="Times New Roman" w:hAnsi="Times New Roman" w:cs="Times New Roman"/>
            </w:rPr>
          </w:rPrChange>
        </w:rPr>
        <w:t>Lagnika</w:t>
      </w:r>
      <w:proofErr w:type="spellEnd"/>
      <w:r w:rsidRPr="00BD61E4">
        <w:rPr>
          <w:rFonts w:ascii="Times New Roman" w:hAnsi="Times New Roman" w:cs="Times New Roman"/>
          <w:highlight w:val="yellow"/>
          <w:rPrChange w:id="252" w:author="Nisa Kwon" w:date="2025-04-08T10:14:00Z" w16du:dateUtc="2025-04-08T02:14:00Z">
            <w:rPr>
              <w:rFonts w:ascii="Times New Roman" w:hAnsi="Times New Roman" w:cs="Times New Roman"/>
            </w:rPr>
          </w:rPrChange>
        </w:rPr>
        <w:t xml:space="preserve"> C, Li D, Liu C, Jiang N, Song J, Zhang</w:t>
      </w:r>
      <w:r w:rsidRPr="005B62D7">
        <w:rPr>
          <w:rFonts w:ascii="Times New Roman" w:hAnsi="Times New Roman" w:cs="Times New Roman"/>
        </w:rPr>
        <w:t xml:space="preserve"> M. A comparative evaluation of nutritional properties, antioxidant capacity and physical characteristics of cabbage (Brassica oleracea var. capitate Var L.) subjected to different drying methods. </w:t>
      </w:r>
      <w:r w:rsidRPr="001512B7">
        <w:rPr>
          <w:rFonts w:ascii="Times New Roman" w:hAnsi="Times New Roman" w:cs="Times New Roman"/>
        </w:rPr>
        <w:t>Food Chemistry</w:t>
      </w:r>
      <w:r w:rsidR="001512B7">
        <w:rPr>
          <w:rFonts w:ascii="Times New Roman" w:hAnsi="Times New Roman" w:cs="Times New Roman"/>
        </w:rPr>
        <w:t xml:space="preserve">. </w:t>
      </w:r>
      <w:r w:rsidR="001512B7" w:rsidRPr="00BD61E4">
        <w:rPr>
          <w:rFonts w:ascii="Times New Roman" w:hAnsi="Times New Roman" w:cs="Times New Roman"/>
          <w:highlight w:val="yellow"/>
          <w:rPrChange w:id="253" w:author="Nisa Kwon" w:date="2025-04-08T10:14:00Z" w16du:dateUtc="2025-04-08T02:14:00Z">
            <w:rPr>
              <w:rFonts w:ascii="Times New Roman" w:hAnsi="Times New Roman" w:cs="Times New Roman"/>
            </w:rPr>
          </w:rPrChange>
        </w:rPr>
        <w:t>2020</w:t>
      </w:r>
      <w:r w:rsidR="001512B7">
        <w:rPr>
          <w:rFonts w:ascii="Times New Roman" w:hAnsi="Times New Roman" w:cs="Times New Roman"/>
        </w:rPr>
        <w:t>;</w:t>
      </w:r>
      <w:r w:rsidRPr="005B62D7">
        <w:rPr>
          <w:rFonts w:ascii="Times New Roman" w:hAnsi="Times New Roman" w:cs="Times New Roman"/>
        </w:rPr>
        <w:t xml:space="preserve"> 309, 124935. </w:t>
      </w:r>
      <w:hyperlink r:id="rId11" w:history="1">
        <w:r w:rsidRPr="00BB20E4">
          <w:rPr>
            <w:rStyle w:val="Hyperlink"/>
            <w:rFonts w:ascii="Times New Roman" w:hAnsi="Times New Roman" w:cs="Times New Roman"/>
          </w:rPr>
          <w:t>https://doi.org/10.1016/j.foodc hem.2019.06.002</w:t>
        </w:r>
      </w:hyperlink>
    </w:p>
    <w:p w14:paraId="65347983" w14:textId="77777777" w:rsidR="005F4632" w:rsidRDefault="005F4632" w:rsidP="006C16F8">
      <w:pPr>
        <w:ind w:left="284" w:hanging="284"/>
        <w:jc w:val="both"/>
      </w:pPr>
      <w:r>
        <w:rPr>
          <w:rFonts w:ascii="Times New Roman" w:hAnsi="Times New Roman" w:cs="Times New Roman"/>
        </w:rPr>
        <w:t xml:space="preserve">4. </w:t>
      </w:r>
      <w:r w:rsidRPr="00BD61E4">
        <w:rPr>
          <w:rFonts w:ascii="Times New Roman" w:hAnsi="Times New Roman" w:cs="Times New Roman"/>
          <w:highlight w:val="yellow"/>
          <w:rPrChange w:id="254" w:author="Nisa Kwon" w:date="2025-04-08T10:14:00Z" w16du:dateUtc="2025-04-08T02:14:00Z">
            <w:rPr>
              <w:rFonts w:ascii="Times New Roman" w:hAnsi="Times New Roman" w:cs="Times New Roman"/>
            </w:rPr>
          </w:rPrChange>
        </w:rPr>
        <w:t xml:space="preserve">Calín-Sánchez Á, Lipan </w:t>
      </w:r>
      <w:proofErr w:type="spellStart"/>
      <w:r w:rsidRPr="00BD61E4">
        <w:rPr>
          <w:rFonts w:ascii="Times New Roman" w:hAnsi="Times New Roman" w:cs="Times New Roman"/>
          <w:highlight w:val="yellow"/>
          <w:rPrChange w:id="255" w:author="Nisa Kwon" w:date="2025-04-08T10:14:00Z" w16du:dateUtc="2025-04-08T02:14:00Z">
            <w:rPr>
              <w:rFonts w:ascii="Times New Roman" w:hAnsi="Times New Roman" w:cs="Times New Roman"/>
            </w:rPr>
          </w:rPrChange>
        </w:rPr>
        <w:t>L,Cano</w:t>
      </w:r>
      <w:proofErr w:type="spellEnd"/>
      <w:r w:rsidRPr="00BD61E4">
        <w:rPr>
          <w:rFonts w:ascii="Times New Roman" w:hAnsi="Times New Roman" w:cs="Times New Roman"/>
          <w:highlight w:val="yellow"/>
          <w:rPrChange w:id="256" w:author="Nisa Kwon" w:date="2025-04-08T10:14:00Z" w16du:dateUtc="2025-04-08T02:14:00Z">
            <w:rPr>
              <w:rFonts w:ascii="Times New Roman" w:hAnsi="Times New Roman" w:cs="Times New Roman"/>
            </w:rPr>
          </w:rPrChange>
        </w:rPr>
        <w:t xml:space="preserve">-Lamadrid </w:t>
      </w:r>
      <w:proofErr w:type="spellStart"/>
      <w:r w:rsidRPr="00BD61E4">
        <w:rPr>
          <w:rFonts w:ascii="Times New Roman" w:hAnsi="Times New Roman" w:cs="Times New Roman"/>
          <w:highlight w:val="yellow"/>
          <w:rPrChange w:id="257" w:author="Nisa Kwon" w:date="2025-04-08T10:14:00Z" w16du:dateUtc="2025-04-08T02:14:00Z">
            <w:rPr>
              <w:rFonts w:ascii="Times New Roman" w:hAnsi="Times New Roman" w:cs="Times New Roman"/>
            </w:rPr>
          </w:rPrChange>
        </w:rPr>
        <w:t>M,Kharaghani</w:t>
      </w:r>
      <w:proofErr w:type="spellEnd"/>
      <w:r w:rsidRPr="00BD61E4">
        <w:rPr>
          <w:rFonts w:ascii="Times New Roman" w:hAnsi="Times New Roman" w:cs="Times New Roman"/>
          <w:highlight w:val="yellow"/>
          <w:rPrChange w:id="258" w:author="Nisa Kwon" w:date="2025-04-08T10:14:00Z" w16du:dateUtc="2025-04-08T02:14:00Z">
            <w:rPr>
              <w:rFonts w:ascii="Times New Roman" w:hAnsi="Times New Roman" w:cs="Times New Roman"/>
            </w:rPr>
          </w:rPrChange>
        </w:rPr>
        <w:t xml:space="preserve"> </w:t>
      </w:r>
      <w:proofErr w:type="spellStart"/>
      <w:r w:rsidRPr="00BD61E4">
        <w:rPr>
          <w:rFonts w:ascii="Times New Roman" w:hAnsi="Times New Roman" w:cs="Times New Roman"/>
          <w:highlight w:val="yellow"/>
          <w:rPrChange w:id="259" w:author="Nisa Kwon" w:date="2025-04-08T10:14:00Z" w16du:dateUtc="2025-04-08T02:14:00Z">
            <w:rPr>
              <w:rFonts w:ascii="Times New Roman" w:hAnsi="Times New Roman" w:cs="Times New Roman"/>
            </w:rPr>
          </w:rPrChange>
        </w:rPr>
        <w:t>A,Masztalerz</w:t>
      </w:r>
      <w:proofErr w:type="spellEnd"/>
      <w:r w:rsidRPr="00BD61E4">
        <w:rPr>
          <w:rFonts w:ascii="Times New Roman" w:hAnsi="Times New Roman" w:cs="Times New Roman"/>
          <w:highlight w:val="yellow"/>
          <w:rPrChange w:id="260" w:author="Nisa Kwon" w:date="2025-04-08T10:14:00Z" w16du:dateUtc="2025-04-08T02:14:00Z">
            <w:rPr>
              <w:rFonts w:ascii="Times New Roman" w:hAnsi="Times New Roman" w:cs="Times New Roman"/>
            </w:rPr>
          </w:rPrChange>
        </w:rPr>
        <w:t xml:space="preserve"> K, Carbonell-</w:t>
      </w:r>
      <w:proofErr w:type="spellStart"/>
      <w:r w:rsidRPr="00BD61E4">
        <w:rPr>
          <w:rFonts w:ascii="Times New Roman" w:hAnsi="Times New Roman" w:cs="Times New Roman"/>
          <w:highlight w:val="yellow"/>
          <w:rPrChange w:id="261" w:author="Nisa Kwon" w:date="2025-04-08T10:14:00Z" w16du:dateUtc="2025-04-08T02:14:00Z">
            <w:rPr>
              <w:rFonts w:ascii="Times New Roman" w:hAnsi="Times New Roman" w:cs="Times New Roman"/>
            </w:rPr>
          </w:rPrChange>
        </w:rPr>
        <w:t>Barrachina</w:t>
      </w:r>
      <w:proofErr w:type="spellEnd"/>
      <w:r w:rsidRPr="00BD61E4">
        <w:rPr>
          <w:rFonts w:ascii="Times New Roman" w:hAnsi="Times New Roman" w:cs="Times New Roman"/>
          <w:highlight w:val="yellow"/>
          <w:rPrChange w:id="262" w:author="Nisa Kwon" w:date="2025-04-08T10:14:00Z" w16du:dateUtc="2025-04-08T02:14:00Z">
            <w:rPr>
              <w:rFonts w:ascii="Times New Roman" w:hAnsi="Times New Roman" w:cs="Times New Roman"/>
            </w:rPr>
          </w:rPrChange>
        </w:rPr>
        <w:t xml:space="preserve"> ÁA, Figiel A</w:t>
      </w:r>
      <w:r>
        <w:rPr>
          <w:rFonts w:ascii="Times New Roman" w:hAnsi="Times New Roman" w:cs="Times New Roman"/>
        </w:rPr>
        <w:t>.</w:t>
      </w:r>
      <w:r w:rsidRPr="00694573">
        <w:rPr>
          <w:rFonts w:ascii="Times New Roman" w:hAnsi="Times New Roman" w:cs="Times New Roman"/>
        </w:rPr>
        <w:t xml:space="preserve"> Comparison of Traditional and Novel Drying Techniques and Its Effect on Quality of Fruits, Vegetables and Aromatic Herbs. </w:t>
      </w:r>
      <w:r w:rsidR="00FF2541" w:rsidRPr="0059011A">
        <w:rPr>
          <w:rFonts w:ascii="Times New Roman" w:hAnsi="Times New Roman" w:cs="Times New Roman"/>
        </w:rPr>
        <w:t>Foods</w:t>
      </w:r>
      <w:r w:rsidR="00FF2541">
        <w:rPr>
          <w:rFonts w:ascii="Times New Roman" w:hAnsi="Times New Roman" w:cs="Times New Roman"/>
        </w:rPr>
        <w:t xml:space="preserve">, </w:t>
      </w:r>
      <w:r w:rsidR="0059011A" w:rsidRPr="00BD61E4">
        <w:rPr>
          <w:rFonts w:ascii="Times New Roman" w:hAnsi="Times New Roman" w:cs="Times New Roman"/>
          <w:highlight w:val="yellow"/>
          <w:rPrChange w:id="263" w:author="Nisa Kwon" w:date="2025-04-08T10:14:00Z" w16du:dateUtc="2025-04-08T02:14:00Z">
            <w:rPr>
              <w:rFonts w:ascii="Times New Roman" w:hAnsi="Times New Roman" w:cs="Times New Roman"/>
            </w:rPr>
          </w:rPrChange>
        </w:rPr>
        <w:t>2020</w:t>
      </w:r>
      <w:r w:rsidR="0059011A">
        <w:rPr>
          <w:rFonts w:ascii="Times New Roman" w:hAnsi="Times New Roman" w:cs="Times New Roman"/>
        </w:rPr>
        <w:t>;</w:t>
      </w:r>
      <w:r w:rsidRPr="00694573">
        <w:rPr>
          <w:rFonts w:ascii="Times New Roman" w:hAnsi="Times New Roman" w:cs="Times New Roman"/>
          <w:i/>
          <w:iCs/>
        </w:rPr>
        <w:t>9</w:t>
      </w:r>
      <w:r w:rsidR="0059011A">
        <w:rPr>
          <w:rFonts w:ascii="Times New Roman" w:hAnsi="Times New Roman" w:cs="Times New Roman"/>
        </w:rPr>
        <w:t>:</w:t>
      </w:r>
      <w:r w:rsidRPr="00694573">
        <w:rPr>
          <w:rFonts w:ascii="Times New Roman" w:hAnsi="Times New Roman" w:cs="Times New Roman"/>
        </w:rPr>
        <w:t xml:space="preserve">1261. </w:t>
      </w:r>
      <w:hyperlink r:id="rId12" w:history="1">
        <w:r w:rsidRPr="005F525A">
          <w:rPr>
            <w:rStyle w:val="Hyperlink"/>
            <w:rFonts w:ascii="Times New Roman" w:hAnsi="Times New Roman" w:cs="Times New Roman"/>
          </w:rPr>
          <w:t>https://doi.org/10.3390/foods9091261</w:t>
        </w:r>
      </w:hyperlink>
    </w:p>
    <w:p w14:paraId="29267C58" w14:textId="77777777" w:rsidR="00C23FE6" w:rsidRDefault="005F4632" w:rsidP="006C16F8">
      <w:pPr>
        <w:ind w:left="284" w:hanging="284"/>
        <w:jc w:val="both"/>
        <w:rPr>
          <w:rFonts w:ascii="Times New Roman" w:hAnsi="Times New Roman" w:cs="Times New Roman"/>
        </w:rPr>
      </w:pPr>
      <w:r>
        <w:rPr>
          <w:rFonts w:ascii="Times New Roman" w:hAnsi="Times New Roman" w:cs="Times New Roman"/>
        </w:rPr>
        <w:t xml:space="preserve">5. </w:t>
      </w:r>
      <w:r w:rsidR="00C23FE6" w:rsidRPr="00BD61E4">
        <w:rPr>
          <w:rFonts w:ascii="Times New Roman" w:hAnsi="Times New Roman" w:cs="Times New Roman"/>
          <w:highlight w:val="yellow"/>
          <w:rPrChange w:id="264" w:author="Nisa Kwon" w:date="2025-04-08T10:15:00Z" w16du:dateUtc="2025-04-08T02:15:00Z">
            <w:rPr>
              <w:rFonts w:ascii="Times New Roman" w:hAnsi="Times New Roman" w:cs="Times New Roman"/>
            </w:rPr>
          </w:rPrChange>
        </w:rPr>
        <w:t xml:space="preserve">Bashir N, Sood M, </w:t>
      </w:r>
      <w:proofErr w:type="spellStart"/>
      <w:r w:rsidR="00C26306" w:rsidRPr="00BD61E4">
        <w:rPr>
          <w:rFonts w:ascii="Times New Roman" w:hAnsi="Times New Roman" w:cs="Times New Roman"/>
          <w:highlight w:val="yellow"/>
          <w:rPrChange w:id="265" w:author="Nisa Kwon" w:date="2025-04-08T10:15:00Z" w16du:dateUtc="2025-04-08T02:15:00Z">
            <w:rPr>
              <w:rFonts w:ascii="Times New Roman" w:hAnsi="Times New Roman" w:cs="Times New Roman"/>
            </w:rPr>
          </w:rPrChange>
        </w:rPr>
        <w:t>and</w:t>
      </w:r>
      <w:r w:rsidR="00C23FE6" w:rsidRPr="00BD61E4">
        <w:rPr>
          <w:rFonts w:ascii="Times New Roman" w:hAnsi="Times New Roman" w:cs="Times New Roman"/>
          <w:highlight w:val="yellow"/>
          <w:rPrChange w:id="266" w:author="Nisa Kwon" w:date="2025-04-08T10:15:00Z" w16du:dateUtc="2025-04-08T02:15:00Z">
            <w:rPr>
              <w:rFonts w:ascii="Times New Roman" w:hAnsi="Times New Roman" w:cs="Times New Roman"/>
            </w:rPr>
          </w:rPrChange>
        </w:rPr>
        <w:t>Bandral</w:t>
      </w:r>
      <w:proofErr w:type="spellEnd"/>
      <w:r w:rsidR="00C23FE6" w:rsidRPr="00BD61E4">
        <w:rPr>
          <w:rFonts w:ascii="Times New Roman" w:hAnsi="Times New Roman" w:cs="Times New Roman"/>
          <w:highlight w:val="yellow"/>
          <w:rPrChange w:id="267" w:author="Nisa Kwon" w:date="2025-04-08T10:15:00Z" w16du:dateUtc="2025-04-08T02:15:00Z">
            <w:rPr>
              <w:rFonts w:ascii="Times New Roman" w:hAnsi="Times New Roman" w:cs="Times New Roman"/>
            </w:rPr>
          </w:rPrChange>
        </w:rPr>
        <w:t xml:space="preserve"> JD</w:t>
      </w:r>
      <w:r w:rsidR="00C23FE6" w:rsidRPr="00C23FE6">
        <w:rPr>
          <w:rFonts w:ascii="Times New Roman" w:hAnsi="Times New Roman" w:cs="Times New Roman"/>
        </w:rPr>
        <w:t>. Impact of different drying methods on proximate and mineral composition of oyster mushroom (</w:t>
      </w:r>
      <w:r w:rsidR="00C23FE6" w:rsidRPr="00BD776F">
        <w:rPr>
          <w:rFonts w:ascii="Times New Roman" w:hAnsi="Times New Roman" w:cs="Times New Roman"/>
          <w:i/>
          <w:iCs/>
        </w:rPr>
        <w:t xml:space="preserve">Pleurotus </w:t>
      </w:r>
      <w:proofErr w:type="spellStart"/>
      <w:r w:rsidR="00C23FE6" w:rsidRPr="00BD776F">
        <w:rPr>
          <w:rFonts w:ascii="Times New Roman" w:hAnsi="Times New Roman" w:cs="Times New Roman"/>
          <w:i/>
          <w:iCs/>
        </w:rPr>
        <w:t>florida</w:t>
      </w:r>
      <w:proofErr w:type="spellEnd"/>
      <w:r w:rsidR="00C23FE6" w:rsidRPr="00C23FE6">
        <w:rPr>
          <w:rFonts w:ascii="Times New Roman" w:hAnsi="Times New Roman" w:cs="Times New Roman"/>
        </w:rPr>
        <w:t>). </w:t>
      </w:r>
      <w:r w:rsidR="00C23FE6" w:rsidRPr="004512F0">
        <w:rPr>
          <w:rFonts w:ascii="Times New Roman" w:hAnsi="Times New Roman" w:cs="Times New Roman"/>
        </w:rPr>
        <w:t>Indian Journal of TraditionalKnowledge</w:t>
      </w:r>
      <w:r w:rsidR="004512F0" w:rsidRPr="00BD61E4">
        <w:rPr>
          <w:rFonts w:ascii="Times New Roman" w:hAnsi="Times New Roman" w:cs="Times New Roman"/>
          <w:highlight w:val="yellow"/>
          <w:rPrChange w:id="268" w:author="Nisa Kwon" w:date="2025-04-08T10:15:00Z" w16du:dateUtc="2025-04-08T02:15:00Z">
            <w:rPr>
              <w:rFonts w:ascii="Times New Roman" w:hAnsi="Times New Roman" w:cs="Times New Roman"/>
            </w:rPr>
          </w:rPrChange>
        </w:rPr>
        <w:t>;(2020)</w:t>
      </w:r>
      <w:r w:rsidR="00BD776F" w:rsidRPr="00BD61E4">
        <w:rPr>
          <w:rFonts w:ascii="Times New Roman" w:hAnsi="Times New Roman" w:cs="Times New Roman"/>
          <w:highlight w:val="yellow"/>
          <w:rPrChange w:id="269" w:author="Nisa Kwon" w:date="2025-04-08T10:15:00Z" w16du:dateUtc="2025-04-08T02:15:00Z">
            <w:rPr>
              <w:rFonts w:ascii="Times New Roman" w:hAnsi="Times New Roman" w:cs="Times New Roman"/>
            </w:rPr>
          </w:rPrChange>
        </w:rPr>
        <w:t>.</w:t>
      </w:r>
    </w:p>
    <w:p w14:paraId="447D0912" w14:textId="556693BD" w:rsidR="005F4632" w:rsidRDefault="005F4632" w:rsidP="006C16F8">
      <w:pPr>
        <w:ind w:left="284" w:hanging="284"/>
        <w:jc w:val="both"/>
        <w:rPr>
          <w:rFonts w:ascii="Times New Roman" w:hAnsi="Times New Roman" w:cs="Times New Roman"/>
        </w:rPr>
      </w:pPr>
      <w:r>
        <w:rPr>
          <w:rFonts w:ascii="Times New Roman" w:hAnsi="Times New Roman" w:cs="Times New Roman"/>
        </w:rPr>
        <w:t xml:space="preserve">6. </w:t>
      </w:r>
      <w:ins w:id="270" w:author="Nisa Kwon" w:date="2025-04-08T10:15:00Z" w16du:dateUtc="2025-04-08T02:15:00Z">
        <w:r w:rsidR="00BD61E4">
          <w:rPr>
            <w:rFonts w:ascii="Times New Roman" w:hAnsi="Times New Roman" w:cs="Times New Roman"/>
          </w:rPr>
          <w:t>Association of Official Analytical Chemists (</w:t>
        </w:r>
      </w:ins>
      <w:r>
        <w:rPr>
          <w:rFonts w:ascii="Times New Roman" w:hAnsi="Times New Roman" w:cs="Times New Roman"/>
        </w:rPr>
        <w:t>AOAC</w:t>
      </w:r>
      <w:ins w:id="271" w:author="Nisa Kwon" w:date="2025-04-08T10:15:00Z" w16du:dateUtc="2025-04-08T02:15:00Z">
        <w:r w:rsidR="00BD61E4">
          <w:rPr>
            <w:rFonts w:ascii="Times New Roman" w:hAnsi="Times New Roman" w:cs="Times New Roman"/>
          </w:rPr>
          <w:t>)</w:t>
        </w:r>
      </w:ins>
      <w:r>
        <w:rPr>
          <w:rFonts w:ascii="Times New Roman" w:hAnsi="Times New Roman" w:cs="Times New Roman"/>
        </w:rPr>
        <w:t>.</w:t>
      </w:r>
      <w:ins w:id="272" w:author="Nisa Kwon" w:date="2025-04-08T10:15:00Z" w16du:dateUtc="2025-04-08T02:15:00Z">
        <w:r w:rsidR="00BD61E4">
          <w:rPr>
            <w:rFonts w:ascii="Times New Roman" w:hAnsi="Times New Roman" w:cs="Times New Roman"/>
          </w:rPr>
          <w:t xml:space="preserve"> </w:t>
        </w:r>
      </w:ins>
      <w:r w:rsidRPr="00BD61E4">
        <w:rPr>
          <w:rFonts w:ascii="Times New Roman" w:hAnsi="Times New Roman" w:cs="Times New Roman"/>
          <w:highlight w:val="yellow"/>
          <w:rPrChange w:id="273" w:author="Nisa Kwon" w:date="2025-04-08T10:15:00Z" w16du:dateUtc="2025-04-08T02:15:00Z">
            <w:rPr>
              <w:rFonts w:ascii="Times New Roman" w:hAnsi="Times New Roman" w:cs="Times New Roman"/>
            </w:rPr>
          </w:rPrChange>
        </w:rPr>
        <w:t>2012</w:t>
      </w:r>
      <w:r>
        <w:rPr>
          <w:rFonts w:ascii="Times New Roman" w:hAnsi="Times New Roman" w:cs="Times New Roman"/>
        </w:rPr>
        <w:t xml:space="preserve">. </w:t>
      </w:r>
      <w:r w:rsidRPr="004512F0">
        <w:rPr>
          <w:rFonts w:ascii="Times New Roman" w:hAnsi="Times New Roman" w:cs="Times New Roman"/>
        </w:rPr>
        <w:t>Official Methods of Analysis</w:t>
      </w:r>
      <w:r>
        <w:rPr>
          <w:rFonts w:ascii="Times New Roman" w:hAnsi="Times New Roman" w:cs="Times New Roman"/>
        </w:rPr>
        <w:t>.19</w:t>
      </w:r>
      <w:r w:rsidRPr="002F41FD">
        <w:rPr>
          <w:rFonts w:ascii="Times New Roman" w:hAnsi="Times New Roman" w:cs="Times New Roman"/>
          <w:vertAlign w:val="superscript"/>
        </w:rPr>
        <w:t>th</w:t>
      </w:r>
      <w:r>
        <w:rPr>
          <w:rFonts w:ascii="Times New Roman" w:hAnsi="Times New Roman" w:cs="Times New Roman"/>
        </w:rPr>
        <w:t xml:space="preserve"> edition. Association of Official Analytical Chemists, Washington, D.C.</w:t>
      </w:r>
    </w:p>
    <w:p w14:paraId="0BD1CDDC" w14:textId="77777777" w:rsidR="005F4632" w:rsidRDefault="005F4632" w:rsidP="006C16F8">
      <w:pPr>
        <w:ind w:left="284" w:hanging="284"/>
        <w:jc w:val="both"/>
        <w:rPr>
          <w:rFonts w:ascii="Times New Roman" w:hAnsi="Times New Roman" w:cs="Times New Roman"/>
        </w:rPr>
      </w:pPr>
      <w:r>
        <w:rPr>
          <w:rFonts w:ascii="Times New Roman" w:hAnsi="Times New Roman" w:cs="Times New Roman"/>
        </w:rPr>
        <w:t xml:space="preserve">7. </w:t>
      </w:r>
      <w:r w:rsidRPr="00524E53">
        <w:rPr>
          <w:rFonts w:ascii="Times New Roman" w:hAnsi="Times New Roman" w:cs="Times New Roman"/>
          <w:highlight w:val="yellow"/>
          <w:rPrChange w:id="274" w:author="Nisa Kwon" w:date="2025-04-08T10:05:00Z" w16du:dateUtc="2025-04-08T02:05:00Z">
            <w:rPr>
              <w:rFonts w:ascii="Times New Roman" w:hAnsi="Times New Roman" w:cs="Times New Roman"/>
            </w:rPr>
          </w:rPrChange>
        </w:rPr>
        <w:t>SadasivamS</w:t>
      </w:r>
      <w:r w:rsidR="004512F0" w:rsidRPr="00524E53">
        <w:rPr>
          <w:rFonts w:ascii="Times New Roman" w:hAnsi="Times New Roman" w:cs="Times New Roman"/>
          <w:highlight w:val="yellow"/>
          <w:rPrChange w:id="275" w:author="Nisa Kwon" w:date="2025-04-08T10:05:00Z" w16du:dateUtc="2025-04-08T02:05:00Z">
            <w:rPr>
              <w:rFonts w:ascii="Times New Roman" w:hAnsi="Times New Roman" w:cs="Times New Roman"/>
            </w:rPr>
          </w:rPrChange>
        </w:rPr>
        <w:t>,</w:t>
      </w:r>
      <w:r w:rsidR="004512F0">
        <w:rPr>
          <w:rFonts w:ascii="Times New Roman" w:hAnsi="Times New Roman" w:cs="Times New Roman"/>
        </w:rPr>
        <w:t xml:space="preserve"> </w:t>
      </w:r>
      <w:r>
        <w:rPr>
          <w:rFonts w:ascii="Times New Roman" w:hAnsi="Times New Roman" w:cs="Times New Roman"/>
        </w:rPr>
        <w:t>Manickam A. Anti-nutritional factor: In Biochemical Methods for Agricultural Science</w:t>
      </w:r>
      <w:r w:rsidR="004512F0">
        <w:rPr>
          <w:rFonts w:ascii="Times New Roman" w:hAnsi="Times New Roman" w:cs="Times New Roman"/>
        </w:rPr>
        <w:t>.</w:t>
      </w:r>
      <w:r>
        <w:rPr>
          <w:rFonts w:ascii="Times New Roman" w:hAnsi="Times New Roman" w:cs="Times New Roman"/>
        </w:rPr>
        <w:t xml:space="preserve"> New International Publication Limited,</w:t>
      </w:r>
      <w:r w:rsidR="004512F0">
        <w:rPr>
          <w:rFonts w:ascii="Times New Roman" w:hAnsi="Times New Roman" w:cs="Times New Roman"/>
        </w:rPr>
        <w:t xml:space="preserve"> </w:t>
      </w:r>
      <w:r w:rsidR="004512F0" w:rsidRPr="00BD61E4">
        <w:rPr>
          <w:rFonts w:ascii="Times New Roman" w:hAnsi="Times New Roman" w:cs="Times New Roman"/>
          <w:highlight w:val="yellow"/>
          <w:rPrChange w:id="276" w:author="Nisa Kwon" w:date="2025-04-08T10:16:00Z" w16du:dateUtc="2025-04-08T02:16:00Z">
            <w:rPr>
              <w:rFonts w:ascii="Times New Roman" w:hAnsi="Times New Roman" w:cs="Times New Roman"/>
            </w:rPr>
          </w:rPrChange>
        </w:rPr>
        <w:t>2008</w:t>
      </w:r>
      <w:r>
        <w:rPr>
          <w:rFonts w:ascii="Times New Roman" w:hAnsi="Times New Roman" w:cs="Times New Roman"/>
        </w:rPr>
        <w:t xml:space="preserve"> </w:t>
      </w:r>
      <w:r w:rsidRPr="00524E53">
        <w:rPr>
          <w:rFonts w:ascii="Times New Roman" w:hAnsi="Times New Roman" w:cs="Times New Roman"/>
          <w:highlight w:val="yellow"/>
          <w:rPrChange w:id="277" w:author="Nisa Kwon" w:date="2025-04-08T10:05:00Z" w16du:dateUtc="2025-04-08T02:05:00Z">
            <w:rPr>
              <w:rFonts w:ascii="Times New Roman" w:hAnsi="Times New Roman" w:cs="Times New Roman"/>
            </w:rPr>
          </w:rPrChange>
        </w:rPr>
        <w:t>New Delhi,India</w:t>
      </w:r>
      <w:r>
        <w:rPr>
          <w:rFonts w:ascii="Times New Roman" w:hAnsi="Times New Roman" w:cs="Times New Roman"/>
        </w:rPr>
        <w:t>.215</w:t>
      </w:r>
      <w:r w:rsidR="005E0343">
        <w:rPr>
          <w:rFonts w:ascii="Times New Roman" w:hAnsi="Times New Roman" w:cs="Times New Roman"/>
        </w:rPr>
        <w:t>-</w:t>
      </w:r>
      <w:r>
        <w:rPr>
          <w:rFonts w:ascii="Times New Roman" w:hAnsi="Times New Roman" w:cs="Times New Roman"/>
        </w:rPr>
        <w:t>216</w:t>
      </w:r>
      <w:r w:rsidR="00BD776F">
        <w:rPr>
          <w:rFonts w:ascii="Times New Roman" w:hAnsi="Times New Roman" w:cs="Times New Roman"/>
        </w:rPr>
        <w:t>.</w:t>
      </w:r>
    </w:p>
    <w:p w14:paraId="0AD32DFE" w14:textId="77777777" w:rsidR="005F4632" w:rsidRDefault="005F4632" w:rsidP="006C16F8">
      <w:pPr>
        <w:ind w:left="284" w:hanging="284"/>
        <w:jc w:val="both"/>
        <w:rPr>
          <w:rFonts w:ascii="Times New Roman" w:hAnsi="Times New Roman" w:cs="Times New Roman"/>
        </w:rPr>
      </w:pPr>
      <w:r>
        <w:rPr>
          <w:rFonts w:ascii="Times New Roman" w:hAnsi="Times New Roman" w:cs="Times New Roman"/>
        </w:rPr>
        <w:t xml:space="preserve">8. </w:t>
      </w:r>
      <w:commentRangeStart w:id="278"/>
      <w:r>
        <w:rPr>
          <w:rFonts w:ascii="Times New Roman" w:hAnsi="Times New Roman" w:cs="Times New Roman"/>
        </w:rPr>
        <w:t xml:space="preserve">AOAC.2005. </w:t>
      </w:r>
      <w:r w:rsidRPr="002F41FD">
        <w:rPr>
          <w:rFonts w:ascii="Times New Roman" w:hAnsi="Times New Roman" w:cs="Times New Roman"/>
          <w:i/>
          <w:iCs/>
        </w:rPr>
        <w:t xml:space="preserve">Official Methods of </w:t>
      </w:r>
      <w:r>
        <w:rPr>
          <w:rFonts w:ascii="Times New Roman" w:hAnsi="Times New Roman" w:cs="Times New Roman"/>
          <w:i/>
          <w:iCs/>
        </w:rPr>
        <w:t>A</w:t>
      </w:r>
      <w:r w:rsidRPr="002F41FD">
        <w:rPr>
          <w:rFonts w:ascii="Times New Roman" w:hAnsi="Times New Roman" w:cs="Times New Roman"/>
          <w:i/>
          <w:iCs/>
        </w:rPr>
        <w:t>nalysis</w:t>
      </w:r>
      <w:r>
        <w:rPr>
          <w:rFonts w:ascii="Times New Roman" w:hAnsi="Times New Roman" w:cs="Times New Roman"/>
        </w:rPr>
        <w:t>.17</w:t>
      </w:r>
      <w:r w:rsidRPr="002F41FD">
        <w:rPr>
          <w:rFonts w:ascii="Times New Roman" w:hAnsi="Times New Roman" w:cs="Times New Roman"/>
          <w:vertAlign w:val="superscript"/>
        </w:rPr>
        <w:t>th</w:t>
      </w:r>
      <w:r>
        <w:rPr>
          <w:rFonts w:ascii="Times New Roman" w:hAnsi="Times New Roman" w:cs="Times New Roman"/>
        </w:rPr>
        <w:t xml:space="preserve"> edition. Association of Official Analytical Chemists, Washington, D.C.</w:t>
      </w:r>
      <w:commentRangeEnd w:id="278"/>
      <w:r w:rsidR="00A453C9">
        <w:rPr>
          <w:rStyle w:val="CommentReference"/>
        </w:rPr>
        <w:commentReference w:id="278"/>
      </w:r>
    </w:p>
    <w:p w14:paraId="62981E2C" w14:textId="77777777" w:rsidR="00980796" w:rsidRDefault="005F4632" w:rsidP="006C16F8">
      <w:pPr>
        <w:ind w:left="284" w:hanging="284"/>
        <w:jc w:val="both"/>
        <w:rPr>
          <w:rFonts w:ascii="Times New Roman" w:hAnsi="Times New Roman" w:cs="Times New Roman"/>
        </w:rPr>
      </w:pPr>
      <w:r>
        <w:rPr>
          <w:rFonts w:ascii="Times New Roman" w:hAnsi="Times New Roman" w:cs="Times New Roman"/>
        </w:rPr>
        <w:t xml:space="preserve">9. </w:t>
      </w:r>
      <w:r w:rsidR="00980796" w:rsidRPr="00A453C9">
        <w:rPr>
          <w:rFonts w:ascii="Times New Roman" w:hAnsi="Times New Roman" w:cs="Times New Roman"/>
          <w:highlight w:val="yellow"/>
          <w:rPrChange w:id="279" w:author="Nisa Kwon" w:date="2025-04-08T10:16:00Z" w16du:dateUtc="2025-04-08T02:16:00Z">
            <w:rPr>
              <w:rFonts w:ascii="Times New Roman" w:hAnsi="Times New Roman" w:cs="Times New Roman"/>
            </w:rPr>
          </w:rPrChange>
        </w:rPr>
        <w:t>Muyanja C, Kyambadde</w:t>
      </w:r>
      <w:r w:rsidR="00980796" w:rsidRPr="00980796">
        <w:rPr>
          <w:rFonts w:ascii="Times New Roman" w:hAnsi="Times New Roman" w:cs="Times New Roman"/>
        </w:rPr>
        <w:t xml:space="preserve"> </w:t>
      </w:r>
      <w:proofErr w:type="spellStart"/>
      <w:r w:rsidR="00980796" w:rsidRPr="00524E53">
        <w:rPr>
          <w:rFonts w:ascii="Times New Roman" w:hAnsi="Times New Roman" w:cs="Times New Roman"/>
          <w:highlight w:val="yellow"/>
          <w:rPrChange w:id="280" w:author="Nisa Kwon" w:date="2025-04-08T10:05:00Z" w16du:dateUtc="2025-04-08T02:05:00Z">
            <w:rPr>
              <w:rFonts w:ascii="Times New Roman" w:hAnsi="Times New Roman" w:cs="Times New Roman"/>
            </w:rPr>
          </w:rPrChange>
        </w:rPr>
        <w:t>D</w:t>
      </w:r>
      <w:r w:rsidR="004512F0" w:rsidRPr="00524E53">
        <w:rPr>
          <w:rFonts w:ascii="Times New Roman" w:hAnsi="Times New Roman" w:cs="Times New Roman"/>
          <w:highlight w:val="yellow"/>
          <w:rPrChange w:id="281" w:author="Nisa Kwon" w:date="2025-04-08T10:05:00Z" w16du:dateUtc="2025-04-08T02:05:00Z">
            <w:rPr>
              <w:rFonts w:ascii="Times New Roman" w:hAnsi="Times New Roman" w:cs="Times New Roman"/>
            </w:rPr>
          </w:rPrChange>
        </w:rPr>
        <w:t>,</w:t>
      </w:r>
      <w:r w:rsidR="00980796" w:rsidRPr="00524E53">
        <w:rPr>
          <w:rFonts w:ascii="Times New Roman" w:hAnsi="Times New Roman" w:cs="Times New Roman"/>
          <w:highlight w:val="yellow"/>
          <w:rPrChange w:id="282" w:author="Nisa Kwon" w:date="2025-04-08T10:05:00Z" w16du:dateUtc="2025-04-08T02:05:00Z">
            <w:rPr>
              <w:rFonts w:ascii="Times New Roman" w:hAnsi="Times New Roman" w:cs="Times New Roman"/>
            </w:rPr>
          </w:rPrChange>
        </w:rPr>
        <w:t>NamugumyaB</w:t>
      </w:r>
      <w:proofErr w:type="spellEnd"/>
      <w:r w:rsidR="00C26306">
        <w:rPr>
          <w:rFonts w:ascii="Times New Roman" w:hAnsi="Times New Roman" w:cs="Times New Roman"/>
        </w:rPr>
        <w:t>.</w:t>
      </w:r>
      <w:r w:rsidR="00980796" w:rsidRPr="00980796">
        <w:rPr>
          <w:rFonts w:ascii="Times New Roman" w:hAnsi="Times New Roman" w:cs="Times New Roman"/>
        </w:rPr>
        <w:t xml:space="preserve"> Effect of pretreatments and drying methods on chemical </w:t>
      </w:r>
      <w:proofErr w:type="spellStart"/>
      <w:r w:rsidR="00980796" w:rsidRPr="00524E53">
        <w:rPr>
          <w:rFonts w:ascii="Times New Roman" w:hAnsi="Times New Roman" w:cs="Times New Roman"/>
          <w:highlight w:val="yellow"/>
          <w:rPrChange w:id="283" w:author="Nisa Kwon" w:date="2025-04-08T10:05:00Z" w16du:dateUtc="2025-04-08T02:05:00Z">
            <w:rPr>
              <w:rFonts w:ascii="Times New Roman" w:hAnsi="Times New Roman" w:cs="Times New Roman"/>
            </w:rPr>
          </w:rPrChange>
        </w:rPr>
        <w:t>compositionand</w:t>
      </w:r>
      <w:proofErr w:type="spellEnd"/>
      <w:r w:rsidR="00980796" w:rsidRPr="00524E53">
        <w:rPr>
          <w:rFonts w:ascii="Times New Roman" w:hAnsi="Times New Roman" w:cs="Times New Roman"/>
          <w:highlight w:val="yellow"/>
          <w:rPrChange w:id="284" w:author="Nisa Kwon" w:date="2025-04-08T10:05:00Z" w16du:dateUtc="2025-04-08T02:05:00Z">
            <w:rPr>
              <w:rFonts w:ascii="Times New Roman" w:hAnsi="Times New Roman" w:cs="Times New Roman"/>
            </w:rPr>
          </w:rPrChange>
        </w:rPr>
        <w:t xml:space="preserve"> s</w:t>
      </w:r>
      <w:r w:rsidR="00980796" w:rsidRPr="00980796">
        <w:rPr>
          <w:rFonts w:ascii="Times New Roman" w:hAnsi="Times New Roman" w:cs="Times New Roman"/>
        </w:rPr>
        <w:t>ensory evaluation of oyster mushroom (</w:t>
      </w:r>
      <w:r w:rsidR="00980796" w:rsidRPr="00FF2541">
        <w:rPr>
          <w:rFonts w:ascii="Times New Roman" w:hAnsi="Times New Roman" w:cs="Times New Roman"/>
          <w:i/>
          <w:iCs/>
        </w:rPr>
        <w:t xml:space="preserve">Pleurotus </w:t>
      </w:r>
      <w:proofErr w:type="spellStart"/>
      <w:r w:rsidR="00980796" w:rsidRPr="00FF2541">
        <w:rPr>
          <w:rFonts w:ascii="Times New Roman" w:hAnsi="Times New Roman" w:cs="Times New Roman"/>
          <w:i/>
          <w:iCs/>
        </w:rPr>
        <w:t>oestreatus</w:t>
      </w:r>
      <w:proofErr w:type="spellEnd"/>
      <w:r w:rsidR="00980796" w:rsidRPr="00980796">
        <w:rPr>
          <w:rFonts w:ascii="Times New Roman" w:hAnsi="Times New Roman" w:cs="Times New Roman"/>
        </w:rPr>
        <w:t xml:space="preserve">) powder and soup. </w:t>
      </w:r>
      <w:r w:rsidR="00980796" w:rsidRPr="00FF2541">
        <w:rPr>
          <w:rFonts w:ascii="Times New Roman" w:hAnsi="Times New Roman" w:cs="Times New Roman"/>
        </w:rPr>
        <w:t>J</w:t>
      </w:r>
      <w:r w:rsidR="00C26306" w:rsidRPr="00FF2541">
        <w:rPr>
          <w:rFonts w:ascii="Times New Roman" w:hAnsi="Times New Roman" w:cs="Times New Roman"/>
        </w:rPr>
        <w:t>ournal</w:t>
      </w:r>
      <w:r w:rsidR="00980796" w:rsidRPr="00FF2541">
        <w:rPr>
          <w:rFonts w:ascii="Times New Roman" w:hAnsi="Times New Roman" w:cs="Times New Roman"/>
        </w:rPr>
        <w:t xml:space="preserve"> Food Process</w:t>
      </w:r>
      <w:r w:rsidR="00C26306" w:rsidRPr="00FF2541">
        <w:rPr>
          <w:rFonts w:ascii="Times New Roman" w:hAnsi="Times New Roman" w:cs="Times New Roman"/>
        </w:rPr>
        <w:t>ing and</w:t>
      </w:r>
      <w:r w:rsidR="00980796" w:rsidRPr="00FF2541">
        <w:rPr>
          <w:rFonts w:ascii="Times New Roman" w:hAnsi="Times New Roman" w:cs="Times New Roman"/>
        </w:rPr>
        <w:t xml:space="preserve"> Pres</w:t>
      </w:r>
      <w:r w:rsidR="00C26306" w:rsidRPr="00FF2541">
        <w:rPr>
          <w:rFonts w:ascii="Times New Roman" w:hAnsi="Times New Roman" w:cs="Times New Roman"/>
        </w:rPr>
        <w:t>ervation</w:t>
      </w:r>
      <w:r w:rsidR="00980796" w:rsidRPr="00980796">
        <w:rPr>
          <w:rFonts w:ascii="Times New Roman" w:hAnsi="Times New Roman" w:cs="Times New Roman"/>
        </w:rPr>
        <w:t xml:space="preserve">, </w:t>
      </w:r>
      <w:r w:rsidR="004512F0" w:rsidRPr="00A453C9">
        <w:rPr>
          <w:rFonts w:ascii="Times New Roman" w:hAnsi="Times New Roman" w:cs="Times New Roman"/>
          <w:highlight w:val="yellow"/>
          <w:rPrChange w:id="285" w:author="Nisa Kwon" w:date="2025-04-08T10:16:00Z" w16du:dateUtc="2025-04-08T02:16:00Z">
            <w:rPr>
              <w:rFonts w:ascii="Times New Roman" w:hAnsi="Times New Roman" w:cs="Times New Roman"/>
            </w:rPr>
          </w:rPrChange>
        </w:rPr>
        <w:t>2012</w:t>
      </w:r>
      <w:r w:rsidR="00FF2541">
        <w:rPr>
          <w:rFonts w:ascii="Times New Roman" w:hAnsi="Times New Roman" w:cs="Times New Roman"/>
        </w:rPr>
        <w:t>;</w:t>
      </w:r>
      <w:r w:rsidR="00980796" w:rsidRPr="00980796">
        <w:rPr>
          <w:rFonts w:ascii="Times New Roman" w:hAnsi="Times New Roman" w:cs="Times New Roman"/>
        </w:rPr>
        <w:t>38(1)</w:t>
      </w:r>
      <w:r w:rsidR="00C26306">
        <w:rPr>
          <w:rFonts w:ascii="Times New Roman" w:hAnsi="Times New Roman" w:cs="Times New Roman"/>
        </w:rPr>
        <w:t>:</w:t>
      </w:r>
      <w:r w:rsidR="00980796" w:rsidRPr="00980796">
        <w:rPr>
          <w:rFonts w:ascii="Times New Roman" w:hAnsi="Times New Roman" w:cs="Times New Roman"/>
        </w:rPr>
        <w:t xml:space="preserve"> 457-465.</w:t>
      </w:r>
    </w:p>
    <w:p w14:paraId="00CA60F8" w14:textId="77777777" w:rsidR="00361135" w:rsidRDefault="005F4632" w:rsidP="006C16F8">
      <w:pPr>
        <w:ind w:left="284" w:hanging="284"/>
        <w:jc w:val="both"/>
        <w:rPr>
          <w:rFonts w:ascii="Times New Roman" w:hAnsi="Times New Roman" w:cs="Times New Roman"/>
        </w:rPr>
      </w:pPr>
      <w:r>
        <w:rPr>
          <w:rFonts w:ascii="Times New Roman" w:hAnsi="Times New Roman" w:cs="Times New Roman"/>
        </w:rPr>
        <w:lastRenderedPageBreak/>
        <w:t xml:space="preserve">10. </w:t>
      </w:r>
      <w:r w:rsidR="00361135" w:rsidRPr="00A453C9">
        <w:rPr>
          <w:rFonts w:ascii="Times New Roman" w:hAnsi="Times New Roman" w:cs="Times New Roman"/>
          <w:highlight w:val="yellow"/>
          <w:rPrChange w:id="286" w:author="Nisa Kwon" w:date="2025-04-08T10:16:00Z" w16du:dateUtc="2025-04-08T02:16:00Z">
            <w:rPr>
              <w:rFonts w:ascii="Times New Roman" w:hAnsi="Times New Roman" w:cs="Times New Roman"/>
            </w:rPr>
          </w:rPrChange>
        </w:rPr>
        <w:t xml:space="preserve">Hsu C, </w:t>
      </w:r>
      <w:proofErr w:type="spellStart"/>
      <w:r w:rsidR="00361135" w:rsidRPr="00A453C9">
        <w:rPr>
          <w:rFonts w:ascii="Times New Roman" w:hAnsi="Times New Roman" w:cs="Times New Roman"/>
          <w:highlight w:val="yellow"/>
          <w:rPrChange w:id="287" w:author="Nisa Kwon" w:date="2025-04-08T10:16:00Z" w16du:dateUtc="2025-04-08T02:16:00Z">
            <w:rPr>
              <w:rFonts w:ascii="Times New Roman" w:hAnsi="Times New Roman" w:cs="Times New Roman"/>
            </w:rPr>
          </w:rPrChange>
        </w:rPr>
        <w:t>Chenb</w:t>
      </w:r>
      <w:proofErr w:type="spellEnd"/>
      <w:r w:rsidR="00361135" w:rsidRPr="00A453C9">
        <w:rPr>
          <w:rFonts w:ascii="Times New Roman" w:hAnsi="Times New Roman" w:cs="Times New Roman"/>
          <w:highlight w:val="yellow"/>
          <w:rPrChange w:id="288" w:author="Nisa Kwon" w:date="2025-04-08T10:16:00Z" w16du:dateUtc="2025-04-08T02:16:00Z">
            <w:rPr>
              <w:rFonts w:ascii="Times New Roman" w:hAnsi="Times New Roman" w:cs="Times New Roman"/>
            </w:rPr>
          </w:rPrChange>
        </w:rPr>
        <w:t xml:space="preserve"> W, </w:t>
      </w:r>
      <w:proofErr w:type="spellStart"/>
      <w:r w:rsidR="00361135" w:rsidRPr="00A453C9">
        <w:rPr>
          <w:rFonts w:ascii="Times New Roman" w:hAnsi="Times New Roman" w:cs="Times New Roman"/>
          <w:highlight w:val="yellow"/>
          <w:rPrChange w:id="289" w:author="Nisa Kwon" w:date="2025-04-08T10:16:00Z" w16du:dateUtc="2025-04-08T02:16:00Z">
            <w:rPr>
              <w:rFonts w:ascii="Times New Roman" w:hAnsi="Times New Roman" w:cs="Times New Roman"/>
            </w:rPr>
          </w:rPrChange>
        </w:rPr>
        <w:t>Wenga</w:t>
      </w:r>
      <w:proofErr w:type="spellEnd"/>
      <w:r w:rsidR="00361135" w:rsidRPr="00A453C9">
        <w:rPr>
          <w:rFonts w:ascii="Times New Roman" w:hAnsi="Times New Roman" w:cs="Times New Roman"/>
          <w:highlight w:val="yellow"/>
          <w:rPrChange w:id="290" w:author="Nisa Kwon" w:date="2025-04-08T10:16:00Z" w16du:dateUtc="2025-04-08T02:16:00Z">
            <w:rPr>
              <w:rFonts w:ascii="Times New Roman" w:hAnsi="Times New Roman" w:cs="Times New Roman"/>
            </w:rPr>
          </w:rPrChange>
        </w:rPr>
        <w:t xml:space="preserve"> </w:t>
      </w:r>
      <w:proofErr w:type="spellStart"/>
      <w:r w:rsidR="00361135" w:rsidRPr="00A453C9">
        <w:rPr>
          <w:rFonts w:ascii="Times New Roman" w:hAnsi="Times New Roman" w:cs="Times New Roman"/>
          <w:highlight w:val="yellow"/>
          <w:rPrChange w:id="291" w:author="Nisa Kwon" w:date="2025-04-08T10:16:00Z" w16du:dateUtc="2025-04-08T02:16:00Z">
            <w:rPr>
              <w:rFonts w:ascii="Times New Roman" w:hAnsi="Times New Roman" w:cs="Times New Roman"/>
            </w:rPr>
          </w:rPrChange>
        </w:rPr>
        <w:t>Y</w:t>
      </w:r>
      <w:r w:rsidR="00FF2541" w:rsidRPr="00A453C9">
        <w:rPr>
          <w:rFonts w:ascii="Times New Roman" w:hAnsi="Times New Roman" w:cs="Times New Roman"/>
          <w:highlight w:val="yellow"/>
          <w:rPrChange w:id="292" w:author="Nisa Kwon" w:date="2025-04-08T10:16:00Z" w16du:dateUtc="2025-04-08T02:16:00Z">
            <w:rPr>
              <w:rFonts w:ascii="Times New Roman" w:hAnsi="Times New Roman" w:cs="Times New Roman"/>
            </w:rPr>
          </w:rPrChange>
        </w:rPr>
        <w:t>,</w:t>
      </w:r>
      <w:r w:rsidR="00361135" w:rsidRPr="00A453C9">
        <w:rPr>
          <w:rFonts w:ascii="Times New Roman" w:hAnsi="Times New Roman" w:cs="Times New Roman"/>
          <w:highlight w:val="yellow"/>
          <w:rPrChange w:id="293" w:author="Nisa Kwon" w:date="2025-04-08T10:16:00Z" w16du:dateUtc="2025-04-08T02:16:00Z">
            <w:rPr>
              <w:rFonts w:ascii="Times New Roman" w:hAnsi="Times New Roman" w:cs="Times New Roman"/>
            </w:rPr>
          </w:rPrChange>
        </w:rPr>
        <w:t>Tsenga</w:t>
      </w:r>
      <w:proofErr w:type="spellEnd"/>
      <w:r w:rsidR="00361135" w:rsidRPr="00A453C9">
        <w:rPr>
          <w:rFonts w:ascii="Times New Roman" w:hAnsi="Times New Roman" w:cs="Times New Roman"/>
          <w:highlight w:val="yellow"/>
          <w:rPrChange w:id="294" w:author="Nisa Kwon" w:date="2025-04-08T10:16:00Z" w16du:dateUtc="2025-04-08T02:16:00Z">
            <w:rPr>
              <w:rFonts w:ascii="Times New Roman" w:hAnsi="Times New Roman" w:cs="Times New Roman"/>
            </w:rPr>
          </w:rPrChange>
        </w:rPr>
        <w:t xml:space="preserve"> C</w:t>
      </w:r>
      <w:r w:rsidR="00337D49">
        <w:rPr>
          <w:rFonts w:ascii="Times New Roman" w:hAnsi="Times New Roman" w:cs="Times New Roman"/>
        </w:rPr>
        <w:t>.</w:t>
      </w:r>
      <w:r w:rsidR="00361135" w:rsidRPr="00361135">
        <w:rPr>
          <w:rFonts w:ascii="Times New Roman" w:hAnsi="Times New Roman" w:cs="Times New Roman"/>
        </w:rPr>
        <w:t xml:space="preserve"> Chemical composition, physical properties and antioxidant activities of yam flours as affected by different drying methods. </w:t>
      </w:r>
      <w:r w:rsidR="00361135" w:rsidRPr="00FF2541">
        <w:rPr>
          <w:rFonts w:ascii="Times New Roman" w:hAnsi="Times New Roman" w:cs="Times New Roman"/>
        </w:rPr>
        <w:t>Food Chem</w:t>
      </w:r>
      <w:r w:rsidR="00337D49" w:rsidRPr="00FF2541">
        <w:rPr>
          <w:rFonts w:ascii="Times New Roman" w:hAnsi="Times New Roman" w:cs="Times New Roman"/>
        </w:rPr>
        <w:t>istry</w:t>
      </w:r>
      <w:r w:rsidR="00361135" w:rsidRPr="00361135">
        <w:rPr>
          <w:rFonts w:ascii="Times New Roman" w:hAnsi="Times New Roman" w:cs="Times New Roman"/>
        </w:rPr>
        <w:t xml:space="preserve">, </w:t>
      </w:r>
      <w:r w:rsidR="00FF2541">
        <w:rPr>
          <w:rFonts w:ascii="Times New Roman" w:hAnsi="Times New Roman" w:cs="Times New Roman"/>
        </w:rPr>
        <w:t>(</w:t>
      </w:r>
      <w:r w:rsidR="00FF2541" w:rsidRPr="00A453C9">
        <w:rPr>
          <w:rFonts w:ascii="Times New Roman" w:hAnsi="Times New Roman" w:cs="Times New Roman"/>
          <w:highlight w:val="yellow"/>
          <w:rPrChange w:id="295" w:author="Nisa Kwon" w:date="2025-04-08T10:16:00Z" w16du:dateUtc="2025-04-08T02:16:00Z">
            <w:rPr>
              <w:rFonts w:ascii="Times New Roman" w:hAnsi="Times New Roman" w:cs="Times New Roman"/>
            </w:rPr>
          </w:rPrChange>
        </w:rPr>
        <w:t>2003</w:t>
      </w:r>
      <w:r w:rsidR="00FF2541">
        <w:rPr>
          <w:rFonts w:ascii="Times New Roman" w:hAnsi="Times New Roman" w:cs="Times New Roman"/>
        </w:rPr>
        <w:t>);</w:t>
      </w:r>
      <w:r w:rsidR="00361135" w:rsidRPr="00361135">
        <w:rPr>
          <w:rFonts w:ascii="Times New Roman" w:hAnsi="Times New Roman" w:cs="Times New Roman"/>
        </w:rPr>
        <w:t>83(1): 85-92.</w:t>
      </w:r>
    </w:p>
    <w:p w14:paraId="6EF6BB8B" w14:textId="77777777" w:rsidR="00B64586" w:rsidRDefault="00B64586" w:rsidP="006C16F8">
      <w:pPr>
        <w:ind w:left="284" w:hanging="284"/>
        <w:jc w:val="both"/>
        <w:rPr>
          <w:rFonts w:ascii="Times New Roman" w:hAnsi="Times New Roman" w:cs="Times New Roman"/>
        </w:rPr>
      </w:pPr>
      <w:r>
        <w:rPr>
          <w:rFonts w:ascii="Times New Roman" w:hAnsi="Times New Roman" w:cs="Times New Roman"/>
        </w:rPr>
        <w:t xml:space="preserve">11. </w:t>
      </w:r>
      <w:r w:rsidRPr="00A453C9">
        <w:rPr>
          <w:rFonts w:ascii="Times New Roman" w:hAnsi="Times New Roman" w:cs="Times New Roman"/>
          <w:highlight w:val="yellow"/>
          <w:rPrChange w:id="296" w:author="Nisa Kwon" w:date="2025-04-08T10:17:00Z" w16du:dateUtc="2025-04-08T02:17:00Z">
            <w:rPr>
              <w:rFonts w:ascii="Times New Roman" w:hAnsi="Times New Roman" w:cs="Times New Roman"/>
            </w:rPr>
          </w:rPrChange>
        </w:rPr>
        <w:t>Öztürk F</w:t>
      </w:r>
      <w:r w:rsidR="00FF2541" w:rsidRPr="00A453C9">
        <w:rPr>
          <w:rFonts w:ascii="Times New Roman" w:hAnsi="Times New Roman" w:cs="Times New Roman"/>
          <w:highlight w:val="yellow"/>
          <w:rPrChange w:id="297" w:author="Nisa Kwon" w:date="2025-04-08T10:17:00Z" w16du:dateUtc="2025-04-08T02:17:00Z">
            <w:rPr>
              <w:rFonts w:ascii="Times New Roman" w:hAnsi="Times New Roman" w:cs="Times New Roman"/>
            </w:rPr>
          </w:rPrChange>
        </w:rPr>
        <w:t xml:space="preserve">, </w:t>
      </w:r>
      <w:r w:rsidRPr="00A453C9">
        <w:rPr>
          <w:rFonts w:ascii="Times New Roman" w:hAnsi="Times New Roman" w:cs="Times New Roman"/>
          <w:highlight w:val="yellow"/>
          <w:rPrChange w:id="298" w:author="Nisa Kwon" w:date="2025-04-08T10:17:00Z" w16du:dateUtc="2025-04-08T02:17:00Z">
            <w:rPr>
              <w:rFonts w:ascii="Times New Roman" w:hAnsi="Times New Roman" w:cs="Times New Roman"/>
            </w:rPr>
          </w:rPrChange>
        </w:rPr>
        <w:t>Gündüz H.</w:t>
      </w:r>
      <w:r>
        <w:rPr>
          <w:rFonts w:ascii="Times New Roman" w:hAnsi="Times New Roman" w:cs="Times New Roman"/>
        </w:rPr>
        <w:t xml:space="preserve"> </w:t>
      </w:r>
      <w:r w:rsidRPr="00222126">
        <w:rPr>
          <w:rFonts w:ascii="Times New Roman" w:hAnsi="Times New Roman" w:cs="Times New Roman"/>
        </w:rPr>
        <w:t>The effect of different drying methods on chemical composition, fatty acid, and amino acid profiles of sea cucumber (</w:t>
      </w:r>
      <w:r w:rsidRPr="00FF2541">
        <w:rPr>
          <w:rFonts w:ascii="Times New Roman" w:hAnsi="Times New Roman" w:cs="Times New Roman"/>
          <w:i/>
          <w:iCs/>
        </w:rPr>
        <w:t xml:space="preserve">Holothuria </w:t>
      </w:r>
      <w:proofErr w:type="spellStart"/>
      <w:r w:rsidRPr="00FF2541">
        <w:rPr>
          <w:rFonts w:ascii="Times New Roman" w:hAnsi="Times New Roman" w:cs="Times New Roman"/>
          <w:i/>
          <w:iCs/>
        </w:rPr>
        <w:t>tubulosaGmelin</w:t>
      </w:r>
      <w:proofErr w:type="spellEnd"/>
      <w:r w:rsidRPr="00222126">
        <w:rPr>
          <w:rFonts w:ascii="Times New Roman" w:hAnsi="Times New Roman" w:cs="Times New Roman"/>
        </w:rPr>
        <w:t>, 1791)</w:t>
      </w:r>
      <w:r>
        <w:rPr>
          <w:rFonts w:ascii="Times New Roman" w:hAnsi="Times New Roman" w:cs="Times New Roman"/>
        </w:rPr>
        <w:t>. Journal of food processing and preservation,</w:t>
      </w:r>
      <w:r w:rsidR="00FF2541" w:rsidRPr="00A453C9">
        <w:rPr>
          <w:rFonts w:ascii="Times New Roman" w:hAnsi="Times New Roman" w:cs="Times New Roman"/>
          <w:highlight w:val="yellow"/>
          <w:rPrChange w:id="299" w:author="Nisa Kwon" w:date="2025-04-08T10:17:00Z" w16du:dateUtc="2025-04-08T02:17:00Z">
            <w:rPr>
              <w:rFonts w:ascii="Times New Roman" w:hAnsi="Times New Roman" w:cs="Times New Roman"/>
            </w:rPr>
          </w:rPrChange>
        </w:rPr>
        <w:t>2018</w:t>
      </w:r>
      <w:r w:rsidR="00FF2541">
        <w:rPr>
          <w:rFonts w:ascii="Times New Roman" w:hAnsi="Times New Roman" w:cs="Times New Roman"/>
        </w:rPr>
        <w:t>;</w:t>
      </w:r>
      <w:r>
        <w:rPr>
          <w:rFonts w:ascii="Times New Roman" w:hAnsi="Times New Roman" w:cs="Times New Roman"/>
        </w:rPr>
        <w:t>1-10.</w:t>
      </w:r>
    </w:p>
    <w:p w14:paraId="0A85BF35" w14:textId="77777777" w:rsidR="00B64586" w:rsidRPr="00B64586" w:rsidRDefault="00B64586" w:rsidP="006C16F8">
      <w:pPr>
        <w:ind w:left="284" w:hanging="284"/>
        <w:jc w:val="both"/>
        <w:rPr>
          <w:rFonts w:ascii="Times New Roman" w:hAnsi="Times New Roman" w:cs="Times New Roman"/>
        </w:rPr>
      </w:pPr>
      <w:r>
        <w:rPr>
          <w:rFonts w:ascii="Times New Roman" w:hAnsi="Times New Roman" w:cs="Times New Roman"/>
        </w:rPr>
        <w:t xml:space="preserve">12. </w:t>
      </w:r>
      <w:r w:rsidRPr="00A453C9">
        <w:rPr>
          <w:rFonts w:ascii="Times New Roman" w:hAnsi="Times New Roman" w:cs="Times New Roman"/>
          <w:highlight w:val="yellow"/>
          <w:rPrChange w:id="300" w:author="Nisa Kwon" w:date="2025-04-08T10:17:00Z" w16du:dateUtc="2025-04-08T02:17:00Z">
            <w:rPr>
              <w:rFonts w:ascii="Times New Roman" w:hAnsi="Times New Roman" w:cs="Times New Roman"/>
            </w:rPr>
          </w:rPrChange>
        </w:rPr>
        <w:t>Mateos-</w:t>
      </w:r>
      <w:proofErr w:type="spellStart"/>
      <w:r w:rsidRPr="00A453C9">
        <w:rPr>
          <w:rFonts w:ascii="Times New Roman" w:hAnsi="Times New Roman" w:cs="Times New Roman"/>
          <w:highlight w:val="yellow"/>
          <w:rPrChange w:id="301" w:author="Nisa Kwon" w:date="2025-04-08T10:17:00Z" w16du:dateUtc="2025-04-08T02:17:00Z">
            <w:rPr>
              <w:rFonts w:ascii="Times New Roman" w:hAnsi="Times New Roman" w:cs="Times New Roman"/>
            </w:rPr>
          </w:rPrChange>
        </w:rPr>
        <w:t>AparicioI</w:t>
      </w:r>
      <w:proofErr w:type="spellEnd"/>
      <w:r w:rsidRPr="00A453C9">
        <w:rPr>
          <w:rFonts w:ascii="Times New Roman" w:hAnsi="Times New Roman" w:cs="Times New Roman"/>
          <w:highlight w:val="yellow"/>
          <w:rPrChange w:id="302" w:author="Nisa Kwon" w:date="2025-04-08T10:17:00Z" w16du:dateUtc="2025-04-08T02:17:00Z">
            <w:rPr>
              <w:rFonts w:ascii="Times New Roman" w:hAnsi="Times New Roman" w:cs="Times New Roman"/>
            </w:rPr>
          </w:rPrChange>
        </w:rPr>
        <w:t xml:space="preserve">, </w:t>
      </w:r>
      <w:proofErr w:type="spellStart"/>
      <w:r w:rsidRPr="00A453C9">
        <w:rPr>
          <w:rFonts w:ascii="Times New Roman" w:hAnsi="Times New Roman" w:cs="Times New Roman"/>
          <w:highlight w:val="yellow"/>
          <w:rPrChange w:id="303" w:author="Nisa Kwon" w:date="2025-04-08T10:17:00Z" w16du:dateUtc="2025-04-08T02:17:00Z">
            <w:rPr>
              <w:rFonts w:ascii="Times New Roman" w:hAnsi="Times New Roman" w:cs="Times New Roman"/>
            </w:rPr>
          </w:rPrChange>
        </w:rPr>
        <w:t>CuencaA</w:t>
      </w:r>
      <w:r w:rsidR="00FF2541" w:rsidRPr="00A453C9">
        <w:rPr>
          <w:rFonts w:ascii="Times New Roman" w:hAnsi="Times New Roman" w:cs="Times New Roman"/>
          <w:highlight w:val="yellow"/>
          <w:rPrChange w:id="304" w:author="Nisa Kwon" w:date="2025-04-08T10:17:00Z" w16du:dateUtc="2025-04-08T02:17:00Z">
            <w:rPr>
              <w:rFonts w:ascii="Times New Roman" w:hAnsi="Times New Roman" w:cs="Times New Roman"/>
            </w:rPr>
          </w:rPrChange>
        </w:rPr>
        <w:t>R</w:t>
      </w:r>
      <w:proofErr w:type="spellEnd"/>
      <w:r w:rsidR="00FF2541" w:rsidRPr="00A453C9">
        <w:rPr>
          <w:rFonts w:ascii="Times New Roman" w:hAnsi="Times New Roman" w:cs="Times New Roman"/>
          <w:highlight w:val="yellow"/>
          <w:rPrChange w:id="305" w:author="Nisa Kwon" w:date="2025-04-08T10:17:00Z" w16du:dateUtc="2025-04-08T02:17:00Z">
            <w:rPr>
              <w:rFonts w:ascii="Times New Roman" w:hAnsi="Times New Roman" w:cs="Times New Roman"/>
            </w:rPr>
          </w:rPrChange>
        </w:rPr>
        <w:t>,</w:t>
      </w:r>
      <w:r w:rsidRPr="00A453C9">
        <w:rPr>
          <w:rFonts w:ascii="Times New Roman" w:hAnsi="Times New Roman" w:cs="Times New Roman"/>
          <w:highlight w:val="yellow"/>
          <w:rPrChange w:id="306" w:author="Nisa Kwon" w:date="2025-04-08T10:17:00Z" w16du:dateUtc="2025-04-08T02:17:00Z">
            <w:rPr>
              <w:rFonts w:ascii="Times New Roman" w:hAnsi="Times New Roman" w:cs="Times New Roman"/>
            </w:rPr>
          </w:rPrChange>
        </w:rPr>
        <w:t xml:space="preserve"> Suarez MVJ</w:t>
      </w:r>
      <w:r>
        <w:rPr>
          <w:rFonts w:ascii="Times New Roman" w:hAnsi="Times New Roman" w:cs="Times New Roman"/>
        </w:rPr>
        <w:t xml:space="preserve">. </w:t>
      </w:r>
      <w:r w:rsidRPr="00B64586">
        <w:rPr>
          <w:rFonts w:ascii="Times New Roman" w:hAnsi="Times New Roman" w:cs="Times New Roman"/>
        </w:rPr>
        <w:t>Pea pod, broad bean pod and okara, potential sources of functional compounds</w:t>
      </w:r>
      <w:r w:rsidR="00FF2541">
        <w:rPr>
          <w:rFonts w:ascii="Times New Roman" w:hAnsi="Times New Roman" w:cs="Times New Roman"/>
        </w:rPr>
        <w:t xml:space="preserve">. </w:t>
      </w:r>
      <w:r>
        <w:rPr>
          <w:rFonts w:ascii="Times New Roman" w:hAnsi="Times New Roman" w:cs="Times New Roman"/>
        </w:rPr>
        <w:t xml:space="preserve">LWT </w:t>
      </w:r>
      <w:r w:rsidR="00FF2541" w:rsidRPr="00A453C9">
        <w:rPr>
          <w:rFonts w:ascii="Times New Roman" w:hAnsi="Times New Roman" w:cs="Times New Roman"/>
          <w:highlight w:val="yellow"/>
          <w:rPrChange w:id="307" w:author="Nisa Kwon" w:date="2025-04-08T10:17:00Z" w16du:dateUtc="2025-04-08T02:17:00Z">
            <w:rPr>
              <w:rFonts w:ascii="Times New Roman" w:hAnsi="Times New Roman" w:cs="Times New Roman"/>
            </w:rPr>
          </w:rPrChange>
        </w:rPr>
        <w:t>2010</w:t>
      </w:r>
      <w:r w:rsidR="00FF2541">
        <w:rPr>
          <w:rFonts w:ascii="Times New Roman" w:hAnsi="Times New Roman" w:cs="Times New Roman"/>
        </w:rPr>
        <w:t>;</w:t>
      </w:r>
      <w:r>
        <w:rPr>
          <w:rFonts w:ascii="Times New Roman" w:hAnsi="Times New Roman" w:cs="Times New Roman"/>
        </w:rPr>
        <w:t>43</w:t>
      </w:r>
      <w:r w:rsidR="00FF2541">
        <w:rPr>
          <w:rFonts w:ascii="Times New Roman" w:hAnsi="Times New Roman" w:cs="Times New Roman"/>
        </w:rPr>
        <w:t>(</w:t>
      </w:r>
      <w:r>
        <w:rPr>
          <w:rFonts w:ascii="Times New Roman" w:hAnsi="Times New Roman" w:cs="Times New Roman"/>
        </w:rPr>
        <w:t>9</w:t>
      </w:r>
      <w:r w:rsidR="00FF2541">
        <w:rPr>
          <w:rFonts w:ascii="Times New Roman" w:hAnsi="Times New Roman" w:cs="Times New Roman"/>
        </w:rPr>
        <w:t>)</w:t>
      </w:r>
      <w:r>
        <w:rPr>
          <w:rFonts w:ascii="Times New Roman" w:hAnsi="Times New Roman" w:cs="Times New Roman"/>
        </w:rPr>
        <w:t>:1467-1470</w:t>
      </w:r>
      <w:r w:rsidR="00FF2541">
        <w:rPr>
          <w:rFonts w:ascii="Times New Roman" w:hAnsi="Times New Roman" w:cs="Times New Roman"/>
        </w:rPr>
        <w:t>.</w:t>
      </w:r>
    </w:p>
    <w:p w14:paraId="48050F13" w14:textId="77777777" w:rsidR="00A92F81" w:rsidRDefault="005F4632" w:rsidP="006C16F8">
      <w:pPr>
        <w:ind w:left="284" w:hanging="284"/>
        <w:jc w:val="both"/>
        <w:rPr>
          <w:rFonts w:ascii="Times New Roman" w:hAnsi="Times New Roman" w:cs="Times New Roman"/>
        </w:rPr>
      </w:pPr>
      <w:r>
        <w:rPr>
          <w:rFonts w:ascii="Times New Roman" w:hAnsi="Times New Roman" w:cs="Times New Roman"/>
        </w:rPr>
        <w:t xml:space="preserve">13. </w:t>
      </w:r>
      <w:r w:rsidR="00A92F81" w:rsidRPr="00A453C9">
        <w:rPr>
          <w:rFonts w:ascii="Times New Roman" w:hAnsi="Times New Roman" w:cs="Times New Roman"/>
          <w:highlight w:val="yellow"/>
          <w:rPrChange w:id="308" w:author="Nisa Kwon" w:date="2025-04-08T10:17:00Z" w16du:dateUtc="2025-04-08T02:17:00Z">
            <w:rPr>
              <w:rFonts w:ascii="Times New Roman" w:hAnsi="Times New Roman" w:cs="Times New Roman"/>
            </w:rPr>
          </w:rPrChange>
        </w:rPr>
        <w:t xml:space="preserve">Oni MO, </w:t>
      </w:r>
      <w:proofErr w:type="spellStart"/>
      <w:r w:rsidR="00A92F81" w:rsidRPr="00A453C9">
        <w:rPr>
          <w:rFonts w:ascii="Times New Roman" w:hAnsi="Times New Roman" w:cs="Times New Roman"/>
          <w:highlight w:val="yellow"/>
          <w:rPrChange w:id="309" w:author="Nisa Kwon" w:date="2025-04-08T10:17:00Z" w16du:dateUtc="2025-04-08T02:17:00Z">
            <w:rPr>
              <w:rFonts w:ascii="Times New Roman" w:hAnsi="Times New Roman" w:cs="Times New Roman"/>
            </w:rPr>
          </w:rPrChange>
        </w:rPr>
        <w:t>Ogungbite</w:t>
      </w:r>
      <w:proofErr w:type="spellEnd"/>
      <w:r w:rsidR="00A92F81" w:rsidRPr="00A453C9">
        <w:rPr>
          <w:rFonts w:ascii="Times New Roman" w:hAnsi="Times New Roman" w:cs="Times New Roman"/>
          <w:highlight w:val="yellow"/>
          <w:rPrChange w:id="310" w:author="Nisa Kwon" w:date="2025-04-08T10:17:00Z" w16du:dateUtc="2025-04-08T02:17:00Z">
            <w:rPr>
              <w:rFonts w:ascii="Times New Roman" w:hAnsi="Times New Roman" w:cs="Times New Roman"/>
            </w:rPr>
          </w:rPrChange>
        </w:rPr>
        <w:t xml:space="preserve"> OC</w:t>
      </w:r>
      <w:r w:rsidR="00FF2541" w:rsidRPr="00A453C9">
        <w:rPr>
          <w:rFonts w:ascii="Times New Roman" w:hAnsi="Times New Roman" w:cs="Times New Roman"/>
          <w:highlight w:val="yellow"/>
          <w:rPrChange w:id="311" w:author="Nisa Kwon" w:date="2025-04-08T10:17:00Z" w16du:dateUtc="2025-04-08T02:17:00Z">
            <w:rPr>
              <w:rFonts w:ascii="Times New Roman" w:hAnsi="Times New Roman" w:cs="Times New Roman"/>
            </w:rPr>
          </w:rPrChange>
        </w:rPr>
        <w:t>,</w:t>
      </w:r>
      <w:r w:rsidR="00A92F81" w:rsidRPr="00A453C9">
        <w:rPr>
          <w:rFonts w:ascii="Times New Roman" w:hAnsi="Times New Roman" w:cs="Times New Roman"/>
          <w:highlight w:val="yellow"/>
          <w:rPrChange w:id="312" w:author="Nisa Kwon" w:date="2025-04-08T10:17:00Z" w16du:dateUtc="2025-04-08T02:17:00Z">
            <w:rPr>
              <w:rFonts w:ascii="Times New Roman" w:hAnsi="Times New Roman" w:cs="Times New Roman"/>
            </w:rPr>
          </w:rPrChange>
        </w:rPr>
        <w:t xml:space="preserve"> Akindele</w:t>
      </w:r>
      <w:r w:rsidR="00FF2541" w:rsidRPr="00A453C9">
        <w:rPr>
          <w:rFonts w:ascii="Times New Roman" w:hAnsi="Times New Roman" w:cs="Times New Roman"/>
          <w:highlight w:val="yellow"/>
          <w:rPrChange w:id="313" w:author="Nisa Kwon" w:date="2025-04-08T10:17:00Z" w16du:dateUtc="2025-04-08T02:17:00Z">
            <w:rPr>
              <w:rFonts w:ascii="Times New Roman" w:hAnsi="Times New Roman" w:cs="Times New Roman"/>
            </w:rPr>
          </w:rPrChange>
        </w:rPr>
        <w:t xml:space="preserve"> </w:t>
      </w:r>
      <w:proofErr w:type="spellStart"/>
      <w:r w:rsidR="00FF2541" w:rsidRPr="00A453C9">
        <w:rPr>
          <w:rFonts w:ascii="Times New Roman" w:hAnsi="Times New Roman" w:cs="Times New Roman"/>
          <w:highlight w:val="yellow"/>
          <w:rPrChange w:id="314" w:author="Nisa Kwon" w:date="2025-04-08T10:17:00Z" w16du:dateUtc="2025-04-08T02:17:00Z">
            <w:rPr>
              <w:rFonts w:ascii="Times New Roman" w:hAnsi="Times New Roman" w:cs="Times New Roman"/>
            </w:rPr>
          </w:rPrChange>
        </w:rPr>
        <w:t>A</w:t>
      </w:r>
      <w:r w:rsidR="00A92F81" w:rsidRPr="00A453C9">
        <w:rPr>
          <w:rFonts w:ascii="Times New Roman" w:hAnsi="Times New Roman" w:cs="Times New Roman"/>
          <w:highlight w:val="yellow"/>
          <w:rPrChange w:id="315" w:author="Nisa Kwon" w:date="2025-04-08T10:17:00Z" w16du:dateUtc="2025-04-08T02:17:00Z">
            <w:rPr>
              <w:rFonts w:ascii="Times New Roman" w:hAnsi="Times New Roman" w:cs="Times New Roman"/>
            </w:rPr>
          </w:rPrChange>
        </w:rPr>
        <w:t>K</w:t>
      </w:r>
      <w:r w:rsidR="00A92F81" w:rsidRPr="00A92F81">
        <w:rPr>
          <w:rFonts w:ascii="Times New Roman" w:hAnsi="Times New Roman" w:cs="Times New Roman"/>
        </w:rPr>
        <w:t>.The</w:t>
      </w:r>
      <w:proofErr w:type="spellEnd"/>
      <w:r w:rsidR="00A92F81" w:rsidRPr="00A92F81">
        <w:rPr>
          <w:rFonts w:ascii="Times New Roman" w:hAnsi="Times New Roman" w:cs="Times New Roman"/>
        </w:rPr>
        <w:t xml:space="preserve"> effect of different drying methods on some common Nigerian edible botanicals.</w:t>
      </w:r>
      <w:r w:rsidR="00337D49" w:rsidRPr="00FF2541">
        <w:rPr>
          <w:rFonts w:ascii="Times New Roman" w:hAnsi="Times New Roman" w:cs="Times New Roman"/>
        </w:rPr>
        <w:t>International Journal of Advanced Research in Botany</w:t>
      </w:r>
      <w:r w:rsidR="00A92F81" w:rsidRPr="00A92F81">
        <w:rPr>
          <w:rFonts w:ascii="Times New Roman" w:hAnsi="Times New Roman" w:cs="Times New Roman"/>
        </w:rPr>
        <w:t>,</w:t>
      </w:r>
      <w:r w:rsidR="00FF2541" w:rsidRPr="00A453C9">
        <w:rPr>
          <w:rFonts w:ascii="Times New Roman" w:hAnsi="Times New Roman" w:cs="Times New Roman"/>
          <w:highlight w:val="yellow"/>
          <w:rPrChange w:id="316" w:author="Nisa Kwon" w:date="2025-04-08T10:17:00Z" w16du:dateUtc="2025-04-08T02:17:00Z">
            <w:rPr>
              <w:rFonts w:ascii="Times New Roman" w:hAnsi="Times New Roman" w:cs="Times New Roman"/>
            </w:rPr>
          </w:rPrChange>
        </w:rPr>
        <w:t>2015</w:t>
      </w:r>
      <w:r w:rsidR="00FF2541">
        <w:rPr>
          <w:rFonts w:ascii="Times New Roman" w:hAnsi="Times New Roman" w:cs="Times New Roman"/>
        </w:rPr>
        <w:t>;</w:t>
      </w:r>
      <w:r w:rsidR="00A92F81" w:rsidRPr="00A92F81">
        <w:rPr>
          <w:rFonts w:ascii="Times New Roman" w:hAnsi="Times New Roman" w:cs="Times New Roman"/>
        </w:rPr>
        <w:t>1(1)</w:t>
      </w:r>
      <w:r w:rsidR="00337D49">
        <w:rPr>
          <w:rFonts w:ascii="Times New Roman" w:hAnsi="Times New Roman" w:cs="Times New Roman"/>
        </w:rPr>
        <w:t>:</w:t>
      </w:r>
      <w:r w:rsidR="00A92F81" w:rsidRPr="00A92F81">
        <w:rPr>
          <w:rFonts w:ascii="Times New Roman" w:hAnsi="Times New Roman" w:cs="Times New Roman"/>
        </w:rPr>
        <w:t xml:space="preserve"> 15-22.</w:t>
      </w:r>
    </w:p>
    <w:p w14:paraId="052015EF" w14:textId="77777777" w:rsidR="00EE4FEA" w:rsidRDefault="00EE4FEA" w:rsidP="006C16F8">
      <w:pPr>
        <w:ind w:left="284" w:hanging="284"/>
        <w:jc w:val="both"/>
        <w:rPr>
          <w:rFonts w:ascii="Times New Roman" w:hAnsi="Times New Roman" w:cs="Times New Roman"/>
        </w:rPr>
      </w:pPr>
      <w:r>
        <w:rPr>
          <w:rFonts w:ascii="Times New Roman" w:hAnsi="Times New Roman" w:cs="Times New Roman"/>
        </w:rPr>
        <w:t>14.</w:t>
      </w:r>
      <w:r w:rsidRPr="00A453C9">
        <w:rPr>
          <w:rFonts w:ascii="Times New Roman" w:hAnsi="Times New Roman" w:cs="Times New Roman"/>
          <w:highlight w:val="yellow"/>
          <w:rPrChange w:id="317" w:author="Nisa Kwon" w:date="2025-04-08T10:17:00Z" w16du:dateUtc="2025-04-08T02:17:00Z">
            <w:rPr>
              <w:rFonts w:ascii="Times New Roman" w:hAnsi="Times New Roman" w:cs="Times New Roman"/>
            </w:rPr>
          </w:rPrChange>
        </w:rPr>
        <w:t xml:space="preserve">Siriwattananon, L. and </w:t>
      </w:r>
      <w:proofErr w:type="spellStart"/>
      <w:r w:rsidRPr="00A453C9">
        <w:rPr>
          <w:rFonts w:ascii="Times New Roman" w:hAnsi="Times New Roman" w:cs="Times New Roman"/>
          <w:highlight w:val="yellow"/>
          <w:rPrChange w:id="318" w:author="Nisa Kwon" w:date="2025-04-08T10:17:00Z" w16du:dateUtc="2025-04-08T02:17:00Z">
            <w:rPr>
              <w:rFonts w:ascii="Times New Roman" w:hAnsi="Times New Roman" w:cs="Times New Roman"/>
            </w:rPr>
          </w:rPrChange>
        </w:rPr>
        <w:t>Maneerate</w:t>
      </w:r>
      <w:proofErr w:type="spellEnd"/>
      <w:r w:rsidRPr="00A453C9">
        <w:rPr>
          <w:rFonts w:ascii="Times New Roman" w:hAnsi="Times New Roman" w:cs="Times New Roman"/>
          <w:highlight w:val="yellow"/>
          <w:rPrChange w:id="319" w:author="Nisa Kwon" w:date="2025-04-08T10:17:00Z" w16du:dateUtc="2025-04-08T02:17:00Z">
            <w:rPr>
              <w:rFonts w:ascii="Times New Roman" w:hAnsi="Times New Roman" w:cs="Times New Roman"/>
            </w:rPr>
          </w:rPrChange>
        </w:rPr>
        <w:t>, J</w:t>
      </w:r>
      <w:r>
        <w:rPr>
          <w:rFonts w:ascii="Times New Roman" w:hAnsi="Times New Roman" w:cs="Times New Roman"/>
        </w:rPr>
        <w:t xml:space="preserve">. Effects of drying methods on dietary fiber content in </w:t>
      </w:r>
      <w:proofErr w:type="spellStart"/>
      <w:r>
        <w:rPr>
          <w:rFonts w:ascii="Times New Roman" w:hAnsi="Times New Roman" w:cs="Times New Roman"/>
        </w:rPr>
        <w:t>druit</w:t>
      </w:r>
      <w:proofErr w:type="spellEnd"/>
      <w:r>
        <w:rPr>
          <w:rFonts w:ascii="Times New Roman" w:hAnsi="Times New Roman" w:cs="Times New Roman"/>
        </w:rPr>
        <w:t xml:space="preserve"> fruit and vegetable from non-toxic agricultural field. International journal of Geomate,</w:t>
      </w:r>
      <w:r w:rsidR="005E0343" w:rsidRPr="00A453C9">
        <w:rPr>
          <w:rFonts w:ascii="Times New Roman" w:hAnsi="Times New Roman" w:cs="Times New Roman"/>
          <w:highlight w:val="yellow"/>
          <w:rPrChange w:id="320" w:author="Nisa Kwon" w:date="2025-04-08T10:17:00Z" w16du:dateUtc="2025-04-08T02:17:00Z">
            <w:rPr>
              <w:rFonts w:ascii="Times New Roman" w:hAnsi="Times New Roman" w:cs="Times New Roman"/>
            </w:rPr>
          </w:rPrChange>
        </w:rPr>
        <w:t>2016</w:t>
      </w:r>
      <w:r w:rsidR="005E0343">
        <w:rPr>
          <w:rFonts w:ascii="Times New Roman" w:hAnsi="Times New Roman" w:cs="Times New Roman"/>
        </w:rPr>
        <w:t>;</w:t>
      </w:r>
      <w:r>
        <w:rPr>
          <w:rFonts w:ascii="Times New Roman" w:hAnsi="Times New Roman" w:cs="Times New Roman"/>
        </w:rPr>
        <w:t>11(6):2896-2900.</w:t>
      </w:r>
    </w:p>
    <w:p w14:paraId="3AF636FC" w14:textId="77777777" w:rsidR="00EE4FEA" w:rsidRDefault="00EE4FEA" w:rsidP="006C16F8">
      <w:pPr>
        <w:ind w:left="284" w:hanging="284"/>
        <w:jc w:val="both"/>
        <w:rPr>
          <w:rFonts w:ascii="Times New Roman" w:hAnsi="Times New Roman" w:cs="Times New Roman"/>
        </w:rPr>
      </w:pPr>
      <w:r>
        <w:rPr>
          <w:rFonts w:ascii="Times New Roman" w:hAnsi="Times New Roman" w:cs="Times New Roman"/>
        </w:rPr>
        <w:t xml:space="preserve">15. </w:t>
      </w:r>
      <w:r w:rsidRPr="00A453C9">
        <w:rPr>
          <w:rFonts w:ascii="Times New Roman" w:hAnsi="Times New Roman" w:cs="Times New Roman"/>
          <w:highlight w:val="yellow"/>
          <w:rPrChange w:id="321" w:author="Nisa Kwon" w:date="2025-04-08T10:18:00Z" w16du:dateUtc="2025-04-08T02:18:00Z">
            <w:rPr>
              <w:rFonts w:ascii="Times New Roman" w:hAnsi="Times New Roman" w:cs="Times New Roman"/>
            </w:rPr>
          </w:rPrChange>
        </w:rPr>
        <w:t xml:space="preserve">Morais, DR, Rotta, EM, </w:t>
      </w:r>
      <w:proofErr w:type="spellStart"/>
      <w:r w:rsidRPr="00A453C9">
        <w:rPr>
          <w:rFonts w:ascii="Times New Roman" w:hAnsi="Times New Roman" w:cs="Times New Roman"/>
          <w:highlight w:val="yellow"/>
          <w:rPrChange w:id="322" w:author="Nisa Kwon" w:date="2025-04-08T10:18:00Z" w16du:dateUtc="2025-04-08T02:18:00Z">
            <w:rPr>
              <w:rFonts w:ascii="Times New Roman" w:hAnsi="Times New Roman" w:cs="Times New Roman"/>
            </w:rPr>
          </w:rPrChange>
        </w:rPr>
        <w:t>Sargi</w:t>
      </w:r>
      <w:proofErr w:type="spellEnd"/>
      <w:r w:rsidRPr="00A453C9">
        <w:rPr>
          <w:rFonts w:ascii="Times New Roman" w:hAnsi="Times New Roman" w:cs="Times New Roman"/>
          <w:highlight w:val="yellow"/>
          <w:rPrChange w:id="323" w:author="Nisa Kwon" w:date="2025-04-08T10:18:00Z" w16du:dateUtc="2025-04-08T02:18:00Z">
            <w:rPr>
              <w:rFonts w:ascii="Times New Roman" w:hAnsi="Times New Roman" w:cs="Times New Roman"/>
            </w:rPr>
          </w:rPrChange>
        </w:rPr>
        <w:t xml:space="preserve">, SC, Bonafe, EG, Suzuki, RM, Souza, NE, Matsushita, M. </w:t>
      </w:r>
      <w:proofErr w:type="spellStart"/>
      <w:r w:rsidR="005E0343" w:rsidRPr="00A453C9">
        <w:rPr>
          <w:rFonts w:ascii="Times New Roman" w:hAnsi="Times New Roman" w:cs="Times New Roman"/>
          <w:highlight w:val="yellow"/>
          <w:rPrChange w:id="324" w:author="Nisa Kwon" w:date="2025-04-08T10:18:00Z" w16du:dateUtc="2025-04-08T02:18:00Z">
            <w:rPr>
              <w:rFonts w:ascii="Times New Roman" w:hAnsi="Times New Roman" w:cs="Times New Roman"/>
            </w:rPr>
          </w:rPrChange>
        </w:rPr>
        <w:t>and</w:t>
      </w:r>
      <w:r w:rsidRPr="00A453C9">
        <w:rPr>
          <w:rFonts w:ascii="Times New Roman" w:hAnsi="Times New Roman" w:cs="Times New Roman"/>
          <w:highlight w:val="yellow"/>
          <w:rPrChange w:id="325" w:author="Nisa Kwon" w:date="2025-04-08T10:18:00Z" w16du:dateUtc="2025-04-08T02:18:00Z">
            <w:rPr>
              <w:rFonts w:ascii="Times New Roman" w:hAnsi="Times New Roman" w:cs="Times New Roman"/>
            </w:rPr>
          </w:rPrChange>
        </w:rPr>
        <w:t>Visentainer</w:t>
      </w:r>
      <w:proofErr w:type="spellEnd"/>
      <w:r w:rsidRPr="00A453C9">
        <w:rPr>
          <w:rFonts w:ascii="Times New Roman" w:hAnsi="Times New Roman" w:cs="Times New Roman"/>
          <w:highlight w:val="yellow"/>
          <w:rPrChange w:id="326" w:author="Nisa Kwon" w:date="2025-04-08T10:18:00Z" w16du:dateUtc="2025-04-08T02:18:00Z">
            <w:rPr>
              <w:rFonts w:ascii="Times New Roman" w:hAnsi="Times New Roman" w:cs="Times New Roman"/>
            </w:rPr>
          </w:rPrChange>
        </w:rPr>
        <w:t>, JV</w:t>
      </w:r>
      <w:r w:rsidRPr="0015467F">
        <w:rPr>
          <w:rFonts w:ascii="Times New Roman" w:hAnsi="Times New Roman" w:cs="Times New Roman"/>
        </w:rPr>
        <w:t>. Proximate composition, mineral contents and fatty acid composition of the different parts and dried peels of tropical fruits cultivated in Brazil.</w:t>
      </w:r>
      <w:r w:rsidR="005E0343" w:rsidRPr="005E0343">
        <w:rPr>
          <w:rFonts w:ascii="Times New Roman" w:hAnsi="Times New Roman" w:cs="Times New Roman"/>
        </w:rPr>
        <w:t>Journal of the Brazilian Chemical Society</w:t>
      </w:r>
      <w:r w:rsidRPr="0015467F">
        <w:rPr>
          <w:rFonts w:ascii="Times New Roman" w:hAnsi="Times New Roman" w:cs="Times New Roman"/>
        </w:rPr>
        <w:t xml:space="preserve">, </w:t>
      </w:r>
      <w:r w:rsidRPr="00A453C9">
        <w:rPr>
          <w:rFonts w:ascii="Times New Roman" w:hAnsi="Times New Roman" w:cs="Times New Roman"/>
          <w:highlight w:val="yellow"/>
          <w:rPrChange w:id="327" w:author="Nisa Kwon" w:date="2025-04-08T10:18:00Z" w16du:dateUtc="2025-04-08T02:18:00Z">
            <w:rPr>
              <w:rFonts w:ascii="Times New Roman" w:hAnsi="Times New Roman" w:cs="Times New Roman"/>
            </w:rPr>
          </w:rPrChange>
        </w:rPr>
        <w:t>2017</w:t>
      </w:r>
      <w:r w:rsidR="005E0343">
        <w:rPr>
          <w:rFonts w:ascii="Times New Roman" w:hAnsi="Times New Roman" w:cs="Times New Roman"/>
        </w:rPr>
        <w:t>;</w:t>
      </w:r>
      <w:r w:rsidR="005E0343" w:rsidRPr="0015467F">
        <w:rPr>
          <w:rFonts w:ascii="Times New Roman" w:hAnsi="Times New Roman" w:cs="Times New Roman"/>
        </w:rPr>
        <w:t>28(2)</w:t>
      </w:r>
      <w:r w:rsidR="005E0343">
        <w:rPr>
          <w:rFonts w:ascii="Times New Roman" w:hAnsi="Times New Roman" w:cs="Times New Roman"/>
        </w:rPr>
        <w:t>:</w:t>
      </w:r>
      <w:r w:rsidRPr="0015467F">
        <w:rPr>
          <w:rFonts w:ascii="Times New Roman" w:hAnsi="Times New Roman" w:cs="Times New Roman"/>
        </w:rPr>
        <w:t>308-318</w:t>
      </w:r>
    </w:p>
    <w:p w14:paraId="12A82E20" w14:textId="77777777" w:rsidR="005F4632" w:rsidRDefault="005F4632" w:rsidP="006C16F8">
      <w:pPr>
        <w:ind w:left="284" w:hanging="284"/>
        <w:jc w:val="both"/>
        <w:rPr>
          <w:rFonts w:ascii="Times New Roman" w:hAnsi="Times New Roman" w:cs="Times New Roman"/>
        </w:rPr>
      </w:pPr>
      <w:r>
        <w:rPr>
          <w:rFonts w:ascii="Times New Roman" w:hAnsi="Times New Roman" w:cs="Times New Roman"/>
        </w:rPr>
        <w:t>1</w:t>
      </w:r>
      <w:r w:rsidR="00EE4FEA">
        <w:rPr>
          <w:rFonts w:ascii="Times New Roman" w:hAnsi="Times New Roman" w:cs="Times New Roman"/>
        </w:rPr>
        <w:t>7</w:t>
      </w:r>
      <w:r>
        <w:rPr>
          <w:rFonts w:ascii="Times New Roman" w:hAnsi="Times New Roman" w:cs="Times New Roman"/>
        </w:rPr>
        <w:t xml:space="preserve">. </w:t>
      </w:r>
      <w:r w:rsidRPr="00A453C9">
        <w:rPr>
          <w:rFonts w:ascii="Times New Roman" w:hAnsi="Times New Roman" w:cs="Times New Roman"/>
          <w:highlight w:val="yellow"/>
          <w:rPrChange w:id="328" w:author="Nisa Kwon" w:date="2025-04-08T10:18:00Z" w16du:dateUtc="2025-04-08T02:18:00Z">
            <w:rPr>
              <w:rFonts w:ascii="Times New Roman" w:hAnsi="Times New Roman" w:cs="Times New Roman"/>
            </w:rPr>
          </w:rPrChange>
        </w:rPr>
        <w:t>Tyagi A and Pal A</w:t>
      </w:r>
      <w:r>
        <w:rPr>
          <w:rFonts w:ascii="Times New Roman" w:hAnsi="Times New Roman" w:cs="Times New Roman"/>
        </w:rPr>
        <w:t xml:space="preserve">. </w:t>
      </w:r>
      <w:r w:rsidRPr="006C06F1">
        <w:rPr>
          <w:rFonts w:ascii="Times New Roman" w:hAnsi="Times New Roman" w:cs="Times New Roman"/>
        </w:rPr>
        <w:t xml:space="preserve">Physico-chemical properties of </w:t>
      </w:r>
      <w:proofErr w:type="spellStart"/>
      <w:r w:rsidRPr="006C06F1">
        <w:rPr>
          <w:rFonts w:ascii="Times New Roman" w:hAnsi="Times New Roman" w:cs="Times New Roman"/>
        </w:rPr>
        <w:t>chakiya</w:t>
      </w:r>
      <w:proofErr w:type="spellEnd"/>
      <w:r w:rsidRPr="006C06F1">
        <w:rPr>
          <w:rFonts w:ascii="Times New Roman" w:hAnsi="Times New Roman" w:cs="Times New Roman"/>
        </w:rPr>
        <w:t xml:space="preserve"> variety of amla (</w:t>
      </w:r>
      <w:proofErr w:type="spellStart"/>
      <w:r w:rsidRPr="006C06F1">
        <w:rPr>
          <w:rFonts w:ascii="Times New Roman" w:hAnsi="Times New Roman" w:cs="Times New Roman"/>
        </w:rPr>
        <w:t>Emblica</w:t>
      </w:r>
      <w:proofErr w:type="spellEnd"/>
      <w:r w:rsidRPr="006C06F1">
        <w:rPr>
          <w:rFonts w:ascii="Times New Roman" w:hAnsi="Times New Roman" w:cs="Times New Roman"/>
        </w:rPr>
        <w:t xml:space="preserve"> officinalis) and effect of different dehydration methods on quality of powder. </w:t>
      </w:r>
      <w:r w:rsidRPr="00605C7E">
        <w:rPr>
          <w:rFonts w:ascii="Times New Roman" w:hAnsi="Times New Roman" w:cs="Times New Roman"/>
        </w:rPr>
        <w:t>World</w:t>
      </w:r>
      <w:r w:rsidRPr="005E0343">
        <w:rPr>
          <w:rFonts w:ascii="Times New Roman" w:hAnsi="Times New Roman" w:cs="Times New Roman"/>
        </w:rPr>
        <w:t>Journal ofPharmaceutical Research,</w:t>
      </w:r>
      <w:r w:rsidR="005E0343" w:rsidRPr="00A453C9">
        <w:rPr>
          <w:rFonts w:ascii="Times New Roman" w:hAnsi="Times New Roman" w:cs="Times New Roman"/>
          <w:highlight w:val="yellow"/>
          <w:rPrChange w:id="329" w:author="Nisa Kwon" w:date="2025-04-08T10:18:00Z" w16du:dateUtc="2025-04-08T02:18:00Z">
            <w:rPr>
              <w:rFonts w:ascii="Times New Roman" w:hAnsi="Times New Roman" w:cs="Times New Roman"/>
            </w:rPr>
          </w:rPrChange>
        </w:rPr>
        <w:t>2015</w:t>
      </w:r>
      <w:r w:rsidR="005E0343">
        <w:rPr>
          <w:rFonts w:ascii="Times New Roman" w:hAnsi="Times New Roman" w:cs="Times New Roman"/>
        </w:rPr>
        <w:t>;</w:t>
      </w:r>
      <w:r w:rsidRPr="006C06F1">
        <w:rPr>
          <w:rFonts w:ascii="Times New Roman" w:hAnsi="Times New Roman" w:cs="Times New Roman"/>
        </w:rPr>
        <w:t>4(6)</w:t>
      </w:r>
      <w:r>
        <w:rPr>
          <w:rFonts w:ascii="Times New Roman" w:hAnsi="Times New Roman" w:cs="Times New Roman"/>
        </w:rPr>
        <w:t>:</w:t>
      </w:r>
      <w:r w:rsidRPr="006C06F1">
        <w:rPr>
          <w:rFonts w:ascii="Times New Roman" w:hAnsi="Times New Roman" w:cs="Times New Roman"/>
        </w:rPr>
        <w:t xml:space="preserve"> 1042-1048.</w:t>
      </w:r>
    </w:p>
    <w:p w14:paraId="58FE4D87" w14:textId="77777777" w:rsidR="00556C09" w:rsidRPr="001F405F" w:rsidRDefault="005F4632" w:rsidP="006C16F8">
      <w:pPr>
        <w:ind w:left="284" w:hanging="284"/>
        <w:jc w:val="both"/>
        <w:rPr>
          <w:rFonts w:ascii="Times New Roman" w:hAnsi="Times New Roman" w:cs="Times New Roman"/>
          <w:color w:val="000000" w:themeColor="text1"/>
        </w:rPr>
      </w:pPr>
      <w:r w:rsidRPr="001F405F">
        <w:rPr>
          <w:rFonts w:ascii="Times New Roman" w:hAnsi="Times New Roman" w:cs="Times New Roman"/>
          <w:color w:val="000000" w:themeColor="text1"/>
        </w:rPr>
        <w:t>1</w:t>
      </w:r>
      <w:r w:rsidR="00EE4FEA" w:rsidRPr="001F405F">
        <w:rPr>
          <w:rFonts w:ascii="Times New Roman" w:hAnsi="Times New Roman" w:cs="Times New Roman"/>
          <w:color w:val="000000" w:themeColor="text1"/>
        </w:rPr>
        <w:t>8.</w:t>
      </w:r>
      <w:r w:rsidR="00556C09" w:rsidRPr="00A453C9">
        <w:rPr>
          <w:rFonts w:ascii="Times New Roman" w:hAnsi="Times New Roman" w:cs="Times New Roman"/>
          <w:color w:val="000000" w:themeColor="text1"/>
          <w:highlight w:val="yellow"/>
          <w:rPrChange w:id="330" w:author="Nisa Kwon" w:date="2025-04-08T10:18:00Z" w16du:dateUtc="2025-04-08T02:18:00Z">
            <w:rPr>
              <w:rFonts w:ascii="Times New Roman" w:hAnsi="Times New Roman" w:cs="Times New Roman"/>
              <w:color w:val="000000" w:themeColor="text1"/>
            </w:rPr>
          </w:rPrChange>
        </w:rPr>
        <w:t>Ukegbu PO</w:t>
      </w:r>
      <w:r w:rsidR="005E0343" w:rsidRPr="00A453C9">
        <w:rPr>
          <w:rFonts w:ascii="Times New Roman" w:hAnsi="Times New Roman" w:cs="Times New Roman"/>
          <w:color w:val="000000" w:themeColor="text1"/>
          <w:highlight w:val="yellow"/>
          <w:rPrChange w:id="331" w:author="Nisa Kwon" w:date="2025-04-08T10:18:00Z" w16du:dateUtc="2025-04-08T02:18:00Z">
            <w:rPr>
              <w:rFonts w:ascii="Times New Roman" w:hAnsi="Times New Roman" w:cs="Times New Roman"/>
              <w:color w:val="000000" w:themeColor="text1"/>
            </w:rPr>
          </w:rPrChange>
        </w:rPr>
        <w:t xml:space="preserve">, </w:t>
      </w:r>
      <w:r w:rsidR="00337D49" w:rsidRPr="00A453C9">
        <w:rPr>
          <w:rFonts w:ascii="Times New Roman" w:hAnsi="Times New Roman" w:cs="Times New Roman"/>
          <w:color w:val="000000" w:themeColor="text1"/>
          <w:highlight w:val="yellow"/>
          <w:rPrChange w:id="332" w:author="Nisa Kwon" w:date="2025-04-08T10:18:00Z" w16du:dateUtc="2025-04-08T02:18:00Z">
            <w:rPr>
              <w:rFonts w:ascii="Times New Roman" w:hAnsi="Times New Roman" w:cs="Times New Roman"/>
              <w:color w:val="000000" w:themeColor="text1"/>
            </w:rPr>
          </w:rPrChange>
        </w:rPr>
        <w:t>and</w:t>
      </w:r>
      <w:r w:rsidR="00556C09" w:rsidRPr="00A453C9">
        <w:rPr>
          <w:rFonts w:ascii="Times New Roman" w:hAnsi="Times New Roman" w:cs="Times New Roman"/>
          <w:color w:val="000000" w:themeColor="text1"/>
          <w:highlight w:val="yellow"/>
          <w:rPrChange w:id="333" w:author="Nisa Kwon" w:date="2025-04-08T10:18:00Z" w16du:dateUtc="2025-04-08T02:18:00Z">
            <w:rPr>
              <w:rFonts w:ascii="Times New Roman" w:hAnsi="Times New Roman" w:cs="Times New Roman"/>
              <w:color w:val="000000" w:themeColor="text1"/>
            </w:rPr>
          </w:rPrChange>
        </w:rPr>
        <w:t xml:space="preserve"> Okereke CJ</w:t>
      </w:r>
      <w:r w:rsidR="00556C09" w:rsidRPr="001F405F">
        <w:rPr>
          <w:rFonts w:ascii="Times New Roman" w:hAnsi="Times New Roman" w:cs="Times New Roman"/>
          <w:color w:val="000000" w:themeColor="text1"/>
        </w:rPr>
        <w:t>.Effect of solar and sun drying methods on the nutrient composition and microbial load in selected vegetables, African spinach (</w:t>
      </w:r>
      <w:r w:rsidR="00556C09" w:rsidRPr="00BD776F">
        <w:rPr>
          <w:rFonts w:ascii="Times New Roman" w:hAnsi="Times New Roman" w:cs="Times New Roman"/>
          <w:i/>
          <w:iCs/>
          <w:color w:val="000000" w:themeColor="text1"/>
        </w:rPr>
        <w:t>Amaranthushybridus</w:t>
      </w:r>
      <w:r w:rsidR="00556C09" w:rsidRPr="001F405F">
        <w:rPr>
          <w:rFonts w:ascii="Times New Roman" w:hAnsi="Times New Roman" w:cs="Times New Roman"/>
          <w:color w:val="000000" w:themeColor="text1"/>
        </w:rPr>
        <w:t>), fluted pumpkin (</w:t>
      </w:r>
      <w:proofErr w:type="spellStart"/>
      <w:r w:rsidR="00556C09" w:rsidRPr="00BD776F">
        <w:rPr>
          <w:rFonts w:ascii="Times New Roman" w:hAnsi="Times New Roman" w:cs="Times New Roman"/>
          <w:i/>
          <w:iCs/>
          <w:color w:val="000000" w:themeColor="text1"/>
        </w:rPr>
        <w:t>Telferia</w:t>
      </w:r>
      <w:proofErr w:type="spellEnd"/>
      <w:r w:rsidR="00556C09" w:rsidRPr="00BD776F">
        <w:rPr>
          <w:rFonts w:ascii="Times New Roman" w:hAnsi="Times New Roman" w:cs="Times New Roman"/>
          <w:i/>
          <w:iCs/>
          <w:color w:val="000000" w:themeColor="text1"/>
        </w:rPr>
        <w:t xml:space="preserve"> occidentalis</w:t>
      </w:r>
      <w:r w:rsidR="00556C09" w:rsidRPr="001F405F">
        <w:rPr>
          <w:rFonts w:ascii="Times New Roman" w:hAnsi="Times New Roman" w:cs="Times New Roman"/>
          <w:color w:val="000000" w:themeColor="text1"/>
        </w:rPr>
        <w:t>) and okra (</w:t>
      </w:r>
      <w:r w:rsidR="00556C09" w:rsidRPr="00BD776F">
        <w:rPr>
          <w:rFonts w:ascii="Times New Roman" w:hAnsi="Times New Roman" w:cs="Times New Roman"/>
          <w:i/>
          <w:iCs/>
          <w:color w:val="000000" w:themeColor="text1"/>
        </w:rPr>
        <w:t>Hibiscus esculentus</w:t>
      </w:r>
      <w:r w:rsidR="00556C09" w:rsidRPr="001F405F">
        <w:rPr>
          <w:rFonts w:ascii="Times New Roman" w:hAnsi="Times New Roman" w:cs="Times New Roman"/>
          <w:color w:val="000000" w:themeColor="text1"/>
        </w:rPr>
        <w:t>).</w:t>
      </w:r>
      <w:r w:rsidR="00337D49" w:rsidRPr="005E0343">
        <w:rPr>
          <w:rFonts w:ascii="Times New Roman" w:hAnsi="Times New Roman" w:cs="Times New Roman"/>
          <w:color w:val="000000" w:themeColor="text1"/>
        </w:rPr>
        <w:t>Journal of Food Science andTechnology</w:t>
      </w:r>
      <w:r w:rsidR="00337D49" w:rsidRPr="001F405F">
        <w:rPr>
          <w:rFonts w:ascii="Times New Roman" w:hAnsi="Times New Roman" w:cs="Times New Roman"/>
          <w:color w:val="000000" w:themeColor="text1"/>
        </w:rPr>
        <w:t>,</w:t>
      </w:r>
      <w:r w:rsidR="005E0343" w:rsidRPr="00A453C9">
        <w:rPr>
          <w:rFonts w:ascii="Times New Roman" w:hAnsi="Times New Roman" w:cs="Times New Roman"/>
          <w:color w:val="000000" w:themeColor="text1"/>
          <w:highlight w:val="yellow"/>
          <w:rPrChange w:id="334" w:author="Nisa Kwon" w:date="2025-04-08T10:19:00Z" w16du:dateUtc="2025-04-08T02:19:00Z">
            <w:rPr>
              <w:rFonts w:ascii="Times New Roman" w:hAnsi="Times New Roman" w:cs="Times New Roman"/>
              <w:color w:val="000000" w:themeColor="text1"/>
            </w:rPr>
          </w:rPrChange>
        </w:rPr>
        <w:t>2013</w:t>
      </w:r>
      <w:r w:rsidR="005E0343">
        <w:rPr>
          <w:rFonts w:ascii="Times New Roman" w:hAnsi="Times New Roman" w:cs="Times New Roman"/>
          <w:color w:val="000000" w:themeColor="text1"/>
        </w:rPr>
        <w:t>;</w:t>
      </w:r>
      <w:r w:rsidR="00556C09" w:rsidRPr="001F405F">
        <w:rPr>
          <w:rFonts w:ascii="Times New Roman" w:hAnsi="Times New Roman" w:cs="Times New Roman"/>
          <w:color w:val="000000" w:themeColor="text1"/>
        </w:rPr>
        <w:t>2(5)</w:t>
      </w:r>
      <w:r w:rsidR="00337D49" w:rsidRPr="001F405F">
        <w:rPr>
          <w:rFonts w:ascii="Times New Roman" w:hAnsi="Times New Roman" w:cs="Times New Roman"/>
          <w:color w:val="000000" w:themeColor="text1"/>
        </w:rPr>
        <w:t>:</w:t>
      </w:r>
      <w:r w:rsidR="00556C09" w:rsidRPr="001F405F">
        <w:rPr>
          <w:rFonts w:ascii="Times New Roman" w:hAnsi="Times New Roman" w:cs="Times New Roman"/>
          <w:color w:val="000000" w:themeColor="text1"/>
        </w:rPr>
        <w:t xml:space="preserve"> 35-40.</w:t>
      </w:r>
    </w:p>
    <w:p w14:paraId="2EF10DF5" w14:textId="77777777" w:rsidR="004D5AFC" w:rsidRDefault="004D5AFC" w:rsidP="006C16F8">
      <w:pPr>
        <w:ind w:left="284" w:hanging="284"/>
        <w:jc w:val="both"/>
        <w:rPr>
          <w:rFonts w:ascii="Times New Roman" w:hAnsi="Times New Roman" w:cs="Times New Roman"/>
        </w:rPr>
      </w:pPr>
    </w:p>
    <w:p w14:paraId="70B148A4" w14:textId="77777777" w:rsidR="006C16F8" w:rsidRDefault="006C16F8" w:rsidP="006C16F8">
      <w:pPr>
        <w:ind w:left="284" w:hanging="284"/>
        <w:jc w:val="both"/>
        <w:rPr>
          <w:rFonts w:ascii="Times New Roman" w:hAnsi="Times New Roman" w:cs="Times New Roman"/>
        </w:rPr>
      </w:pPr>
    </w:p>
    <w:p w14:paraId="5C3CB735" w14:textId="77777777" w:rsidR="006C16F8" w:rsidRDefault="006C16F8" w:rsidP="006C16F8">
      <w:pPr>
        <w:ind w:left="284" w:hanging="284"/>
        <w:jc w:val="both"/>
        <w:rPr>
          <w:rFonts w:ascii="Times New Roman" w:hAnsi="Times New Roman" w:cs="Times New Roman"/>
        </w:rPr>
      </w:pPr>
    </w:p>
    <w:p w14:paraId="204D615E" w14:textId="77777777" w:rsidR="006C16F8" w:rsidRDefault="006C16F8" w:rsidP="006C16F8">
      <w:pPr>
        <w:ind w:left="284" w:hanging="284"/>
        <w:jc w:val="both"/>
        <w:rPr>
          <w:rFonts w:ascii="Times New Roman" w:hAnsi="Times New Roman" w:cs="Times New Roman"/>
        </w:rPr>
      </w:pPr>
    </w:p>
    <w:p w14:paraId="539D2951" w14:textId="77777777" w:rsidR="006C16F8" w:rsidRDefault="006C16F8" w:rsidP="006C16F8">
      <w:pPr>
        <w:ind w:left="284" w:hanging="284"/>
        <w:jc w:val="both"/>
        <w:rPr>
          <w:rFonts w:ascii="Times New Roman" w:hAnsi="Times New Roman" w:cs="Times New Roman"/>
        </w:rPr>
      </w:pPr>
    </w:p>
    <w:p w14:paraId="4F46DDEB" w14:textId="77777777" w:rsidR="006C16F8" w:rsidRDefault="006C16F8" w:rsidP="006C16F8">
      <w:pPr>
        <w:ind w:left="284" w:hanging="284"/>
        <w:jc w:val="both"/>
        <w:rPr>
          <w:rFonts w:ascii="Times New Roman" w:hAnsi="Times New Roman" w:cs="Times New Roman"/>
        </w:rPr>
      </w:pPr>
    </w:p>
    <w:p w14:paraId="6CBC63E0" w14:textId="77777777" w:rsidR="006C16F8" w:rsidRDefault="006C16F8" w:rsidP="006C16F8">
      <w:pPr>
        <w:ind w:left="284" w:hanging="284"/>
        <w:jc w:val="both"/>
        <w:rPr>
          <w:rFonts w:ascii="Times New Roman" w:hAnsi="Times New Roman" w:cs="Times New Roman"/>
        </w:rPr>
      </w:pPr>
    </w:p>
    <w:p w14:paraId="12506A9C" w14:textId="77777777" w:rsidR="006C16F8" w:rsidRDefault="006C16F8" w:rsidP="006C16F8">
      <w:pPr>
        <w:ind w:left="284" w:hanging="284"/>
        <w:jc w:val="both"/>
        <w:rPr>
          <w:rFonts w:ascii="Times New Roman" w:hAnsi="Times New Roman" w:cs="Times New Roman"/>
        </w:rPr>
      </w:pPr>
    </w:p>
    <w:p w14:paraId="32169B3E" w14:textId="77777777" w:rsidR="006C16F8" w:rsidRDefault="006C16F8" w:rsidP="006C16F8">
      <w:pPr>
        <w:ind w:left="284" w:hanging="284"/>
        <w:jc w:val="both"/>
        <w:rPr>
          <w:rFonts w:ascii="Times New Roman" w:hAnsi="Times New Roman" w:cs="Times New Roman"/>
        </w:rPr>
      </w:pPr>
    </w:p>
    <w:p w14:paraId="284E78AF" w14:textId="77777777" w:rsidR="006C16F8" w:rsidRDefault="006C16F8" w:rsidP="006C16F8">
      <w:pPr>
        <w:ind w:left="284" w:hanging="284"/>
        <w:jc w:val="both"/>
        <w:rPr>
          <w:rFonts w:ascii="Times New Roman" w:hAnsi="Times New Roman" w:cs="Times New Roman"/>
        </w:rPr>
      </w:pPr>
    </w:p>
    <w:p w14:paraId="65789F46" w14:textId="77777777" w:rsidR="006C16F8" w:rsidRDefault="006C16F8" w:rsidP="006C16F8">
      <w:pPr>
        <w:ind w:left="284" w:hanging="284"/>
        <w:jc w:val="both"/>
        <w:rPr>
          <w:rFonts w:ascii="Times New Roman" w:hAnsi="Times New Roman" w:cs="Times New Roman"/>
        </w:rPr>
      </w:pPr>
    </w:p>
    <w:p w14:paraId="5F832821" w14:textId="77777777" w:rsidR="006C16F8" w:rsidRDefault="006C16F8" w:rsidP="006C16F8">
      <w:pPr>
        <w:ind w:left="284" w:hanging="284"/>
        <w:jc w:val="both"/>
        <w:rPr>
          <w:rFonts w:ascii="Times New Roman" w:hAnsi="Times New Roman" w:cs="Times New Roman"/>
        </w:rPr>
      </w:pPr>
    </w:p>
    <w:p w14:paraId="45A762D0" w14:textId="77777777" w:rsidR="006C16F8" w:rsidRDefault="006C16F8" w:rsidP="006C16F8">
      <w:pPr>
        <w:ind w:left="284" w:hanging="284"/>
        <w:jc w:val="both"/>
        <w:rPr>
          <w:rFonts w:ascii="Times New Roman" w:hAnsi="Times New Roman" w:cs="Times New Roman"/>
        </w:rPr>
      </w:pPr>
    </w:p>
    <w:p w14:paraId="4186A3D3" w14:textId="77777777" w:rsidR="006C16F8" w:rsidRDefault="006C16F8" w:rsidP="006C16F8">
      <w:pPr>
        <w:ind w:left="284" w:hanging="284"/>
        <w:jc w:val="both"/>
        <w:rPr>
          <w:rFonts w:ascii="Times New Roman" w:hAnsi="Times New Roman" w:cs="Times New Roman"/>
        </w:rPr>
      </w:pPr>
    </w:p>
    <w:p w14:paraId="65479C75" w14:textId="77777777" w:rsidR="006C16F8" w:rsidRDefault="006C16F8" w:rsidP="006C16F8">
      <w:pPr>
        <w:ind w:left="284" w:hanging="284"/>
        <w:jc w:val="both"/>
        <w:rPr>
          <w:rFonts w:ascii="Times New Roman" w:hAnsi="Times New Roman" w:cs="Times New Roman"/>
        </w:rPr>
      </w:pPr>
    </w:p>
    <w:p w14:paraId="074A274C" w14:textId="77777777" w:rsidR="006C16F8" w:rsidRDefault="006C16F8" w:rsidP="006C16F8">
      <w:pPr>
        <w:ind w:left="284" w:hanging="284"/>
        <w:jc w:val="both"/>
        <w:rPr>
          <w:rFonts w:ascii="Times New Roman" w:hAnsi="Times New Roman" w:cs="Times New Roman"/>
        </w:rPr>
      </w:pPr>
    </w:p>
    <w:p w14:paraId="42D24C93" w14:textId="77777777" w:rsidR="006C16F8" w:rsidRDefault="006C16F8" w:rsidP="006C16F8">
      <w:pPr>
        <w:ind w:left="284" w:hanging="284"/>
        <w:jc w:val="both"/>
        <w:rPr>
          <w:rFonts w:ascii="Times New Roman" w:hAnsi="Times New Roman" w:cs="Times New Roman"/>
        </w:rPr>
      </w:pPr>
    </w:p>
    <w:p w14:paraId="18D08590" w14:textId="77777777" w:rsidR="006C16F8" w:rsidRDefault="006C16F8" w:rsidP="006C16F8">
      <w:pPr>
        <w:ind w:left="284" w:hanging="284"/>
        <w:jc w:val="both"/>
        <w:rPr>
          <w:rFonts w:ascii="Times New Roman" w:hAnsi="Times New Roman" w:cs="Times New Roman"/>
        </w:rPr>
      </w:pPr>
    </w:p>
    <w:p w14:paraId="12A096D8" w14:textId="77777777" w:rsidR="00EE1275" w:rsidRDefault="00EE1275" w:rsidP="006C16F8">
      <w:pPr>
        <w:ind w:left="284" w:hanging="284"/>
        <w:jc w:val="both"/>
        <w:rPr>
          <w:rFonts w:ascii="Times New Roman" w:hAnsi="Times New Roman" w:cs="Times New Roman"/>
        </w:rPr>
      </w:pPr>
    </w:p>
    <w:p w14:paraId="35C7926B" w14:textId="77777777" w:rsidR="00EE1275" w:rsidRDefault="00EE1275" w:rsidP="006C16F8">
      <w:pPr>
        <w:ind w:left="284" w:hanging="284"/>
        <w:jc w:val="both"/>
        <w:rPr>
          <w:rFonts w:ascii="Times New Roman" w:hAnsi="Times New Roman" w:cs="Times New Roman"/>
        </w:rPr>
      </w:pPr>
    </w:p>
    <w:p w14:paraId="4448E451" w14:textId="77777777" w:rsidR="00EE1275" w:rsidRDefault="00EE1275" w:rsidP="006C16F8">
      <w:pPr>
        <w:ind w:left="284" w:hanging="284"/>
        <w:jc w:val="both"/>
        <w:rPr>
          <w:rFonts w:ascii="Times New Roman" w:hAnsi="Times New Roman" w:cs="Times New Roman"/>
        </w:rPr>
      </w:pPr>
    </w:p>
    <w:p w14:paraId="3B6BE246" w14:textId="77777777" w:rsidR="006C16F8" w:rsidRDefault="006C16F8" w:rsidP="006C16F8">
      <w:pPr>
        <w:ind w:left="284" w:hanging="284"/>
        <w:jc w:val="both"/>
        <w:rPr>
          <w:rFonts w:ascii="Times New Roman" w:hAnsi="Times New Roman" w:cs="Times New Roman"/>
        </w:rPr>
      </w:pPr>
    </w:p>
    <w:p w14:paraId="34D47205" w14:textId="77777777" w:rsidR="006C16F8" w:rsidRDefault="006C16F8" w:rsidP="006C16F8">
      <w:pPr>
        <w:ind w:left="284" w:hanging="284"/>
        <w:jc w:val="both"/>
        <w:rPr>
          <w:rFonts w:ascii="Times New Roman" w:hAnsi="Times New Roman" w:cs="Times New Roman"/>
        </w:rPr>
      </w:pPr>
    </w:p>
    <w:p w14:paraId="5526F472" w14:textId="77777777" w:rsidR="006C16F8" w:rsidRDefault="006C16F8" w:rsidP="006C16F8">
      <w:pPr>
        <w:ind w:left="284" w:hanging="284"/>
        <w:jc w:val="both"/>
        <w:rPr>
          <w:rFonts w:ascii="Times New Roman" w:hAnsi="Times New Roman" w:cs="Times New Roman"/>
        </w:rPr>
      </w:pPr>
    </w:p>
    <w:p w14:paraId="527C8FF5" w14:textId="77777777" w:rsidR="006C16F8" w:rsidRDefault="006C16F8" w:rsidP="006C16F8">
      <w:pPr>
        <w:ind w:left="284" w:hanging="284"/>
        <w:jc w:val="both"/>
        <w:rPr>
          <w:rFonts w:ascii="Times New Roman" w:hAnsi="Times New Roman" w:cs="Times New Roman"/>
        </w:rPr>
      </w:pPr>
    </w:p>
    <w:p w14:paraId="0FAB7BFB" w14:textId="77777777" w:rsidR="00FF2541" w:rsidRPr="00FF2541" w:rsidRDefault="00FF2541" w:rsidP="00150F92">
      <w:pPr>
        <w:jc w:val="both"/>
        <w:rPr>
          <w:rFonts w:ascii="Times New Roman" w:hAnsi="Times New Roman" w:cs="Times New Roman"/>
          <w:b/>
          <w:bCs/>
        </w:rPr>
      </w:pPr>
      <w:r w:rsidRPr="00D34E12">
        <w:rPr>
          <w:rFonts w:ascii="Times New Roman" w:hAnsi="Times New Roman" w:cs="Times New Roman"/>
          <w:b/>
          <w:bCs/>
        </w:rPr>
        <w:t xml:space="preserve">Table </w:t>
      </w:r>
      <w:r>
        <w:rPr>
          <w:rFonts w:ascii="Times New Roman" w:hAnsi="Times New Roman" w:cs="Times New Roman"/>
          <w:b/>
          <w:bCs/>
        </w:rPr>
        <w:t>1</w:t>
      </w:r>
      <w:r w:rsidRPr="00D34E12">
        <w:rPr>
          <w:rFonts w:ascii="Times New Roman" w:hAnsi="Times New Roman" w:cs="Times New Roman"/>
          <w:b/>
          <w:bCs/>
        </w:rPr>
        <w:t>- Effect of drying methods on proximate composition of pea pods</w:t>
      </w:r>
    </w:p>
    <w:tbl>
      <w:tblPr>
        <w:tblStyle w:val="TableGrid"/>
        <w:tblW w:w="11073" w:type="dxa"/>
        <w:jc w:val="center"/>
        <w:tblLayout w:type="fixed"/>
        <w:tblLook w:val="04A0" w:firstRow="1" w:lastRow="0" w:firstColumn="1" w:lastColumn="0" w:noHBand="0" w:noVBand="1"/>
      </w:tblPr>
      <w:tblGrid>
        <w:gridCol w:w="1450"/>
        <w:gridCol w:w="1134"/>
        <w:gridCol w:w="1275"/>
        <w:gridCol w:w="993"/>
        <w:gridCol w:w="992"/>
        <w:gridCol w:w="1134"/>
        <w:gridCol w:w="850"/>
        <w:gridCol w:w="1670"/>
        <w:gridCol w:w="1575"/>
      </w:tblGrid>
      <w:tr w:rsidR="00FF2541" w:rsidRPr="006A07B4" w14:paraId="2464CD37" w14:textId="77777777" w:rsidTr="006C16F8">
        <w:trPr>
          <w:trHeight w:val="752"/>
          <w:jc w:val="center"/>
        </w:trPr>
        <w:tc>
          <w:tcPr>
            <w:tcW w:w="1450" w:type="dxa"/>
          </w:tcPr>
          <w:p w14:paraId="40BFF4B8" w14:textId="77777777" w:rsidR="00FF2541" w:rsidRPr="006A07B4" w:rsidRDefault="00FF2541" w:rsidP="00813B07">
            <w:pPr>
              <w:rPr>
                <w:rFonts w:ascii="Times New Roman" w:hAnsi="Times New Roman" w:cs="Times New Roman"/>
                <w:b/>
                <w:bCs/>
                <w:lang w:val="en-US"/>
              </w:rPr>
            </w:pPr>
            <w:r w:rsidRPr="006A07B4">
              <w:rPr>
                <w:rFonts w:ascii="Times New Roman" w:hAnsi="Times New Roman" w:cs="Times New Roman"/>
                <w:b/>
                <w:bCs/>
                <w:lang w:val="en-US"/>
              </w:rPr>
              <w:t>Drying methods</w:t>
            </w:r>
          </w:p>
        </w:tc>
        <w:tc>
          <w:tcPr>
            <w:tcW w:w="1134" w:type="dxa"/>
          </w:tcPr>
          <w:p w14:paraId="1F1C1AF3" w14:textId="77777777" w:rsidR="00FF2541" w:rsidRDefault="00FF2541" w:rsidP="00813B07">
            <w:pPr>
              <w:jc w:val="center"/>
              <w:rPr>
                <w:rFonts w:ascii="Times New Roman" w:hAnsi="Times New Roman" w:cs="Times New Roman"/>
                <w:b/>
                <w:bCs/>
                <w:lang w:val="en-US"/>
              </w:rPr>
            </w:pPr>
            <w:r w:rsidRPr="006A07B4">
              <w:rPr>
                <w:rFonts w:ascii="Times New Roman" w:hAnsi="Times New Roman" w:cs="Times New Roman"/>
                <w:b/>
                <w:bCs/>
                <w:lang w:val="en-US"/>
              </w:rPr>
              <w:t>Water activity</w:t>
            </w:r>
          </w:p>
          <w:p w14:paraId="1442A988" w14:textId="77777777" w:rsidR="00FF2541" w:rsidRPr="00E947E8" w:rsidRDefault="00FF2541" w:rsidP="00813B07">
            <w:pPr>
              <w:jc w:val="center"/>
              <w:rPr>
                <w:rFonts w:ascii="Times New Roman" w:hAnsi="Times New Roman" w:cs="Times New Roman"/>
                <w:b/>
                <w:bCs/>
                <w:lang w:val="en-US"/>
              </w:rPr>
            </w:pPr>
            <w:r w:rsidRPr="00E947E8">
              <w:rPr>
                <w:rFonts w:ascii="Times New Roman" w:hAnsi="Times New Roman" w:cs="Times New Roman"/>
                <w:b/>
                <w:bCs/>
                <w:lang w:val="en-US"/>
              </w:rPr>
              <w:t>(a</w:t>
            </w:r>
            <w:r w:rsidRPr="00E947E8">
              <w:rPr>
                <w:rFonts w:ascii="Times New Roman" w:hAnsi="Times New Roman" w:cs="Times New Roman"/>
                <w:b/>
                <w:bCs/>
                <w:vertAlign w:val="subscript"/>
                <w:lang w:val="en-US"/>
              </w:rPr>
              <w:t>w</w:t>
            </w:r>
            <w:r w:rsidRPr="00E947E8">
              <w:rPr>
                <w:rFonts w:ascii="Times New Roman" w:hAnsi="Times New Roman" w:cs="Times New Roman"/>
                <w:b/>
                <w:bCs/>
                <w:lang w:val="en-US"/>
              </w:rPr>
              <w:t>)</w:t>
            </w:r>
          </w:p>
          <w:p w14:paraId="5C6E844C" w14:textId="77777777" w:rsidR="00FF2541" w:rsidRPr="006A07B4" w:rsidRDefault="00FF2541" w:rsidP="00813B07">
            <w:pPr>
              <w:jc w:val="center"/>
              <w:rPr>
                <w:rFonts w:ascii="Times New Roman" w:hAnsi="Times New Roman" w:cs="Times New Roman"/>
                <w:b/>
                <w:bCs/>
                <w:lang w:val="en-US"/>
              </w:rPr>
            </w:pPr>
          </w:p>
        </w:tc>
        <w:tc>
          <w:tcPr>
            <w:tcW w:w="1275" w:type="dxa"/>
          </w:tcPr>
          <w:p w14:paraId="16D632CD" w14:textId="77777777" w:rsidR="00FF2541" w:rsidRDefault="00FF2541" w:rsidP="00813B07">
            <w:pPr>
              <w:jc w:val="center"/>
              <w:rPr>
                <w:rFonts w:ascii="Times New Roman" w:hAnsi="Times New Roman" w:cs="Times New Roman"/>
                <w:b/>
                <w:bCs/>
                <w:lang w:val="en-US"/>
              </w:rPr>
            </w:pPr>
            <w:r w:rsidRPr="006A07B4">
              <w:rPr>
                <w:rFonts w:ascii="Times New Roman" w:hAnsi="Times New Roman" w:cs="Times New Roman"/>
                <w:b/>
                <w:bCs/>
                <w:lang w:val="en-US"/>
              </w:rPr>
              <w:t>Moisture</w:t>
            </w:r>
          </w:p>
          <w:p w14:paraId="3267981F" w14:textId="77777777" w:rsidR="00FF2541" w:rsidRPr="006A07B4" w:rsidRDefault="00FF2541" w:rsidP="00813B07">
            <w:pPr>
              <w:jc w:val="center"/>
              <w:rPr>
                <w:rFonts w:ascii="Times New Roman" w:hAnsi="Times New Roman" w:cs="Times New Roman"/>
                <w:b/>
                <w:bCs/>
                <w:lang w:val="en-US"/>
              </w:rPr>
            </w:pPr>
            <w:r w:rsidRPr="006A07B4">
              <w:rPr>
                <w:rFonts w:ascii="Times New Roman" w:hAnsi="Times New Roman" w:cs="Times New Roman"/>
                <w:b/>
                <w:bCs/>
                <w:lang w:val="en-US"/>
              </w:rPr>
              <w:t xml:space="preserve"> (%)</w:t>
            </w:r>
          </w:p>
        </w:tc>
        <w:tc>
          <w:tcPr>
            <w:tcW w:w="993" w:type="dxa"/>
          </w:tcPr>
          <w:p w14:paraId="4B43B933" w14:textId="77777777" w:rsidR="006C16F8" w:rsidRDefault="00FF2541" w:rsidP="00813B07">
            <w:pPr>
              <w:jc w:val="center"/>
              <w:rPr>
                <w:rFonts w:ascii="Times New Roman" w:hAnsi="Times New Roman" w:cs="Times New Roman"/>
                <w:b/>
                <w:bCs/>
                <w:lang w:val="en-US"/>
              </w:rPr>
            </w:pPr>
            <w:r w:rsidRPr="006A07B4">
              <w:rPr>
                <w:rFonts w:ascii="Times New Roman" w:hAnsi="Times New Roman" w:cs="Times New Roman"/>
                <w:b/>
                <w:bCs/>
                <w:lang w:val="en-US"/>
              </w:rPr>
              <w:t>Crude protein</w:t>
            </w:r>
          </w:p>
          <w:p w14:paraId="0024AE80" w14:textId="77777777" w:rsidR="00FF2541" w:rsidRPr="006A07B4" w:rsidRDefault="00FF2541" w:rsidP="00813B07">
            <w:pPr>
              <w:jc w:val="center"/>
              <w:rPr>
                <w:rFonts w:ascii="Times New Roman" w:hAnsi="Times New Roman" w:cs="Times New Roman"/>
                <w:b/>
                <w:bCs/>
                <w:lang w:val="en-US"/>
              </w:rPr>
            </w:pPr>
            <w:r w:rsidRPr="006A07B4">
              <w:rPr>
                <w:rFonts w:ascii="Times New Roman" w:hAnsi="Times New Roman" w:cs="Times New Roman"/>
                <w:b/>
                <w:bCs/>
                <w:lang w:val="en-US"/>
              </w:rPr>
              <w:t>(%)</w:t>
            </w:r>
          </w:p>
        </w:tc>
        <w:tc>
          <w:tcPr>
            <w:tcW w:w="992" w:type="dxa"/>
          </w:tcPr>
          <w:p w14:paraId="1A47173B" w14:textId="77777777" w:rsidR="006C16F8" w:rsidRDefault="00FF2541" w:rsidP="00813B07">
            <w:pPr>
              <w:jc w:val="center"/>
              <w:rPr>
                <w:rFonts w:ascii="Times New Roman" w:hAnsi="Times New Roman" w:cs="Times New Roman"/>
                <w:b/>
                <w:bCs/>
                <w:lang w:val="en-US"/>
              </w:rPr>
            </w:pPr>
            <w:r w:rsidRPr="006A07B4">
              <w:rPr>
                <w:rFonts w:ascii="Times New Roman" w:hAnsi="Times New Roman" w:cs="Times New Roman"/>
                <w:b/>
                <w:bCs/>
                <w:lang w:val="en-US"/>
              </w:rPr>
              <w:t>Crude</w:t>
            </w:r>
            <w:r>
              <w:rPr>
                <w:rFonts w:ascii="Times New Roman" w:hAnsi="Times New Roman" w:cs="Times New Roman"/>
                <w:b/>
                <w:bCs/>
                <w:lang w:val="en-US"/>
              </w:rPr>
              <w:t xml:space="preserve"> f</w:t>
            </w:r>
            <w:r w:rsidRPr="006A07B4">
              <w:rPr>
                <w:rFonts w:ascii="Times New Roman" w:hAnsi="Times New Roman" w:cs="Times New Roman"/>
                <w:b/>
                <w:bCs/>
                <w:lang w:val="en-US"/>
              </w:rPr>
              <w:t xml:space="preserve">at </w:t>
            </w:r>
          </w:p>
          <w:p w14:paraId="3452E4CA" w14:textId="77777777" w:rsidR="00FF2541" w:rsidRPr="006A07B4" w:rsidRDefault="00FF2541" w:rsidP="00813B07">
            <w:pPr>
              <w:jc w:val="center"/>
              <w:rPr>
                <w:rFonts w:ascii="Times New Roman" w:hAnsi="Times New Roman" w:cs="Times New Roman"/>
                <w:b/>
                <w:bCs/>
                <w:lang w:val="en-US"/>
              </w:rPr>
            </w:pPr>
            <w:r w:rsidRPr="006A07B4">
              <w:rPr>
                <w:rFonts w:ascii="Times New Roman" w:hAnsi="Times New Roman" w:cs="Times New Roman"/>
                <w:b/>
                <w:bCs/>
                <w:lang w:val="en-US"/>
              </w:rPr>
              <w:t>(%)</w:t>
            </w:r>
          </w:p>
        </w:tc>
        <w:tc>
          <w:tcPr>
            <w:tcW w:w="1134" w:type="dxa"/>
          </w:tcPr>
          <w:p w14:paraId="6B1FDD9F" w14:textId="77777777" w:rsidR="00FF2541" w:rsidRPr="006A07B4" w:rsidRDefault="00FF2541" w:rsidP="00813B07">
            <w:pPr>
              <w:jc w:val="center"/>
              <w:rPr>
                <w:rFonts w:ascii="Times New Roman" w:hAnsi="Times New Roman" w:cs="Times New Roman"/>
                <w:b/>
                <w:bCs/>
                <w:lang w:val="en-US"/>
              </w:rPr>
            </w:pPr>
            <w:r w:rsidRPr="006A07B4">
              <w:rPr>
                <w:rFonts w:ascii="Times New Roman" w:hAnsi="Times New Roman" w:cs="Times New Roman"/>
                <w:b/>
                <w:bCs/>
                <w:lang w:val="en-US"/>
              </w:rPr>
              <w:t xml:space="preserve">Crude </w:t>
            </w:r>
            <w:proofErr w:type="spellStart"/>
            <w:r w:rsidRPr="006A07B4">
              <w:rPr>
                <w:rFonts w:ascii="Times New Roman" w:hAnsi="Times New Roman" w:cs="Times New Roman"/>
                <w:b/>
                <w:bCs/>
                <w:lang w:val="en-US"/>
              </w:rPr>
              <w:t>fibre</w:t>
            </w:r>
            <w:proofErr w:type="spellEnd"/>
            <w:r w:rsidRPr="006A07B4">
              <w:rPr>
                <w:rFonts w:ascii="Times New Roman" w:hAnsi="Times New Roman" w:cs="Times New Roman"/>
                <w:b/>
                <w:bCs/>
                <w:lang w:val="en-US"/>
              </w:rPr>
              <w:t xml:space="preserve"> (%)</w:t>
            </w:r>
          </w:p>
        </w:tc>
        <w:tc>
          <w:tcPr>
            <w:tcW w:w="850" w:type="dxa"/>
          </w:tcPr>
          <w:p w14:paraId="408610AD" w14:textId="77777777" w:rsidR="00FF2541" w:rsidRPr="006A07B4" w:rsidRDefault="00FF2541" w:rsidP="00813B07">
            <w:pPr>
              <w:jc w:val="center"/>
              <w:rPr>
                <w:rFonts w:ascii="Times New Roman" w:hAnsi="Times New Roman" w:cs="Times New Roman"/>
                <w:b/>
                <w:bCs/>
                <w:lang w:val="en-US"/>
              </w:rPr>
            </w:pPr>
            <w:r w:rsidRPr="006A07B4">
              <w:rPr>
                <w:rFonts w:ascii="Times New Roman" w:hAnsi="Times New Roman" w:cs="Times New Roman"/>
                <w:b/>
                <w:bCs/>
                <w:lang w:val="en-US"/>
              </w:rPr>
              <w:t>Ash (%)</w:t>
            </w:r>
          </w:p>
        </w:tc>
        <w:tc>
          <w:tcPr>
            <w:tcW w:w="1670" w:type="dxa"/>
          </w:tcPr>
          <w:p w14:paraId="723A96AF" w14:textId="77777777" w:rsidR="00FF2541" w:rsidRPr="006A07B4" w:rsidRDefault="006C16F8" w:rsidP="00813B07">
            <w:pPr>
              <w:jc w:val="center"/>
              <w:rPr>
                <w:rFonts w:ascii="Times New Roman" w:hAnsi="Times New Roman" w:cs="Times New Roman"/>
                <w:b/>
                <w:bCs/>
                <w:lang w:val="en-US"/>
              </w:rPr>
            </w:pPr>
            <w:r>
              <w:rPr>
                <w:rFonts w:ascii="Times New Roman" w:hAnsi="Times New Roman" w:cs="Times New Roman"/>
                <w:b/>
                <w:bCs/>
                <w:lang w:val="en-US"/>
              </w:rPr>
              <w:t>Carbohydrate</w:t>
            </w:r>
            <w:r w:rsidR="00FF2541" w:rsidRPr="006A07B4">
              <w:rPr>
                <w:rFonts w:ascii="Times New Roman" w:hAnsi="Times New Roman" w:cs="Times New Roman"/>
                <w:b/>
                <w:bCs/>
                <w:lang w:val="en-US"/>
              </w:rPr>
              <w:t xml:space="preserve"> (%)</w:t>
            </w:r>
          </w:p>
        </w:tc>
        <w:tc>
          <w:tcPr>
            <w:tcW w:w="1575" w:type="dxa"/>
          </w:tcPr>
          <w:p w14:paraId="4CB3AF9C" w14:textId="77777777" w:rsidR="00FF2541" w:rsidRPr="006A07B4" w:rsidRDefault="00FF2541" w:rsidP="00813B07">
            <w:pPr>
              <w:jc w:val="center"/>
              <w:rPr>
                <w:rFonts w:ascii="Times New Roman" w:hAnsi="Times New Roman" w:cs="Times New Roman"/>
                <w:b/>
                <w:bCs/>
                <w:lang w:val="en-US"/>
              </w:rPr>
            </w:pPr>
            <w:r>
              <w:rPr>
                <w:rFonts w:ascii="Times New Roman" w:hAnsi="Times New Roman" w:cs="Times New Roman"/>
                <w:b/>
                <w:bCs/>
                <w:lang w:val="en-US"/>
              </w:rPr>
              <w:t>E</w:t>
            </w:r>
            <w:r w:rsidRPr="006A07B4">
              <w:rPr>
                <w:rFonts w:ascii="Times New Roman" w:hAnsi="Times New Roman" w:cs="Times New Roman"/>
                <w:b/>
                <w:bCs/>
                <w:lang w:val="en-US"/>
              </w:rPr>
              <w:t>nergy (Kcal/100g)</w:t>
            </w:r>
          </w:p>
        </w:tc>
      </w:tr>
      <w:tr w:rsidR="00FF2541" w:rsidRPr="006A07B4" w14:paraId="0709A18D" w14:textId="77777777" w:rsidTr="006C16F8">
        <w:trPr>
          <w:trHeight w:val="806"/>
          <w:jc w:val="center"/>
        </w:trPr>
        <w:tc>
          <w:tcPr>
            <w:tcW w:w="1450" w:type="dxa"/>
          </w:tcPr>
          <w:p w14:paraId="4A216CC7" w14:textId="77777777" w:rsidR="00FF2541" w:rsidRPr="006A07B4" w:rsidRDefault="00FF2541" w:rsidP="00813B07">
            <w:pPr>
              <w:rPr>
                <w:rFonts w:ascii="Times New Roman" w:hAnsi="Times New Roman" w:cs="Times New Roman"/>
                <w:b/>
                <w:bCs/>
                <w:lang w:val="en-US"/>
              </w:rPr>
            </w:pPr>
            <w:r w:rsidRPr="006A07B4">
              <w:rPr>
                <w:rFonts w:ascii="Times New Roman" w:hAnsi="Times New Roman" w:cs="Times New Roman"/>
                <w:b/>
                <w:bCs/>
                <w:lang w:val="en-US"/>
              </w:rPr>
              <w:t xml:space="preserve">T₁ </w:t>
            </w:r>
          </w:p>
        </w:tc>
        <w:tc>
          <w:tcPr>
            <w:tcW w:w="1134" w:type="dxa"/>
          </w:tcPr>
          <w:p w14:paraId="7F56F82A" w14:textId="77777777"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0.67</w:t>
            </w:r>
          </w:p>
        </w:tc>
        <w:tc>
          <w:tcPr>
            <w:tcW w:w="1275" w:type="dxa"/>
          </w:tcPr>
          <w:p w14:paraId="467B5659" w14:textId="77777777"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8.95</w:t>
            </w:r>
          </w:p>
        </w:tc>
        <w:tc>
          <w:tcPr>
            <w:tcW w:w="993" w:type="dxa"/>
          </w:tcPr>
          <w:p w14:paraId="04AC6E2D" w14:textId="77777777" w:rsidR="00FF2541" w:rsidRPr="006A07B4" w:rsidRDefault="00FF2541" w:rsidP="00813B07">
            <w:pPr>
              <w:jc w:val="center"/>
              <w:rPr>
                <w:rFonts w:ascii="Times New Roman" w:hAnsi="Times New Roman" w:cs="Times New Roman"/>
                <w:color w:val="000000" w:themeColor="text1"/>
                <w:lang w:val="en-US"/>
              </w:rPr>
            </w:pPr>
            <w:r w:rsidRPr="006A07B4">
              <w:rPr>
                <w:rFonts w:ascii="Times New Roman" w:hAnsi="Times New Roman" w:cs="Times New Roman"/>
                <w:color w:val="000000" w:themeColor="text1"/>
                <w:lang w:val="en-US"/>
              </w:rPr>
              <w:t>12.</w:t>
            </w:r>
            <w:r>
              <w:rPr>
                <w:rFonts w:ascii="Times New Roman" w:hAnsi="Times New Roman" w:cs="Times New Roman"/>
                <w:color w:val="000000" w:themeColor="text1"/>
                <w:lang w:val="en-US"/>
              </w:rPr>
              <w:t>4</w:t>
            </w:r>
            <w:r w:rsidRPr="006A07B4">
              <w:rPr>
                <w:rFonts w:ascii="Times New Roman" w:hAnsi="Times New Roman" w:cs="Times New Roman"/>
                <w:color w:val="000000" w:themeColor="text1"/>
                <w:lang w:val="en-US"/>
              </w:rPr>
              <w:t>4</w:t>
            </w:r>
          </w:p>
        </w:tc>
        <w:tc>
          <w:tcPr>
            <w:tcW w:w="992" w:type="dxa"/>
          </w:tcPr>
          <w:p w14:paraId="660B5FA7" w14:textId="77777777"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1.10</w:t>
            </w:r>
          </w:p>
        </w:tc>
        <w:tc>
          <w:tcPr>
            <w:tcW w:w="1134" w:type="dxa"/>
          </w:tcPr>
          <w:p w14:paraId="5D61896B" w14:textId="77777777"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7.52</w:t>
            </w:r>
          </w:p>
        </w:tc>
        <w:tc>
          <w:tcPr>
            <w:tcW w:w="850" w:type="dxa"/>
          </w:tcPr>
          <w:p w14:paraId="01E1C277" w14:textId="77777777"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5.87</w:t>
            </w:r>
          </w:p>
        </w:tc>
        <w:tc>
          <w:tcPr>
            <w:tcW w:w="1670" w:type="dxa"/>
          </w:tcPr>
          <w:p w14:paraId="4CEDF49F" w14:textId="77777777"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62.12</w:t>
            </w:r>
          </w:p>
        </w:tc>
        <w:tc>
          <w:tcPr>
            <w:tcW w:w="1575" w:type="dxa"/>
          </w:tcPr>
          <w:p w14:paraId="5FCE43BD" w14:textId="77777777"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308.14</w:t>
            </w:r>
          </w:p>
        </w:tc>
      </w:tr>
      <w:tr w:rsidR="00FF2541" w:rsidRPr="006A07B4" w14:paraId="7647BE4E" w14:textId="77777777" w:rsidTr="006C16F8">
        <w:trPr>
          <w:trHeight w:val="561"/>
          <w:jc w:val="center"/>
        </w:trPr>
        <w:tc>
          <w:tcPr>
            <w:tcW w:w="1450" w:type="dxa"/>
          </w:tcPr>
          <w:p w14:paraId="17874351" w14:textId="77777777" w:rsidR="00FF2541" w:rsidRPr="006A07B4" w:rsidRDefault="00FF2541" w:rsidP="00813B07">
            <w:pPr>
              <w:rPr>
                <w:rFonts w:ascii="Times New Roman" w:hAnsi="Times New Roman" w:cs="Times New Roman"/>
                <w:b/>
                <w:bCs/>
                <w:lang w:val="en-US"/>
              </w:rPr>
            </w:pPr>
            <w:r w:rsidRPr="006A07B4">
              <w:rPr>
                <w:rFonts w:ascii="Times New Roman" w:hAnsi="Times New Roman" w:cs="Times New Roman"/>
                <w:b/>
                <w:bCs/>
                <w:lang w:val="en-US"/>
              </w:rPr>
              <w:t xml:space="preserve">T₂ </w:t>
            </w:r>
          </w:p>
        </w:tc>
        <w:tc>
          <w:tcPr>
            <w:tcW w:w="1134" w:type="dxa"/>
          </w:tcPr>
          <w:p w14:paraId="3B2E2A88" w14:textId="77777777"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0.64</w:t>
            </w:r>
          </w:p>
        </w:tc>
        <w:tc>
          <w:tcPr>
            <w:tcW w:w="1275" w:type="dxa"/>
          </w:tcPr>
          <w:p w14:paraId="75226E68" w14:textId="77777777"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8.12</w:t>
            </w:r>
          </w:p>
        </w:tc>
        <w:tc>
          <w:tcPr>
            <w:tcW w:w="993" w:type="dxa"/>
          </w:tcPr>
          <w:p w14:paraId="44F2852A" w14:textId="77777777" w:rsidR="00FF2541" w:rsidRPr="006A07B4" w:rsidRDefault="00FF2541" w:rsidP="00813B07">
            <w:pPr>
              <w:jc w:val="center"/>
              <w:rPr>
                <w:rFonts w:ascii="Times New Roman" w:hAnsi="Times New Roman" w:cs="Times New Roman"/>
                <w:color w:val="000000" w:themeColor="text1"/>
                <w:lang w:val="en-US"/>
              </w:rPr>
            </w:pPr>
            <w:r w:rsidRPr="006A07B4">
              <w:rPr>
                <w:rFonts w:ascii="Times New Roman" w:hAnsi="Times New Roman" w:cs="Times New Roman"/>
                <w:color w:val="000000" w:themeColor="text1"/>
                <w:lang w:val="en-US"/>
              </w:rPr>
              <w:t>13.04</w:t>
            </w:r>
          </w:p>
          <w:p w14:paraId="26EB7FFD" w14:textId="77777777" w:rsidR="00FF2541" w:rsidRPr="006A07B4" w:rsidRDefault="00FF2541" w:rsidP="00813B07">
            <w:pPr>
              <w:jc w:val="center"/>
              <w:rPr>
                <w:rFonts w:ascii="Times New Roman" w:hAnsi="Times New Roman" w:cs="Times New Roman"/>
                <w:color w:val="000000" w:themeColor="text1"/>
                <w:lang w:val="en-US"/>
              </w:rPr>
            </w:pPr>
            <w:r w:rsidRPr="006A07B4">
              <w:rPr>
                <w:rFonts w:ascii="Times New Roman" w:hAnsi="Times New Roman" w:cs="Times New Roman"/>
                <w:color w:val="000000" w:themeColor="text1"/>
                <w:lang w:val="en-US"/>
              </w:rPr>
              <w:t>.</w:t>
            </w:r>
          </w:p>
          <w:p w14:paraId="3399DDAF" w14:textId="77777777" w:rsidR="00FF2541" w:rsidRPr="006A07B4" w:rsidRDefault="00FF2541" w:rsidP="00813B07">
            <w:pPr>
              <w:jc w:val="center"/>
              <w:rPr>
                <w:rFonts w:ascii="Times New Roman" w:hAnsi="Times New Roman" w:cs="Times New Roman"/>
                <w:color w:val="000000" w:themeColor="text1"/>
                <w:lang w:val="en-US"/>
              </w:rPr>
            </w:pPr>
          </w:p>
        </w:tc>
        <w:tc>
          <w:tcPr>
            <w:tcW w:w="992" w:type="dxa"/>
          </w:tcPr>
          <w:p w14:paraId="30DA5512" w14:textId="77777777"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1.23</w:t>
            </w:r>
          </w:p>
        </w:tc>
        <w:tc>
          <w:tcPr>
            <w:tcW w:w="1134" w:type="dxa"/>
          </w:tcPr>
          <w:p w14:paraId="42FE6CDB" w14:textId="77777777"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7.84</w:t>
            </w:r>
          </w:p>
        </w:tc>
        <w:tc>
          <w:tcPr>
            <w:tcW w:w="850" w:type="dxa"/>
          </w:tcPr>
          <w:p w14:paraId="35A2D4D1" w14:textId="77777777"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6.04</w:t>
            </w:r>
          </w:p>
        </w:tc>
        <w:tc>
          <w:tcPr>
            <w:tcW w:w="1670" w:type="dxa"/>
          </w:tcPr>
          <w:p w14:paraId="42CB25CD" w14:textId="77777777"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63.73</w:t>
            </w:r>
          </w:p>
        </w:tc>
        <w:tc>
          <w:tcPr>
            <w:tcW w:w="1575" w:type="dxa"/>
          </w:tcPr>
          <w:p w14:paraId="0675F514" w14:textId="77777777"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318.15</w:t>
            </w:r>
          </w:p>
        </w:tc>
      </w:tr>
      <w:tr w:rsidR="00FF2541" w:rsidRPr="006A07B4" w14:paraId="2A1E496F" w14:textId="77777777" w:rsidTr="006C16F8">
        <w:trPr>
          <w:trHeight w:val="854"/>
          <w:jc w:val="center"/>
        </w:trPr>
        <w:tc>
          <w:tcPr>
            <w:tcW w:w="1450" w:type="dxa"/>
          </w:tcPr>
          <w:p w14:paraId="395C9F76" w14:textId="77777777" w:rsidR="00FF2541" w:rsidRPr="006A07B4" w:rsidRDefault="00FF2541" w:rsidP="00813B07">
            <w:pPr>
              <w:rPr>
                <w:rFonts w:ascii="Times New Roman" w:hAnsi="Times New Roman" w:cs="Times New Roman"/>
                <w:b/>
                <w:bCs/>
                <w:lang w:val="en-US"/>
              </w:rPr>
            </w:pPr>
            <w:r w:rsidRPr="006A07B4">
              <w:rPr>
                <w:rFonts w:ascii="Times New Roman" w:hAnsi="Times New Roman" w:cs="Times New Roman"/>
                <w:b/>
                <w:bCs/>
                <w:lang w:val="en-US"/>
              </w:rPr>
              <w:t xml:space="preserve">T₃ </w:t>
            </w:r>
          </w:p>
        </w:tc>
        <w:tc>
          <w:tcPr>
            <w:tcW w:w="1134" w:type="dxa"/>
          </w:tcPr>
          <w:p w14:paraId="315E45B7" w14:textId="77777777"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0.5</w:t>
            </w:r>
            <w:r>
              <w:rPr>
                <w:rFonts w:ascii="Times New Roman" w:hAnsi="Times New Roman" w:cs="Times New Roman"/>
                <w:lang w:val="en-US"/>
              </w:rPr>
              <w:t>7</w:t>
            </w:r>
          </w:p>
        </w:tc>
        <w:tc>
          <w:tcPr>
            <w:tcW w:w="1275" w:type="dxa"/>
          </w:tcPr>
          <w:p w14:paraId="08A53AC7" w14:textId="77777777"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7.98</w:t>
            </w:r>
          </w:p>
        </w:tc>
        <w:tc>
          <w:tcPr>
            <w:tcW w:w="993" w:type="dxa"/>
          </w:tcPr>
          <w:p w14:paraId="45CC87BC" w14:textId="77777777" w:rsidR="00FF2541" w:rsidRPr="006A07B4" w:rsidRDefault="00FF2541" w:rsidP="00813B07">
            <w:pPr>
              <w:jc w:val="center"/>
              <w:rPr>
                <w:rFonts w:ascii="Times New Roman" w:hAnsi="Times New Roman" w:cs="Times New Roman"/>
                <w:color w:val="000000" w:themeColor="text1"/>
                <w:lang w:val="en-US"/>
              </w:rPr>
            </w:pPr>
            <w:r w:rsidRPr="006A07B4">
              <w:rPr>
                <w:rFonts w:ascii="Times New Roman" w:hAnsi="Times New Roman" w:cs="Times New Roman"/>
                <w:color w:val="000000" w:themeColor="text1"/>
                <w:lang w:val="en-US"/>
              </w:rPr>
              <w:t>14.79</w:t>
            </w:r>
          </w:p>
        </w:tc>
        <w:tc>
          <w:tcPr>
            <w:tcW w:w="992" w:type="dxa"/>
          </w:tcPr>
          <w:p w14:paraId="52800DEA" w14:textId="77777777"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1.79</w:t>
            </w:r>
          </w:p>
        </w:tc>
        <w:tc>
          <w:tcPr>
            <w:tcW w:w="1134" w:type="dxa"/>
          </w:tcPr>
          <w:p w14:paraId="15A2A2F3" w14:textId="77777777"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8.</w:t>
            </w:r>
            <w:r>
              <w:rPr>
                <w:rFonts w:ascii="Times New Roman" w:hAnsi="Times New Roman" w:cs="Times New Roman"/>
                <w:lang w:val="en-US"/>
              </w:rPr>
              <w:t>01</w:t>
            </w:r>
          </w:p>
        </w:tc>
        <w:tc>
          <w:tcPr>
            <w:tcW w:w="850" w:type="dxa"/>
          </w:tcPr>
          <w:p w14:paraId="1B520F0F" w14:textId="77777777"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6.81</w:t>
            </w:r>
          </w:p>
        </w:tc>
        <w:tc>
          <w:tcPr>
            <w:tcW w:w="1670" w:type="dxa"/>
          </w:tcPr>
          <w:p w14:paraId="36187091" w14:textId="77777777"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60.31</w:t>
            </w:r>
          </w:p>
        </w:tc>
        <w:tc>
          <w:tcPr>
            <w:tcW w:w="1575" w:type="dxa"/>
          </w:tcPr>
          <w:p w14:paraId="62A33467" w14:textId="77777777"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316.51</w:t>
            </w:r>
          </w:p>
        </w:tc>
      </w:tr>
      <w:tr w:rsidR="00FF2541" w:rsidRPr="006A07B4" w14:paraId="30FA7E20" w14:textId="77777777" w:rsidTr="006C16F8">
        <w:trPr>
          <w:trHeight w:val="794"/>
          <w:jc w:val="center"/>
        </w:trPr>
        <w:tc>
          <w:tcPr>
            <w:tcW w:w="1450" w:type="dxa"/>
          </w:tcPr>
          <w:p w14:paraId="66F3DE05" w14:textId="77777777" w:rsidR="00FF2541" w:rsidRPr="006A07B4" w:rsidRDefault="00FF2541" w:rsidP="00813B07">
            <w:pPr>
              <w:rPr>
                <w:rFonts w:ascii="Times New Roman" w:hAnsi="Times New Roman" w:cs="Times New Roman"/>
                <w:b/>
                <w:bCs/>
                <w:lang w:val="en-US"/>
              </w:rPr>
            </w:pPr>
            <w:r w:rsidRPr="006A07B4">
              <w:rPr>
                <w:rFonts w:ascii="Times New Roman" w:hAnsi="Times New Roman" w:cs="Times New Roman"/>
                <w:b/>
                <w:bCs/>
                <w:lang w:val="en-US"/>
              </w:rPr>
              <w:t xml:space="preserve">T₄ </w:t>
            </w:r>
          </w:p>
        </w:tc>
        <w:tc>
          <w:tcPr>
            <w:tcW w:w="1134" w:type="dxa"/>
          </w:tcPr>
          <w:p w14:paraId="34995696" w14:textId="77777777"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0.53</w:t>
            </w:r>
          </w:p>
        </w:tc>
        <w:tc>
          <w:tcPr>
            <w:tcW w:w="1275" w:type="dxa"/>
          </w:tcPr>
          <w:p w14:paraId="799B7A20" w14:textId="77777777"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7.56</w:t>
            </w:r>
          </w:p>
        </w:tc>
        <w:tc>
          <w:tcPr>
            <w:tcW w:w="993" w:type="dxa"/>
          </w:tcPr>
          <w:p w14:paraId="5CA92252" w14:textId="77777777" w:rsidR="00FF2541" w:rsidRPr="006A07B4" w:rsidRDefault="00FF2541" w:rsidP="00813B07">
            <w:pPr>
              <w:jc w:val="center"/>
              <w:rPr>
                <w:rFonts w:ascii="Times New Roman" w:hAnsi="Times New Roman" w:cs="Times New Roman"/>
                <w:color w:val="000000" w:themeColor="text1"/>
                <w:lang w:val="en-US"/>
              </w:rPr>
            </w:pPr>
            <w:r w:rsidRPr="006A07B4">
              <w:rPr>
                <w:rFonts w:ascii="Times New Roman" w:hAnsi="Times New Roman" w:cs="Times New Roman"/>
                <w:color w:val="000000" w:themeColor="text1"/>
                <w:lang w:val="en-US"/>
              </w:rPr>
              <w:t>14.20</w:t>
            </w:r>
          </w:p>
        </w:tc>
        <w:tc>
          <w:tcPr>
            <w:tcW w:w="992" w:type="dxa"/>
          </w:tcPr>
          <w:p w14:paraId="5F969800" w14:textId="77777777"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1.45</w:t>
            </w:r>
          </w:p>
        </w:tc>
        <w:tc>
          <w:tcPr>
            <w:tcW w:w="1134" w:type="dxa"/>
          </w:tcPr>
          <w:p w14:paraId="2F522DA4" w14:textId="77777777"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8. 32</w:t>
            </w:r>
          </w:p>
        </w:tc>
        <w:tc>
          <w:tcPr>
            <w:tcW w:w="850" w:type="dxa"/>
          </w:tcPr>
          <w:p w14:paraId="7EADA6CB" w14:textId="77777777"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6.45</w:t>
            </w:r>
          </w:p>
        </w:tc>
        <w:tc>
          <w:tcPr>
            <w:tcW w:w="1670" w:type="dxa"/>
          </w:tcPr>
          <w:p w14:paraId="66E4BF1E" w14:textId="77777777"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61.39</w:t>
            </w:r>
          </w:p>
        </w:tc>
        <w:tc>
          <w:tcPr>
            <w:tcW w:w="1575" w:type="dxa"/>
          </w:tcPr>
          <w:p w14:paraId="7084C806" w14:textId="77777777"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315.41</w:t>
            </w:r>
          </w:p>
        </w:tc>
      </w:tr>
      <w:tr w:rsidR="00FF2541" w:rsidRPr="006A07B4" w14:paraId="63C4DA64" w14:textId="77777777" w:rsidTr="006C16F8">
        <w:trPr>
          <w:trHeight w:val="708"/>
          <w:jc w:val="center"/>
        </w:trPr>
        <w:tc>
          <w:tcPr>
            <w:tcW w:w="1450" w:type="dxa"/>
          </w:tcPr>
          <w:p w14:paraId="14C5537D" w14:textId="77777777" w:rsidR="00FF2541" w:rsidRPr="006A07B4" w:rsidRDefault="00FF2541" w:rsidP="00813B07">
            <w:pPr>
              <w:rPr>
                <w:rFonts w:ascii="Times New Roman" w:hAnsi="Times New Roman" w:cs="Times New Roman"/>
                <w:b/>
                <w:bCs/>
                <w:lang w:val="en-US"/>
              </w:rPr>
            </w:pPr>
            <w:r w:rsidRPr="006A07B4">
              <w:rPr>
                <w:rFonts w:ascii="Times New Roman" w:hAnsi="Times New Roman" w:cs="Times New Roman"/>
                <w:b/>
                <w:bCs/>
                <w:lang w:val="en-US"/>
              </w:rPr>
              <w:t xml:space="preserve">T₅ </w:t>
            </w:r>
          </w:p>
        </w:tc>
        <w:tc>
          <w:tcPr>
            <w:tcW w:w="1134" w:type="dxa"/>
          </w:tcPr>
          <w:p w14:paraId="7120AF49" w14:textId="77777777"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0.42</w:t>
            </w:r>
          </w:p>
        </w:tc>
        <w:tc>
          <w:tcPr>
            <w:tcW w:w="1275" w:type="dxa"/>
          </w:tcPr>
          <w:p w14:paraId="0DF16B4C" w14:textId="77777777"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5.10</w:t>
            </w:r>
          </w:p>
        </w:tc>
        <w:tc>
          <w:tcPr>
            <w:tcW w:w="993" w:type="dxa"/>
          </w:tcPr>
          <w:p w14:paraId="01AE0C1E" w14:textId="77777777"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15.02</w:t>
            </w:r>
          </w:p>
        </w:tc>
        <w:tc>
          <w:tcPr>
            <w:tcW w:w="992" w:type="dxa"/>
          </w:tcPr>
          <w:p w14:paraId="0D1395A5" w14:textId="77777777"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1.90</w:t>
            </w:r>
          </w:p>
        </w:tc>
        <w:tc>
          <w:tcPr>
            <w:tcW w:w="1134" w:type="dxa"/>
          </w:tcPr>
          <w:p w14:paraId="43609E01" w14:textId="77777777"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8. 95</w:t>
            </w:r>
          </w:p>
        </w:tc>
        <w:tc>
          <w:tcPr>
            <w:tcW w:w="850" w:type="dxa"/>
          </w:tcPr>
          <w:p w14:paraId="6C9A6CA2" w14:textId="77777777"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7.</w:t>
            </w:r>
            <w:r>
              <w:rPr>
                <w:rFonts w:ascii="Times New Roman" w:hAnsi="Times New Roman" w:cs="Times New Roman"/>
                <w:lang w:val="en-US"/>
              </w:rPr>
              <w:t>7</w:t>
            </w:r>
            <w:r w:rsidRPr="006A07B4">
              <w:rPr>
                <w:rFonts w:ascii="Times New Roman" w:hAnsi="Times New Roman" w:cs="Times New Roman"/>
                <w:lang w:val="en-US"/>
              </w:rPr>
              <w:t>4</w:t>
            </w:r>
          </w:p>
        </w:tc>
        <w:tc>
          <w:tcPr>
            <w:tcW w:w="1670" w:type="dxa"/>
          </w:tcPr>
          <w:p w14:paraId="7B46836D" w14:textId="77777777"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62.</w:t>
            </w:r>
            <w:r>
              <w:rPr>
                <w:rFonts w:ascii="Times New Roman" w:hAnsi="Times New Roman" w:cs="Times New Roman"/>
                <w:lang w:val="en-US"/>
              </w:rPr>
              <w:t>2</w:t>
            </w:r>
            <w:r w:rsidRPr="006A07B4">
              <w:rPr>
                <w:rFonts w:ascii="Times New Roman" w:hAnsi="Times New Roman" w:cs="Times New Roman"/>
                <w:lang w:val="en-US"/>
              </w:rPr>
              <w:t>3</w:t>
            </w:r>
          </w:p>
        </w:tc>
        <w:tc>
          <w:tcPr>
            <w:tcW w:w="1575" w:type="dxa"/>
          </w:tcPr>
          <w:p w14:paraId="5B2CE11C" w14:textId="77777777" w:rsidR="00FF2541" w:rsidRPr="006A07B4" w:rsidRDefault="00FF2541" w:rsidP="00813B07">
            <w:pPr>
              <w:jc w:val="center"/>
              <w:rPr>
                <w:rFonts w:ascii="Times New Roman" w:hAnsi="Times New Roman" w:cs="Times New Roman"/>
                <w:lang w:val="en-US"/>
              </w:rPr>
            </w:pPr>
            <w:r w:rsidRPr="001C20BA">
              <w:rPr>
                <w:rFonts w:ascii="Times New Roman" w:hAnsi="Times New Roman" w:cs="Times New Roman"/>
                <w:color w:val="000000" w:themeColor="text1"/>
                <w:lang w:val="en-US"/>
              </w:rPr>
              <w:t>32</w:t>
            </w:r>
            <w:r>
              <w:rPr>
                <w:rFonts w:ascii="Times New Roman" w:hAnsi="Times New Roman" w:cs="Times New Roman"/>
                <w:color w:val="000000" w:themeColor="text1"/>
                <w:lang w:val="en-US"/>
              </w:rPr>
              <w:t>6</w:t>
            </w:r>
            <w:r w:rsidRPr="001C20BA">
              <w:rPr>
                <w:rFonts w:ascii="Times New Roman" w:hAnsi="Times New Roman" w:cs="Times New Roman"/>
                <w:color w:val="000000" w:themeColor="text1"/>
                <w:lang w:val="en-US"/>
              </w:rPr>
              <w:t>.</w:t>
            </w:r>
            <w:r>
              <w:rPr>
                <w:rFonts w:ascii="Times New Roman" w:hAnsi="Times New Roman" w:cs="Times New Roman"/>
                <w:color w:val="000000" w:themeColor="text1"/>
                <w:lang w:val="en-US"/>
              </w:rPr>
              <w:t>10</w:t>
            </w:r>
          </w:p>
        </w:tc>
      </w:tr>
      <w:tr w:rsidR="00FF2541" w:rsidRPr="006A07B4" w14:paraId="58289B64" w14:textId="77777777" w:rsidTr="006C16F8">
        <w:trPr>
          <w:trHeight w:val="824"/>
          <w:jc w:val="center"/>
        </w:trPr>
        <w:tc>
          <w:tcPr>
            <w:tcW w:w="1450" w:type="dxa"/>
          </w:tcPr>
          <w:p w14:paraId="11FB2BC3" w14:textId="77777777" w:rsidR="00FF2541" w:rsidRPr="006A07B4" w:rsidRDefault="00FF2541" w:rsidP="00813B07">
            <w:pPr>
              <w:rPr>
                <w:rFonts w:ascii="Times New Roman" w:hAnsi="Times New Roman" w:cs="Times New Roman"/>
                <w:b/>
                <w:bCs/>
                <w:lang w:val="en-US"/>
              </w:rPr>
            </w:pPr>
            <w:r w:rsidRPr="006A07B4">
              <w:rPr>
                <w:rFonts w:ascii="Times New Roman" w:hAnsi="Times New Roman" w:cs="Times New Roman"/>
                <w:b/>
                <w:bCs/>
                <w:lang w:val="en-US"/>
              </w:rPr>
              <w:t xml:space="preserve">T₆ </w:t>
            </w:r>
          </w:p>
        </w:tc>
        <w:tc>
          <w:tcPr>
            <w:tcW w:w="1134" w:type="dxa"/>
          </w:tcPr>
          <w:p w14:paraId="6BCA8DDC" w14:textId="77777777"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0.48</w:t>
            </w:r>
          </w:p>
        </w:tc>
        <w:tc>
          <w:tcPr>
            <w:tcW w:w="1275" w:type="dxa"/>
          </w:tcPr>
          <w:p w14:paraId="54B12FB3" w14:textId="77777777"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7.15</w:t>
            </w:r>
          </w:p>
        </w:tc>
        <w:tc>
          <w:tcPr>
            <w:tcW w:w="993" w:type="dxa"/>
          </w:tcPr>
          <w:p w14:paraId="2C7FCCC1" w14:textId="77777777"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13.97</w:t>
            </w:r>
          </w:p>
        </w:tc>
        <w:tc>
          <w:tcPr>
            <w:tcW w:w="992" w:type="dxa"/>
          </w:tcPr>
          <w:p w14:paraId="3DDEE314" w14:textId="77777777"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1.67</w:t>
            </w:r>
          </w:p>
        </w:tc>
        <w:tc>
          <w:tcPr>
            <w:tcW w:w="1134" w:type="dxa"/>
          </w:tcPr>
          <w:p w14:paraId="2ABA3D60" w14:textId="77777777"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7.11</w:t>
            </w:r>
          </w:p>
        </w:tc>
        <w:tc>
          <w:tcPr>
            <w:tcW w:w="850" w:type="dxa"/>
          </w:tcPr>
          <w:p w14:paraId="45D14DD0" w14:textId="77777777"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7.55</w:t>
            </w:r>
          </w:p>
        </w:tc>
        <w:tc>
          <w:tcPr>
            <w:tcW w:w="1670" w:type="dxa"/>
          </w:tcPr>
          <w:p w14:paraId="09A2F869" w14:textId="77777777"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62.07</w:t>
            </w:r>
          </w:p>
        </w:tc>
        <w:tc>
          <w:tcPr>
            <w:tcW w:w="1575" w:type="dxa"/>
          </w:tcPr>
          <w:p w14:paraId="4C20916F" w14:textId="77777777" w:rsidR="00FF2541" w:rsidRPr="006A07B4" w:rsidRDefault="00FF2541" w:rsidP="00813B07">
            <w:pPr>
              <w:jc w:val="center"/>
              <w:rPr>
                <w:rFonts w:ascii="Times New Roman" w:hAnsi="Times New Roman" w:cs="Times New Roman"/>
                <w:lang w:val="en-US"/>
              </w:rPr>
            </w:pPr>
            <w:r w:rsidRPr="006A07B4">
              <w:rPr>
                <w:rFonts w:ascii="Times New Roman" w:hAnsi="Times New Roman" w:cs="Times New Roman"/>
                <w:lang w:val="en-US"/>
              </w:rPr>
              <w:t>321.71</w:t>
            </w:r>
          </w:p>
          <w:p w14:paraId="18783F7F" w14:textId="77777777" w:rsidR="00FF2541" w:rsidRPr="006A07B4" w:rsidRDefault="00FF2541" w:rsidP="00813B07">
            <w:pPr>
              <w:jc w:val="center"/>
              <w:rPr>
                <w:rFonts w:ascii="Times New Roman" w:hAnsi="Times New Roman" w:cs="Times New Roman"/>
                <w:lang w:val="en-US"/>
              </w:rPr>
            </w:pPr>
          </w:p>
        </w:tc>
      </w:tr>
      <w:tr w:rsidR="00FF2541" w:rsidRPr="006A07B4" w14:paraId="618B0CFE" w14:textId="77777777" w:rsidTr="006C16F8">
        <w:trPr>
          <w:trHeight w:val="850"/>
          <w:jc w:val="center"/>
        </w:trPr>
        <w:tc>
          <w:tcPr>
            <w:tcW w:w="1450" w:type="dxa"/>
          </w:tcPr>
          <w:p w14:paraId="28DE2445" w14:textId="77777777" w:rsidR="00FF2541" w:rsidRPr="006A07B4" w:rsidRDefault="00FF2541" w:rsidP="00813B07">
            <w:pPr>
              <w:rPr>
                <w:rFonts w:ascii="Times New Roman" w:hAnsi="Times New Roman" w:cs="Times New Roman"/>
                <w:b/>
                <w:bCs/>
                <w:lang w:val="en-US"/>
              </w:rPr>
            </w:pPr>
            <w:r w:rsidRPr="006A07B4">
              <w:rPr>
                <w:rFonts w:ascii="Times New Roman" w:hAnsi="Times New Roman" w:cs="Times New Roman"/>
                <w:b/>
                <w:bCs/>
                <w:lang w:val="en-US"/>
              </w:rPr>
              <w:lastRenderedPageBreak/>
              <w:t>Mean</w:t>
            </w:r>
          </w:p>
        </w:tc>
        <w:tc>
          <w:tcPr>
            <w:tcW w:w="1134" w:type="dxa"/>
          </w:tcPr>
          <w:p w14:paraId="6D2235D8" w14:textId="77777777" w:rsidR="00FF2541" w:rsidRPr="00CE30FF" w:rsidRDefault="00FF2541" w:rsidP="00813B07">
            <w:pPr>
              <w:jc w:val="center"/>
              <w:rPr>
                <w:rFonts w:ascii="Times New Roman" w:hAnsi="Times New Roman" w:cs="Times New Roman"/>
                <w:b/>
                <w:bCs/>
                <w:lang w:val="en-US"/>
              </w:rPr>
            </w:pPr>
            <w:r w:rsidRPr="00CE30FF">
              <w:rPr>
                <w:rFonts w:ascii="Times New Roman" w:hAnsi="Times New Roman" w:cs="Times New Roman"/>
                <w:b/>
                <w:bCs/>
                <w:lang w:val="en-US"/>
              </w:rPr>
              <w:t>0.55</w:t>
            </w:r>
          </w:p>
        </w:tc>
        <w:tc>
          <w:tcPr>
            <w:tcW w:w="1275" w:type="dxa"/>
          </w:tcPr>
          <w:p w14:paraId="547883F2" w14:textId="77777777" w:rsidR="00FF2541" w:rsidRPr="0002241D" w:rsidRDefault="00FF2541" w:rsidP="00813B07">
            <w:pPr>
              <w:jc w:val="center"/>
              <w:rPr>
                <w:rFonts w:ascii="Times New Roman" w:hAnsi="Times New Roman" w:cs="Times New Roman"/>
                <w:b/>
                <w:bCs/>
                <w:lang w:val="en-US"/>
              </w:rPr>
            </w:pPr>
            <w:r w:rsidRPr="0002241D">
              <w:rPr>
                <w:rFonts w:ascii="Times New Roman" w:hAnsi="Times New Roman" w:cs="Times New Roman"/>
                <w:b/>
                <w:bCs/>
                <w:lang w:val="en-US"/>
              </w:rPr>
              <w:t>7.47</w:t>
            </w:r>
          </w:p>
        </w:tc>
        <w:tc>
          <w:tcPr>
            <w:tcW w:w="993" w:type="dxa"/>
          </w:tcPr>
          <w:p w14:paraId="2E6ACB15" w14:textId="77777777" w:rsidR="00FF2541" w:rsidRPr="0002241D" w:rsidRDefault="00FF2541" w:rsidP="00813B07">
            <w:pPr>
              <w:jc w:val="center"/>
              <w:rPr>
                <w:rFonts w:ascii="Times New Roman" w:hAnsi="Times New Roman" w:cs="Times New Roman"/>
                <w:b/>
                <w:bCs/>
                <w:lang w:val="en-US"/>
              </w:rPr>
            </w:pPr>
            <w:r w:rsidRPr="0002241D">
              <w:rPr>
                <w:rFonts w:ascii="Times New Roman" w:hAnsi="Times New Roman" w:cs="Times New Roman"/>
                <w:b/>
                <w:bCs/>
                <w:lang w:val="en-US"/>
              </w:rPr>
              <w:t>13.91</w:t>
            </w:r>
          </w:p>
        </w:tc>
        <w:tc>
          <w:tcPr>
            <w:tcW w:w="992" w:type="dxa"/>
          </w:tcPr>
          <w:p w14:paraId="51FDBB3F" w14:textId="77777777" w:rsidR="00FF2541" w:rsidRPr="001D285E" w:rsidRDefault="00FF2541" w:rsidP="00813B07">
            <w:pPr>
              <w:jc w:val="center"/>
              <w:rPr>
                <w:rFonts w:ascii="Times New Roman" w:hAnsi="Times New Roman" w:cs="Times New Roman"/>
                <w:b/>
                <w:bCs/>
                <w:lang w:val="en-US"/>
              </w:rPr>
            </w:pPr>
            <w:r w:rsidRPr="001D285E">
              <w:rPr>
                <w:rFonts w:ascii="Times New Roman" w:hAnsi="Times New Roman" w:cs="Times New Roman"/>
                <w:b/>
                <w:bCs/>
                <w:lang w:val="en-US"/>
              </w:rPr>
              <w:t>1.52</w:t>
            </w:r>
          </w:p>
        </w:tc>
        <w:tc>
          <w:tcPr>
            <w:tcW w:w="1134" w:type="dxa"/>
          </w:tcPr>
          <w:p w14:paraId="0E0538D4" w14:textId="77777777" w:rsidR="00FF2541" w:rsidRPr="001D285E" w:rsidRDefault="00FF2541" w:rsidP="00813B07">
            <w:pPr>
              <w:jc w:val="center"/>
              <w:rPr>
                <w:rFonts w:ascii="Times New Roman" w:hAnsi="Times New Roman" w:cs="Times New Roman"/>
                <w:b/>
                <w:bCs/>
                <w:lang w:val="en-US"/>
              </w:rPr>
            </w:pPr>
            <w:r w:rsidRPr="001D285E">
              <w:rPr>
                <w:rFonts w:ascii="Times New Roman" w:hAnsi="Times New Roman" w:cs="Times New Roman"/>
                <w:b/>
                <w:bCs/>
                <w:lang w:val="en-US"/>
              </w:rPr>
              <w:t>7.62</w:t>
            </w:r>
          </w:p>
        </w:tc>
        <w:tc>
          <w:tcPr>
            <w:tcW w:w="850" w:type="dxa"/>
          </w:tcPr>
          <w:p w14:paraId="7961E7CA" w14:textId="77777777" w:rsidR="00FF2541" w:rsidRPr="003573CC" w:rsidRDefault="00FF2541" w:rsidP="00813B07">
            <w:pPr>
              <w:jc w:val="center"/>
              <w:rPr>
                <w:rFonts w:ascii="Times New Roman" w:hAnsi="Times New Roman" w:cs="Times New Roman"/>
                <w:b/>
                <w:bCs/>
                <w:lang w:val="en-US"/>
              </w:rPr>
            </w:pPr>
            <w:r w:rsidRPr="003573CC">
              <w:rPr>
                <w:rFonts w:ascii="Times New Roman" w:hAnsi="Times New Roman" w:cs="Times New Roman"/>
                <w:b/>
                <w:bCs/>
                <w:lang w:val="en-US"/>
              </w:rPr>
              <w:t>6.74</w:t>
            </w:r>
          </w:p>
        </w:tc>
        <w:tc>
          <w:tcPr>
            <w:tcW w:w="1670" w:type="dxa"/>
          </w:tcPr>
          <w:p w14:paraId="3C063B3A" w14:textId="77777777" w:rsidR="00FF2541" w:rsidRPr="003573CC" w:rsidRDefault="00FF2541" w:rsidP="00813B07">
            <w:pPr>
              <w:jc w:val="center"/>
              <w:rPr>
                <w:rFonts w:ascii="Times New Roman" w:hAnsi="Times New Roman" w:cs="Times New Roman"/>
                <w:b/>
                <w:bCs/>
                <w:lang w:val="en-US"/>
              </w:rPr>
            </w:pPr>
            <w:r w:rsidRPr="003573CC">
              <w:rPr>
                <w:rFonts w:ascii="Times New Roman" w:hAnsi="Times New Roman" w:cs="Times New Roman"/>
                <w:b/>
                <w:bCs/>
                <w:lang w:val="en-US"/>
              </w:rPr>
              <w:t>61.97</w:t>
            </w:r>
          </w:p>
        </w:tc>
        <w:tc>
          <w:tcPr>
            <w:tcW w:w="1575" w:type="dxa"/>
          </w:tcPr>
          <w:p w14:paraId="561AE9E0" w14:textId="77777777" w:rsidR="00FF2541" w:rsidRPr="003573CC" w:rsidRDefault="00FF2541" w:rsidP="00813B07">
            <w:pPr>
              <w:jc w:val="center"/>
              <w:rPr>
                <w:rFonts w:ascii="Times New Roman" w:hAnsi="Times New Roman" w:cs="Times New Roman"/>
                <w:b/>
                <w:bCs/>
                <w:lang w:val="en-US"/>
              </w:rPr>
            </w:pPr>
            <w:r w:rsidRPr="003573CC">
              <w:rPr>
                <w:rFonts w:ascii="Times New Roman" w:hAnsi="Times New Roman" w:cs="Times New Roman"/>
                <w:b/>
                <w:bCs/>
                <w:lang w:val="en-US"/>
              </w:rPr>
              <w:t>317.67</w:t>
            </w:r>
          </w:p>
        </w:tc>
      </w:tr>
      <w:tr w:rsidR="00FF2541" w:rsidRPr="006A07B4" w14:paraId="3B193322" w14:textId="77777777" w:rsidTr="006C16F8">
        <w:trPr>
          <w:trHeight w:val="850"/>
          <w:jc w:val="center"/>
        </w:trPr>
        <w:tc>
          <w:tcPr>
            <w:tcW w:w="1450" w:type="dxa"/>
          </w:tcPr>
          <w:p w14:paraId="2E7E4537" w14:textId="77777777" w:rsidR="00FF2541" w:rsidRPr="006A07B4" w:rsidRDefault="00FF2541" w:rsidP="00813B07">
            <w:pPr>
              <w:rPr>
                <w:rFonts w:ascii="Times New Roman" w:hAnsi="Times New Roman" w:cs="Times New Roman"/>
                <w:b/>
                <w:bCs/>
                <w:lang w:val="en-US"/>
              </w:rPr>
            </w:pPr>
            <w:r w:rsidRPr="006A07B4">
              <w:rPr>
                <w:rFonts w:ascii="Times New Roman" w:hAnsi="Times New Roman" w:cs="Times New Roman"/>
                <w:b/>
                <w:bCs/>
                <w:lang w:val="en-US"/>
              </w:rPr>
              <w:t>CD</w:t>
            </w:r>
            <w:r w:rsidRPr="006A07B4">
              <w:rPr>
                <w:rFonts w:ascii="Times New Roman" w:hAnsi="Times New Roman" w:cs="Times New Roman"/>
                <w:lang w:val="en-US"/>
              </w:rPr>
              <w:t>(p≤0.05)</w:t>
            </w:r>
          </w:p>
        </w:tc>
        <w:tc>
          <w:tcPr>
            <w:tcW w:w="1134" w:type="dxa"/>
          </w:tcPr>
          <w:p w14:paraId="3D3219C2" w14:textId="77777777" w:rsidR="00FF2541" w:rsidRPr="00CE30FF" w:rsidRDefault="00FF2541" w:rsidP="00813B07">
            <w:pPr>
              <w:jc w:val="center"/>
              <w:rPr>
                <w:rFonts w:ascii="Times New Roman" w:hAnsi="Times New Roman" w:cs="Times New Roman"/>
                <w:b/>
                <w:bCs/>
                <w:lang w:val="en-US"/>
              </w:rPr>
            </w:pPr>
            <w:r>
              <w:rPr>
                <w:rFonts w:ascii="Times New Roman" w:hAnsi="Times New Roman" w:cs="Times New Roman"/>
                <w:b/>
                <w:bCs/>
              </w:rPr>
              <w:t xml:space="preserve"> 0.05</w:t>
            </w:r>
          </w:p>
        </w:tc>
        <w:tc>
          <w:tcPr>
            <w:tcW w:w="1275" w:type="dxa"/>
          </w:tcPr>
          <w:p w14:paraId="46130BF5" w14:textId="77777777" w:rsidR="00FF2541" w:rsidRPr="0002241D" w:rsidRDefault="00FF2541" w:rsidP="00813B07">
            <w:pPr>
              <w:jc w:val="center"/>
              <w:rPr>
                <w:rFonts w:ascii="Times New Roman" w:hAnsi="Times New Roman" w:cs="Times New Roman"/>
                <w:b/>
                <w:bCs/>
                <w:lang w:val="en-US"/>
              </w:rPr>
            </w:pPr>
            <w:r w:rsidRPr="0002241D">
              <w:rPr>
                <w:rFonts w:ascii="Times New Roman" w:hAnsi="Times New Roman" w:cs="Times New Roman"/>
                <w:b/>
                <w:bCs/>
                <w:lang w:val="en-US"/>
              </w:rPr>
              <w:t>0.06</w:t>
            </w:r>
          </w:p>
        </w:tc>
        <w:tc>
          <w:tcPr>
            <w:tcW w:w="993" w:type="dxa"/>
          </w:tcPr>
          <w:p w14:paraId="63BE7FBB" w14:textId="77777777" w:rsidR="00FF2541" w:rsidRPr="0002241D" w:rsidRDefault="00FF2541" w:rsidP="00813B07">
            <w:pPr>
              <w:jc w:val="center"/>
              <w:rPr>
                <w:rFonts w:ascii="Times New Roman" w:hAnsi="Times New Roman" w:cs="Times New Roman"/>
                <w:b/>
                <w:bCs/>
                <w:lang w:val="en-US"/>
              </w:rPr>
            </w:pPr>
            <w:r w:rsidRPr="0002241D">
              <w:rPr>
                <w:rFonts w:ascii="Times New Roman" w:hAnsi="Times New Roman" w:cs="Times New Roman"/>
                <w:b/>
                <w:bCs/>
                <w:lang w:val="en-US"/>
              </w:rPr>
              <w:t>0.20</w:t>
            </w:r>
          </w:p>
        </w:tc>
        <w:tc>
          <w:tcPr>
            <w:tcW w:w="992" w:type="dxa"/>
          </w:tcPr>
          <w:p w14:paraId="1E371EF3" w14:textId="77777777" w:rsidR="00FF2541" w:rsidRPr="003573CC" w:rsidRDefault="00FF2541" w:rsidP="00813B07">
            <w:pPr>
              <w:jc w:val="center"/>
              <w:rPr>
                <w:rFonts w:ascii="Times New Roman" w:hAnsi="Times New Roman" w:cs="Times New Roman"/>
                <w:b/>
                <w:bCs/>
                <w:lang w:val="en-US"/>
              </w:rPr>
            </w:pPr>
            <w:r w:rsidRPr="003573CC">
              <w:rPr>
                <w:rFonts w:ascii="Times New Roman" w:hAnsi="Times New Roman" w:cs="Times New Roman"/>
                <w:b/>
                <w:bCs/>
                <w:lang w:val="en-US"/>
              </w:rPr>
              <w:t>0.31</w:t>
            </w:r>
          </w:p>
        </w:tc>
        <w:tc>
          <w:tcPr>
            <w:tcW w:w="1134" w:type="dxa"/>
          </w:tcPr>
          <w:p w14:paraId="43AB06FA" w14:textId="77777777" w:rsidR="00FF2541" w:rsidRPr="000B6777" w:rsidRDefault="00FF2541" w:rsidP="00813B07">
            <w:pPr>
              <w:jc w:val="center"/>
              <w:rPr>
                <w:rFonts w:ascii="Times New Roman" w:hAnsi="Times New Roman" w:cs="Times New Roman"/>
                <w:b/>
                <w:bCs/>
                <w:lang w:val="en-US"/>
              </w:rPr>
            </w:pPr>
            <w:r w:rsidRPr="000B6777">
              <w:rPr>
                <w:rFonts w:ascii="Times New Roman" w:hAnsi="Times New Roman" w:cs="Times New Roman"/>
                <w:b/>
                <w:bCs/>
                <w:lang w:val="en-US"/>
              </w:rPr>
              <w:t>0.24</w:t>
            </w:r>
          </w:p>
        </w:tc>
        <w:tc>
          <w:tcPr>
            <w:tcW w:w="850" w:type="dxa"/>
          </w:tcPr>
          <w:p w14:paraId="13376F3A" w14:textId="77777777" w:rsidR="00FF2541" w:rsidRPr="003573CC" w:rsidRDefault="00FF2541" w:rsidP="00813B07">
            <w:pPr>
              <w:jc w:val="center"/>
              <w:rPr>
                <w:rFonts w:ascii="Times New Roman" w:hAnsi="Times New Roman" w:cs="Times New Roman"/>
                <w:b/>
                <w:bCs/>
                <w:lang w:val="en-US"/>
              </w:rPr>
            </w:pPr>
            <w:r>
              <w:rPr>
                <w:rFonts w:ascii="Times New Roman" w:hAnsi="Times New Roman" w:cs="Times New Roman"/>
                <w:b/>
                <w:bCs/>
                <w:lang w:val="en-US"/>
              </w:rPr>
              <w:t>0.08</w:t>
            </w:r>
          </w:p>
        </w:tc>
        <w:tc>
          <w:tcPr>
            <w:tcW w:w="1670" w:type="dxa"/>
          </w:tcPr>
          <w:p w14:paraId="50B2C5B5" w14:textId="77777777" w:rsidR="00FF2541" w:rsidRPr="003573CC" w:rsidRDefault="00FF2541" w:rsidP="00813B07">
            <w:pPr>
              <w:jc w:val="center"/>
              <w:rPr>
                <w:rFonts w:ascii="Times New Roman" w:hAnsi="Times New Roman" w:cs="Times New Roman"/>
                <w:b/>
                <w:bCs/>
                <w:lang w:val="en-US"/>
              </w:rPr>
            </w:pPr>
            <w:r w:rsidRPr="003573CC">
              <w:rPr>
                <w:rFonts w:ascii="Times New Roman" w:hAnsi="Times New Roman" w:cs="Times New Roman"/>
                <w:b/>
                <w:bCs/>
                <w:lang w:val="en-US"/>
              </w:rPr>
              <w:t>0</w:t>
            </w:r>
            <w:r>
              <w:rPr>
                <w:rFonts w:ascii="Times New Roman" w:hAnsi="Times New Roman" w:cs="Times New Roman"/>
                <w:b/>
                <w:bCs/>
                <w:lang w:val="en-US"/>
              </w:rPr>
              <w:t>.38</w:t>
            </w:r>
          </w:p>
        </w:tc>
        <w:tc>
          <w:tcPr>
            <w:tcW w:w="1575" w:type="dxa"/>
          </w:tcPr>
          <w:p w14:paraId="75578F16" w14:textId="77777777" w:rsidR="00FF2541" w:rsidRPr="003573CC" w:rsidRDefault="00FF2541" w:rsidP="00813B07">
            <w:pPr>
              <w:jc w:val="center"/>
              <w:rPr>
                <w:rFonts w:ascii="Times New Roman" w:hAnsi="Times New Roman" w:cs="Times New Roman"/>
                <w:b/>
                <w:bCs/>
                <w:lang w:val="en-US"/>
              </w:rPr>
            </w:pPr>
            <w:r w:rsidRPr="003573CC">
              <w:rPr>
                <w:rFonts w:ascii="Times New Roman" w:hAnsi="Times New Roman" w:cs="Times New Roman"/>
                <w:b/>
                <w:bCs/>
                <w:lang w:val="en-US"/>
              </w:rPr>
              <w:t>2.51</w:t>
            </w:r>
          </w:p>
        </w:tc>
      </w:tr>
    </w:tbl>
    <w:p w14:paraId="50CB67CE" w14:textId="77777777" w:rsidR="00FF2541" w:rsidRDefault="00FF2541" w:rsidP="00150F92">
      <w:pPr>
        <w:jc w:val="both"/>
        <w:rPr>
          <w:rFonts w:ascii="Times New Roman" w:hAnsi="Times New Roman" w:cs="Times New Roman"/>
        </w:rPr>
      </w:pPr>
    </w:p>
    <w:p w14:paraId="265A3C7A" w14:textId="77777777" w:rsidR="005B65DE" w:rsidRDefault="005B65DE" w:rsidP="004D5AFC">
      <w:pPr>
        <w:rPr>
          <w:rFonts w:ascii="Times New Roman" w:hAnsi="Times New Roman" w:cs="Times New Roman"/>
          <w:lang w:val="en-US"/>
        </w:rPr>
      </w:pPr>
    </w:p>
    <w:p w14:paraId="6ECEEAB6" w14:textId="77777777" w:rsidR="005B65DE" w:rsidRDefault="005B65DE" w:rsidP="004D5AFC">
      <w:pPr>
        <w:rPr>
          <w:rFonts w:ascii="Times New Roman" w:hAnsi="Times New Roman" w:cs="Times New Roman"/>
          <w:lang w:val="en-US"/>
        </w:rPr>
      </w:pPr>
    </w:p>
    <w:p w14:paraId="130F3285" w14:textId="77777777" w:rsidR="004D5AFC" w:rsidRPr="005B65DE" w:rsidRDefault="004D5AFC" w:rsidP="004D5AFC">
      <w:pPr>
        <w:rPr>
          <w:rFonts w:ascii="Times New Roman" w:hAnsi="Times New Roman" w:cs="Times New Roman"/>
          <w:b/>
          <w:bCs/>
          <w:lang w:val="en-US"/>
        </w:rPr>
      </w:pPr>
      <w:r w:rsidRPr="005B65DE">
        <w:rPr>
          <w:rFonts w:ascii="Times New Roman" w:hAnsi="Times New Roman" w:cs="Times New Roman"/>
          <w:b/>
          <w:bCs/>
          <w:lang w:val="en-US"/>
        </w:rPr>
        <w:t>Table 2- Effects of drying methods on mineral composition of pea pod</w:t>
      </w:r>
    </w:p>
    <w:tbl>
      <w:tblPr>
        <w:tblStyle w:val="TableGrid"/>
        <w:tblW w:w="0" w:type="auto"/>
        <w:tblLook w:val="04A0" w:firstRow="1" w:lastRow="0" w:firstColumn="1" w:lastColumn="0" w:noHBand="0" w:noVBand="1"/>
      </w:tblPr>
      <w:tblGrid>
        <w:gridCol w:w="2972"/>
        <w:gridCol w:w="1843"/>
        <w:gridCol w:w="2187"/>
        <w:gridCol w:w="1838"/>
      </w:tblGrid>
      <w:tr w:rsidR="004D5AFC" w14:paraId="309538E7" w14:textId="77777777" w:rsidTr="00813B07">
        <w:trPr>
          <w:trHeight w:val="591"/>
        </w:trPr>
        <w:tc>
          <w:tcPr>
            <w:tcW w:w="2972" w:type="dxa"/>
          </w:tcPr>
          <w:p w14:paraId="4911C918" w14:textId="77777777" w:rsidR="004D5AFC" w:rsidRPr="00A2650A" w:rsidRDefault="004D5AFC" w:rsidP="00813B07">
            <w:pPr>
              <w:rPr>
                <w:rFonts w:ascii="Times New Roman" w:hAnsi="Times New Roman" w:cs="Times New Roman"/>
                <w:lang w:val="en-US"/>
              </w:rPr>
            </w:pPr>
            <w:r w:rsidRPr="002D4F78">
              <w:rPr>
                <w:rFonts w:ascii="Times New Roman" w:hAnsi="Times New Roman" w:cs="Times New Roman"/>
                <w:b/>
                <w:bCs/>
                <w:lang w:val="en-US"/>
              </w:rPr>
              <w:t>Drying methods</w:t>
            </w:r>
          </w:p>
        </w:tc>
        <w:tc>
          <w:tcPr>
            <w:tcW w:w="1843" w:type="dxa"/>
          </w:tcPr>
          <w:p w14:paraId="4A5C8113" w14:textId="77777777" w:rsidR="004D5AFC" w:rsidRPr="002D4F78" w:rsidRDefault="004D5AFC" w:rsidP="006C16F8">
            <w:pPr>
              <w:jc w:val="center"/>
              <w:rPr>
                <w:rFonts w:ascii="Times New Roman" w:hAnsi="Times New Roman" w:cs="Times New Roman"/>
                <w:b/>
                <w:bCs/>
                <w:lang w:val="en-US"/>
              </w:rPr>
            </w:pPr>
            <w:r w:rsidRPr="002D4F78">
              <w:rPr>
                <w:rFonts w:ascii="Times New Roman" w:hAnsi="Times New Roman" w:cs="Times New Roman"/>
                <w:b/>
                <w:bCs/>
                <w:lang w:val="en-US"/>
              </w:rPr>
              <w:t>Potassium</w:t>
            </w:r>
          </w:p>
          <w:p w14:paraId="59D08A32"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b/>
                <w:bCs/>
                <w:lang w:val="en-US"/>
              </w:rPr>
              <w:t>(mg/100g)</w:t>
            </w:r>
          </w:p>
        </w:tc>
        <w:tc>
          <w:tcPr>
            <w:tcW w:w="2187" w:type="dxa"/>
          </w:tcPr>
          <w:p w14:paraId="30528744" w14:textId="77777777" w:rsidR="004D5AFC" w:rsidRPr="002D4F78" w:rsidRDefault="004D5AFC" w:rsidP="006C16F8">
            <w:pPr>
              <w:jc w:val="center"/>
              <w:rPr>
                <w:rFonts w:ascii="Times New Roman" w:hAnsi="Times New Roman" w:cs="Times New Roman"/>
                <w:b/>
                <w:bCs/>
                <w:lang w:val="en-US"/>
              </w:rPr>
            </w:pPr>
            <w:r w:rsidRPr="002D4F78">
              <w:rPr>
                <w:rFonts w:ascii="Times New Roman" w:hAnsi="Times New Roman" w:cs="Times New Roman"/>
                <w:b/>
                <w:bCs/>
                <w:lang w:val="en-US"/>
              </w:rPr>
              <w:t>Magnesium</w:t>
            </w:r>
          </w:p>
          <w:p w14:paraId="691C1324"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b/>
                <w:bCs/>
                <w:lang w:val="en-US"/>
              </w:rPr>
              <w:t>(mg/100g)</w:t>
            </w:r>
          </w:p>
        </w:tc>
        <w:tc>
          <w:tcPr>
            <w:tcW w:w="1838" w:type="dxa"/>
          </w:tcPr>
          <w:p w14:paraId="75174B4E" w14:textId="77777777" w:rsidR="004D5AFC" w:rsidRPr="002D4F78" w:rsidRDefault="004D5AFC" w:rsidP="006C16F8">
            <w:pPr>
              <w:jc w:val="center"/>
              <w:rPr>
                <w:rFonts w:ascii="Times New Roman" w:hAnsi="Times New Roman" w:cs="Times New Roman"/>
                <w:b/>
                <w:bCs/>
                <w:lang w:val="en-US"/>
              </w:rPr>
            </w:pPr>
            <w:r w:rsidRPr="002D4F78">
              <w:rPr>
                <w:rFonts w:ascii="Times New Roman" w:hAnsi="Times New Roman" w:cs="Times New Roman"/>
                <w:b/>
                <w:bCs/>
                <w:lang w:val="en-US"/>
              </w:rPr>
              <w:t>Iron</w:t>
            </w:r>
          </w:p>
          <w:p w14:paraId="19B0D983"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b/>
                <w:bCs/>
                <w:lang w:val="en-US"/>
              </w:rPr>
              <w:t>(mg/100g)</w:t>
            </w:r>
          </w:p>
        </w:tc>
      </w:tr>
      <w:tr w:rsidR="004D5AFC" w14:paraId="49FE2238" w14:textId="77777777" w:rsidTr="00813B07">
        <w:trPr>
          <w:trHeight w:val="286"/>
        </w:trPr>
        <w:tc>
          <w:tcPr>
            <w:tcW w:w="2972" w:type="dxa"/>
          </w:tcPr>
          <w:p w14:paraId="67B4C63D" w14:textId="77777777" w:rsidR="004D5AFC" w:rsidRPr="00A2650A" w:rsidRDefault="004D5AFC" w:rsidP="00813B07">
            <w:pPr>
              <w:rPr>
                <w:rFonts w:ascii="Times New Roman" w:hAnsi="Times New Roman" w:cs="Times New Roman"/>
                <w:lang w:val="en-US"/>
              </w:rPr>
            </w:pPr>
            <w:r w:rsidRPr="002D4F78">
              <w:rPr>
                <w:rFonts w:ascii="Times New Roman" w:hAnsi="Times New Roman" w:cs="Times New Roman"/>
                <w:b/>
                <w:bCs/>
                <w:lang w:val="en-US"/>
              </w:rPr>
              <w:t>T₁</w:t>
            </w:r>
          </w:p>
        </w:tc>
        <w:tc>
          <w:tcPr>
            <w:tcW w:w="1843" w:type="dxa"/>
          </w:tcPr>
          <w:p w14:paraId="1D260793"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1010.29</w:t>
            </w:r>
          </w:p>
        </w:tc>
        <w:tc>
          <w:tcPr>
            <w:tcW w:w="2187" w:type="dxa"/>
          </w:tcPr>
          <w:p w14:paraId="56FD5E14"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718.56</w:t>
            </w:r>
          </w:p>
        </w:tc>
        <w:tc>
          <w:tcPr>
            <w:tcW w:w="1838" w:type="dxa"/>
          </w:tcPr>
          <w:p w14:paraId="510F10A3"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5.84</w:t>
            </w:r>
          </w:p>
        </w:tc>
      </w:tr>
      <w:tr w:rsidR="004D5AFC" w14:paraId="538E8606" w14:textId="77777777" w:rsidTr="00813B07">
        <w:trPr>
          <w:trHeight w:val="286"/>
        </w:trPr>
        <w:tc>
          <w:tcPr>
            <w:tcW w:w="2972" w:type="dxa"/>
          </w:tcPr>
          <w:p w14:paraId="3573927D" w14:textId="77777777" w:rsidR="004D5AFC" w:rsidRPr="00A2650A" w:rsidRDefault="004D5AFC" w:rsidP="00813B07">
            <w:pPr>
              <w:rPr>
                <w:rFonts w:ascii="Times New Roman" w:hAnsi="Times New Roman" w:cs="Times New Roman"/>
                <w:lang w:val="en-US"/>
              </w:rPr>
            </w:pPr>
            <w:r w:rsidRPr="002D4F78">
              <w:rPr>
                <w:rFonts w:ascii="Times New Roman" w:hAnsi="Times New Roman" w:cs="Times New Roman"/>
                <w:b/>
                <w:bCs/>
                <w:lang w:val="en-US"/>
              </w:rPr>
              <w:t xml:space="preserve">T₂ </w:t>
            </w:r>
          </w:p>
        </w:tc>
        <w:tc>
          <w:tcPr>
            <w:tcW w:w="1843" w:type="dxa"/>
          </w:tcPr>
          <w:p w14:paraId="2DC79E94"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1163.55</w:t>
            </w:r>
          </w:p>
        </w:tc>
        <w:tc>
          <w:tcPr>
            <w:tcW w:w="2187" w:type="dxa"/>
          </w:tcPr>
          <w:p w14:paraId="5E1B4D16"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795.02</w:t>
            </w:r>
          </w:p>
        </w:tc>
        <w:tc>
          <w:tcPr>
            <w:tcW w:w="1838" w:type="dxa"/>
          </w:tcPr>
          <w:p w14:paraId="58691D1B"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5.95</w:t>
            </w:r>
          </w:p>
        </w:tc>
      </w:tr>
      <w:tr w:rsidR="004D5AFC" w14:paraId="68EFD77E" w14:textId="77777777" w:rsidTr="00813B07">
        <w:trPr>
          <w:trHeight w:val="286"/>
        </w:trPr>
        <w:tc>
          <w:tcPr>
            <w:tcW w:w="2972" w:type="dxa"/>
          </w:tcPr>
          <w:p w14:paraId="1DB87FA1" w14:textId="77777777" w:rsidR="004D5AFC" w:rsidRPr="00A2650A" w:rsidRDefault="004D5AFC" w:rsidP="00813B07">
            <w:pPr>
              <w:rPr>
                <w:rFonts w:ascii="Times New Roman" w:hAnsi="Times New Roman" w:cs="Times New Roman"/>
                <w:lang w:val="en-US"/>
              </w:rPr>
            </w:pPr>
            <w:r w:rsidRPr="002D4F78">
              <w:rPr>
                <w:rFonts w:ascii="Times New Roman" w:hAnsi="Times New Roman" w:cs="Times New Roman"/>
                <w:b/>
                <w:bCs/>
                <w:lang w:val="en-US"/>
              </w:rPr>
              <w:t xml:space="preserve">T₃ </w:t>
            </w:r>
          </w:p>
        </w:tc>
        <w:tc>
          <w:tcPr>
            <w:tcW w:w="1843" w:type="dxa"/>
          </w:tcPr>
          <w:p w14:paraId="4A050919"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1324.32</w:t>
            </w:r>
          </w:p>
        </w:tc>
        <w:tc>
          <w:tcPr>
            <w:tcW w:w="2187" w:type="dxa"/>
          </w:tcPr>
          <w:p w14:paraId="3E3AD41B"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921.22</w:t>
            </w:r>
          </w:p>
        </w:tc>
        <w:tc>
          <w:tcPr>
            <w:tcW w:w="1838" w:type="dxa"/>
          </w:tcPr>
          <w:p w14:paraId="71E7E958"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8.82</w:t>
            </w:r>
          </w:p>
        </w:tc>
      </w:tr>
      <w:tr w:rsidR="004D5AFC" w14:paraId="057C6795" w14:textId="77777777" w:rsidTr="00813B07">
        <w:trPr>
          <w:trHeight w:val="286"/>
        </w:trPr>
        <w:tc>
          <w:tcPr>
            <w:tcW w:w="2972" w:type="dxa"/>
          </w:tcPr>
          <w:p w14:paraId="542AE6CC" w14:textId="77777777" w:rsidR="004D5AFC" w:rsidRPr="00A2650A" w:rsidRDefault="004D5AFC" w:rsidP="00813B07">
            <w:pPr>
              <w:rPr>
                <w:rFonts w:ascii="Times New Roman" w:hAnsi="Times New Roman" w:cs="Times New Roman"/>
                <w:lang w:val="en-US"/>
              </w:rPr>
            </w:pPr>
            <w:r w:rsidRPr="002D4F78">
              <w:rPr>
                <w:rFonts w:ascii="Times New Roman" w:hAnsi="Times New Roman" w:cs="Times New Roman"/>
                <w:b/>
                <w:bCs/>
                <w:lang w:val="en-US"/>
              </w:rPr>
              <w:t xml:space="preserve">T₄ </w:t>
            </w:r>
          </w:p>
        </w:tc>
        <w:tc>
          <w:tcPr>
            <w:tcW w:w="1843" w:type="dxa"/>
          </w:tcPr>
          <w:p w14:paraId="0CE4FAC7"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1297.74</w:t>
            </w:r>
          </w:p>
        </w:tc>
        <w:tc>
          <w:tcPr>
            <w:tcW w:w="2187" w:type="dxa"/>
          </w:tcPr>
          <w:p w14:paraId="47754F87"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874.68</w:t>
            </w:r>
          </w:p>
        </w:tc>
        <w:tc>
          <w:tcPr>
            <w:tcW w:w="1838" w:type="dxa"/>
          </w:tcPr>
          <w:p w14:paraId="7A78C076"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8.27</w:t>
            </w:r>
          </w:p>
        </w:tc>
      </w:tr>
      <w:tr w:rsidR="004D5AFC" w14:paraId="220AB565" w14:textId="77777777" w:rsidTr="00813B07">
        <w:trPr>
          <w:trHeight w:val="286"/>
        </w:trPr>
        <w:tc>
          <w:tcPr>
            <w:tcW w:w="2972" w:type="dxa"/>
          </w:tcPr>
          <w:p w14:paraId="109E6439" w14:textId="77777777" w:rsidR="004D5AFC" w:rsidRPr="00A2650A" w:rsidRDefault="004D5AFC" w:rsidP="00813B07">
            <w:pPr>
              <w:rPr>
                <w:rFonts w:ascii="Times New Roman" w:hAnsi="Times New Roman" w:cs="Times New Roman"/>
                <w:lang w:val="en-US"/>
              </w:rPr>
            </w:pPr>
            <w:r w:rsidRPr="002D4F78">
              <w:rPr>
                <w:rFonts w:ascii="Times New Roman" w:hAnsi="Times New Roman" w:cs="Times New Roman"/>
                <w:b/>
                <w:bCs/>
                <w:lang w:val="en-US"/>
              </w:rPr>
              <w:t xml:space="preserve">T₅ </w:t>
            </w:r>
          </w:p>
        </w:tc>
        <w:tc>
          <w:tcPr>
            <w:tcW w:w="1843" w:type="dxa"/>
          </w:tcPr>
          <w:p w14:paraId="27778ED0"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1832.65</w:t>
            </w:r>
          </w:p>
        </w:tc>
        <w:tc>
          <w:tcPr>
            <w:tcW w:w="2187" w:type="dxa"/>
          </w:tcPr>
          <w:p w14:paraId="30AE8C91"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987.54</w:t>
            </w:r>
          </w:p>
        </w:tc>
        <w:tc>
          <w:tcPr>
            <w:tcW w:w="1838" w:type="dxa"/>
          </w:tcPr>
          <w:p w14:paraId="335369B3"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10.45</w:t>
            </w:r>
          </w:p>
        </w:tc>
      </w:tr>
      <w:tr w:rsidR="004D5AFC" w14:paraId="5E97F727" w14:textId="77777777" w:rsidTr="00813B07">
        <w:trPr>
          <w:trHeight w:val="286"/>
        </w:trPr>
        <w:tc>
          <w:tcPr>
            <w:tcW w:w="2972" w:type="dxa"/>
          </w:tcPr>
          <w:p w14:paraId="0FDDB478" w14:textId="77777777" w:rsidR="004D5AFC" w:rsidRPr="00A2650A" w:rsidRDefault="004D5AFC" w:rsidP="00813B07">
            <w:pPr>
              <w:rPr>
                <w:rFonts w:ascii="Times New Roman" w:hAnsi="Times New Roman" w:cs="Times New Roman"/>
                <w:lang w:val="en-US"/>
              </w:rPr>
            </w:pPr>
            <w:r w:rsidRPr="002D4F78">
              <w:rPr>
                <w:rFonts w:ascii="Times New Roman" w:hAnsi="Times New Roman" w:cs="Times New Roman"/>
                <w:b/>
                <w:bCs/>
                <w:lang w:val="en-US"/>
              </w:rPr>
              <w:t xml:space="preserve">T₆ </w:t>
            </w:r>
          </w:p>
        </w:tc>
        <w:tc>
          <w:tcPr>
            <w:tcW w:w="1843" w:type="dxa"/>
          </w:tcPr>
          <w:p w14:paraId="47610BBA"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1182.37</w:t>
            </w:r>
          </w:p>
        </w:tc>
        <w:tc>
          <w:tcPr>
            <w:tcW w:w="2187" w:type="dxa"/>
          </w:tcPr>
          <w:p w14:paraId="710BB7E2"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856.47</w:t>
            </w:r>
          </w:p>
        </w:tc>
        <w:tc>
          <w:tcPr>
            <w:tcW w:w="1838" w:type="dxa"/>
          </w:tcPr>
          <w:p w14:paraId="699A46B8"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6.69</w:t>
            </w:r>
          </w:p>
        </w:tc>
      </w:tr>
      <w:tr w:rsidR="004D5AFC" w14:paraId="7E473D76" w14:textId="77777777" w:rsidTr="00813B07">
        <w:trPr>
          <w:trHeight w:val="286"/>
        </w:trPr>
        <w:tc>
          <w:tcPr>
            <w:tcW w:w="2972" w:type="dxa"/>
          </w:tcPr>
          <w:p w14:paraId="06F18C1B" w14:textId="77777777" w:rsidR="004D5AFC" w:rsidRPr="00A2650A" w:rsidRDefault="004D5AFC" w:rsidP="00813B07">
            <w:pPr>
              <w:rPr>
                <w:rFonts w:ascii="Times New Roman" w:hAnsi="Times New Roman" w:cs="Times New Roman"/>
                <w:lang w:val="en-US"/>
              </w:rPr>
            </w:pPr>
            <w:r w:rsidRPr="002D4F78">
              <w:rPr>
                <w:rFonts w:ascii="Times New Roman" w:hAnsi="Times New Roman" w:cs="Times New Roman"/>
                <w:b/>
                <w:bCs/>
                <w:lang w:val="en-US"/>
              </w:rPr>
              <w:t>Mean</w:t>
            </w:r>
          </w:p>
        </w:tc>
        <w:tc>
          <w:tcPr>
            <w:tcW w:w="1843" w:type="dxa"/>
          </w:tcPr>
          <w:p w14:paraId="7B98A1BA"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b/>
                <w:bCs/>
                <w:lang w:val="en-US"/>
              </w:rPr>
              <w:t>1301.82</w:t>
            </w:r>
          </w:p>
        </w:tc>
        <w:tc>
          <w:tcPr>
            <w:tcW w:w="2187" w:type="dxa"/>
          </w:tcPr>
          <w:p w14:paraId="29814612"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b/>
                <w:bCs/>
                <w:lang w:val="en-US"/>
              </w:rPr>
              <w:t>858.91</w:t>
            </w:r>
          </w:p>
        </w:tc>
        <w:tc>
          <w:tcPr>
            <w:tcW w:w="1838" w:type="dxa"/>
          </w:tcPr>
          <w:p w14:paraId="5F69F0C9"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b/>
                <w:bCs/>
                <w:lang w:val="en-US"/>
              </w:rPr>
              <w:t>7.67</w:t>
            </w:r>
          </w:p>
        </w:tc>
      </w:tr>
      <w:tr w:rsidR="004D5AFC" w14:paraId="71EC8839" w14:textId="77777777" w:rsidTr="00813B07">
        <w:trPr>
          <w:trHeight w:val="286"/>
        </w:trPr>
        <w:tc>
          <w:tcPr>
            <w:tcW w:w="2972" w:type="dxa"/>
          </w:tcPr>
          <w:p w14:paraId="0E0DCE08" w14:textId="77777777" w:rsidR="004D5AFC" w:rsidRPr="00A2650A" w:rsidRDefault="004D5AFC" w:rsidP="00813B07">
            <w:pPr>
              <w:rPr>
                <w:rFonts w:ascii="Times New Roman" w:hAnsi="Times New Roman" w:cs="Times New Roman"/>
                <w:lang w:val="en-US"/>
              </w:rPr>
            </w:pPr>
            <w:r w:rsidRPr="002D4F78">
              <w:rPr>
                <w:rFonts w:ascii="Times New Roman" w:hAnsi="Times New Roman" w:cs="Times New Roman"/>
                <w:b/>
                <w:bCs/>
                <w:lang w:val="en-US"/>
              </w:rPr>
              <w:t xml:space="preserve">CD </w:t>
            </w:r>
            <w:r w:rsidRPr="002D4F78">
              <w:rPr>
                <w:rFonts w:ascii="Times New Roman" w:hAnsi="Times New Roman" w:cs="Times New Roman"/>
                <w:lang w:val="en-US"/>
              </w:rPr>
              <w:t>(p≤0.05)</w:t>
            </w:r>
          </w:p>
        </w:tc>
        <w:tc>
          <w:tcPr>
            <w:tcW w:w="1843" w:type="dxa"/>
          </w:tcPr>
          <w:p w14:paraId="42A5CD9E"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b/>
                <w:bCs/>
                <w:lang w:val="en-US"/>
              </w:rPr>
              <w:t>4.36</w:t>
            </w:r>
          </w:p>
        </w:tc>
        <w:tc>
          <w:tcPr>
            <w:tcW w:w="2187" w:type="dxa"/>
          </w:tcPr>
          <w:p w14:paraId="6DCDEF87"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b/>
                <w:bCs/>
                <w:lang w:val="en-US"/>
              </w:rPr>
              <w:t>3.69</w:t>
            </w:r>
          </w:p>
        </w:tc>
        <w:tc>
          <w:tcPr>
            <w:tcW w:w="1838" w:type="dxa"/>
          </w:tcPr>
          <w:p w14:paraId="106AF2AD"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b/>
                <w:bCs/>
                <w:lang w:val="en-US"/>
              </w:rPr>
              <w:t>0.04</w:t>
            </w:r>
          </w:p>
        </w:tc>
      </w:tr>
    </w:tbl>
    <w:p w14:paraId="1A32E773" w14:textId="77777777" w:rsidR="004D5AFC" w:rsidRPr="00150F92" w:rsidRDefault="004D5AFC" w:rsidP="00150F92">
      <w:pPr>
        <w:jc w:val="both"/>
        <w:rPr>
          <w:rFonts w:ascii="Times New Roman" w:hAnsi="Times New Roman" w:cs="Times New Roman"/>
        </w:rPr>
      </w:pPr>
    </w:p>
    <w:sectPr w:rsidR="004D5AFC" w:rsidRPr="00150F92" w:rsidSect="00A37B0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1" w:author="Nisa Kwon" w:date="2025-04-08T08:44:00Z" w:initials="NK">
    <w:p w14:paraId="46471AAF" w14:textId="77777777" w:rsidR="00C76A79" w:rsidRDefault="00C76A79" w:rsidP="00C76A79">
      <w:pPr>
        <w:pStyle w:val="CommentText"/>
      </w:pPr>
      <w:r>
        <w:rPr>
          <w:rStyle w:val="CommentReference"/>
        </w:rPr>
        <w:annotationRef/>
      </w:r>
      <w:r>
        <w:t>Please double check the spelling. Is it 5-cafeoylquinic  or 5-caffeoylquinic ?</w:t>
      </w:r>
    </w:p>
  </w:comment>
  <w:comment w:id="72" w:author="Nisa Kwon" w:date="2025-04-08T09:09:00Z" w:initials="NK">
    <w:p w14:paraId="1B48EB6F" w14:textId="77777777" w:rsidR="00946A9B" w:rsidRDefault="00946A9B" w:rsidP="00946A9B">
      <w:pPr>
        <w:pStyle w:val="CommentText"/>
      </w:pPr>
      <w:r>
        <w:rPr>
          <w:rStyle w:val="CommentReference"/>
        </w:rPr>
        <w:annotationRef/>
      </w:r>
      <w:r>
        <w:t>All the raw materials used in this study should be listed as shown in the Raw Material section.</w:t>
      </w:r>
    </w:p>
  </w:comment>
  <w:comment w:id="111" w:author="Nisa Kwon" w:date="2025-04-08T09:34:00Z" w:initials="NK">
    <w:p w14:paraId="7D33A179" w14:textId="77777777" w:rsidR="00C8392B" w:rsidRDefault="00C8392B" w:rsidP="00C8392B">
      <w:pPr>
        <w:pStyle w:val="CommentText"/>
      </w:pPr>
      <w:r>
        <w:rPr>
          <w:rStyle w:val="CommentReference"/>
        </w:rPr>
        <w:annotationRef/>
      </w:r>
      <w:r>
        <w:t xml:space="preserve">In the respective drying method, how long did the drying process occur? Also, please specify the ambient temperature, as different country has different ambient temperature. </w:t>
      </w:r>
    </w:p>
  </w:comment>
  <w:comment w:id="114" w:author="Nisa Kwon" w:date="2025-04-08T11:59:00Z" w:initials="NK">
    <w:p w14:paraId="47DF4DF2" w14:textId="77777777" w:rsidR="00DE1A47" w:rsidRDefault="00DE1A47" w:rsidP="00DE1A47">
      <w:pPr>
        <w:pStyle w:val="CommentText"/>
      </w:pPr>
      <w:r>
        <w:rPr>
          <w:rStyle w:val="CommentReference"/>
        </w:rPr>
        <w:annotationRef/>
      </w:r>
      <w:r>
        <w:t>Is this the only analysis for this study?</w:t>
      </w:r>
      <w:r>
        <w:br/>
      </w:r>
    </w:p>
    <w:p w14:paraId="5CBE285C" w14:textId="77777777" w:rsidR="00DE1A47" w:rsidRDefault="00DE1A47" w:rsidP="00DE1A47">
      <w:pPr>
        <w:pStyle w:val="CommentText"/>
      </w:pPr>
      <w:r>
        <w:t>What about the following analysis?</w:t>
      </w:r>
    </w:p>
    <w:p w14:paraId="061F3D66" w14:textId="77777777" w:rsidR="00DE1A47" w:rsidRDefault="00DE1A47" w:rsidP="00DE1A47">
      <w:pPr>
        <w:pStyle w:val="CommentText"/>
      </w:pPr>
    </w:p>
    <w:p w14:paraId="77831BB6" w14:textId="77777777" w:rsidR="00DE1A47" w:rsidRDefault="00DE1A47" w:rsidP="00DE1A47">
      <w:pPr>
        <w:pStyle w:val="CommentText"/>
        <w:numPr>
          <w:ilvl w:val="0"/>
          <w:numId w:val="4"/>
        </w:numPr>
      </w:pPr>
      <w:r>
        <w:t>Process yield?</w:t>
      </w:r>
    </w:p>
    <w:p w14:paraId="7BCB1504" w14:textId="77777777" w:rsidR="00DE1A47" w:rsidRDefault="00DE1A47" w:rsidP="00DE1A47">
      <w:pPr>
        <w:pStyle w:val="CommentText"/>
        <w:numPr>
          <w:ilvl w:val="0"/>
          <w:numId w:val="4"/>
        </w:numPr>
      </w:pPr>
      <w:r>
        <w:t>Drying kinetics?</w:t>
      </w:r>
    </w:p>
    <w:p w14:paraId="38F23D0E" w14:textId="77777777" w:rsidR="00DE1A47" w:rsidRDefault="00DE1A47" w:rsidP="00DE1A47">
      <w:pPr>
        <w:pStyle w:val="CommentText"/>
        <w:numPr>
          <w:ilvl w:val="0"/>
          <w:numId w:val="4"/>
        </w:numPr>
      </w:pPr>
      <w:r>
        <w:t>Moisture content?</w:t>
      </w:r>
    </w:p>
    <w:p w14:paraId="401D0CA4" w14:textId="77777777" w:rsidR="00DE1A47" w:rsidRDefault="00DE1A47" w:rsidP="00DE1A47">
      <w:pPr>
        <w:pStyle w:val="CommentText"/>
        <w:numPr>
          <w:ilvl w:val="0"/>
          <w:numId w:val="4"/>
        </w:numPr>
      </w:pPr>
      <w:r>
        <w:t>Colour change analysis?</w:t>
      </w:r>
    </w:p>
    <w:p w14:paraId="357ABF27" w14:textId="77777777" w:rsidR="00DE1A47" w:rsidRDefault="00DE1A47" w:rsidP="00DE1A47">
      <w:pPr>
        <w:pStyle w:val="CommentText"/>
        <w:numPr>
          <w:ilvl w:val="0"/>
          <w:numId w:val="4"/>
        </w:numPr>
      </w:pPr>
      <w:r>
        <w:t>Rehydration ratio?</w:t>
      </w:r>
    </w:p>
    <w:p w14:paraId="41041143" w14:textId="77777777" w:rsidR="00DE1A47" w:rsidRDefault="00DE1A47" w:rsidP="00DE1A47">
      <w:pPr>
        <w:pStyle w:val="CommentText"/>
        <w:numPr>
          <w:ilvl w:val="0"/>
          <w:numId w:val="4"/>
        </w:numPr>
      </w:pPr>
      <w:r>
        <w:t>Total phenolic content changes?</w:t>
      </w:r>
    </w:p>
    <w:p w14:paraId="541705DD" w14:textId="77777777" w:rsidR="00DE1A47" w:rsidRDefault="00DE1A47" w:rsidP="00DE1A47">
      <w:pPr>
        <w:pStyle w:val="CommentText"/>
        <w:numPr>
          <w:ilvl w:val="0"/>
          <w:numId w:val="4"/>
        </w:numPr>
      </w:pPr>
      <w:r>
        <w:t>Total flavonoid content?</w:t>
      </w:r>
    </w:p>
    <w:p w14:paraId="63FC0A22" w14:textId="77777777" w:rsidR="00DE1A47" w:rsidRDefault="00DE1A47" w:rsidP="00DE1A47">
      <w:pPr>
        <w:pStyle w:val="CommentText"/>
        <w:numPr>
          <w:ilvl w:val="0"/>
          <w:numId w:val="4"/>
        </w:numPr>
      </w:pPr>
      <w:r>
        <w:t>pH?</w:t>
      </w:r>
    </w:p>
  </w:comment>
  <w:comment w:id="141" w:author="Nisa Kwon" w:date="2025-04-08T09:32:00Z" w:initials="NK">
    <w:p w14:paraId="2337252C" w14:textId="0F698A81" w:rsidR="00524E53" w:rsidRDefault="00C8392B" w:rsidP="00524E53">
      <w:pPr>
        <w:pStyle w:val="CommentText"/>
      </w:pPr>
      <w:r>
        <w:rPr>
          <w:rStyle w:val="CommentReference"/>
        </w:rPr>
        <w:annotationRef/>
      </w:r>
      <w:r w:rsidR="00524E53">
        <w:t xml:space="preserve">As the author already mentioned the abbreviation for pea pod powder is PPP, I highly suggest the author use it. If not, the author can remove it. </w:t>
      </w:r>
    </w:p>
    <w:p w14:paraId="1599DF74" w14:textId="77777777" w:rsidR="00524E53" w:rsidRDefault="00524E53" w:rsidP="00524E53">
      <w:pPr>
        <w:pStyle w:val="CommentText"/>
      </w:pPr>
    </w:p>
    <w:p w14:paraId="746CA4A1" w14:textId="77777777" w:rsidR="00524E53" w:rsidRDefault="00524E53" w:rsidP="00524E53">
      <w:pPr>
        <w:pStyle w:val="CommentText"/>
      </w:pPr>
      <w:r>
        <w:t>How did the author obtain the pea pod powder? Is there another step after the drying process? Were the dried pea pods ground to get the powder?</w:t>
      </w:r>
    </w:p>
  </w:comment>
  <w:comment w:id="143" w:author="Nisa Kwon" w:date="2025-04-08T09:21:00Z" w:initials="NK">
    <w:p w14:paraId="7B72BD08" w14:textId="6029CE76" w:rsidR="000B1F6D" w:rsidRDefault="000B1F6D" w:rsidP="000B1F6D">
      <w:pPr>
        <w:pStyle w:val="CommentText"/>
      </w:pPr>
      <w:r>
        <w:rPr>
          <w:rStyle w:val="CommentReference"/>
        </w:rPr>
        <w:annotationRef/>
      </w:r>
      <w:r>
        <w:t>This abbreviation should be mentioned in the abstract section. Then, the author can use the abbreviation only in the rest of the manuscript.</w:t>
      </w:r>
    </w:p>
  </w:comment>
  <w:comment w:id="155" w:author="Nisa Kwon" w:date="2025-04-08T09:45:00Z" w:initials="NK">
    <w:p w14:paraId="67692CD8" w14:textId="77777777" w:rsidR="00DC1406" w:rsidRDefault="00DC1406" w:rsidP="00DC1406">
      <w:pPr>
        <w:pStyle w:val="CommentText"/>
      </w:pPr>
      <w:r>
        <w:rPr>
          <w:rStyle w:val="CommentReference"/>
        </w:rPr>
        <w:annotationRef/>
      </w:r>
      <w:r>
        <w:t>Which author came out with the finding first? If 11 came up first, I suggest the author rephrase the sentence. Example:</w:t>
      </w:r>
      <w:r>
        <w:br/>
      </w:r>
      <w:r>
        <w:br/>
        <w:t>A similar finding from 11 discovered that freeze-dried sea cucumbers had the highest protein content due to the low temperatures used in the freeze-dying method. This helped maintain the protein content, which supported the findings in this study.</w:t>
      </w:r>
    </w:p>
  </w:comment>
  <w:comment w:id="178" w:author="Nisa Kwon" w:date="2025-04-08T09:54:00Z" w:initials="NK">
    <w:p w14:paraId="18E755C1" w14:textId="77777777" w:rsidR="000D3222" w:rsidRDefault="000D3222" w:rsidP="000D3222">
      <w:pPr>
        <w:pStyle w:val="CommentText"/>
      </w:pPr>
      <w:r>
        <w:rPr>
          <w:rStyle w:val="CommentReference"/>
        </w:rPr>
        <w:annotationRef/>
      </w:r>
      <w:r>
        <w:t>How short compared to the other drying methods?</w:t>
      </w:r>
    </w:p>
  </w:comment>
  <w:comment w:id="228" w:author="Nisa Kwon" w:date="2025-04-08T10:13:00Z" w:initials="NK">
    <w:p w14:paraId="68F7D3D8" w14:textId="77777777" w:rsidR="00A453C9" w:rsidRDefault="00BD61E4" w:rsidP="00A453C9">
      <w:pPr>
        <w:pStyle w:val="CommentText"/>
      </w:pPr>
      <w:r>
        <w:rPr>
          <w:rStyle w:val="CommentReference"/>
        </w:rPr>
        <w:annotationRef/>
      </w:r>
      <w:r w:rsidR="00A453C9">
        <w:t>Please check the journal reference format. Be consistent in the citation format.</w:t>
      </w:r>
    </w:p>
    <w:p w14:paraId="0686F843" w14:textId="77777777" w:rsidR="00A453C9" w:rsidRDefault="00A453C9" w:rsidP="00A453C9">
      <w:pPr>
        <w:pStyle w:val="CommentText"/>
      </w:pPr>
    </w:p>
    <w:p w14:paraId="02EEE04F" w14:textId="77777777" w:rsidR="00A453C9" w:rsidRDefault="00A453C9" w:rsidP="00A453C9">
      <w:pPr>
        <w:pStyle w:val="CommentText"/>
        <w:numPr>
          <w:ilvl w:val="0"/>
          <w:numId w:val="3"/>
        </w:numPr>
      </w:pPr>
      <w:r>
        <w:t>Does the last name initial require a period mark (.)?</w:t>
      </w:r>
    </w:p>
    <w:p w14:paraId="211FF27F" w14:textId="77777777" w:rsidR="00A453C9" w:rsidRDefault="00A453C9" w:rsidP="00A453C9">
      <w:pPr>
        <w:pStyle w:val="CommentText"/>
        <w:numPr>
          <w:ilvl w:val="0"/>
          <w:numId w:val="3"/>
        </w:numPr>
      </w:pPr>
      <w:r>
        <w:t>The year of the manuscript should be in brackets or after the journal’s name?</w:t>
      </w:r>
    </w:p>
    <w:p w14:paraId="7F0062D1" w14:textId="77777777" w:rsidR="00A453C9" w:rsidRDefault="00A453C9" w:rsidP="00A453C9">
      <w:pPr>
        <w:pStyle w:val="CommentText"/>
        <w:numPr>
          <w:ilvl w:val="0"/>
          <w:numId w:val="3"/>
        </w:numPr>
      </w:pPr>
      <w:r>
        <w:t>Please use more recent references (2019-2024)</w:t>
      </w:r>
    </w:p>
  </w:comment>
  <w:comment w:id="230" w:author="Nisa Kwon" w:date="2025-04-08T10:02:00Z" w:initials="NK">
    <w:p w14:paraId="285BFF09" w14:textId="50E1A412" w:rsidR="00524E53" w:rsidRDefault="00524E53" w:rsidP="00524E53">
      <w:pPr>
        <w:pStyle w:val="CommentText"/>
      </w:pPr>
      <w:r>
        <w:rPr>
          <w:rStyle w:val="CommentReference"/>
        </w:rPr>
        <w:annotationRef/>
      </w:r>
      <w:r>
        <w:t>Double check journal name</w:t>
      </w:r>
    </w:p>
  </w:comment>
  <w:comment w:id="236" w:author="Nisa Kwon" w:date="2025-04-08T10:04:00Z" w:initials="NK">
    <w:p w14:paraId="53D34BFB" w14:textId="77777777" w:rsidR="00524E53" w:rsidRDefault="00524E53" w:rsidP="00524E53">
      <w:pPr>
        <w:pStyle w:val="CommentText"/>
      </w:pPr>
      <w:r>
        <w:rPr>
          <w:rStyle w:val="CommentReference"/>
        </w:rPr>
        <w:annotationRef/>
      </w:r>
      <w:r>
        <w:t xml:space="preserve">Check the author’s name spelling and be consistent in the reference format. Is the link to the references required? If required, please add the references link to all references. </w:t>
      </w:r>
    </w:p>
  </w:comment>
  <w:comment w:id="278" w:author="Nisa Kwon" w:date="2025-04-08T10:16:00Z" w:initials="NK">
    <w:p w14:paraId="345511DD" w14:textId="77777777" w:rsidR="00A453C9" w:rsidRDefault="00A453C9" w:rsidP="00A453C9">
      <w:pPr>
        <w:pStyle w:val="CommentText"/>
      </w:pPr>
      <w:r>
        <w:rPr>
          <w:rStyle w:val="CommentReference"/>
        </w:rPr>
        <w:annotationRef/>
      </w:r>
      <w:r>
        <w:t>Same as num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471AAF" w15:done="0"/>
  <w15:commentEx w15:paraId="1B48EB6F" w15:done="0"/>
  <w15:commentEx w15:paraId="7D33A179" w15:done="0"/>
  <w15:commentEx w15:paraId="63FC0A22" w15:done="0"/>
  <w15:commentEx w15:paraId="746CA4A1" w15:done="0"/>
  <w15:commentEx w15:paraId="7B72BD08" w15:done="0"/>
  <w15:commentEx w15:paraId="67692CD8" w15:done="0"/>
  <w15:commentEx w15:paraId="18E755C1" w15:done="0"/>
  <w15:commentEx w15:paraId="7F0062D1" w15:done="0"/>
  <w15:commentEx w15:paraId="285BFF09" w15:done="0"/>
  <w15:commentEx w15:paraId="53D34BFB" w15:done="0"/>
  <w15:commentEx w15:paraId="345511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313C0D" w16cex:dateUtc="2025-04-08T00:44:00Z"/>
  <w16cex:commentExtensible w16cex:durableId="2FBCD68C" w16cex:dateUtc="2025-04-08T01:09:00Z"/>
  <w16cex:commentExtensible w16cex:durableId="5F764F7E" w16cex:dateUtc="2025-04-08T01:34:00Z"/>
  <w16cex:commentExtensible w16cex:durableId="65808A27" w16cex:dateUtc="2025-04-08T03:59:00Z"/>
  <w16cex:commentExtensible w16cex:durableId="36FA35C5" w16cex:dateUtc="2025-04-08T01:32:00Z"/>
  <w16cex:commentExtensible w16cex:durableId="1F7E444E" w16cex:dateUtc="2025-04-08T01:21:00Z"/>
  <w16cex:commentExtensible w16cex:durableId="2C1D30E5" w16cex:dateUtc="2025-04-08T01:45:00Z"/>
  <w16cex:commentExtensible w16cex:durableId="0633A494" w16cex:dateUtc="2025-04-08T01:54:00Z"/>
  <w16cex:commentExtensible w16cex:durableId="2C6726D4" w16cex:dateUtc="2025-04-08T02:13:00Z"/>
  <w16cex:commentExtensible w16cex:durableId="571FCDC1" w16cex:dateUtc="2025-04-08T02:02:00Z"/>
  <w16cex:commentExtensible w16cex:durableId="502350B7" w16cex:dateUtc="2025-04-08T02:04:00Z"/>
  <w16cex:commentExtensible w16cex:durableId="5C9D2217" w16cex:dateUtc="2025-04-08T0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471AAF" w16cid:durableId="1C313C0D"/>
  <w16cid:commentId w16cid:paraId="1B48EB6F" w16cid:durableId="2FBCD68C"/>
  <w16cid:commentId w16cid:paraId="7D33A179" w16cid:durableId="5F764F7E"/>
  <w16cid:commentId w16cid:paraId="63FC0A22" w16cid:durableId="65808A27"/>
  <w16cid:commentId w16cid:paraId="746CA4A1" w16cid:durableId="36FA35C5"/>
  <w16cid:commentId w16cid:paraId="7B72BD08" w16cid:durableId="1F7E444E"/>
  <w16cid:commentId w16cid:paraId="67692CD8" w16cid:durableId="2C1D30E5"/>
  <w16cid:commentId w16cid:paraId="18E755C1" w16cid:durableId="0633A494"/>
  <w16cid:commentId w16cid:paraId="7F0062D1" w16cid:durableId="2C6726D4"/>
  <w16cid:commentId w16cid:paraId="285BFF09" w16cid:durableId="571FCDC1"/>
  <w16cid:commentId w16cid:paraId="53D34BFB" w16cid:durableId="502350B7"/>
  <w16cid:commentId w16cid:paraId="345511DD" w16cid:durableId="5C9D22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7B954" w14:textId="77777777" w:rsidR="00007FF6" w:rsidRDefault="00007FF6" w:rsidP="00EE1275">
      <w:pPr>
        <w:spacing w:after="0" w:line="240" w:lineRule="auto"/>
      </w:pPr>
      <w:r>
        <w:separator/>
      </w:r>
    </w:p>
  </w:endnote>
  <w:endnote w:type="continuationSeparator" w:id="0">
    <w:p w14:paraId="5514AC43" w14:textId="77777777" w:rsidR="00007FF6" w:rsidRDefault="00007FF6" w:rsidP="00EE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0DA7E" w14:textId="77777777" w:rsidR="00EE1275" w:rsidRDefault="00EE12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1BD4B" w14:textId="77777777" w:rsidR="00EE1275" w:rsidRDefault="00EE12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127E1" w14:textId="77777777" w:rsidR="00EE1275" w:rsidRDefault="00EE1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9C281" w14:textId="77777777" w:rsidR="00007FF6" w:rsidRDefault="00007FF6" w:rsidP="00EE1275">
      <w:pPr>
        <w:spacing w:after="0" w:line="240" w:lineRule="auto"/>
      </w:pPr>
      <w:r>
        <w:separator/>
      </w:r>
    </w:p>
  </w:footnote>
  <w:footnote w:type="continuationSeparator" w:id="0">
    <w:p w14:paraId="12772D4D" w14:textId="77777777" w:rsidR="00007FF6" w:rsidRDefault="00007FF6" w:rsidP="00EE1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00C1" w14:textId="77777777" w:rsidR="00EE1275" w:rsidRDefault="00000000">
    <w:pPr>
      <w:pStyle w:val="Header"/>
    </w:pPr>
    <w:r>
      <w:rPr>
        <w:noProof/>
      </w:rPr>
      <w:pict w14:anchorId="730794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93051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3C5A0" w14:textId="77777777" w:rsidR="00EE1275" w:rsidRDefault="00000000">
    <w:pPr>
      <w:pStyle w:val="Header"/>
    </w:pPr>
    <w:r>
      <w:rPr>
        <w:noProof/>
      </w:rPr>
      <w:pict w14:anchorId="04CCB6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93051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7F355" w14:textId="77777777" w:rsidR="00EE1275" w:rsidRDefault="00000000">
    <w:pPr>
      <w:pStyle w:val="Header"/>
    </w:pPr>
    <w:r>
      <w:rPr>
        <w:noProof/>
      </w:rPr>
      <w:pict w14:anchorId="3C7B73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93051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10588"/>
    <w:multiLevelType w:val="hybridMultilevel"/>
    <w:tmpl w:val="B43A9622"/>
    <w:lvl w:ilvl="0" w:tplc="4568270E">
      <w:start w:val="1"/>
      <w:numFmt w:val="decimal"/>
      <w:lvlText w:val="%1."/>
      <w:lvlJc w:val="left"/>
      <w:pPr>
        <w:ind w:left="1020" w:hanging="360"/>
      </w:pPr>
    </w:lvl>
    <w:lvl w:ilvl="1" w:tplc="B0A2E2F8">
      <w:start w:val="1"/>
      <w:numFmt w:val="decimal"/>
      <w:lvlText w:val="%2."/>
      <w:lvlJc w:val="left"/>
      <w:pPr>
        <w:ind w:left="1020" w:hanging="360"/>
      </w:pPr>
    </w:lvl>
    <w:lvl w:ilvl="2" w:tplc="09C67392">
      <w:start w:val="1"/>
      <w:numFmt w:val="decimal"/>
      <w:lvlText w:val="%3."/>
      <w:lvlJc w:val="left"/>
      <w:pPr>
        <w:ind w:left="1020" w:hanging="360"/>
      </w:pPr>
    </w:lvl>
    <w:lvl w:ilvl="3" w:tplc="11E61D94">
      <w:start w:val="1"/>
      <w:numFmt w:val="decimal"/>
      <w:lvlText w:val="%4."/>
      <w:lvlJc w:val="left"/>
      <w:pPr>
        <w:ind w:left="1020" w:hanging="360"/>
      </w:pPr>
    </w:lvl>
    <w:lvl w:ilvl="4" w:tplc="3A9CE164">
      <w:start w:val="1"/>
      <w:numFmt w:val="decimal"/>
      <w:lvlText w:val="%5."/>
      <w:lvlJc w:val="left"/>
      <w:pPr>
        <w:ind w:left="1020" w:hanging="360"/>
      </w:pPr>
    </w:lvl>
    <w:lvl w:ilvl="5" w:tplc="55D4041C">
      <w:start w:val="1"/>
      <w:numFmt w:val="decimal"/>
      <w:lvlText w:val="%6."/>
      <w:lvlJc w:val="left"/>
      <w:pPr>
        <w:ind w:left="1020" w:hanging="360"/>
      </w:pPr>
    </w:lvl>
    <w:lvl w:ilvl="6" w:tplc="ED00DE48">
      <w:start w:val="1"/>
      <w:numFmt w:val="decimal"/>
      <w:lvlText w:val="%7."/>
      <w:lvlJc w:val="left"/>
      <w:pPr>
        <w:ind w:left="1020" w:hanging="360"/>
      </w:pPr>
    </w:lvl>
    <w:lvl w:ilvl="7" w:tplc="25AECF08">
      <w:start w:val="1"/>
      <w:numFmt w:val="decimal"/>
      <w:lvlText w:val="%8."/>
      <w:lvlJc w:val="left"/>
      <w:pPr>
        <w:ind w:left="1020" w:hanging="360"/>
      </w:pPr>
    </w:lvl>
    <w:lvl w:ilvl="8" w:tplc="F54055CE">
      <w:start w:val="1"/>
      <w:numFmt w:val="decimal"/>
      <w:lvlText w:val="%9."/>
      <w:lvlJc w:val="left"/>
      <w:pPr>
        <w:ind w:left="1020" w:hanging="360"/>
      </w:pPr>
    </w:lvl>
  </w:abstractNum>
  <w:abstractNum w:abstractNumId="1" w15:restartNumberingAfterBreak="0">
    <w:nsid w:val="2A4F6693"/>
    <w:multiLevelType w:val="hybridMultilevel"/>
    <w:tmpl w:val="E8582BF6"/>
    <w:lvl w:ilvl="0" w:tplc="DCBCD2A2">
      <w:start w:val="1"/>
      <w:numFmt w:val="decimal"/>
      <w:lvlText w:val="%1."/>
      <w:lvlJc w:val="left"/>
      <w:pPr>
        <w:ind w:left="1020" w:hanging="360"/>
      </w:pPr>
    </w:lvl>
    <w:lvl w:ilvl="1" w:tplc="271CE9CE">
      <w:start w:val="1"/>
      <w:numFmt w:val="decimal"/>
      <w:lvlText w:val="%2."/>
      <w:lvlJc w:val="left"/>
      <w:pPr>
        <w:ind w:left="1020" w:hanging="360"/>
      </w:pPr>
    </w:lvl>
    <w:lvl w:ilvl="2" w:tplc="0F8CB25E">
      <w:start w:val="1"/>
      <w:numFmt w:val="decimal"/>
      <w:lvlText w:val="%3."/>
      <w:lvlJc w:val="left"/>
      <w:pPr>
        <w:ind w:left="1020" w:hanging="360"/>
      </w:pPr>
    </w:lvl>
    <w:lvl w:ilvl="3" w:tplc="6FA23B1E">
      <w:start w:val="1"/>
      <w:numFmt w:val="decimal"/>
      <w:lvlText w:val="%4."/>
      <w:lvlJc w:val="left"/>
      <w:pPr>
        <w:ind w:left="1020" w:hanging="360"/>
      </w:pPr>
    </w:lvl>
    <w:lvl w:ilvl="4" w:tplc="3A16C50C">
      <w:start w:val="1"/>
      <w:numFmt w:val="decimal"/>
      <w:lvlText w:val="%5."/>
      <w:lvlJc w:val="left"/>
      <w:pPr>
        <w:ind w:left="1020" w:hanging="360"/>
      </w:pPr>
    </w:lvl>
    <w:lvl w:ilvl="5" w:tplc="198C59E4">
      <w:start w:val="1"/>
      <w:numFmt w:val="decimal"/>
      <w:lvlText w:val="%6."/>
      <w:lvlJc w:val="left"/>
      <w:pPr>
        <w:ind w:left="1020" w:hanging="360"/>
      </w:pPr>
    </w:lvl>
    <w:lvl w:ilvl="6" w:tplc="184462D2">
      <w:start w:val="1"/>
      <w:numFmt w:val="decimal"/>
      <w:lvlText w:val="%7."/>
      <w:lvlJc w:val="left"/>
      <w:pPr>
        <w:ind w:left="1020" w:hanging="360"/>
      </w:pPr>
    </w:lvl>
    <w:lvl w:ilvl="7" w:tplc="9D22C604">
      <w:start w:val="1"/>
      <w:numFmt w:val="decimal"/>
      <w:lvlText w:val="%8."/>
      <w:lvlJc w:val="left"/>
      <w:pPr>
        <w:ind w:left="1020" w:hanging="360"/>
      </w:pPr>
    </w:lvl>
    <w:lvl w:ilvl="8" w:tplc="143461FC">
      <w:start w:val="1"/>
      <w:numFmt w:val="decimal"/>
      <w:lvlText w:val="%9."/>
      <w:lvlJc w:val="left"/>
      <w:pPr>
        <w:ind w:left="1020" w:hanging="360"/>
      </w:pPr>
    </w:lvl>
  </w:abstractNum>
  <w:abstractNum w:abstractNumId="2" w15:restartNumberingAfterBreak="0">
    <w:nsid w:val="44A36898"/>
    <w:multiLevelType w:val="hybridMultilevel"/>
    <w:tmpl w:val="9DC8A0E2"/>
    <w:lvl w:ilvl="0" w:tplc="675CC80A">
      <w:start w:val="1"/>
      <w:numFmt w:val="decimal"/>
      <w:lvlText w:val="%1."/>
      <w:lvlJc w:val="left"/>
      <w:pPr>
        <w:ind w:left="1020" w:hanging="360"/>
      </w:pPr>
    </w:lvl>
    <w:lvl w:ilvl="1" w:tplc="AF92FF22">
      <w:start w:val="1"/>
      <w:numFmt w:val="decimal"/>
      <w:lvlText w:val="%2."/>
      <w:lvlJc w:val="left"/>
      <w:pPr>
        <w:ind w:left="1020" w:hanging="360"/>
      </w:pPr>
    </w:lvl>
    <w:lvl w:ilvl="2" w:tplc="4014C164">
      <w:start w:val="1"/>
      <w:numFmt w:val="decimal"/>
      <w:lvlText w:val="%3."/>
      <w:lvlJc w:val="left"/>
      <w:pPr>
        <w:ind w:left="1020" w:hanging="360"/>
      </w:pPr>
    </w:lvl>
    <w:lvl w:ilvl="3" w:tplc="B7D057BC">
      <w:start w:val="1"/>
      <w:numFmt w:val="decimal"/>
      <w:lvlText w:val="%4."/>
      <w:lvlJc w:val="left"/>
      <w:pPr>
        <w:ind w:left="1020" w:hanging="360"/>
      </w:pPr>
    </w:lvl>
    <w:lvl w:ilvl="4" w:tplc="1F9AD8EE">
      <w:start w:val="1"/>
      <w:numFmt w:val="decimal"/>
      <w:lvlText w:val="%5."/>
      <w:lvlJc w:val="left"/>
      <w:pPr>
        <w:ind w:left="1020" w:hanging="360"/>
      </w:pPr>
    </w:lvl>
    <w:lvl w:ilvl="5" w:tplc="9B8E1A6C">
      <w:start w:val="1"/>
      <w:numFmt w:val="decimal"/>
      <w:lvlText w:val="%6."/>
      <w:lvlJc w:val="left"/>
      <w:pPr>
        <w:ind w:left="1020" w:hanging="360"/>
      </w:pPr>
    </w:lvl>
    <w:lvl w:ilvl="6" w:tplc="03D20EF0">
      <w:start w:val="1"/>
      <w:numFmt w:val="decimal"/>
      <w:lvlText w:val="%7."/>
      <w:lvlJc w:val="left"/>
      <w:pPr>
        <w:ind w:left="1020" w:hanging="360"/>
      </w:pPr>
    </w:lvl>
    <w:lvl w:ilvl="7" w:tplc="7E0E3D28">
      <w:start w:val="1"/>
      <w:numFmt w:val="decimal"/>
      <w:lvlText w:val="%8."/>
      <w:lvlJc w:val="left"/>
      <w:pPr>
        <w:ind w:left="1020" w:hanging="360"/>
      </w:pPr>
    </w:lvl>
    <w:lvl w:ilvl="8" w:tplc="702E05D0">
      <w:start w:val="1"/>
      <w:numFmt w:val="decimal"/>
      <w:lvlText w:val="%9."/>
      <w:lvlJc w:val="left"/>
      <w:pPr>
        <w:ind w:left="1020" w:hanging="360"/>
      </w:pPr>
    </w:lvl>
  </w:abstractNum>
  <w:abstractNum w:abstractNumId="3" w15:restartNumberingAfterBreak="0">
    <w:nsid w:val="6412509D"/>
    <w:multiLevelType w:val="hybridMultilevel"/>
    <w:tmpl w:val="B01A6678"/>
    <w:lvl w:ilvl="0" w:tplc="8AD2467A">
      <w:start w:val="1"/>
      <w:numFmt w:val="decimal"/>
      <w:lvlText w:val="%1."/>
      <w:lvlJc w:val="left"/>
      <w:pPr>
        <w:ind w:left="1020" w:hanging="360"/>
      </w:pPr>
    </w:lvl>
    <w:lvl w:ilvl="1" w:tplc="45729186">
      <w:start w:val="1"/>
      <w:numFmt w:val="decimal"/>
      <w:lvlText w:val="%2."/>
      <w:lvlJc w:val="left"/>
      <w:pPr>
        <w:ind w:left="1020" w:hanging="360"/>
      </w:pPr>
    </w:lvl>
    <w:lvl w:ilvl="2" w:tplc="375C250E">
      <w:start w:val="1"/>
      <w:numFmt w:val="decimal"/>
      <w:lvlText w:val="%3."/>
      <w:lvlJc w:val="left"/>
      <w:pPr>
        <w:ind w:left="1020" w:hanging="360"/>
      </w:pPr>
    </w:lvl>
    <w:lvl w:ilvl="3" w:tplc="DD6C2BE4">
      <w:start w:val="1"/>
      <w:numFmt w:val="decimal"/>
      <w:lvlText w:val="%4."/>
      <w:lvlJc w:val="left"/>
      <w:pPr>
        <w:ind w:left="1020" w:hanging="360"/>
      </w:pPr>
    </w:lvl>
    <w:lvl w:ilvl="4" w:tplc="389E6AD8">
      <w:start w:val="1"/>
      <w:numFmt w:val="decimal"/>
      <w:lvlText w:val="%5."/>
      <w:lvlJc w:val="left"/>
      <w:pPr>
        <w:ind w:left="1020" w:hanging="360"/>
      </w:pPr>
    </w:lvl>
    <w:lvl w:ilvl="5" w:tplc="616C03F2">
      <w:start w:val="1"/>
      <w:numFmt w:val="decimal"/>
      <w:lvlText w:val="%6."/>
      <w:lvlJc w:val="left"/>
      <w:pPr>
        <w:ind w:left="1020" w:hanging="360"/>
      </w:pPr>
    </w:lvl>
    <w:lvl w:ilvl="6" w:tplc="C3541844">
      <w:start w:val="1"/>
      <w:numFmt w:val="decimal"/>
      <w:lvlText w:val="%7."/>
      <w:lvlJc w:val="left"/>
      <w:pPr>
        <w:ind w:left="1020" w:hanging="360"/>
      </w:pPr>
    </w:lvl>
    <w:lvl w:ilvl="7" w:tplc="380A4170">
      <w:start w:val="1"/>
      <w:numFmt w:val="decimal"/>
      <w:lvlText w:val="%8."/>
      <w:lvlJc w:val="left"/>
      <w:pPr>
        <w:ind w:left="1020" w:hanging="360"/>
      </w:pPr>
    </w:lvl>
    <w:lvl w:ilvl="8" w:tplc="CA92D328">
      <w:start w:val="1"/>
      <w:numFmt w:val="decimal"/>
      <w:lvlText w:val="%9."/>
      <w:lvlJc w:val="left"/>
      <w:pPr>
        <w:ind w:left="1020" w:hanging="360"/>
      </w:pPr>
    </w:lvl>
  </w:abstractNum>
  <w:num w:numId="1" w16cid:durableId="469055691">
    <w:abstractNumId w:val="3"/>
  </w:num>
  <w:num w:numId="2" w16cid:durableId="761409999">
    <w:abstractNumId w:val="2"/>
  </w:num>
  <w:num w:numId="3" w16cid:durableId="826214213">
    <w:abstractNumId w:val="1"/>
  </w:num>
  <w:num w:numId="4" w16cid:durableId="3314906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sa Kwon">
    <w15:presenceInfo w15:providerId="Windows Live" w15:userId="5113c2cc38412f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0F92"/>
    <w:rsid w:val="00007FF6"/>
    <w:rsid w:val="000359D6"/>
    <w:rsid w:val="0007672B"/>
    <w:rsid w:val="000933B5"/>
    <w:rsid w:val="000B1F6D"/>
    <w:rsid w:val="000C7C78"/>
    <w:rsid w:val="000D143A"/>
    <w:rsid w:val="000D3222"/>
    <w:rsid w:val="000F0CB6"/>
    <w:rsid w:val="00127C3B"/>
    <w:rsid w:val="001300FF"/>
    <w:rsid w:val="00150F92"/>
    <w:rsid w:val="001512B7"/>
    <w:rsid w:val="0015467F"/>
    <w:rsid w:val="001609D8"/>
    <w:rsid w:val="00170366"/>
    <w:rsid w:val="001A1DB2"/>
    <w:rsid w:val="001B01A1"/>
    <w:rsid w:val="001F405F"/>
    <w:rsid w:val="00217B90"/>
    <w:rsid w:val="00222126"/>
    <w:rsid w:val="002268DA"/>
    <w:rsid w:val="00256028"/>
    <w:rsid w:val="002912CF"/>
    <w:rsid w:val="002A07CA"/>
    <w:rsid w:val="002B00B0"/>
    <w:rsid w:val="002D4F78"/>
    <w:rsid w:val="002F41FD"/>
    <w:rsid w:val="002F45FA"/>
    <w:rsid w:val="003216D7"/>
    <w:rsid w:val="003332DB"/>
    <w:rsid w:val="00337D49"/>
    <w:rsid w:val="003444CA"/>
    <w:rsid w:val="0035795B"/>
    <w:rsid w:val="00361135"/>
    <w:rsid w:val="00362B28"/>
    <w:rsid w:val="00377EF5"/>
    <w:rsid w:val="00386BC6"/>
    <w:rsid w:val="003C2AE6"/>
    <w:rsid w:val="003D1E37"/>
    <w:rsid w:val="003E2615"/>
    <w:rsid w:val="004127A5"/>
    <w:rsid w:val="00416226"/>
    <w:rsid w:val="00440419"/>
    <w:rsid w:val="004512F0"/>
    <w:rsid w:val="004776C7"/>
    <w:rsid w:val="004A5421"/>
    <w:rsid w:val="004B0607"/>
    <w:rsid w:val="004B2D56"/>
    <w:rsid w:val="004D5AFC"/>
    <w:rsid w:val="004E2925"/>
    <w:rsid w:val="004F264A"/>
    <w:rsid w:val="00501D3A"/>
    <w:rsid w:val="00503196"/>
    <w:rsid w:val="00524E53"/>
    <w:rsid w:val="00556C09"/>
    <w:rsid w:val="0056620C"/>
    <w:rsid w:val="0057610B"/>
    <w:rsid w:val="00586177"/>
    <w:rsid w:val="0059011A"/>
    <w:rsid w:val="005A391F"/>
    <w:rsid w:val="005B62D7"/>
    <w:rsid w:val="005B65DE"/>
    <w:rsid w:val="005D04BD"/>
    <w:rsid w:val="005D4698"/>
    <w:rsid w:val="005E0343"/>
    <w:rsid w:val="005F36F0"/>
    <w:rsid w:val="005F4632"/>
    <w:rsid w:val="00605C7E"/>
    <w:rsid w:val="00611A8F"/>
    <w:rsid w:val="006411B0"/>
    <w:rsid w:val="0064222F"/>
    <w:rsid w:val="006633A4"/>
    <w:rsid w:val="00694573"/>
    <w:rsid w:val="00694BEB"/>
    <w:rsid w:val="006C06F1"/>
    <w:rsid w:val="006C16F8"/>
    <w:rsid w:val="00701811"/>
    <w:rsid w:val="00722211"/>
    <w:rsid w:val="00734261"/>
    <w:rsid w:val="0079674B"/>
    <w:rsid w:val="007A3124"/>
    <w:rsid w:val="008351E4"/>
    <w:rsid w:val="00846635"/>
    <w:rsid w:val="0084711A"/>
    <w:rsid w:val="00894BC7"/>
    <w:rsid w:val="008B2654"/>
    <w:rsid w:val="008D32F3"/>
    <w:rsid w:val="009233BF"/>
    <w:rsid w:val="00946A9B"/>
    <w:rsid w:val="00961737"/>
    <w:rsid w:val="00980796"/>
    <w:rsid w:val="00994927"/>
    <w:rsid w:val="009A7D70"/>
    <w:rsid w:val="009E4C48"/>
    <w:rsid w:val="009F1C6B"/>
    <w:rsid w:val="00A2650A"/>
    <w:rsid w:val="00A3063D"/>
    <w:rsid w:val="00A31959"/>
    <w:rsid w:val="00A37B07"/>
    <w:rsid w:val="00A43489"/>
    <w:rsid w:val="00A453C9"/>
    <w:rsid w:val="00A45E37"/>
    <w:rsid w:val="00A735B6"/>
    <w:rsid w:val="00A92F81"/>
    <w:rsid w:val="00AC1781"/>
    <w:rsid w:val="00AD4AE3"/>
    <w:rsid w:val="00AF1BCE"/>
    <w:rsid w:val="00B279FE"/>
    <w:rsid w:val="00B41594"/>
    <w:rsid w:val="00B52387"/>
    <w:rsid w:val="00B64586"/>
    <w:rsid w:val="00B86A58"/>
    <w:rsid w:val="00BA0D18"/>
    <w:rsid w:val="00BA1B16"/>
    <w:rsid w:val="00BA4448"/>
    <w:rsid w:val="00BD61E4"/>
    <w:rsid w:val="00BD776F"/>
    <w:rsid w:val="00BF0109"/>
    <w:rsid w:val="00C01F09"/>
    <w:rsid w:val="00C152C3"/>
    <w:rsid w:val="00C23FE6"/>
    <w:rsid w:val="00C26306"/>
    <w:rsid w:val="00C340CA"/>
    <w:rsid w:val="00C6538F"/>
    <w:rsid w:val="00C7127C"/>
    <w:rsid w:val="00C76A79"/>
    <w:rsid w:val="00C8392B"/>
    <w:rsid w:val="00CD7081"/>
    <w:rsid w:val="00D046FA"/>
    <w:rsid w:val="00D207A5"/>
    <w:rsid w:val="00D26ADE"/>
    <w:rsid w:val="00D304E2"/>
    <w:rsid w:val="00D34E12"/>
    <w:rsid w:val="00D456D9"/>
    <w:rsid w:val="00D63730"/>
    <w:rsid w:val="00D84287"/>
    <w:rsid w:val="00D945B7"/>
    <w:rsid w:val="00DA2593"/>
    <w:rsid w:val="00DA4398"/>
    <w:rsid w:val="00DB2557"/>
    <w:rsid w:val="00DB7C74"/>
    <w:rsid w:val="00DC1406"/>
    <w:rsid w:val="00DE1A47"/>
    <w:rsid w:val="00DE25AF"/>
    <w:rsid w:val="00E01439"/>
    <w:rsid w:val="00E01EB8"/>
    <w:rsid w:val="00E05587"/>
    <w:rsid w:val="00E2110E"/>
    <w:rsid w:val="00E45F9A"/>
    <w:rsid w:val="00E47439"/>
    <w:rsid w:val="00E53BE7"/>
    <w:rsid w:val="00E623E6"/>
    <w:rsid w:val="00EA757E"/>
    <w:rsid w:val="00EC3DEA"/>
    <w:rsid w:val="00EE1275"/>
    <w:rsid w:val="00EE4DC2"/>
    <w:rsid w:val="00EE4FEA"/>
    <w:rsid w:val="00F36F4A"/>
    <w:rsid w:val="00F70BBA"/>
    <w:rsid w:val="00F858F0"/>
    <w:rsid w:val="00F933E1"/>
    <w:rsid w:val="00F97CEA"/>
    <w:rsid w:val="00FE0BFA"/>
    <w:rsid w:val="00FF2541"/>
  </w:rsids>
  <m:mathPr>
    <m:mathFont m:val="Cambria Math"/>
    <m:brkBin m:val="before"/>
    <m:brkBinSub m:val="--"/>
    <m:smallFrac/>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F9332"/>
  <w15:docId w15:val="{D016A3A2-F37A-468B-A710-64507157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B07"/>
  </w:style>
  <w:style w:type="paragraph" w:styleId="Heading1">
    <w:name w:val="heading 1"/>
    <w:basedOn w:val="Normal"/>
    <w:next w:val="Normal"/>
    <w:link w:val="Heading1Char"/>
    <w:uiPriority w:val="9"/>
    <w:qFormat/>
    <w:rsid w:val="00150F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0F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0F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0F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0F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0F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0F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0F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0F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F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0F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0F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0F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0F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0F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0F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0F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0F92"/>
    <w:rPr>
      <w:rFonts w:eastAsiaTheme="majorEastAsia" w:cstheme="majorBidi"/>
      <w:color w:val="272727" w:themeColor="text1" w:themeTint="D8"/>
    </w:rPr>
  </w:style>
  <w:style w:type="paragraph" w:styleId="Title">
    <w:name w:val="Title"/>
    <w:basedOn w:val="Normal"/>
    <w:next w:val="Normal"/>
    <w:link w:val="TitleChar"/>
    <w:uiPriority w:val="10"/>
    <w:qFormat/>
    <w:rsid w:val="00150F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0F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0F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0F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0F92"/>
    <w:pPr>
      <w:spacing w:before="160"/>
      <w:jc w:val="center"/>
    </w:pPr>
    <w:rPr>
      <w:i/>
      <w:iCs/>
      <w:color w:val="404040" w:themeColor="text1" w:themeTint="BF"/>
    </w:rPr>
  </w:style>
  <w:style w:type="character" w:customStyle="1" w:styleId="QuoteChar">
    <w:name w:val="Quote Char"/>
    <w:basedOn w:val="DefaultParagraphFont"/>
    <w:link w:val="Quote"/>
    <w:uiPriority w:val="29"/>
    <w:rsid w:val="00150F92"/>
    <w:rPr>
      <w:i/>
      <w:iCs/>
      <w:color w:val="404040" w:themeColor="text1" w:themeTint="BF"/>
    </w:rPr>
  </w:style>
  <w:style w:type="paragraph" w:styleId="ListParagraph">
    <w:name w:val="List Paragraph"/>
    <w:basedOn w:val="Normal"/>
    <w:uiPriority w:val="34"/>
    <w:qFormat/>
    <w:rsid w:val="00150F92"/>
    <w:pPr>
      <w:ind w:left="720"/>
      <w:contextualSpacing/>
    </w:pPr>
  </w:style>
  <w:style w:type="character" w:styleId="IntenseEmphasis">
    <w:name w:val="Intense Emphasis"/>
    <w:basedOn w:val="DefaultParagraphFont"/>
    <w:uiPriority w:val="21"/>
    <w:qFormat/>
    <w:rsid w:val="00150F92"/>
    <w:rPr>
      <w:i/>
      <w:iCs/>
      <w:color w:val="2F5496" w:themeColor="accent1" w:themeShade="BF"/>
    </w:rPr>
  </w:style>
  <w:style w:type="paragraph" w:styleId="IntenseQuote">
    <w:name w:val="Intense Quote"/>
    <w:basedOn w:val="Normal"/>
    <w:next w:val="Normal"/>
    <w:link w:val="IntenseQuoteChar"/>
    <w:uiPriority w:val="30"/>
    <w:qFormat/>
    <w:rsid w:val="00150F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0F92"/>
    <w:rPr>
      <w:i/>
      <w:iCs/>
      <w:color w:val="2F5496" w:themeColor="accent1" w:themeShade="BF"/>
    </w:rPr>
  </w:style>
  <w:style w:type="character" w:styleId="IntenseReference">
    <w:name w:val="Intense Reference"/>
    <w:basedOn w:val="DefaultParagraphFont"/>
    <w:uiPriority w:val="32"/>
    <w:qFormat/>
    <w:rsid w:val="00150F92"/>
    <w:rPr>
      <w:b/>
      <w:bCs/>
      <w:smallCaps/>
      <w:color w:val="2F5496" w:themeColor="accent1" w:themeShade="BF"/>
      <w:spacing w:val="5"/>
    </w:rPr>
  </w:style>
  <w:style w:type="character" w:styleId="Hyperlink">
    <w:name w:val="Hyperlink"/>
    <w:basedOn w:val="DefaultParagraphFont"/>
    <w:uiPriority w:val="99"/>
    <w:unhideWhenUsed/>
    <w:rsid w:val="00BA4448"/>
    <w:rPr>
      <w:color w:val="0563C1" w:themeColor="hyperlink"/>
      <w:u w:val="single"/>
    </w:rPr>
  </w:style>
  <w:style w:type="character" w:customStyle="1" w:styleId="UnresolvedMention1">
    <w:name w:val="Unresolved Mention1"/>
    <w:basedOn w:val="DefaultParagraphFont"/>
    <w:uiPriority w:val="99"/>
    <w:semiHidden/>
    <w:unhideWhenUsed/>
    <w:rsid w:val="00BA4448"/>
    <w:rPr>
      <w:color w:val="605E5C"/>
      <w:shd w:val="clear" w:color="auto" w:fill="E1DFDD"/>
    </w:rPr>
  </w:style>
  <w:style w:type="table" w:styleId="TableGrid">
    <w:name w:val="Table Grid"/>
    <w:basedOn w:val="TableNormal"/>
    <w:uiPriority w:val="39"/>
    <w:rsid w:val="00377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D4F7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94BC7"/>
    <w:rPr>
      <w:color w:val="605E5C"/>
      <w:shd w:val="clear" w:color="auto" w:fill="E1DFDD"/>
    </w:rPr>
  </w:style>
  <w:style w:type="character" w:styleId="UnresolvedMention">
    <w:name w:val="Unresolved Mention"/>
    <w:basedOn w:val="DefaultParagraphFont"/>
    <w:uiPriority w:val="99"/>
    <w:semiHidden/>
    <w:unhideWhenUsed/>
    <w:rsid w:val="00416226"/>
    <w:rPr>
      <w:color w:val="605E5C"/>
      <w:shd w:val="clear" w:color="auto" w:fill="E1DFDD"/>
    </w:rPr>
  </w:style>
  <w:style w:type="paragraph" w:styleId="Header">
    <w:name w:val="header"/>
    <w:basedOn w:val="Normal"/>
    <w:link w:val="HeaderChar"/>
    <w:uiPriority w:val="99"/>
    <w:unhideWhenUsed/>
    <w:rsid w:val="00EE1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275"/>
  </w:style>
  <w:style w:type="paragraph" w:styleId="Footer">
    <w:name w:val="footer"/>
    <w:basedOn w:val="Normal"/>
    <w:link w:val="FooterChar"/>
    <w:uiPriority w:val="99"/>
    <w:unhideWhenUsed/>
    <w:rsid w:val="00EE1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275"/>
  </w:style>
  <w:style w:type="paragraph" w:styleId="Revision">
    <w:name w:val="Revision"/>
    <w:hidden/>
    <w:uiPriority w:val="99"/>
    <w:semiHidden/>
    <w:rsid w:val="00C76A79"/>
    <w:pPr>
      <w:spacing w:after="0" w:line="240" w:lineRule="auto"/>
    </w:pPr>
  </w:style>
  <w:style w:type="character" w:styleId="CommentReference">
    <w:name w:val="annotation reference"/>
    <w:basedOn w:val="DefaultParagraphFont"/>
    <w:uiPriority w:val="99"/>
    <w:semiHidden/>
    <w:unhideWhenUsed/>
    <w:rsid w:val="00C76A79"/>
    <w:rPr>
      <w:sz w:val="16"/>
      <w:szCs w:val="16"/>
    </w:rPr>
  </w:style>
  <w:style w:type="paragraph" w:styleId="CommentText">
    <w:name w:val="annotation text"/>
    <w:basedOn w:val="Normal"/>
    <w:link w:val="CommentTextChar"/>
    <w:uiPriority w:val="99"/>
    <w:unhideWhenUsed/>
    <w:rsid w:val="00C76A79"/>
    <w:pPr>
      <w:spacing w:line="240" w:lineRule="auto"/>
    </w:pPr>
    <w:rPr>
      <w:sz w:val="20"/>
      <w:szCs w:val="20"/>
    </w:rPr>
  </w:style>
  <w:style w:type="character" w:customStyle="1" w:styleId="CommentTextChar">
    <w:name w:val="Comment Text Char"/>
    <w:basedOn w:val="DefaultParagraphFont"/>
    <w:link w:val="CommentText"/>
    <w:uiPriority w:val="99"/>
    <w:rsid w:val="00C76A79"/>
    <w:rPr>
      <w:sz w:val="20"/>
      <w:szCs w:val="20"/>
    </w:rPr>
  </w:style>
  <w:style w:type="paragraph" w:styleId="CommentSubject">
    <w:name w:val="annotation subject"/>
    <w:basedOn w:val="CommentText"/>
    <w:next w:val="CommentText"/>
    <w:link w:val="CommentSubjectChar"/>
    <w:uiPriority w:val="99"/>
    <w:semiHidden/>
    <w:unhideWhenUsed/>
    <w:rsid w:val="00C76A79"/>
    <w:rPr>
      <w:b/>
      <w:bCs/>
    </w:rPr>
  </w:style>
  <w:style w:type="character" w:customStyle="1" w:styleId="CommentSubjectChar">
    <w:name w:val="Comment Subject Char"/>
    <w:basedOn w:val="CommentTextChar"/>
    <w:link w:val="CommentSubject"/>
    <w:uiPriority w:val="99"/>
    <w:semiHidden/>
    <w:rsid w:val="00C76A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111">
      <w:bodyDiv w:val="1"/>
      <w:marLeft w:val="0"/>
      <w:marRight w:val="0"/>
      <w:marTop w:val="0"/>
      <w:marBottom w:val="0"/>
      <w:divBdr>
        <w:top w:val="none" w:sz="0" w:space="0" w:color="auto"/>
        <w:left w:val="none" w:sz="0" w:space="0" w:color="auto"/>
        <w:bottom w:val="none" w:sz="0" w:space="0" w:color="auto"/>
        <w:right w:val="none" w:sz="0" w:space="0" w:color="auto"/>
      </w:divBdr>
    </w:div>
    <w:div w:id="54670593">
      <w:bodyDiv w:val="1"/>
      <w:marLeft w:val="0"/>
      <w:marRight w:val="0"/>
      <w:marTop w:val="0"/>
      <w:marBottom w:val="0"/>
      <w:divBdr>
        <w:top w:val="none" w:sz="0" w:space="0" w:color="auto"/>
        <w:left w:val="none" w:sz="0" w:space="0" w:color="auto"/>
        <w:bottom w:val="none" w:sz="0" w:space="0" w:color="auto"/>
        <w:right w:val="none" w:sz="0" w:space="0" w:color="auto"/>
      </w:divBdr>
    </w:div>
    <w:div w:id="82116779">
      <w:bodyDiv w:val="1"/>
      <w:marLeft w:val="0"/>
      <w:marRight w:val="0"/>
      <w:marTop w:val="0"/>
      <w:marBottom w:val="0"/>
      <w:divBdr>
        <w:top w:val="none" w:sz="0" w:space="0" w:color="auto"/>
        <w:left w:val="none" w:sz="0" w:space="0" w:color="auto"/>
        <w:bottom w:val="none" w:sz="0" w:space="0" w:color="auto"/>
        <w:right w:val="none" w:sz="0" w:space="0" w:color="auto"/>
      </w:divBdr>
    </w:div>
    <w:div w:id="95028510">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39270906">
      <w:bodyDiv w:val="1"/>
      <w:marLeft w:val="0"/>
      <w:marRight w:val="0"/>
      <w:marTop w:val="0"/>
      <w:marBottom w:val="0"/>
      <w:divBdr>
        <w:top w:val="none" w:sz="0" w:space="0" w:color="auto"/>
        <w:left w:val="none" w:sz="0" w:space="0" w:color="auto"/>
        <w:bottom w:val="none" w:sz="0" w:space="0" w:color="auto"/>
        <w:right w:val="none" w:sz="0" w:space="0" w:color="auto"/>
      </w:divBdr>
    </w:div>
    <w:div w:id="144052224">
      <w:bodyDiv w:val="1"/>
      <w:marLeft w:val="0"/>
      <w:marRight w:val="0"/>
      <w:marTop w:val="0"/>
      <w:marBottom w:val="0"/>
      <w:divBdr>
        <w:top w:val="none" w:sz="0" w:space="0" w:color="auto"/>
        <w:left w:val="none" w:sz="0" w:space="0" w:color="auto"/>
        <w:bottom w:val="none" w:sz="0" w:space="0" w:color="auto"/>
        <w:right w:val="none" w:sz="0" w:space="0" w:color="auto"/>
      </w:divBdr>
    </w:div>
    <w:div w:id="153301364">
      <w:bodyDiv w:val="1"/>
      <w:marLeft w:val="0"/>
      <w:marRight w:val="0"/>
      <w:marTop w:val="0"/>
      <w:marBottom w:val="0"/>
      <w:divBdr>
        <w:top w:val="none" w:sz="0" w:space="0" w:color="auto"/>
        <w:left w:val="none" w:sz="0" w:space="0" w:color="auto"/>
        <w:bottom w:val="none" w:sz="0" w:space="0" w:color="auto"/>
        <w:right w:val="none" w:sz="0" w:space="0" w:color="auto"/>
      </w:divBdr>
    </w:div>
    <w:div w:id="194927666">
      <w:bodyDiv w:val="1"/>
      <w:marLeft w:val="0"/>
      <w:marRight w:val="0"/>
      <w:marTop w:val="0"/>
      <w:marBottom w:val="0"/>
      <w:divBdr>
        <w:top w:val="none" w:sz="0" w:space="0" w:color="auto"/>
        <w:left w:val="none" w:sz="0" w:space="0" w:color="auto"/>
        <w:bottom w:val="none" w:sz="0" w:space="0" w:color="auto"/>
        <w:right w:val="none" w:sz="0" w:space="0" w:color="auto"/>
      </w:divBdr>
    </w:div>
    <w:div w:id="363596396">
      <w:bodyDiv w:val="1"/>
      <w:marLeft w:val="0"/>
      <w:marRight w:val="0"/>
      <w:marTop w:val="0"/>
      <w:marBottom w:val="0"/>
      <w:divBdr>
        <w:top w:val="none" w:sz="0" w:space="0" w:color="auto"/>
        <w:left w:val="none" w:sz="0" w:space="0" w:color="auto"/>
        <w:bottom w:val="none" w:sz="0" w:space="0" w:color="auto"/>
        <w:right w:val="none" w:sz="0" w:space="0" w:color="auto"/>
      </w:divBdr>
    </w:div>
    <w:div w:id="413474709">
      <w:bodyDiv w:val="1"/>
      <w:marLeft w:val="0"/>
      <w:marRight w:val="0"/>
      <w:marTop w:val="0"/>
      <w:marBottom w:val="0"/>
      <w:divBdr>
        <w:top w:val="none" w:sz="0" w:space="0" w:color="auto"/>
        <w:left w:val="none" w:sz="0" w:space="0" w:color="auto"/>
        <w:bottom w:val="none" w:sz="0" w:space="0" w:color="auto"/>
        <w:right w:val="none" w:sz="0" w:space="0" w:color="auto"/>
      </w:divBdr>
    </w:div>
    <w:div w:id="414909992">
      <w:bodyDiv w:val="1"/>
      <w:marLeft w:val="0"/>
      <w:marRight w:val="0"/>
      <w:marTop w:val="0"/>
      <w:marBottom w:val="0"/>
      <w:divBdr>
        <w:top w:val="none" w:sz="0" w:space="0" w:color="auto"/>
        <w:left w:val="none" w:sz="0" w:space="0" w:color="auto"/>
        <w:bottom w:val="none" w:sz="0" w:space="0" w:color="auto"/>
        <w:right w:val="none" w:sz="0" w:space="0" w:color="auto"/>
      </w:divBdr>
    </w:div>
    <w:div w:id="437871134">
      <w:bodyDiv w:val="1"/>
      <w:marLeft w:val="0"/>
      <w:marRight w:val="0"/>
      <w:marTop w:val="0"/>
      <w:marBottom w:val="0"/>
      <w:divBdr>
        <w:top w:val="none" w:sz="0" w:space="0" w:color="auto"/>
        <w:left w:val="none" w:sz="0" w:space="0" w:color="auto"/>
        <w:bottom w:val="none" w:sz="0" w:space="0" w:color="auto"/>
        <w:right w:val="none" w:sz="0" w:space="0" w:color="auto"/>
      </w:divBdr>
    </w:div>
    <w:div w:id="460078970">
      <w:bodyDiv w:val="1"/>
      <w:marLeft w:val="0"/>
      <w:marRight w:val="0"/>
      <w:marTop w:val="0"/>
      <w:marBottom w:val="0"/>
      <w:divBdr>
        <w:top w:val="none" w:sz="0" w:space="0" w:color="auto"/>
        <w:left w:val="none" w:sz="0" w:space="0" w:color="auto"/>
        <w:bottom w:val="none" w:sz="0" w:space="0" w:color="auto"/>
        <w:right w:val="none" w:sz="0" w:space="0" w:color="auto"/>
      </w:divBdr>
    </w:div>
    <w:div w:id="463886466">
      <w:bodyDiv w:val="1"/>
      <w:marLeft w:val="0"/>
      <w:marRight w:val="0"/>
      <w:marTop w:val="0"/>
      <w:marBottom w:val="0"/>
      <w:divBdr>
        <w:top w:val="none" w:sz="0" w:space="0" w:color="auto"/>
        <w:left w:val="none" w:sz="0" w:space="0" w:color="auto"/>
        <w:bottom w:val="none" w:sz="0" w:space="0" w:color="auto"/>
        <w:right w:val="none" w:sz="0" w:space="0" w:color="auto"/>
      </w:divBdr>
    </w:div>
    <w:div w:id="503282171">
      <w:bodyDiv w:val="1"/>
      <w:marLeft w:val="0"/>
      <w:marRight w:val="0"/>
      <w:marTop w:val="0"/>
      <w:marBottom w:val="0"/>
      <w:divBdr>
        <w:top w:val="none" w:sz="0" w:space="0" w:color="auto"/>
        <w:left w:val="none" w:sz="0" w:space="0" w:color="auto"/>
        <w:bottom w:val="none" w:sz="0" w:space="0" w:color="auto"/>
        <w:right w:val="none" w:sz="0" w:space="0" w:color="auto"/>
      </w:divBdr>
    </w:div>
    <w:div w:id="529993760">
      <w:bodyDiv w:val="1"/>
      <w:marLeft w:val="0"/>
      <w:marRight w:val="0"/>
      <w:marTop w:val="0"/>
      <w:marBottom w:val="0"/>
      <w:divBdr>
        <w:top w:val="none" w:sz="0" w:space="0" w:color="auto"/>
        <w:left w:val="none" w:sz="0" w:space="0" w:color="auto"/>
        <w:bottom w:val="none" w:sz="0" w:space="0" w:color="auto"/>
        <w:right w:val="none" w:sz="0" w:space="0" w:color="auto"/>
      </w:divBdr>
    </w:div>
    <w:div w:id="534394518">
      <w:bodyDiv w:val="1"/>
      <w:marLeft w:val="0"/>
      <w:marRight w:val="0"/>
      <w:marTop w:val="0"/>
      <w:marBottom w:val="0"/>
      <w:divBdr>
        <w:top w:val="none" w:sz="0" w:space="0" w:color="auto"/>
        <w:left w:val="none" w:sz="0" w:space="0" w:color="auto"/>
        <w:bottom w:val="none" w:sz="0" w:space="0" w:color="auto"/>
        <w:right w:val="none" w:sz="0" w:space="0" w:color="auto"/>
      </w:divBdr>
    </w:div>
    <w:div w:id="620382670">
      <w:bodyDiv w:val="1"/>
      <w:marLeft w:val="0"/>
      <w:marRight w:val="0"/>
      <w:marTop w:val="0"/>
      <w:marBottom w:val="0"/>
      <w:divBdr>
        <w:top w:val="none" w:sz="0" w:space="0" w:color="auto"/>
        <w:left w:val="none" w:sz="0" w:space="0" w:color="auto"/>
        <w:bottom w:val="none" w:sz="0" w:space="0" w:color="auto"/>
        <w:right w:val="none" w:sz="0" w:space="0" w:color="auto"/>
      </w:divBdr>
    </w:div>
    <w:div w:id="638069415">
      <w:bodyDiv w:val="1"/>
      <w:marLeft w:val="0"/>
      <w:marRight w:val="0"/>
      <w:marTop w:val="0"/>
      <w:marBottom w:val="0"/>
      <w:divBdr>
        <w:top w:val="none" w:sz="0" w:space="0" w:color="auto"/>
        <w:left w:val="none" w:sz="0" w:space="0" w:color="auto"/>
        <w:bottom w:val="none" w:sz="0" w:space="0" w:color="auto"/>
        <w:right w:val="none" w:sz="0" w:space="0" w:color="auto"/>
      </w:divBdr>
    </w:div>
    <w:div w:id="650403975">
      <w:bodyDiv w:val="1"/>
      <w:marLeft w:val="0"/>
      <w:marRight w:val="0"/>
      <w:marTop w:val="0"/>
      <w:marBottom w:val="0"/>
      <w:divBdr>
        <w:top w:val="none" w:sz="0" w:space="0" w:color="auto"/>
        <w:left w:val="none" w:sz="0" w:space="0" w:color="auto"/>
        <w:bottom w:val="none" w:sz="0" w:space="0" w:color="auto"/>
        <w:right w:val="none" w:sz="0" w:space="0" w:color="auto"/>
      </w:divBdr>
    </w:div>
    <w:div w:id="674654241">
      <w:bodyDiv w:val="1"/>
      <w:marLeft w:val="0"/>
      <w:marRight w:val="0"/>
      <w:marTop w:val="0"/>
      <w:marBottom w:val="0"/>
      <w:divBdr>
        <w:top w:val="none" w:sz="0" w:space="0" w:color="auto"/>
        <w:left w:val="none" w:sz="0" w:space="0" w:color="auto"/>
        <w:bottom w:val="none" w:sz="0" w:space="0" w:color="auto"/>
        <w:right w:val="none" w:sz="0" w:space="0" w:color="auto"/>
      </w:divBdr>
    </w:div>
    <w:div w:id="704715384">
      <w:bodyDiv w:val="1"/>
      <w:marLeft w:val="0"/>
      <w:marRight w:val="0"/>
      <w:marTop w:val="0"/>
      <w:marBottom w:val="0"/>
      <w:divBdr>
        <w:top w:val="none" w:sz="0" w:space="0" w:color="auto"/>
        <w:left w:val="none" w:sz="0" w:space="0" w:color="auto"/>
        <w:bottom w:val="none" w:sz="0" w:space="0" w:color="auto"/>
        <w:right w:val="none" w:sz="0" w:space="0" w:color="auto"/>
      </w:divBdr>
    </w:div>
    <w:div w:id="718436956">
      <w:bodyDiv w:val="1"/>
      <w:marLeft w:val="0"/>
      <w:marRight w:val="0"/>
      <w:marTop w:val="0"/>
      <w:marBottom w:val="0"/>
      <w:divBdr>
        <w:top w:val="none" w:sz="0" w:space="0" w:color="auto"/>
        <w:left w:val="none" w:sz="0" w:space="0" w:color="auto"/>
        <w:bottom w:val="none" w:sz="0" w:space="0" w:color="auto"/>
        <w:right w:val="none" w:sz="0" w:space="0" w:color="auto"/>
      </w:divBdr>
    </w:div>
    <w:div w:id="725227256">
      <w:bodyDiv w:val="1"/>
      <w:marLeft w:val="0"/>
      <w:marRight w:val="0"/>
      <w:marTop w:val="0"/>
      <w:marBottom w:val="0"/>
      <w:divBdr>
        <w:top w:val="none" w:sz="0" w:space="0" w:color="auto"/>
        <w:left w:val="none" w:sz="0" w:space="0" w:color="auto"/>
        <w:bottom w:val="none" w:sz="0" w:space="0" w:color="auto"/>
        <w:right w:val="none" w:sz="0" w:space="0" w:color="auto"/>
      </w:divBdr>
    </w:div>
    <w:div w:id="768934819">
      <w:bodyDiv w:val="1"/>
      <w:marLeft w:val="0"/>
      <w:marRight w:val="0"/>
      <w:marTop w:val="0"/>
      <w:marBottom w:val="0"/>
      <w:divBdr>
        <w:top w:val="none" w:sz="0" w:space="0" w:color="auto"/>
        <w:left w:val="none" w:sz="0" w:space="0" w:color="auto"/>
        <w:bottom w:val="none" w:sz="0" w:space="0" w:color="auto"/>
        <w:right w:val="none" w:sz="0" w:space="0" w:color="auto"/>
      </w:divBdr>
    </w:div>
    <w:div w:id="798886335">
      <w:bodyDiv w:val="1"/>
      <w:marLeft w:val="0"/>
      <w:marRight w:val="0"/>
      <w:marTop w:val="0"/>
      <w:marBottom w:val="0"/>
      <w:divBdr>
        <w:top w:val="none" w:sz="0" w:space="0" w:color="auto"/>
        <w:left w:val="none" w:sz="0" w:space="0" w:color="auto"/>
        <w:bottom w:val="none" w:sz="0" w:space="0" w:color="auto"/>
        <w:right w:val="none" w:sz="0" w:space="0" w:color="auto"/>
      </w:divBdr>
    </w:div>
    <w:div w:id="842205909">
      <w:bodyDiv w:val="1"/>
      <w:marLeft w:val="0"/>
      <w:marRight w:val="0"/>
      <w:marTop w:val="0"/>
      <w:marBottom w:val="0"/>
      <w:divBdr>
        <w:top w:val="none" w:sz="0" w:space="0" w:color="auto"/>
        <w:left w:val="none" w:sz="0" w:space="0" w:color="auto"/>
        <w:bottom w:val="none" w:sz="0" w:space="0" w:color="auto"/>
        <w:right w:val="none" w:sz="0" w:space="0" w:color="auto"/>
      </w:divBdr>
    </w:div>
    <w:div w:id="865750724">
      <w:bodyDiv w:val="1"/>
      <w:marLeft w:val="0"/>
      <w:marRight w:val="0"/>
      <w:marTop w:val="0"/>
      <w:marBottom w:val="0"/>
      <w:divBdr>
        <w:top w:val="none" w:sz="0" w:space="0" w:color="auto"/>
        <w:left w:val="none" w:sz="0" w:space="0" w:color="auto"/>
        <w:bottom w:val="none" w:sz="0" w:space="0" w:color="auto"/>
        <w:right w:val="none" w:sz="0" w:space="0" w:color="auto"/>
      </w:divBdr>
    </w:div>
    <w:div w:id="899749052">
      <w:bodyDiv w:val="1"/>
      <w:marLeft w:val="0"/>
      <w:marRight w:val="0"/>
      <w:marTop w:val="0"/>
      <w:marBottom w:val="0"/>
      <w:divBdr>
        <w:top w:val="none" w:sz="0" w:space="0" w:color="auto"/>
        <w:left w:val="none" w:sz="0" w:space="0" w:color="auto"/>
        <w:bottom w:val="none" w:sz="0" w:space="0" w:color="auto"/>
        <w:right w:val="none" w:sz="0" w:space="0" w:color="auto"/>
      </w:divBdr>
    </w:div>
    <w:div w:id="906184418">
      <w:bodyDiv w:val="1"/>
      <w:marLeft w:val="0"/>
      <w:marRight w:val="0"/>
      <w:marTop w:val="0"/>
      <w:marBottom w:val="0"/>
      <w:divBdr>
        <w:top w:val="none" w:sz="0" w:space="0" w:color="auto"/>
        <w:left w:val="none" w:sz="0" w:space="0" w:color="auto"/>
        <w:bottom w:val="none" w:sz="0" w:space="0" w:color="auto"/>
        <w:right w:val="none" w:sz="0" w:space="0" w:color="auto"/>
      </w:divBdr>
    </w:div>
    <w:div w:id="983318345">
      <w:bodyDiv w:val="1"/>
      <w:marLeft w:val="0"/>
      <w:marRight w:val="0"/>
      <w:marTop w:val="0"/>
      <w:marBottom w:val="0"/>
      <w:divBdr>
        <w:top w:val="none" w:sz="0" w:space="0" w:color="auto"/>
        <w:left w:val="none" w:sz="0" w:space="0" w:color="auto"/>
        <w:bottom w:val="none" w:sz="0" w:space="0" w:color="auto"/>
        <w:right w:val="none" w:sz="0" w:space="0" w:color="auto"/>
      </w:divBdr>
    </w:div>
    <w:div w:id="1051929301">
      <w:bodyDiv w:val="1"/>
      <w:marLeft w:val="0"/>
      <w:marRight w:val="0"/>
      <w:marTop w:val="0"/>
      <w:marBottom w:val="0"/>
      <w:divBdr>
        <w:top w:val="none" w:sz="0" w:space="0" w:color="auto"/>
        <w:left w:val="none" w:sz="0" w:space="0" w:color="auto"/>
        <w:bottom w:val="none" w:sz="0" w:space="0" w:color="auto"/>
        <w:right w:val="none" w:sz="0" w:space="0" w:color="auto"/>
      </w:divBdr>
    </w:div>
    <w:div w:id="1075394936">
      <w:bodyDiv w:val="1"/>
      <w:marLeft w:val="0"/>
      <w:marRight w:val="0"/>
      <w:marTop w:val="0"/>
      <w:marBottom w:val="0"/>
      <w:divBdr>
        <w:top w:val="none" w:sz="0" w:space="0" w:color="auto"/>
        <w:left w:val="none" w:sz="0" w:space="0" w:color="auto"/>
        <w:bottom w:val="none" w:sz="0" w:space="0" w:color="auto"/>
        <w:right w:val="none" w:sz="0" w:space="0" w:color="auto"/>
      </w:divBdr>
    </w:div>
    <w:div w:id="1100104895">
      <w:bodyDiv w:val="1"/>
      <w:marLeft w:val="0"/>
      <w:marRight w:val="0"/>
      <w:marTop w:val="0"/>
      <w:marBottom w:val="0"/>
      <w:divBdr>
        <w:top w:val="none" w:sz="0" w:space="0" w:color="auto"/>
        <w:left w:val="none" w:sz="0" w:space="0" w:color="auto"/>
        <w:bottom w:val="none" w:sz="0" w:space="0" w:color="auto"/>
        <w:right w:val="none" w:sz="0" w:space="0" w:color="auto"/>
      </w:divBdr>
    </w:div>
    <w:div w:id="1135878239">
      <w:bodyDiv w:val="1"/>
      <w:marLeft w:val="0"/>
      <w:marRight w:val="0"/>
      <w:marTop w:val="0"/>
      <w:marBottom w:val="0"/>
      <w:divBdr>
        <w:top w:val="none" w:sz="0" w:space="0" w:color="auto"/>
        <w:left w:val="none" w:sz="0" w:space="0" w:color="auto"/>
        <w:bottom w:val="none" w:sz="0" w:space="0" w:color="auto"/>
        <w:right w:val="none" w:sz="0" w:space="0" w:color="auto"/>
      </w:divBdr>
    </w:div>
    <w:div w:id="1199246516">
      <w:bodyDiv w:val="1"/>
      <w:marLeft w:val="0"/>
      <w:marRight w:val="0"/>
      <w:marTop w:val="0"/>
      <w:marBottom w:val="0"/>
      <w:divBdr>
        <w:top w:val="none" w:sz="0" w:space="0" w:color="auto"/>
        <w:left w:val="none" w:sz="0" w:space="0" w:color="auto"/>
        <w:bottom w:val="none" w:sz="0" w:space="0" w:color="auto"/>
        <w:right w:val="none" w:sz="0" w:space="0" w:color="auto"/>
      </w:divBdr>
    </w:div>
    <w:div w:id="1225411992">
      <w:bodyDiv w:val="1"/>
      <w:marLeft w:val="0"/>
      <w:marRight w:val="0"/>
      <w:marTop w:val="0"/>
      <w:marBottom w:val="0"/>
      <w:divBdr>
        <w:top w:val="none" w:sz="0" w:space="0" w:color="auto"/>
        <w:left w:val="none" w:sz="0" w:space="0" w:color="auto"/>
        <w:bottom w:val="none" w:sz="0" w:space="0" w:color="auto"/>
        <w:right w:val="none" w:sz="0" w:space="0" w:color="auto"/>
      </w:divBdr>
    </w:div>
    <w:div w:id="1330478087">
      <w:bodyDiv w:val="1"/>
      <w:marLeft w:val="0"/>
      <w:marRight w:val="0"/>
      <w:marTop w:val="0"/>
      <w:marBottom w:val="0"/>
      <w:divBdr>
        <w:top w:val="none" w:sz="0" w:space="0" w:color="auto"/>
        <w:left w:val="none" w:sz="0" w:space="0" w:color="auto"/>
        <w:bottom w:val="none" w:sz="0" w:space="0" w:color="auto"/>
        <w:right w:val="none" w:sz="0" w:space="0" w:color="auto"/>
      </w:divBdr>
    </w:div>
    <w:div w:id="1391802263">
      <w:bodyDiv w:val="1"/>
      <w:marLeft w:val="0"/>
      <w:marRight w:val="0"/>
      <w:marTop w:val="0"/>
      <w:marBottom w:val="0"/>
      <w:divBdr>
        <w:top w:val="none" w:sz="0" w:space="0" w:color="auto"/>
        <w:left w:val="none" w:sz="0" w:space="0" w:color="auto"/>
        <w:bottom w:val="none" w:sz="0" w:space="0" w:color="auto"/>
        <w:right w:val="none" w:sz="0" w:space="0" w:color="auto"/>
      </w:divBdr>
    </w:div>
    <w:div w:id="1401829575">
      <w:bodyDiv w:val="1"/>
      <w:marLeft w:val="0"/>
      <w:marRight w:val="0"/>
      <w:marTop w:val="0"/>
      <w:marBottom w:val="0"/>
      <w:divBdr>
        <w:top w:val="none" w:sz="0" w:space="0" w:color="auto"/>
        <w:left w:val="none" w:sz="0" w:space="0" w:color="auto"/>
        <w:bottom w:val="none" w:sz="0" w:space="0" w:color="auto"/>
        <w:right w:val="none" w:sz="0" w:space="0" w:color="auto"/>
      </w:divBdr>
    </w:div>
    <w:div w:id="1466774227">
      <w:bodyDiv w:val="1"/>
      <w:marLeft w:val="0"/>
      <w:marRight w:val="0"/>
      <w:marTop w:val="0"/>
      <w:marBottom w:val="0"/>
      <w:divBdr>
        <w:top w:val="none" w:sz="0" w:space="0" w:color="auto"/>
        <w:left w:val="none" w:sz="0" w:space="0" w:color="auto"/>
        <w:bottom w:val="none" w:sz="0" w:space="0" w:color="auto"/>
        <w:right w:val="none" w:sz="0" w:space="0" w:color="auto"/>
      </w:divBdr>
    </w:div>
    <w:div w:id="1481000626">
      <w:bodyDiv w:val="1"/>
      <w:marLeft w:val="0"/>
      <w:marRight w:val="0"/>
      <w:marTop w:val="0"/>
      <w:marBottom w:val="0"/>
      <w:divBdr>
        <w:top w:val="none" w:sz="0" w:space="0" w:color="auto"/>
        <w:left w:val="none" w:sz="0" w:space="0" w:color="auto"/>
        <w:bottom w:val="none" w:sz="0" w:space="0" w:color="auto"/>
        <w:right w:val="none" w:sz="0" w:space="0" w:color="auto"/>
      </w:divBdr>
    </w:div>
    <w:div w:id="1526602507">
      <w:bodyDiv w:val="1"/>
      <w:marLeft w:val="0"/>
      <w:marRight w:val="0"/>
      <w:marTop w:val="0"/>
      <w:marBottom w:val="0"/>
      <w:divBdr>
        <w:top w:val="none" w:sz="0" w:space="0" w:color="auto"/>
        <w:left w:val="none" w:sz="0" w:space="0" w:color="auto"/>
        <w:bottom w:val="none" w:sz="0" w:space="0" w:color="auto"/>
        <w:right w:val="none" w:sz="0" w:space="0" w:color="auto"/>
      </w:divBdr>
    </w:div>
    <w:div w:id="1552301225">
      <w:bodyDiv w:val="1"/>
      <w:marLeft w:val="0"/>
      <w:marRight w:val="0"/>
      <w:marTop w:val="0"/>
      <w:marBottom w:val="0"/>
      <w:divBdr>
        <w:top w:val="none" w:sz="0" w:space="0" w:color="auto"/>
        <w:left w:val="none" w:sz="0" w:space="0" w:color="auto"/>
        <w:bottom w:val="none" w:sz="0" w:space="0" w:color="auto"/>
        <w:right w:val="none" w:sz="0" w:space="0" w:color="auto"/>
      </w:divBdr>
    </w:div>
    <w:div w:id="1570119756">
      <w:bodyDiv w:val="1"/>
      <w:marLeft w:val="0"/>
      <w:marRight w:val="0"/>
      <w:marTop w:val="0"/>
      <w:marBottom w:val="0"/>
      <w:divBdr>
        <w:top w:val="none" w:sz="0" w:space="0" w:color="auto"/>
        <w:left w:val="none" w:sz="0" w:space="0" w:color="auto"/>
        <w:bottom w:val="none" w:sz="0" w:space="0" w:color="auto"/>
        <w:right w:val="none" w:sz="0" w:space="0" w:color="auto"/>
      </w:divBdr>
    </w:div>
    <w:div w:id="1579634837">
      <w:bodyDiv w:val="1"/>
      <w:marLeft w:val="0"/>
      <w:marRight w:val="0"/>
      <w:marTop w:val="0"/>
      <w:marBottom w:val="0"/>
      <w:divBdr>
        <w:top w:val="none" w:sz="0" w:space="0" w:color="auto"/>
        <w:left w:val="none" w:sz="0" w:space="0" w:color="auto"/>
        <w:bottom w:val="none" w:sz="0" w:space="0" w:color="auto"/>
        <w:right w:val="none" w:sz="0" w:space="0" w:color="auto"/>
      </w:divBdr>
    </w:div>
    <w:div w:id="1601373208">
      <w:bodyDiv w:val="1"/>
      <w:marLeft w:val="0"/>
      <w:marRight w:val="0"/>
      <w:marTop w:val="0"/>
      <w:marBottom w:val="0"/>
      <w:divBdr>
        <w:top w:val="none" w:sz="0" w:space="0" w:color="auto"/>
        <w:left w:val="none" w:sz="0" w:space="0" w:color="auto"/>
        <w:bottom w:val="none" w:sz="0" w:space="0" w:color="auto"/>
        <w:right w:val="none" w:sz="0" w:space="0" w:color="auto"/>
      </w:divBdr>
    </w:div>
    <w:div w:id="1603031869">
      <w:bodyDiv w:val="1"/>
      <w:marLeft w:val="0"/>
      <w:marRight w:val="0"/>
      <w:marTop w:val="0"/>
      <w:marBottom w:val="0"/>
      <w:divBdr>
        <w:top w:val="none" w:sz="0" w:space="0" w:color="auto"/>
        <w:left w:val="none" w:sz="0" w:space="0" w:color="auto"/>
        <w:bottom w:val="none" w:sz="0" w:space="0" w:color="auto"/>
        <w:right w:val="none" w:sz="0" w:space="0" w:color="auto"/>
      </w:divBdr>
    </w:div>
    <w:div w:id="1639795395">
      <w:bodyDiv w:val="1"/>
      <w:marLeft w:val="0"/>
      <w:marRight w:val="0"/>
      <w:marTop w:val="0"/>
      <w:marBottom w:val="0"/>
      <w:divBdr>
        <w:top w:val="none" w:sz="0" w:space="0" w:color="auto"/>
        <w:left w:val="none" w:sz="0" w:space="0" w:color="auto"/>
        <w:bottom w:val="none" w:sz="0" w:space="0" w:color="auto"/>
        <w:right w:val="none" w:sz="0" w:space="0" w:color="auto"/>
      </w:divBdr>
    </w:div>
    <w:div w:id="1646885388">
      <w:bodyDiv w:val="1"/>
      <w:marLeft w:val="0"/>
      <w:marRight w:val="0"/>
      <w:marTop w:val="0"/>
      <w:marBottom w:val="0"/>
      <w:divBdr>
        <w:top w:val="none" w:sz="0" w:space="0" w:color="auto"/>
        <w:left w:val="none" w:sz="0" w:space="0" w:color="auto"/>
        <w:bottom w:val="none" w:sz="0" w:space="0" w:color="auto"/>
        <w:right w:val="none" w:sz="0" w:space="0" w:color="auto"/>
      </w:divBdr>
    </w:div>
    <w:div w:id="1661881826">
      <w:bodyDiv w:val="1"/>
      <w:marLeft w:val="0"/>
      <w:marRight w:val="0"/>
      <w:marTop w:val="0"/>
      <w:marBottom w:val="0"/>
      <w:divBdr>
        <w:top w:val="none" w:sz="0" w:space="0" w:color="auto"/>
        <w:left w:val="none" w:sz="0" w:space="0" w:color="auto"/>
        <w:bottom w:val="none" w:sz="0" w:space="0" w:color="auto"/>
        <w:right w:val="none" w:sz="0" w:space="0" w:color="auto"/>
      </w:divBdr>
    </w:div>
    <w:div w:id="1667857107">
      <w:bodyDiv w:val="1"/>
      <w:marLeft w:val="0"/>
      <w:marRight w:val="0"/>
      <w:marTop w:val="0"/>
      <w:marBottom w:val="0"/>
      <w:divBdr>
        <w:top w:val="none" w:sz="0" w:space="0" w:color="auto"/>
        <w:left w:val="none" w:sz="0" w:space="0" w:color="auto"/>
        <w:bottom w:val="none" w:sz="0" w:space="0" w:color="auto"/>
        <w:right w:val="none" w:sz="0" w:space="0" w:color="auto"/>
      </w:divBdr>
    </w:div>
    <w:div w:id="1696269622">
      <w:bodyDiv w:val="1"/>
      <w:marLeft w:val="0"/>
      <w:marRight w:val="0"/>
      <w:marTop w:val="0"/>
      <w:marBottom w:val="0"/>
      <w:divBdr>
        <w:top w:val="none" w:sz="0" w:space="0" w:color="auto"/>
        <w:left w:val="none" w:sz="0" w:space="0" w:color="auto"/>
        <w:bottom w:val="none" w:sz="0" w:space="0" w:color="auto"/>
        <w:right w:val="none" w:sz="0" w:space="0" w:color="auto"/>
      </w:divBdr>
    </w:div>
    <w:div w:id="1713574424">
      <w:bodyDiv w:val="1"/>
      <w:marLeft w:val="0"/>
      <w:marRight w:val="0"/>
      <w:marTop w:val="0"/>
      <w:marBottom w:val="0"/>
      <w:divBdr>
        <w:top w:val="none" w:sz="0" w:space="0" w:color="auto"/>
        <w:left w:val="none" w:sz="0" w:space="0" w:color="auto"/>
        <w:bottom w:val="none" w:sz="0" w:space="0" w:color="auto"/>
        <w:right w:val="none" w:sz="0" w:space="0" w:color="auto"/>
      </w:divBdr>
    </w:div>
    <w:div w:id="1719237906">
      <w:bodyDiv w:val="1"/>
      <w:marLeft w:val="0"/>
      <w:marRight w:val="0"/>
      <w:marTop w:val="0"/>
      <w:marBottom w:val="0"/>
      <w:divBdr>
        <w:top w:val="none" w:sz="0" w:space="0" w:color="auto"/>
        <w:left w:val="none" w:sz="0" w:space="0" w:color="auto"/>
        <w:bottom w:val="none" w:sz="0" w:space="0" w:color="auto"/>
        <w:right w:val="none" w:sz="0" w:space="0" w:color="auto"/>
      </w:divBdr>
    </w:div>
    <w:div w:id="1763522708">
      <w:bodyDiv w:val="1"/>
      <w:marLeft w:val="0"/>
      <w:marRight w:val="0"/>
      <w:marTop w:val="0"/>
      <w:marBottom w:val="0"/>
      <w:divBdr>
        <w:top w:val="none" w:sz="0" w:space="0" w:color="auto"/>
        <w:left w:val="none" w:sz="0" w:space="0" w:color="auto"/>
        <w:bottom w:val="none" w:sz="0" w:space="0" w:color="auto"/>
        <w:right w:val="none" w:sz="0" w:space="0" w:color="auto"/>
      </w:divBdr>
    </w:div>
    <w:div w:id="1782652949">
      <w:bodyDiv w:val="1"/>
      <w:marLeft w:val="0"/>
      <w:marRight w:val="0"/>
      <w:marTop w:val="0"/>
      <w:marBottom w:val="0"/>
      <w:divBdr>
        <w:top w:val="none" w:sz="0" w:space="0" w:color="auto"/>
        <w:left w:val="none" w:sz="0" w:space="0" w:color="auto"/>
        <w:bottom w:val="none" w:sz="0" w:space="0" w:color="auto"/>
        <w:right w:val="none" w:sz="0" w:space="0" w:color="auto"/>
      </w:divBdr>
    </w:div>
    <w:div w:id="1802461400">
      <w:bodyDiv w:val="1"/>
      <w:marLeft w:val="0"/>
      <w:marRight w:val="0"/>
      <w:marTop w:val="0"/>
      <w:marBottom w:val="0"/>
      <w:divBdr>
        <w:top w:val="none" w:sz="0" w:space="0" w:color="auto"/>
        <w:left w:val="none" w:sz="0" w:space="0" w:color="auto"/>
        <w:bottom w:val="none" w:sz="0" w:space="0" w:color="auto"/>
        <w:right w:val="none" w:sz="0" w:space="0" w:color="auto"/>
      </w:divBdr>
    </w:div>
    <w:div w:id="1821074163">
      <w:bodyDiv w:val="1"/>
      <w:marLeft w:val="0"/>
      <w:marRight w:val="0"/>
      <w:marTop w:val="0"/>
      <w:marBottom w:val="0"/>
      <w:divBdr>
        <w:top w:val="none" w:sz="0" w:space="0" w:color="auto"/>
        <w:left w:val="none" w:sz="0" w:space="0" w:color="auto"/>
        <w:bottom w:val="none" w:sz="0" w:space="0" w:color="auto"/>
        <w:right w:val="none" w:sz="0" w:space="0" w:color="auto"/>
      </w:divBdr>
    </w:div>
    <w:div w:id="1854998162">
      <w:bodyDiv w:val="1"/>
      <w:marLeft w:val="0"/>
      <w:marRight w:val="0"/>
      <w:marTop w:val="0"/>
      <w:marBottom w:val="0"/>
      <w:divBdr>
        <w:top w:val="none" w:sz="0" w:space="0" w:color="auto"/>
        <w:left w:val="none" w:sz="0" w:space="0" w:color="auto"/>
        <w:bottom w:val="none" w:sz="0" w:space="0" w:color="auto"/>
        <w:right w:val="none" w:sz="0" w:space="0" w:color="auto"/>
      </w:divBdr>
    </w:div>
    <w:div w:id="1942563141">
      <w:bodyDiv w:val="1"/>
      <w:marLeft w:val="0"/>
      <w:marRight w:val="0"/>
      <w:marTop w:val="0"/>
      <w:marBottom w:val="0"/>
      <w:divBdr>
        <w:top w:val="none" w:sz="0" w:space="0" w:color="auto"/>
        <w:left w:val="none" w:sz="0" w:space="0" w:color="auto"/>
        <w:bottom w:val="none" w:sz="0" w:space="0" w:color="auto"/>
        <w:right w:val="none" w:sz="0" w:space="0" w:color="auto"/>
      </w:divBdr>
    </w:div>
    <w:div w:id="2095665372">
      <w:bodyDiv w:val="1"/>
      <w:marLeft w:val="0"/>
      <w:marRight w:val="0"/>
      <w:marTop w:val="0"/>
      <w:marBottom w:val="0"/>
      <w:divBdr>
        <w:top w:val="none" w:sz="0" w:space="0" w:color="auto"/>
        <w:left w:val="none" w:sz="0" w:space="0" w:color="auto"/>
        <w:bottom w:val="none" w:sz="0" w:space="0" w:color="auto"/>
        <w:right w:val="none" w:sz="0" w:space="0" w:color="auto"/>
      </w:divBdr>
    </w:div>
    <w:div w:id="214134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doi.org/10.3390/foods909126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foodc%20hem.2019.06.002" TargetMode="Externa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8</Pages>
  <Words>2527</Words>
  <Characters>15619</Characters>
  <Application>Microsoft Office Word</Application>
  <DocSecurity>0</DocSecurity>
  <Lines>433</Lines>
  <Paragraphs>199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Nisa Kwon</cp:lastModifiedBy>
  <cp:revision>7</cp:revision>
  <cp:lastPrinted>2025-04-08T00:30:00Z</cp:lastPrinted>
  <dcterms:created xsi:type="dcterms:W3CDTF">2025-04-07T10:02:00Z</dcterms:created>
  <dcterms:modified xsi:type="dcterms:W3CDTF">2025-04-08T04:25:00Z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4e9603e67132ee7963df1b4746cc6ba264d382abe6e946629fd51e73cba4944b</vt:lpwstr>
  </property>
</Properties>
</file>