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0F4FA" w14:textId="77777777" w:rsidR="00594F20" w:rsidRPr="00594F20" w:rsidRDefault="00594F20" w:rsidP="00594F20">
      <w:pPr>
        <w:spacing w:after="0" w:line="480" w:lineRule="auto"/>
        <w:ind w:right="4"/>
        <w:jc w:val="center"/>
        <w:rPr>
          <w:rFonts w:ascii="Times New Roman" w:hAnsi="Times New Roman" w:cs="Times New Roman"/>
          <w:b/>
          <w:bCs/>
          <w:i/>
          <w:iCs/>
          <w:sz w:val="24"/>
          <w:szCs w:val="24"/>
          <w:u w:val="single"/>
        </w:rPr>
      </w:pPr>
      <w:r w:rsidRPr="00594F20">
        <w:rPr>
          <w:rFonts w:ascii="Times New Roman" w:hAnsi="Times New Roman" w:cs="Times New Roman"/>
          <w:b/>
          <w:bCs/>
          <w:i/>
          <w:iCs/>
          <w:sz w:val="24"/>
          <w:szCs w:val="24"/>
          <w:u w:val="single"/>
        </w:rPr>
        <w:t>Original Research Article</w:t>
      </w:r>
    </w:p>
    <w:p w14:paraId="69E5CC8B" w14:textId="77777777" w:rsidR="00594F20" w:rsidRDefault="00594F20" w:rsidP="00AD3F79">
      <w:pPr>
        <w:spacing w:after="0" w:line="480" w:lineRule="auto"/>
        <w:ind w:right="4"/>
        <w:jc w:val="center"/>
        <w:rPr>
          <w:rFonts w:ascii="Times New Roman" w:hAnsi="Times New Roman" w:cs="Times New Roman"/>
          <w:b/>
          <w:sz w:val="24"/>
          <w:szCs w:val="24"/>
        </w:rPr>
      </w:pPr>
    </w:p>
    <w:p w14:paraId="4E041BC3" w14:textId="2BE4217F" w:rsidR="00AD3F79" w:rsidRDefault="00AD3F79" w:rsidP="00AD3F79">
      <w:pPr>
        <w:spacing w:after="0" w:line="480" w:lineRule="auto"/>
        <w:ind w:right="4"/>
        <w:jc w:val="center"/>
        <w:rPr>
          <w:rFonts w:ascii="Times New Roman" w:hAnsi="Times New Roman" w:cs="Times New Roman"/>
          <w:b/>
          <w:sz w:val="24"/>
          <w:szCs w:val="24"/>
        </w:rPr>
      </w:pPr>
      <w:r>
        <w:rPr>
          <w:rFonts w:ascii="Times New Roman" w:hAnsi="Times New Roman" w:cs="Times New Roman"/>
          <w:b/>
          <w:sz w:val="24"/>
          <w:szCs w:val="24"/>
        </w:rPr>
        <w:t xml:space="preserve">Sensory evaluation of </w:t>
      </w:r>
      <w:r w:rsidRPr="0075376E">
        <w:rPr>
          <w:rFonts w:ascii="Times New Roman" w:hAnsi="Times New Roman" w:cs="Times New Roman"/>
          <w:b/>
          <w:sz w:val="24"/>
          <w:szCs w:val="24"/>
        </w:rPr>
        <w:t xml:space="preserve">supplementary foods </w:t>
      </w:r>
      <w:r>
        <w:rPr>
          <w:rFonts w:ascii="Times New Roman" w:hAnsi="Times New Roman" w:cs="Times New Roman"/>
          <w:b/>
          <w:sz w:val="24"/>
          <w:szCs w:val="24"/>
        </w:rPr>
        <w:t xml:space="preserve">developed </w:t>
      </w:r>
      <w:r w:rsidRPr="0075376E">
        <w:rPr>
          <w:rFonts w:ascii="Times New Roman" w:hAnsi="Times New Roman" w:cs="Times New Roman"/>
          <w:b/>
          <w:sz w:val="24"/>
          <w:szCs w:val="24"/>
        </w:rPr>
        <w:t xml:space="preserve">using malted </w:t>
      </w:r>
      <w:r w:rsidR="000A3680">
        <w:rPr>
          <w:rFonts w:ascii="Times New Roman" w:hAnsi="Times New Roman" w:cs="Times New Roman"/>
          <w:b/>
          <w:sz w:val="24"/>
          <w:szCs w:val="24"/>
        </w:rPr>
        <w:t>grains</w:t>
      </w:r>
      <w:r w:rsidRPr="0075376E">
        <w:rPr>
          <w:rFonts w:ascii="Times New Roman" w:hAnsi="Times New Roman" w:cs="Times New Roman"/>
          <w:b/>
          <w:sz w:val="24"/>
          <w:szCs w:val="24"/>
        </w:rPr>
        <w:t xml:space="preserve"> flou</w:t>
      </w:r>
      <w:r>
        <w:rPr>
          <w:rFonts w:ascii="Times New Roman" w:hAnsi="Times New Roman" w:cs="Times New Roman"/>
          <w:b/>
          <w:sz w:val="24"/>
          <w:szCs w:val="24"/>
        </w:rPr>
        <w:t>r for sustainable food security</w:t>
      </w:r>
    </w:p>
    <w:p w14:paraId="64FEDE0D" w14:textId="77777777" w:rsidR="004F4266" w:rsidRPr="0075376E" w:rsidRDefault="004F4266" w:rsidP="0075376E">
      <w:pPr>
        <w:spacing w:after="0" w:line="480" w:lineRule="auto"/>
        <w:ind w:right="4"/>
        <w:jc w:val="both"/>
        <w:rPr>
          <w:rFonts w:ascii="Times New Roman" w:hAnsi="Times New Roman" w:cs="Times New Roman"/>
          <w:b/>
          <w:sz w:val="24"/>
          <w:szCs w:val="24"/>
        </w:rPr>
      </w:pPr>
    </w:p>
    <w:p w14:paraId="209995DB" w14:textId="77777777" w:rsidR="00D01FE0" w:rsidRPr="0075376E" w:rsidRDefault="00D01FE0" w:rsidP="0075376E">
      <w:pPr>
        <w:spacing w:after="0" w:line="480" w:lineRule="auto"/>
        <w:ind w:right="4"/>
        <w:jc w:val="both"/>
        <w:rPr>
          <w:rFonts w:ascii="Times New Roman" w:hAnsi="Times New Roman" w:cs="Times New Roman"/>
          <w:b/>
          <w:sz w:val="24"/>
          <w:szCs w:val="24"/>
        </w:rPr>
      </w:pPr>
      <w:r w:rsidRPr="0075376E">
        <w:rPr>
          <w:rFonts w:ascii="Times New Roman" w:hAnsi="Times New Roman" w:cs="Times New Roman"/>
          <w:b/>
          <w:sz w:val="24"/>
          <w:szCs w:val="24"/>
        </w:rPr>
        <w:t>Abstract</w:t>
      </w:r>
    </w:p>
    <w:p w14:paraId="3F16B312" w14:textId="77777777" w:rsidR="004F4266" w:rsidRPr="0075376E" w:rsidRDefault="00D6248D" w:rsidP="0075376E">
      <w:pPr>
        <w:spacing w:after="0" w:line="480" w:lineRule="auto"/>
        <w:ind w:right="4"/>
        <w:jc w:val="both"/>
        <w:rPr>
          <w:rFonts w:ascii="Times New Roman" w:hAnsi="Times New Roman" w:cs="Times New Roman"/>
          <w:sz w:val="24"/>
          <w:szCs w:val="24"/>
        </w:rPr>
      </w:pPr>
      <w:r w:rsidRPr="0075376E">
        <w:rPr>
          <w:rFonts w:ascii="Times New Roman" w:hAnsi="Times New Roman" w:cs="Times New Roman"/>
          <w:sz w:val="24"/>
          <w:szCs w:val="24"/>
        </w:rPr>
        <w:t xml:space="preserve">The </w:t>
      </w:r>
      <w:r w:rsidR="00EF0A08" w:rsidRPr="0075376E">
        <w:rPr>
          <w:rFonts w:ascii="Times New Roman" w:hAnsi="Times New Roman" w:cs="Times New Roman"/>
          <w:sz w:val="24"/>
          <w:szCs w:val="24"/>
        </w:rPr>
        <w:t xml:space="preserve">growing population and their increasing demands for sustainable foods especially economic and nutritionally rich </w:t>
      </w:r>
      <w:r w:rsidRPr="0075376E">
        <w:rPr>
          <w:rFonts w:ascii="Times New Roman" w:hAnsi="Times New Roman" w:cs="Times New Roman"/>
          <w:sz w:val="24"/>
          <w:szCs w:val="24"/>
        </w:rPr>
        <w:t>still needs to be fulfilled to overcome</w:t>
      </w:r>
      <w:r w:rsidR="00EF0A08" w:rsidRPr="0075376E">
        <w:rPr>
          <w:rFonts w:ascii="Times New Roman" w:hAnsi="Times New Roman" w:cs="Times New Roman"/>
          <w:sz w:val="24"/>
          <w:szCs w:val="24"/>
        </w:rPr>
        <w:t xml:space="preserve"> malnutrit</w:t>
      </w:r>
      <w:r w:rsidR="00655092" w:rsidRPr="0075376E">
        <w:rPr>
          <w:rFonts w:ascii="Times New Roman" w:hAnsi="Times New Roman" w:cs="Times New Roman"/>
          <w:sz w:val="24"/>
          <w:szCs w:val="24"/>
        </w:rPr>
        <w:t>ion in some under-developed and developing countries.</w:t>
      </w:r>
      <w:r w:rsidR="00DB7F4C" w:rsidRPr="0075376E">
        <w:rPr>
          <w:rFonts w:ascii="Times New Roman" w:hAnsi="Times New Roman" w:cs="Times New Roman"/>
          <w:sz w:val="24"/>
          <w:szCs w:val="24"/>
        </w:rPr>
        <w:t xml:space="preserve"> </w:t>
      </w:r>
      <w:r w:rsidR="00655092" w:rsidRPr="0075376E">
        <w:rPr>
          <w:rFonts w:ascii="Times New Roman" w:hAnsi="Times New Roman" w:cs="Times New Roman"/>
          <w:sz w:val="24"/>
          <w:szCs w:val="24"/>
        </w:rPr>
        <w:t xml:space="preserve">Malnutrition is a major public health issue affecting </w:t>
      </w:r>
      <w:r w:rsidRPr="0075376E">
        <w:rPr>
          <w:rFonts w:ascii="Times New Roman" w:hAnsi="Times New Roman" w:cs="Times New Roman"/>
          <w:sz w:val="24"/>
          <w:szCs w:val="24"/>
        </w:rPr>
        <w:t xml:space="preserve">mainly </w:t>
      </w:r>
      <w:r w:rsidR="00655092" w:rsidRPr="0075376E">
        <w:rPr>
          <w:rFonts w:ascii="Times New Roman" w:hAnsi="Times New Roman" w:cs="Times New Roman"/>
          <w:sz w:val="24"/>
          <w:szCs w:val="24"/>
        </w:rPr>
        <w:t xml:space="preserve">young children as the growth rate is rapid during childhood and demands for nutritious and healthy foods does not adequately met due to various reasons. </w:t>
      </w:r>
      <w:r w:rsidR="00DB7F4C" w:rsidRPr="0075376E">
        <w:rPr>
          <w:rFonts w:ascii="Times New Roman" w:hAnsi="Times New Roman" w:cs="Times New Roman"/>
          <w:sz w:val="24"/>
          <w:szCs w:val="24"/>
        </w:rPr>
        <w:t>The</w:t>
      </w:r>
      <w:r w:rsidR="00655092" w:rsidRPr="0075376E">
        <w:rPr>
          <w:rFonts w:ascii="Times New Roman" w:hAnsi="Times New Roman" w:cs="Times New Roman"/>
          <w:sz w:val="24"/>
          <w:szCs w:val="24"/>
        </w:rPr>
        <w:t>refore, this</w:t>
      </w:r>
      <w:r w:rsidR="00DB7F4C" w:rsidRPr="0075376E">
        <w:rPr>
          <w:rFonts w:ascii="Times New Roman" w:hAnsi="Times New Roman" w:cs="Times New Roman"/>
          <w:sz w:val="24"/>
          <w:szCs w:val="24"/>
        </w:rPr>
        <w:t xml:space="preserve"> </w:t>
      </w:r>
      <w:r w:rsidR="00655092" w:rsidRPr="0075376E">
        <w:rPr>
          <w:rFonts w:ascii="Times New Roman" w:hAnsi="Times New Roman" w:cs="Times New Roman"/>
          <w:sz w:val="24"/>
          <w:szCs w:val="24"/>
        </w:rPr>
        <w:t>study was carried out</w:t>
      </w:r>
      <w:r w:rsidR="0094564B" w:rsidRPr="0075376E">
        <w:rPr>
          <w:rFonts w:ascii="Times New Roman" w:hAnsi="Times New Roman" w:cs="Times New Roman"/>
          <w:sz w:val="24"/>
          <w:szCs w:val="24"/>
        </w:rPr>
        <w:t xml:space="preserve"> with the </w:t>
      </w:r>
      <w:r w:rsidR="00DB7F4C" w:rsidRPr="0075376E">
        <w:rPr>
          <w:rFonts w:ascii="Times New Roman" w:hAnsi="Times New Roman" w:cs="Times New Roman"/>
          <w:sz w:val="24"/>
          <w:szCs w:val="24"/>
        </w:rPr>
        <w:t xml:space="preserve">objective to develop various </w:t>
      </w:r>
      <w:r w:rsidR="00FE5095" w:rsidRPr="0075376E">
        <w:rPr>
          <w:rFonts w:ascii="Times New Roman" w:hAnsi="Times New Roman" w:cs="Times New Roman"/>
          <w:sz w:val="24"/>
          <w:szCs w:val="24"/>
        </w:rPr>
        <w:t xml:space="preserve">supplementary foods such as </w:t>
      </w:r>
      <w:r w:rsidR="00FE5095" w:rsidRPr="0075376E">
        <w:rPr>
          <w:rFonts w:ascii="Times New Roman" w:hAnsi="Times New Roman" w:cs="Times New Roman"/>
          <w:i/>
          <w:sz w:val="24"/>
          <w:szCs w:val="24"/>
        </w:rPr>
        <w:t>Dalia</w:t>
      </w:r>
      <w:r w:rsidR="00FE5095" w:rsidRPr="0075376E">
        <w:rPr>
          <w:rFonts w:ascii="Times New Roman" w:hAnsi="Times New Roman" w:cs="Times New Roman"/>
          <w:sz w:val="24"/>
          <w:szCs w:val="24"/>
        </w:rPr>
        <w:t xml:space="preserve">, </w:t>
      </w:r>
      <w:proofErr w:type="spellStart"/>
      <w:r w:rsidR="00FE5095" w:rsidRPr="0075376E">
        <w:rPr>
          <w:rFonts w:ascii="Times New Roman" w:hAnsi="Times New Roman" w:cs="Times New Roman"/>
          <w:sz w:val="24"/>
          <w:szCs w:val="24"/>
        </w:rPr>
        <w:t>K</w:t>
      </w:r>
      <w:r w:rsidR="00FE5095" w:rsidRPr="0075376E">
        <w:rPr>
          <w:rFonts w:ascii="Times New Roman" w:hAnsi="Times New Roman" w:cs="Times New Roman"/>
          <w:i/>
          <w:sz w:val="24"/>
          <w:szCs w:val="24"/>
        </w:rPr>
        <w:t>hichdi</w:t>
      </w:r>
      <w:proofErr w:type="spellEnd"/>
      <w:r w:rsidR="00FE5095" w:rsidRPr="0075376E">
        <w:rPr>
          <w:rFonts w:ascii="Times New Roman" w:hAnsi="Times New Roman" w:cs="Times New Roman"/>
          <w:sz w:val="24"/>
          <w:szCs w:val="24"/>
        </w:rPr>
        <w:t xml:space="preserve">, </w:t>
      </w:r>
      <w:proofErr w:type="spellStart"/>
      <w:r w:rsidR="00FE5095" w:rsidRPr="0075376E">
        <w:rPr>
          <w:rFonts w:ascii="Times New Roman" w:hAnsi="Times New Roman" w:cs="Times New Roman"/>
          <w:i/>
          <w:sz w:val="24"/>
          <w:szCs w:val="24"/>
        </w:rPr>
        <w:t>Panjiri</w:t>
      </w:r>
      <w:proofErr w:type="spellEnd"/>
      <w:r w:rsidR="00FE5095" w:rsidRPr="0075376E">
        <w:rPr>
          <w:rFonts w:ascii="Times New Roman" w:hAnsi="Times New Roman" w:cs="Times New Roman"/>
          <w:sz w:val="24"/>
          <w:szCs w:val="24"/>
        </w:rPr>
        <w:t xml:space="preserve">, Pancakes and </w:t>
      </w:r>
      <w:proofErr w:type="spellStart"/>
      <w:r w:rsidR="00FE5095" w:rsidRPr="0075376E">
        <w:rPr>
          <w:rFonts w:ascii="Times New Roman" w:hAnsi="Times New Roman" w:cs="Times New Roman"/>
          <w:i/>
          <w:sz w:val="24"/>
          <w:szCs w:val="24"/>
        </w:rPr>
        <w:t>Seviyan</w:t>
      </w:r>
      <w:proofErr w:type="spellEnd"/>
      <w:r w:rsidR="00FE5095" w:rsidRPr="0075376E">
        <w:rPr>
          <w:rFonts w:ascii="Times New Roman" w:hAnsi="Times New Roman" w:cs="Times New Roman"/>
          <w:sz w:val="24"/>
          <w:szCs w:val="24"/>
        </w:rPr>
        <w:t xml:space="preserve"> </w:t>
      </w:r>
      <w:r w:rsidR="00DB7F4C" w:rsidRPr="0075376E">
        <w:rPr>
          <w:rFonts w:ascii="Times New Roman" w:hAnsi="Times New Roman" w:cs="Times New Roman"/>
          <w:sz w:val="24"/>
          <w:szCs w:val="24"/>
        </w:rPr>
        <w:t xml:space="preserve">by using </w:t>
      </w:r>
      <w:r w:rsidR="00381B9E" w:rsidRPr="0075376E">
        <w:rPr>
          <w:rFonts w:ascii="Times New Roman" w:hAnsi="Times New Roman" w:cs="Times New Roman"/>
          <w:sz w:val="24"/>
          <w:szCs w:val="24"/>
        </w:rPr>
        <w:t xml:space="preserve">combination of </w:t>
      </w:r>
      <w:r w:rsidR="00FE5095" w:rsidRPr="0075376E">
        <w:rPr>
          <w:rFonts w:ascii="Times New Roman" w:hAnsi="Times New Roman" w:cs="Times New Roman"/>
          <w:sz w:val="24"/>
          <w:szCs w:val="24"/>
        </w:rPr>
        <w:t xml:space="preserve">easily available </w:t>
      </w:r>
      <w:r w:rsidR="00DB7F4C" w:rsidRPr="0075376E">
        <w:rPr>
          <w:rFonts w:ascii="Times New Roman" w:hAnsi="Times New Roman" w:cs="Times New Roman"/>
          <w:sz w:val="24"/>
          <w:szCs w:val="24"/>
        </w:rPr>
        <w:t xml:space="preserve">malted </w:t>
      </w:r>
      <w:r w:rsidR="00381B9E" w:rsidRPr="0075376E">
        <w:rPr>
          <w:rFonts w:ascii="Times New Roman" w:hAnsi="Times New Roman" w:cs="Times New Roman"/>
          <w:sz w:val="24"/>
          <w:szCs w:val="24"/>
        </w:rPr>
        <w:t xml:space="preserve">grains such as </w:t>
      </w:r>
      <w:r w:rsidR="00DB7F4C" w:rsidRPr="0075376E">
        <w:rPr>
          <w:rFonts w:ascii="Times New Roman" w:hAnsi="Times New Roman" w:cs="Times New Roman"/>
          <w:sz w:val="24"/>
          <w:szCs w:val="24"/>
        </w:rPr>
        <w:t xml:space="preserve">wheat, </w:t>
      </w:r>
      <w:r w:rsidR="00DB7F4C" w:rsidRPr="0075376E">
        <w:rPr>
          <w:rFonts w:ascii="Times New Roman" w:hAnsi="Times New Roman" w:cs="Times New Roman"/>
          <w:i/>
          <w:sz w:val="24"/>
          <w:szCs w:val="24"/>
        </w:rPr>
        <w:t>mung</w:t>
      </w:r>
      <w:r w:rsidR="00381B9E" w:rsidRPr="0075376E">
        <w:rPr>
          <w:rFonts w:ascii="Times New Roman" w:hAnsi="Times New Roman" w:cs="Times New Roman"/>
          <w:sz w:val="24"/>
          <w:szCs w:val="24"/>
        </w:rPr>
        <w:t xml:space="preserve"> and</w:t>
      </w:r>
      <w:r w:rsidR="00DB7F4C" w:rsidRPr="0075376E">
        <w:rPr>
          <w:rFonts w:ascii="Times New Roman" w:hAnsi="Times New Roman" w:cs="Times New Roman"/>
          <w:sz w:val="24"/>
          <w:szCs w:val="24"/>
        </w:rPr>
        <w:t xml:space="preserve"> </w:t>
      </w:r>
      <w:r w:rsidR="00DB7F4C" w:rsidRPr="0075376E">
        <w:rPr>
          <w:rFonts w:ascii="Times New Roman" w:hAnsi="Times New Roman" w:cs="Times New Roman"/>
          <w:i/>
          <w:sz w:val="24"/>
          <w:szCs w:val="24"/>
        </w:rPr>
        <w:t>ragi</w:t>
      </w:r>
      <w:r w:rsidR="00655092" w:rsidRPr="0075376E">
        <w:rPr>
          <w:rFonts w:ascii="Times New Roman" w:hAnsi="Times New Roman" w:cs="Times New Roman"/>
          <w:i/>
          <w:sz w:val="24"/>
          <w:szCs w:val="24"/>
        </w:rPr>
        <w:t>,</w:t>
      </w:r>
      <w:r w:rsidR="0039673E" w:rsidRPr="0075376E">
        <w:rPr>
          <w:rFonts w:ascii="Times New Roman" w:hAnsi="Times New Roman" w:cs="Times New Roman"/>
          <w:sz w:val="24"/>
          <w:szCs w:val="24"/>
        </w:rPr>
        <w:t xml:space="preserve"> </w:t>
      </w:r>
      <w:r w:rsidR="00381B9E" w:rsidRPr="0075376E">
        <w:rPr>
          <w:rFonts w:ascii="Times New Roman" w:hAnsi="Times New Roman" w:cs="Times New Roman"/>
          <w:sz w:val="24"/>
          <w:szCs w:val="24"/>
        </w:rPr>
        <w:t>along with carrot and flaxseed powder</w:t>
      </w:r>
      <w:r w:rsidR="00DB7F4C" w:rsidRPr="0075376E">
        <w:rPr>
          <w:rFonts w:ascii="Times New Roman" w:hAnsi="Times New Roman" w:cs="Times New Roman"/>
          <w:sz w:val="24"/>
          <w:szCs w:val="24"/>
        </w:rPr>
        <w:t xml:space="preserve"> to provide </w:t>
      </w:r>
      <w:r w:rsidR="00577E24" w:rsidRPr="0075376E">
        <w:rPr>
          <w:rFonts w:ascii="Times New Roman" w:hAnsi="Times New Roman" w:cs="Times New Roman"/>
          <w:sz w:val="24"/>
          <w:szCs w:val="24"/>
        </w:rPr>
        <w:t>nutrient</w:t>
      </w:r>
      <w:r w:rsidR="00381B9E" w:rsidRPr="0075376E">
        <w:rPr>
          <w:rFonts w:ascii="Times New Roman" w:hAnsi="Times New Roman" w:cs="Times New Roman"/>
          <w:sz w:val="24"/>
          <w:szCs w:val="24"/>
        </w:rPr>
        <w:t xml:space="preserve"> density to</w:t>
      </w:r>
      <w:r w:rsidR="00DB7F4C" w:rsidRPr="0075376E">
        <w:rPr>
          <w:rFonts w:ascii="Times New Roman" w:hAnsi="Times New Roman" w:cs="Times New Roman"/>
          <w:sz w:val="24"/>
          <w:szCs w:val="24"/>
        </w:rPr>
        <w:t xml:space="preserve"> children’s diet</w:t>
      </w:r>
      <w:r w:rsidR="00381B9E" w:rsidRPr="0075376E">
        <w:rPr>
          <w:rFonts w:ascii="Times New Roman" w:hAnsi="Times New Roman" w:cs="Times New Roman"/>
          <w:sz w:val="24"/>
          <w:szCs w:val="24"/>
        </w:rPr>
        <w:t xml:space="preserve"> that may be helpful to</w:t>
      </w:r>
      <w:r w:rsidR="00DB7F4C" w:rsidRPr="0075376E">
        <w:rPr>
          <w:rFonts w:ascii="Times New Roman" w:hAnsi="Times New Roman" w:cs="Times New Roman"/>
          <w:sz w:val="24"/>
          <w:szCs w:val="24"/>
        </w:rPr>
        <w:t xml:space="preserve"> combat malnutrition</w:t>
      </w:r>
      <w:r w:rsidR="00FE5095" w:rsidRPr="0075376E">
        <w:rPr>
          <w:rFonts w:ascii="Times New Roman" w:hAnsi="Times New Roman" w:cs="Times New Roman"/>
          <w:sz w:val="24"/>
          <w:szCs w:val="24"/>
        </w:rPr>
        <w:t>. The developed foods were</w:t>
      </w:r>
      <w:r w:rsidR="00577E24" w:rsidRPr="0075376E">
        <w:rPr>
          <w:rFonts w:ascii="Times New Roman" w:hAnsi="Times New Roman" w:cs="Times New Roman"/>
          <w:sz w:val="24"/>
          <w:szCs w:val="24"/>
        </w:rPr>
        <w:t xml:space="preserve"> </w:t>
      </w:r>
      <w:r w:rsidR="00DB7F4C" w:rsidRPr="0075376E">
        <w:rPr>
          <w:rFonts w:ascii="Times New Roman" w:hAnsi="Times New Roman" w:cs="Times New Roman"/>
          <w:sz w:val="24"/>
          <w:szCs w:val="24"/>
        </w:rPr>
        <w:t>evaluat</w:t>
      </w:r>
      <w:r w:rsidR="00577E24" w:rsidRPr="0075376E">
        <w:rPr>
          <w:rFonts w:ascii="Times New Roman" w:hAnsi="Times New Roman" w:cs="Times New Roman"/>
          <w:sz w:val="24"/>
          <w:szCs w:val="24"/>
        </w:rPr>
        <w:t xml:space="preserve">ed for sensory properties </w:t>
      </w:r>
      <w:r w:rsidRPr="0075376E">
        <w:rPr>
          <w:rFonts w:ascii="Times New Roman" w:hAnsi="Times New Roman" w:cs="Times New Roman"/>
          <w:sz w:val="24"/>
          <w:szCs w:val="24"/>
        </w:rPr>
        <w:t xml:space="preserve">to ascertain </w:t>
      </w:r>
      <w:r w:rsidR="00DB7F4C" w:rsidRPr="0075376E">
        <w:rPr>
          <w:rFonts w:ascii="Times New Roman" w:hAnsi="Times New Roman" w:cs="Times New Roman"/>
          <w:sz w:val="24"/>
          <w:szCs w:val="24"/>
        </w:rPr>
        <w:t xml:space="preserve">the acceptability of the </w:t>
      </w:r>
      <w:r w:rsidRPr="0075376E">
        <w:rPr>
          <w:rFonts w:ascii="Times New Roman" w:hAnsi="Times New Roman" w:cs="Times New Roman"/>
          <w:sz w:val="24"/>
          <w:szCs w:val="24"/>
        </w:rPr>
        <w:t>foods</w:t>
      </w:r>
      <w:r w:rsidR="00DB7F4C" w:rsidRPr="0075376E">
        <w:rPr>
          <w:rFonts w:ascii="Times New Roman" w:hAnsi="Times New Roman" w:cs="Times New Roman"/>
          <w:sz w:val="24"/>
          <w:szCs w:val="24"/>
        </w:rPr>
        <w:t>.</w:t>
      </w:r>
      <w:r w:rsidR="00655092" w:rsidRPr="0075376E">
        <w:rPr>
          <w:rFonts w:ascii="Times New Roman" w:hAnsi="Times New Roman" w:cs="Times New Roman"/>
          <w:sz w:val="24"/>
          <w:szCs w:val="24"/>
        </w:rPr>
        <w:t xml:space="preserve"> The results of the study revealed </w:t>
      </w:r>
      <w:r w:rsidR="00815E7D" w:rsidRPr="0075376E">
        <w:rPr>
          <w:rFonts w:ascii="Times New Roman" w:hAnsi="Times New Roman" w:cs="Times New Roman"/>
          <w:sz w:val="24"/>
          <w:szCs w:val="24"/>
        </w:rPr>
        <w:t xml:space="preserve">the overall acceptability scores for treatment samples such as </w:t>
      </w:r>
      <w:r w:rsidR="00815E7D" w:rsidRPr="0075376E">
        <w:rPr>
          <w:rFonts w:ascii="Times New Roman" w:hAnsi="Times New Roman" w:cs="Times New Roman"/>
          <w:i/>
          <w:sz w:val="24"/>
          <w:szCs w:val="24"/>
        </w:rPr>
        <w:t>Dalia</w:t>
      </w:r>
      <w:r w:rsidR="00815E7D" w:rsidRPr="0075376E">
        <w:rPr>
          <w:rFonts w:ascii="Times New Roman" w:hAnsi="Times New Roman" w:cs="Times New Roman"/>
          <w:sz w:val="24"/>
          <w:szCs w:val="24"/>
        </w:rPr>
        <w:t xml:space="preserve">, </w:t>
      </w:r>
      <w:proofErr w:type="spellStart"/>
      <w:r w:rsidR="00815E7D" w:rsidRPr="0075376E">
        <w:rPr>
          <w:rFonts w:ascii="Times New Roman" w:hAnsi="Times New Roman" w:cs="Times New Roman"/>
          <w:sz w:val="24"/>
          <w:szCs w:val="24"/>
        </w:rPr>
        <w:t>K</w:t>
      </w:r>
      <w:r w:rsidR="00815E7D" w:rsidRPr="0075376E">
        <w:rPr>
          <w:rFonts w:ascii="Times New Roman" w:hAnsi="Times New Roman" w:cs="Times New Roman"/>
          <w:i/>
          <w:sz w:val="24"/>
          <w:szCs w:val="24"/>
        </w:rPr>
        <w:t>hichdi</w:t>
      </w:r>
      <w:proofErr w:type="spellEnd"/>
      <w:r w:rsidR="00815E7D" w:rsidRPr="0075376E">
        <w:rPr>
          <w:rFonts w:ascii="Times New Roman" w:hAnsi="Times New Roman" w:cs="Times New Roman"/>
          <w:sz w:val="24"/>
          <w:szCs w:val="24"/>
        </w:rPr>
        <w:t xml:space="preserve">, </w:t>
      </w:r>
      <w:proofErr w:type="spellStart"/>
      <w:r w:rsidR="00815E7D" w:rsidRPr="0075376E">
        <w:rPr>
          <w:rFonts w:ascii="Times New Roman" w:hAnsi="Times New Roman" w:cs="Times New Roman"/>
          <w:i/>
          <w:sz w:val="24"/>
          <w:szCs w:val="24"/>
        </w:rPr>
        <w:t>Panjiri</w:t>
      </w:r>
      <w:proofErr w:type="spellEnd"/>
      <w:r w:rsidR="00815E7D" w:rsidRPr="0075376E">
        <w:rPr>
          <w:rFonts w:ascii="Times New Roman" w:hAnsi="Times New Roman" w:cs="Times New Roman"/>
          <w:sz w:val="24"/>
          <w:szCs w:val="24"/>
        </w:rPr>
        <w:t xml:space="preserve">, Pancakes and </w:t>
      </w:r>
      <w:proofErr w:type="spellStart"/>
      <w:r w:rsidR="00815E7D" w:rsidRPr="0075376E">
        <w:rPr>
          <w:rFonts w:ascii="Times New Roman" w:hAnsi="Times New Roman" w:cs="Times New Roman"/>
          <w:i/>
          <w:sz w:val="24"/>
          <w:szCs w:val="24"/>
        </w:rPr>
        <w:t>Seviyan</w:t>
      </w:r>
      <w:proofErr w:type="spellEnd"/>
      <w:r w:rsidR="00815E7D" w:rsidRPr="0075376E">
        <w:rPr>
          <w:rFonts w:ascii="Times New Roman" w:hAnsi="Times New Roman" w:cs="Times New Roman"/>
          <w:sz w:val="24"/>
          <w:szCs w:val="24"/>
        </w:rPr>
        <w:t xml:space="preserve"> were 7.55, 8.02, 7.74, 7.86 and 7.64, respectively. Therefore,</w:t>
      </w:r>
      <w:r w:rsidR="004F4266" w:rsidRPr="0075376E">
        <w:rPr>
          <w:rFonts w:ascii="Times New Roman" w:hAnsi="Times New Roman" w:cs="Times New Roman"/>
          <w:sz w:val="24"/>
          <w:szCs w:val="24"/>
        </w:rPr>
        <w:t xml:space="preserve"> </w:t>
      </w:r>
      <w:r w:rsidR="005501B0" w:rsidRPr="0075376E">
        <w:rPr>
          <w:rFonts w:ascii="Times New Roman" w:hAnsi="Times New Roman" w:cs="Times New Roman"/>
          <w:sz w:val="24"/>
          <w:szCs w:val="24"/>
        </w:rPr>
        <w:t>the combination of these</w:t>
      </w:r>
      <w:r w:rsidR="004F4266" w:rsidRPr="0075376E">
        <w:rPr>
          <w:rFonts w:ascii="Times New Roman" w:hAnsi="Times New Roman" w:cs="Times New Roman"/>
          <w:sz w:val="24"/>
          <w:szCs w:val="24"/>
        </w:rPr>
        <w:t xml:space="preserve"> flours can be u</w:t>
      </w:r>
      <w:r w:rsidR="009B3CD2" w:rsidRPr="0075376E">
        <w:rPr>
          <w:rFonts w:ascii="Times New Roman" w:hAnsi="Times New Roman" w:cs="Times New Roman"/>
          <w:sz w:val="24"/>
          <w:szCs w:val="24"/>
        </w:rPr>
        <w:t>tiliz</w:t>
      </w:r>
      <w:r w:rsidR="004F4266" w:rsidRPr="0075376E">
        <w:rPr>
          <w:rFonts w:ascii="Times New Roman" w:hAnsi="Times New Roman" w:cs="Times New Roman"/>
          <w:sz w:val="24"/>
          <w:szCs w:val="24"/>
        </w:rPr>
        <w:t>ed for the development of various supplementary foods in order to overcome the problem of malnutrition among</w:t>
      </w:r>
      <w:r w:rsidR="00FE5095" w:rsidRPr="0075376E">
        <w:rPr>
          <w:rFonts w:ascii="Times New Roman" w:hAnsi="Times New Roman" w:cs="Times New Roman"/>
          <w:sz w:val="24"/>
          <w:szCs w:val="24"/>
        </w:rPr>
        <w:t xml:space="preserve"> young</w:t>
      </w:r>
      <w:r w:rsidR="004F4266" w:rsidRPr="0075376E">
        <w:rPr>
          <w:rFonts w:ascii="Times New Roman" w:hAnsi="Times New Roman" w:cs="Times New Roman"/>
          <w:sz w:val="24"/>
          <w:szCs w:val="24"/>
        </w:rPr>
        <w:t xml:space="preserve"> children.</w:t>
      </w:r>
    </w:p>
    <w:p w14:paraId="64E0A270" w14:textId="42CBB7B4" w:rsidR="004F4266" w:rsidRDefault="004F4266" w:rsidP="0075376E">
      <w:pPr>
        <w:spacing w:after="0" w:line="480" w:lineRule="auto"/>
        <w:ind w:right="4"/>
        <w:jc w:val="both"/>
        <w:rPr>
          <w:rFonts w:ascii="Times New Roman" w:hAnsi="Times New Roman" w:cs="Times New Roman"/>
          <w:sz w:val="24"/>
          <w:szCs w:val="24"/>
        </w:rPr>
      </w:pPr>
      <w:r w:rsidRPr="0075376E">
        <w:rPr>
          <w:rFonts w:ascii="Times New Roman" w:hAnsi="Times New Roman" w:cs="Times New Roman"/>
          <w:b/>
          <w:sz w:val="24"/>
          <w:szCs w:val="24"/>
        </w:rPr>
        <w:t>Keywords:</w:t>
      </w:r>
      <w:r w:rsidR="00692D77" w:rsidRPr="0075376E">
        <w:rPr>
          <w:rFonts w:ascii="Times New Roman" w:hAnsi="Times New Roman" w:cs="Times New Roman"/>
          <w:sz w:val="24"/>
          <w:szCs w:val="24"/>
        </w:rPr>
        <w:t xml:space="preserve"> </w:t>
      </w:r>
      <w:commentRangeStart w:id="0"/>
      <w:r w:rsidR="00D6248D" w:rsidRPr="00F37DF9">
        <w:rPr>
          <w:rFonts w:ascii="Times New Roman" w:hAnsi="Times New Roman" w:cs="Times New Roman"/>
          <w:i/>
          <w:sz w:val="24"/>
          <w:szCs w:val="24"/>
          <w:rPrChange w:id="1" w:author="SALHA" w:date="2025-04-04T11:17:00Z">
            <w:rPr>
              <w:rFonts w:ascii="Times New Roman" w:hAnsi="Times New Roman" w:cs="Times New Roman"/>
              <w:sz w:val="24"/>
              <w:szCs w:val="24"/>
            </w:rPr>
          </w:rPrChange>
        </w:rPr>
        <w:t xml:space="preserve">Cereals, </w:t>
      </w:r>
      <w:r w:rsidR="00DA4EF0" w:rsidRPr="00F37DF9">
        <w:rPr>
          <w:rFonts w:ascii="Times New Roman" w:hAnsi="Times New Roman" w:cs="Times New Roman"/>
          <w:i/>
          <w:sz w:val="24"/>
          <w:szCs w:val="24"/>
          <w:rPrChange w:id="2" w:author="SALHA" w:date="2025-04-04T11:17:00Z">
            <w:rPr>
              <w:rFonts w:ascii="Times New Roman" w:hAnsi="Times New Roman" w:cs="Times New Roman"/>
              <w:sz w:val="24"/>
              <w:szCs w:val="24"/>
            </w:rPr>
          </w:rPrChange>
        </w:rPr>
        <w:t xml:space="preserve">Malnutrition, </w:t>
      </w:r>
      <w:r w:rsidR="00692D77" w:rsidRPr="00F37DF9">
        <w:rPr>
          <w:rFonts w:ascii="Times New Roman" w:hAnsi="Times New Roman" w:cs="Times New Roman"/>
          <w:i/>
          <w:sz w:val="24"/>
          <w:szCs w:val="24"/>
          <w:rPrChange w:id="3" w:author="SALHA" w:date="2025-04-04T11:17:00Z">
            <w:rPr>
              <w:rFonts w:ascii="Times New Roman" w:hAnsi="Times New Roman" w:cs="Times New Roman"/>
              <w:sz w:val="24"/>
              <w:szCs w:val="24"/>
            </w:rPr>
          </w:rPrChange>
        </w:rPr>
        <w:t xml:space="preserve">Malting, </w:t>
      </w:r>
      <w:r w:rsidR="00DA4EF0" w:rsidRPr="00F37DF9">
        <w:rPr>
          <w:rFonts w:ascii="Times New Roman" w:hAnsi="Times New Roman" w:cs="Times New Roman"/>
          <w:i/>
          <w:sz w:val="24"/>
          <w:szCs w:val="24"/>
          <w:rPrChange w:id="4" w:author="SALHA" w:date="2025-04-04T11:17:00Z">
            <w:rPr>
              <w:rFonts w:ascii="Times New Roman" w:hAnsi="Times New Roman" w:cs="Times New Roman"/>
              <w:sz w:val="24"/>
              <w:szCs w:val="24"/>
            </w:rPr>
          </w:rPrChange>
        </w:rPr>
        <w:t xml:space="preserve">Sensory evaluation, </w:t>
      </w:r>
      <w:r w:rsidR="00692D77" w:rsidRPr="00F37DF9">
        <w:rPr>
          <w:rFonts w:ascii="Times New Roman" w:hAnsi="Times New Roman" w:cs="Times New Roman"/>
          <w:i/>
          <w:sz w:val="24"/>
          <w:szCs w:val="24"/>
          <w:rPrChange w:id="5" w:author="SALHA" w:date="2025-04-04T11:17:00Z">
            <w:rPr>
              <w:rFonts w:ascii="Times New Roman" w:hAnsi="Times New Roman" w:cs="Times New Roman"/>
              <w:sz w:val="24"/>
              <w:szCs w:val="24"/>
            </w:rPr>
          </w:rPrChange>
        </w:rPr>
        <w:t>Supplementary f</w:t>
      </w:r>
      <w:r w:rsidRPr="00F37DF9">
        <w:rPr>
          <w:rFonts w:ascii="Times New Roman" w:hAnsi="Times New Roman" w:cs="Times New Roman"/>
          <w:i/>
          <w:sz w:val="24"/>
          <w:szCs w:val="24"/>
          <w:rPrChange w:id="6" w:author="SALHA" w:date="2025-04-04T11:17:00Z">
            <w:rPr>
              <w:rFonts w:ascii="Times New Roman" w:hAnsi="Times New Roman" w:cs="Times New Roman"/>
              <w:sz w:val="24"/>
              <w:szCs w:val="24"/>
            </w:rPr>
          </w:rPrChange>
        </w:rPr>
        <w:t>oods</w:t>
      </w:r>
      <w:r w:rsidRPr="0075376E">
        <w:rPr>
          <w:rFonts w:ascii="Times New Roman" w:hAnsi="Times New Roman" w:cs="Times New Roman"/>
          <w:sz w:val="24"/>
          <w:szCs w:val="24"/>
        </w:rPr>
        <w:t>.</w:t>
      </w:r>
      <w:commentRangeEnd w:id="0"/>
      <w:r w:rsidR="00F37DF9">
        <w:rPr>
          <w:rStyle w:val="CommentReference"/>
        </w:rPr>
        <w:commentReference w:id="0"/>
      </w:r>
    </w:p>
    <w:p w14:paraId="1C5348FD" w14:textId="4223C829" w:rsidR="00D0384A" w:rsidRDefault="00D0384A" w:rsidP="0075376E">
      <w:pPr>
        <w:spacing w:after="0" w:line="480" w:lineRule="auto"/>
        <w:ind w:right="4"/>
        <w:jc w:val="both"/>
        <w:rPr>
          <w:rFonts w:ascii="Times New Roman" w:hAnsi="Times New Roman" w:cs="Times New Roman"/>
          <w:sz w:val="24"/>
          <w:szCs w:val="24"/>
        </w:rPr>
      </w:pPr>
    </w:p>
    <w:p w14:paraId="71C293D9" w14:textId="50AEEC8F" w:rsidR="00D0384A" w:rsidRDefault="00D0384A" w:rsidP="0075376E">
      <w:pPr>
        <w:spacing w:after="0" w:line="480" w:lineRule="auto"/>
        <w:ind w:right="4"/>
        <w:jc w:val="both"/>
        <w:rPr>
          <w:rFonts w:ascii="Times New Roman" w:hAnsi="Times New Roman" w:cs="Times New Roman"/>
          <w:sz w:val="24"/>
          <w:szCs w:val="24"/>
        </w:rPr>
      </w:pPr>
    </w:p>
    <w:p w14:paraId="61B6062F" w14:textId="77777777" w:rsidR="00D0384A" w:rsidRPr="0075376E" w:rsidRDefault="00D0384A" w:rsidP="0075376E">
      <w:pPr>
        <w:spacing w:after="0" w:line="480" w:lineRule="auto"/>
        <w:ind w:right="4"/>
        <w:jc w:val="both"/>
        <w:rPr>
          <w:rFonts w:ascii="Times New Roman" w:hAnsi="Times New Roman" w:cs="Times New Roman"/>
          <w:sz w:val="24"/>
          <w:szCs w:val="24"/>
        </w:rPr>
      </w:pPr>
    </w:p>
    <w:p w14:paraId="18C487EB" w14:textId="77777777" w:rsidR="00AB4193" w:rsidRPr="0075376E" w:rsidRDefault="00AB4193" w:rsidP="0075376E">
      <w:pPr>
        <w:spacing w:after="0" w:line="480" w:lineRule="auto"/>
        <w:ind w:right="4"/>
        <w:jc w:val="both"/>
        <w:rPr>
          <w:rFonts w:ascii="Times New Roman" w:hAnsi="Times New Roman" w:cs="Times New Roman"/>
          <w:b/>
          <w:sz w:val="24"/>
          <w:szCs w:val="24"/>
        </w:rPr>
      </w:pPr>
      <w:r w:rsidRPr="0075376E">
        <w:rPr>
          <w:rFonts w:ascii="Times New Roman" w:hAnsi="Times New Roman" w:cs="Times New Roman"/>
          <w:b/>
          <w:sz w:val="24"/>
          <w:szCs w:val="24"/>
        </w:rPr>
        <w:t>Introduction</w:t>
      </w:r>
    </w:p>
    <w:p w14:paraId="469F050F" w14:textId="77777777" w:rsidR="00AB4193" w:rsidRPr="0075376E" w:rsidRDefault="00AB4193" w:rsidP="0075376E">
      <w:pPr>
        <w:autoSpaceDE w:val="0"/>
        <w:autoSpaceDN w:val="0"/>
        <w:adjustRightInd w:val="0"/>
        <w:spacing w:after="0" w:line="480" w:lineRule="auto"/>
        <w:ind w:right="4" w:firstLine="720"/>
        <w:jc w:val="both"/>
        <w:rPr>
          <w:rFonts w:ascii="Times New Roman" w:hAnsi="Times New Roman" w:cs="Times New Roman"/>
          <w:sz w:val="24"/>
          <w:szCs w:val="24"/>
        </w:rPr>
      </w:pPr>
      <w:r w:rsidRPr="0075376E">
        <w:rPr>
          <w:rFonts w:ascii="Times New Roman" w:hAnsi="Times New Roman" w:cs="Times New Roman"/>
          <w:sz w:val="24"/>
          <w:szCs w:val="24"/>
        </w:rPr>
        <w:t xml:space="preserve">Malnutrition (PEM) is the </w:t>
      </w:r>
      <w:proofErr w:type="spellStart"/>
      <w:r w:rsidR="0094564B" w:rsidRPr="0075376E">
        <w:rPr>
          <w:rFonts w:ascii="Times New Roman" w:hAnsi="Times New Roman" w:cs="Times New Roman"/>
          <w:sz w:val="24"/>
          <w:szCs w:val="24"/>
        </w:rPr>
        <w:t>majorily</w:t>
      </w:r>
      <w:proofErr w:type="spellEnd"/>
      <w:r w:rsidR="0094564B" w:rsidRPr="0075376E">
        <w:rPr>
          <w:rFonts w:ascii="Times New Roman" w:hAnsi="Times New Roman" w:cs="Times New Roman"/>
          <w:sz w:val="24"/>
          <w:szCs w:val="24"/>
        </w:rPr>
        <w:t xml:space="preserve"> </w:t>
      </w:r>
      <w:proofErr w:type="spellStart"/>
      <w:r w:rsidR="0094564B" w:rsidRPr="0075376E">
        <w:rPr>
          <w:rFonts w:ascii="Times New Roman" w:hAnsi="Times New Roman" w:cs="Times New Roman"/>
          <w:sz w:val="24"/>
          <w:szCs w:val="24"/>
        </w:rPr>
        <w:t>occuring</w:t>
      </w:r>
      <w:proofErr w:type="spellEnd"/>
      <w:r w:rsidRPr="0075376E">
        <w:rPr>
          <w:rFonts w:ascii="Times New Roman" w:hAnsi="Times New Roman" w:cs="Times New Roman"/>
          <w:sz w:val="24"/>
          <w:szCs w:val="24"/>
        </w:rPr>
        <w:t xml:space="preserve"> </w:t>
      </w:r>
      <w:r w:rsidR="00996605" w:rsidRPr="0075376E">
        <w:rPr>
          <w:rFonts w:ascii="Times New Roman" w:hAnsi="Times New Roman" w:cs="Times New Roman"/>
          <w:sz w:val="24"/>
          <w:szCs w:val="24"/>
        </w:rPr>
        <w:t xml:space="preserve">common disorder of nutritional </w:t>
      </w:r>
      <w:r w:rsidR="0094564B" w:rsidRPr="0075376E">
        <w:rPr>
          <w:rFonts w:ascii="Times New Roman" w:hAnsi="Times New Roman" w:cs="Times New Roman"/>
          <w:sz w:val="24"/>
          <w:szCs w:val="24"/>
        </w:rPr>
        <w:t>inadequacy</w:t>
      </w:r>
      <w:r w:rsidRPr="0075376E">
        <w:rPr>
          <w:rFonts w:ascii="Times New Roman" w:hAnsi="Times New Roman" w:cs="Times New Roman"/>
          <w:sz w:val="24"/>
          <w:szCs w:val="24"/>
        </w:rPr>
        <w:t xml:space="preserve"> in children particularly in </w:t>
      </w:r>
      <w:r w:rsidR="0094564B" w:rsidRPr="0075376E">
        <w:rPr>
          <w:rFonts w:ascii="Times New Roman" w:hAnsi="Times New Roman" w:cs="Times New Roman"/>
          <w:sz w:val="24"/>
          <w:szCs w:val="24"/>
        </w:rPr>
        <w:t>poor income nations</w:t>
      </w:r>
      <w:r w:rsidRPr="0075376E">
        <w:rPr>
          <w:rFonts w:ascii="Times New Roman" w:hAnsi="Times New Roman" w:cs="Times New Roman"/>
          <w:sz w:val="24"/>
          <w:szCs w:val="24"/>
        </w:rPr>
        <w:t xml:space="preserve">. </w:t>
      </w:r>
      <w:r w:rsidR="00F223B8" w:rsidRPr="0075376E">
        <w:rPr>
          <w:rFonts w:ascii="Times New Roman" w:hAnsi="Times New Roman" w:cs="Times New Roman"/>
          <w:sz w:val="24"/>
          <w:szCs w:val="24"/>
        </w:rPr>
        <w:t>It refers to the condition that occurs when a</w:t>
      </w:r>
      <w:r w:rsidRPr="0075376E">
        <w:rPr>
          <w:rFonts w:ascii="Times New Roman" w:hAnsi="Times New Roman" w:cs="Times New Roman"/>
          <w:sz w:val="24"/>
          <w:szCs w:val="24"/>
        </w:rPr>
        <w:t xml:space="preserve"> body doesn’t get adequate </w:t>
      </w:r>
      <w:r w:rsidR="00F223B8" w:rsidRPr="0075376E">
        <w:rPr>
          <w:rFonts w:ascii="Times New Roman" w:hAnsi="Times New Roman" w:cs="Times New Roman"/>
          <w:sz w:val="24"/>
          <w:szCs w:val="24"/>
        </w:rPr>
        <w:t xml:space="preserve">calories, </w:t>
      </w:r>
      <w:r w:rsidRPr="0075376E">
        <w:rPr>
          <w:rFonts w:ascii="Times New Roman" w:hAnsi="Times New Roman" w:cs="Times New Roman"/>
          <w:sz w:val="24"/>
          <w:szCs w:val="24"/>
        </w:rPr>
        <w:t xml:space="preserve">protein, vitamins and </w:t>
      </w:r>
      <w:r w:rsidR="0094564B" w:rsidRPr="0075376E">
        <w:rPr>
          <w:rFonts w:ascii="Times New Roman" w:hAnsi="Times New Roman" w:cs="Times New Roman"/>
          <w:sz w:val="24"/>
          <w:szCs w:val="24"/>
        </w:rPr>
        <w:t xml:space="preserve">several </w:t>
      </w:r>
      <w:r w:rsidRPr="0075376E">
        <w:rPr>
          <w:rFonts w:ascii="Times New Roman" w:hAnsi="Times New Roman" w:cs="Times New Roman"/>
          <w:sz w:val="24"/>
          <w:szCs w:val="24"/>
        </w:rPr>
        <w:t xml:space="preserve">other </w:t>
      </w:r>
      <w:r w:rsidR="00B37A38" w:rsidRPr="0075376E">
        <w:rPr>
          <w:rFonts w:ascii="Times New Roman" w:hAnsi="Times New Roman" w:cs="Times New Roman"/>
          <w:sz w:val="24"/>
          <w:szCs w:val="24"/>
        </w:rPr>
        <w:t xml:space="preserve">vital </w:t>
      </w:r>
      <w:r w:rsidRPr="0075376E">
        <w:rPr>
          <w:rFonts w:ascii="Times New Roman" w:hAnsi="Times New Roman" w:cs="Times New Roman"/>
          <w:sz w:val="24"/>
          <w:szCs w:val="24"/>
        </w:rPr>
        <w:t xml:space="preserve">nutrients </w:t>
      </w:r>
      <w:r w:rsidR="00996605" w:rsidRPr="0075376E">
        <w:rPr>
          <w:rFonts w:ascii="Times New Roman" w:hAnsi="Times New Roman" w:cs="Times New Roman"/>
          <w:sz w:val="24"/>
          <w:szCs w:val="24"/>
        </w:rPr>
        <w:t xml:space="preserve">which </w:t>
      </w:r>
      <w:r w:rsidRPr="0075376E">
        <w:rPr>
          <w:rFonts w:ascii="Times New Roman" w:hAnsi="Times New Roman" w:cs="Times New Roman"/>
          <w:sz w:val="24"/>
          <w:szCs w:val="24"/>
        </w:rPr>
        <w:t xml:space="preserve">it requires to sustain healthy tissues and </w:t>
      </w:r>
      <w:r w:rsidR="00B37A38" w:rsidRPr="0075376E">
        <w:rPr>
          <w:rFonts w:ascii="Times New Roman" w:hAnsi="Times New Roman" w:cs="Times New Roman"/>
          <w:sz w:val="24"/>
          <w:szCs w:val="24"/>
        </w:rPr>
        <w:t xml:space="preserve">functions of </w:t>
      </w:r>
      <w:r w:rsidRPr="0075376E">
        <w:rPr>
          <w:rFonts w:ascii="Times New Roman" w:hAnsi="Times New Roman" w:cs="Times New Roman"/>
          <w:sz w:val="24"/>
          <w:szCs w:val="24"/>
        </w:rPr>
        <w:t>organ</w:t>
      </w:r>
      <w:r w:rsidR="00B37A38" w:rsidRPr="0075376E">
        <w:rPr>
          <w:rFonts w:ascii="Times New Roman" w:hAnsi="Times New Roman" w:cs="Times New Roman"/>
          <w:sz w:val="24"/>
          <w:szCs w:val="24"/>
        </w:rPr>
        <w:t>s</w:t>
      </w:r>
      <w:r w:rsidRPr="0075376E">
        <w:rPr>
          <w:rFonts w:ascii="Times New Roman" w:hAnsi="Times New Roman" w:cs="Times New Roman"/>
          <w:sz w:val="24"/>
          <w:szCs w:val="24"/>
        </w:rPr>
        <w:t xml:space="preserve">. </w:t>
      </w:r>
      <w:r w:rsidR="00B37A38" w:rsidRPr="0075376E">
        <w:rPr>
          <w:rFonts w:ascii="Times New Roman" w:hAnsi="Times New Roman" w:cs="Times New Roman"/>
          <w:sz w:val="24"/>
          <w:szCs w:val="24"/>
        </w:rPr>
        <w:t>If</w:t>
      </w:r>
      <w:r w:rsidRPr="0075376E">
        <w:rPr>
          <w:rFonts w:ascii="Times New Roman" w:hAnsi="Times New Roman" w:cs="Times New Roman"/>
          <w:sz w:val="24"/>
          <w:szCs w:val="24"/>
        </w:rPr>
        <w:t xml:space="preserve"> there is an insufficiency in the quantity and </w:t>
      </w:r>
      <w:r w:rsidR="00B37A38" w:rsidRPr="0075376E">
        <w:rPr>
          <w:rFonts w:ascii="Times New Roman" w:hAnsi="Times New Roman" w:cs="Times New Roman"/>
          <w:sz w:val="24"/>
          <w:szCs w:val="24"/>
        </w:rPr>
        <w:t xml:space="preserve">the </w:t>
      </w:r>
      <w:r w:rsidRPr="0075376E">
        <w:rPr>
          <w:rFonts w:ascii="Times New Roman" w:hAnsi="Times New Roman" w:cs="Times New Roman"/>
          <w:sz w:val="24"/>
          <w:szCs w:val="24"/>
        </w:rPr>
        <w:t xml:space="preserve">nutritional </w:t>
      </w:r>
      <w:r w:rsidR="00B37A38" w:rsidRPr="0075376E">
        <w:rPr>
          <w:rFonts w:ascii="Times New Roman" w:hAnsi="Times New Roman" w:cs="Times New Roman"/>
          <w:sz w:val="24"/>
          <w:szCs w:val="24"/>
        </w:rPr>
        <w:t>quality</w:t>
      </w:r>
      <w:r w:rsidRPr="0075376E">
        <w:rPr>
          <w:rFonts w:ascii="Times New Roman" w:hAnsi="Times New Roman" w:cs="Times New Roman"/>
          <w:sz w:val="24"/>
          <w:szCs w:val="24"/>
        </w:rPr>
        <w:t xml:space="preserve"> of the food </w:t>
      </w:r>
      <w:r w:rsidR="00B37A38" w:rsidRPr="0075376E">
        <w:rPr>
          <w:rFonts w:ascii="Times New Roman" w:hAnsi="Times New Roman" w:cs="Times New Roman"/>
          <w:sz w:val="24"/>
          <w:szCs w:val="24"/>
        </w:rPr>
        <w:t xml:space="preserve">being </w:t>
      </w:r>
      <w:r w:rsidR="0094564B" w:rsidRPr="0075376E">
        <w:rPr>
          <w:rFonts w:ascii="Times New Roman" w:hAnsi="Times New Roman" w:cs="Times New Roman"/>
          <w:sz w:val="24"/>
          <w:szCs w:val="24"/>
        </w:rPr>
        <w:t>utilized</w:t>
      </w:r>
      <w:r w:rsidRPr="0075376E">
        <w:rPr>
          <w:rFonts w:ascii="Times New Roman" w:hAnsi="Times New Roman" w:cs="Times New Roman"/>
          <w:sz w:val="24"/>
          <w:szCs w:val="24"/>
        </w:rPr>
        <w:t xml:space="preserve">, the </w:t>
      </w:r>
      <w:r w:rsidR="00B37A38" w:rsidRPr="0075376E">
        <w:rPr>
          <w:rFonts w:ascii="Times New Roman" w:hAnsi="Times New Roman" w:cs="Times New Roman"/>
          <w:sz w:val="24"/>
          <w:szCs w:val="24"/>
        </w:rPr>
        <w:t xml:space="preserve">child’s growth </w:t>
      </w:r>
      <w:r w:rsidRPr="0075376E">
        <w:rPr>
          <w:rFonts w:ascii="Times New Roman" w:hAnsi="Times New Roman" w:cs="Times New Roman"/>
          <w:sz w:val="24"/>
          <w:szCs w:val="24"/>
        </w:rPr>
        <w:t>gets disturbed attribu</w:t>
      </w:r>
      <w:r w:rsidR="00132E63" w:rsidRPr="0075376E">
        <w:rPr>
          <w:rFonts w:ascii="Times New Roman" w:hAnsi="Times New Roman" w:cs="Times New Roman"/>
          <w:sz w:val="24"/>
          <w:szCs w:val="24"/>
        </w:rPr>
        <w:t>table to nutrient inadequacies</w:t>
      </w:r>
      <w:r w:rsidR="004851C9">
        <w:rPr>
          <w:rFonts w:ascii="Times New Roman" w:hAnsi="Times New Roman" w:cs="Times New Roman"/>
          <w:sz w:val="24"/>
          <w:szCs w:val="24"/>
        </w:rPr>
        <w:t xml:space="preserve"> (Kumari </w:t>
      </w:r>
      <w:r w:rsidR="004851C9" w:rsidRPr="004851C9">
        <w:rPr>
          <w:rFonts w:ascii="Times New Roman" w:hAnsi="Times New Roman" w:cs="Times New Roman"/>
          <w:i/>
          <w:sz w:val="24"/>
          <w:szCs w:val="24"/>
        </w:rPr>
        <w:t>et al</w:t>
      </w:r>
      <w:r w:rsidR="004851C9">
        <w:rPr>
          <w:rFonts w:ascii="Times New Roman" w:hAnsi="Times New Roman" w:cs="Times New Roman"/>
          <w:sz w:val="24"/>
          <w:szCs w:val="24"/>
        </w:rPr>
        <w:t>., 2016)</w:t>
      </w:r>
      <w:r w:rsidRPr="0075376E">
        <w:rPr>
          <w:rFonts w:ascii="Times New Roman" w:hAnsi="Times New Roman" w:cs="Times New Roman"/>
          <w:sz w:val="24"/>
          <w:szCs w:val="24"/>
        </w:rPr>
        <w:t xml:space="preserve">. The </w:t>
      </w:r>
      <w:r w:rsidR="00B37A38" w:rsidRPr="0075376E">
        <w:rPr>
          <w:rFonts w:ascii="Times New Roman" w:hAnsi="Times New Roman" w:cs="Times New Roman"/>
          <w:sz w:val="24"/>
          <w:szCs w:val="24"/>
        </w:rPr>
        <w:t>betterment of</w:t>
      </w:r>
      <w:r w:rsidRPr="0075376E">
        <w:rPr>
          <w:rFonts w:ascii="Times New Roman" w:hAnsi="Times New Roman" w:cs="Times New Roman"/>
          <w:sz w:val="24"/>
          <w:szCs w:val="24"/>
        </w:rPr>
        <w:t xml:space="preserve"> nutrition subsequently, is </w:t>
      </w:r>
      <w:r w:rsidR="00B37A38" w:rsidRPr="0075376E">
        <w:rPr>
          <w:rFonts w:ascii="Times New Roman" w:hAnsi="Times New Roman" w:cs="Times New Roman"/>
          <w:sz w:val="24"/>
          <w:szCs w:val="24"/>
        </w:rPr>
        <w:t>a</w:t>
      </w:r>
      <w:r w:rsidRPr="0075376E">
        <w:rPr>
          <w:rFonts w:ascii="Times New Roman" w:hAnsi="Times New Roman" w:cs="Times New Roman"/>
          <w:sz w:val="24"/>
          <w:szCs w:val="24"/>
        </w:rPr>
        <w:t xml:space="preserve"> fundamental </w:t>
      </w:r>
      <w:r w:rsidR="00B37A38" w:rsidRPr="0075376E">
        <w:rPr>
          <w:rFonts w:ascii="Times New Roman" w:hAnsi="Times New Roman" w:cs="Times New Roman"/>
          <w:sz w:val="24"/>
          <w:szCs w:val="24"/>
        </w:rPr>
        <w:t>prerequisite to</w:t>
      </w:r>
      <w:r w:rsidRPr="0075376E">
        <w:rPr>
          <w:rFonts w:ascii="Times New Roman" w:hAnsi="Times New Roman" w:cs="Times New Roman"/>
          <w:sz w:val="24"/>
          <w:szCs w:val="24"/>
        </w:rPr>
        <w:t xml:space="preserve"> reduc</w:t>
      </w:r>
      <w:r w:rsidR="00B37A38" w:rsidRPr="0075376E">
        <w:rPr>
          <w:rFonts w:ascii="Times New Roman" w:hAnsi="Times New Roman" w:cs="Times New Roman"/>
          <w:sz w:val="24"/>
          <w:szCs w:val="24"/>
        </w:rPr>
        <w:t>e</w:t>
      </w:r>
      <w:r w:rsidRPr="0075376E">
        <w:rPr>
          <w:rFonts w:ascii="Times New Roman" w:hAnsi="Times New Roman" w:cs="Times New Roman"/>
          <w:sz w:val="24"/>
          <w:szCs w:val="24"/>
        </w:rPr>
        <w:t xml:space="preserve"> </w:t>
      </w:r>
      <w:r w:rsidR="00B37A38" w:rsidRPr="0075376E">
        <w:rPr>
          <w:rFonts w:ascii="Times New Roman" w:hAnsi="Times New Roman" w:cs="Times New Roman"/>
          <w:sz w:val="24"/>
          <w:szCs w:val="24"/>
        </w:rPr>
        <w:t>the</w:t>
      </w:r>
      <w:r w:rsidRPr="0075376E">
        <w:rPr>
          <w:rFonts w:ascii="Times New Roman" w:hAnsi="Times New Roman" w:cs="Times New Roman"/>
          <w:sz w:val="24"/>
          <w:szCs w:val="24"/>
        </w:rPr>
        <w:t xml:space="preserve"> higher infant and </w:t>
      </w:r>
      <w:r w:rsidR="00B37A38" w:rsidRPr="0075376E">
        <w:rPr>
          <w:rFonts w:ascii="Times New Roman" w:hAnsi="Times New Roman" w:cs="Times New Roman"/>
          <w:sz w:val="24"/>
          <w:szCs w:val="24"/>
        </w:rPr>
        <w:t xml:space="preserve">child </w:t>
      </w:r>
      <w:r w:rsidR="00423888" w:rsidRPr="0075376E">
        <w:rPr>
          <w:rFonts w:ascii="Times New Roman" w:hAnsi="Times New Roman" w:cs="Times New Roman"/>
          <w:sz w:val="24"/>
          <w:szCs w:val="24"/>
        </w:rPr>
        <w:t>under five death rates</w:t>
      </w:r>
      <w:r w:rsidRPr="0075376E">
        <w:rPr>
          <w:rFonts w:ascii="Times New Roman" w:hAnsi="Times New Roman" w:cs="Times New Roman"/>
          <w:sz w:val="24"/>
          <w:szCs w:val="24"/>
        </w:rPr>
        <w:t xml:space="preserve"> </w:t>
      </w:r>
      <w:r w:rsidR="00B37A38" w:rsidRPr="0075376E">
        <w:rPr>
          <w:rFonts w:ascii="Times New Roman" w:hAnsi="Times New Roman" w:cs="Times New Roman"/>
          <w:sz w:val="24"/>
          <w:szCs w:val="24"/>
        </w:rPr>
        <w:t xml:space="preserve">and </w:t>
      </w:r>
      <w:r w:rsidRPr="0075376E">
        <w:rPr>
          <w:rFonts w:ascii="Times New Roman" w:hAnsi="Times New Roman" w:cs="Times New Roman"/>
          <w:sz w:val="24"/>
          <w:szCs w:val="24"/>
        </w:rPr>
        <w:t>confirm</w:t>
      </w:r>
      <w:r w:rsidR="00B37A38" w:rsidRPr="0075376E">
        <w:rPr>
          <w:rFonts w:ascii="Times New Roman" w:hAnsi="Times New Roman" w:cs="Times New Roman"/>
          <w:sz w:val="24"/>
          <w:szCs w:val="24"/>
        </w:rPr>
        <w:t>s the appropriate</w:t>
      </w:r>
      <w:r w:rsidRPr="0075376E">
        <w:rPr>
          <w:rFonts w:ascii="Times New Roman" w:hAnsi="Times New Roman" w:cs="Times New Roman"/>
          <w:sz w:val="24"/>
          <w:szCs w:val="24"/>
        </w:rPr>
        <w:t xml:space="preserve"> physical growth, </w:t>
      </w:r>
      <w:r w:rsidR="00B37A38" w:rsidRPr="0075376E">
        <w:rPr>
          <w:rFonts w:ascii="Times New Roman" w:hAnsi="Times New Roman" w:cs="Times New Roman"/>
          <w:sz w:val="24"/>
          <w:szCs w:val="24"/>
        </w:rPr>
        <w:t xml:space="preserve">mental </w:t>
      </w:r>
      <w:r w:rsidRPr="0075376E">
        <w:rPr>
          <w:rFonts w:ascii="Times New Roman" w:hAnsi="Times New Roman" w:cs="Times New Roman"/>
          <w:sz w:val="24"/>
          <w:szCs w:val="24"/>
        </w:rPr>
        <w:t>development</w:t>
      </w:r>
      <w:r w:rsidR="00B37A38" w:rsidRPr="0075376E">
        <w:rPr>
          <w:rFonts w:ascii="Times New Roman" w:hAnsi="Times New Roman" w:cs="Times New Roman"/>
          <w:sz w:val="24"/>
          <w:szCs w:val="24"/>
        </w:rPr>
        <w:t xml:space="preserve"> and social interaction</w:t>
      </w:r>
      <w:r w:rsidRPr="0075376E">
        <w:rPr>
          <w:rFonts w:ascii="Times New Roman" w:hAnsi="Times New Roman" w:cs="Times New Roman"/>
          <w:sz w:val="24"/>
          <w:szCs w:val="24"/>
        </w:rPr>
        <w:t xml:space="preserve"> of </w:t>
      </w:r>
      <w:r w:rsidR="00B37A38" w:rsidRPr="0075376E">
        <w:rPr>
          <w:rFonts w:ascii="Times New Roman" w:hAnsi="Times New Roman" w:cs="Times New Roman"/>
          <w:sz w:val="24"/>
          <w:szCs w:val="24"/>
        </w:rPr>
        <w:t xml:space="preserve">the </w:t>
      </w:r>
      <w:r w:rsidRPr="0075376E">
        <w:rPr>
          <w:rFonts w:ascii="Times New Roman" w:hAnsi="Times New Roman" w:cs="Times New Roman"/>
          <w:sz w:val="24"/>
          <w:szCs w:val="24"/>
        </w:rPr>
        <w:t xml:space="preserve">children and </w:t>
      </w:r>
      <w:r w:rsidR="00B37A38" w:rsidRPr="0075376E">
        <w:rPr>
          <w:rFonts w:ascii="Times New Roman" w:hAnsi="Times New Roman" w:cs="Times New Roman"/>
          <w:sz w:val="24"/>
          <w:szCs w:val="24"/>
        </w:rPr>
        <w:t xml:space="preserve">appreciable </w:t>
      </w:r>
      <w:r w:rsidRPr="0075376E">
        <w:rPr>
          <w:rFonts w:ascii="Times New Roman" w:hAnsi="Times New Roman" w:cs="Times New Roman"/>
          <w:sz w:val="24"/>
          <w:szCs w:val="24"/>
        </w:rPr>
        <w:t>academic ach</w:t>
      </w:r>
      <w:r w:rsidR="00BC002A" w:rsidRPr="0075376E">
        <w:rPr>
          <w:rFonts w:ascii="Times New Roman" w:hAnsi="Times New Roman" w:cs="Times New Roman"/>
          <w:sz w:val="24"/>
          <w:szCs w:val="24"/>
        </w:rPr>
        <w:t>ievement. According to NFHS-</w:t>
      </w:r>
      <w:r w:rsidR="00132E63" w:rsidRPr="0075376E">
        <w:rPr>
          <w:rFonts w:ascii="Times New Roman" w:hAnsi="Times New Roman" w:cs="Times New Roman"/>
          <w:sz w:val="24"/>
          <w:szCs w:val="24"/>
        </w:rPr>
        <w:t>5</w:t>
      </w:r>
      <w:r w:rsidR="004851C9">
        <w:rPr>
          <w:rFonts w:ascii="Times New Roman" w:hAnsi="Times New Roman" w:cs="Times New Roman"/>
          <w:sz w:val="24"/>
          <w:szCs w:val="24"/>
        </w:rPr>
        <w:t xml:space="preserve"> (2019-21)</w:t>
      </w:r>
      <w:r w:rsidRPr="0075376E">
        <w:rPr>
          <w:rFonts w:ascii="Times New Roman" w:hAnsi="Times New Roman" w:cs="Times New Roman"/>
          <w:sz w:val="24"/>
          <w:szCs w:val="24"/>
        </w:rPr>
        <w:t xml:space="preserve">, </w:t>
      </w:r>
      <w:r w:rsidR="00132E63" w:rsidRPr="0075376E">
        <w:rPr>
          <w:rFonts w:ascii="Times New Roman" w:hAnsi="Times New Roman" w:cs="Times New Roman"/>
          <w:sz w:val="24"/>
          <w:szCs w:val="24"/>
        </w:rPr>
        <w:t xml:space="preserve">in India </w:t>
      </w:r>
      <w:r w:rsidRPr="0075376E">
        <w:rPr>
          <w:rFonts w:ascii="Times New Roman" w:hAnsi="Times New Roman" w:cs="Times New Roman"/>
          <w:sz w:val="24"/>
          <w:szCs w:val="24"/>
        </w:rPr>
        <w:t>the percentage of stunted, underweight and wasted children (und</w:t>
      </w:r>
      <w:r w:rsidR="00132E63" w:rsidRPr="0075376E">
        <w:rPr>
          <w:rFonts w:ascii="Times New Roman" w:hAnsi="Times New Roman" w:cs="Times New Roman"/>
          <w:sz w:val="24"/>
          <w:szCs w:val="24"/>
        </w:rPr>
        <w:t>er the five years of age) is 35.5, 32.1 and 19.3,</w:t>
      </w:r>
      <w:r w:rsidRPr="0075376E">
        <w:rPr>
          <w:rFonts w:ascii="Times New Roman" w:hAnsi="Times New Roman" w:cs="Times New Roman"/>
          <w:sz w:val="24"/>
          <w:szCs w:val="24"/>
        </w:rPr>
        <w:t xml:space="preserve"> respectively.</w:t>
      </w:r>
      <w:r w:rsidR="0035383F" w:rsidRPr="0075376E">
        <w:rPr>
          <w:rFonts w:ascii="Times New Roman" w:hAnsi="Times New Roman" w:cs="Times New Roman"/>
          <w:sz w:val="24"/>
          <w:szCs w:val="24"/>
        </w:rPr>
        <w:t xml:space="preserve"> According to a recent</w:t>
      </w:r>
      <w:r w:rsidR="00BC002A" w:rsidRPr="0075376E">
        <w:rPr>
          <w:rFonts w:ascii="Times New Roman" w:hAnsi="Times New Roman" w:cs="Times New Roman"/>
          <w:sz w:val="24"/>
          <w:szCs w:val="24"/>
        </w:rPr>
        <w:t xml:space="preserve"> report of Global Hunger Index,</w:t>
      </w:r>
      <w:r w:rsidR="0035383F" w:rsidRPr="0075376E">
        <w:rPr>
          <w:rFonts w:ascii="Times New Roman" w:hAnsi="Times New Roman" w:cs="Times New Roman"/>
          <w:sz w:val="24"/>
          <w:szCs w:val="24"/>
        </w:rPr>
        <w:t xml:space="preserve"> India ranked 94 among 107 countries. It also showed stunting (37.4%) and wasting (17.3%) in children under five years of age</w:t>
      </w:r>
      <w:r w:rsidR="004851C9">
        <w:rPr>
          <w:rFonts w:ascii="Times New Roman" w:hAnsi="Times New Roman" w:cs="Times New Roman"/>
          <w:sz w:val="24"/>
          <w:szCs w:val="24"/>
        </w:rPr>
        <w:t xml:space="preserve"> (Khandelwal, 2020)</w:t>
      </w:r>
      <w:r w:rsidR="0035383F" w:rsidRPr="0075376E">
        <w:rPr>
          <w:rFonts w:ascii="Times New Roman" w:hAnsi="Times New Roman" w:cs="Times New Roman"/>
          <w:sz w:val="24"/>
          <w:szCs w:val="24"/>
        </w:rPr>
        <w:t>.</w:t>
      </w:r>
    </w:p>
    <w:p w14:paraId="5D91DD40" w14:textId="77777777" w:rsidR="001D335D" w:rsidRPr="0075376E" w:rsidRDefault="001D335D" w:rsidP="0075376E">
      <w:pPr>
        <w:autoSpaceDE w:val="0"/>
        <w:autoSpaceDN w:val="0"/>
        <w:adjustRightInd w:val="0"/>
        <w:spacing w:after="0" w:line="480" w:lineRule="auto"/>
        <w:ind w:right="4" w:firstLine="720"/>
        <w:jc w:val="both"/>
        <w:rPr>
          <w:rFonts w:ascii="Times New Roman" w:hAnsi="Times New Roman" w:cs="Times New Roman"/>
          <w:sz w:val="24"/>
          <w:szCs w:val="24"/>
        </w:rPr>
      </w:pPr>
      <w:r w:rsidRPr="0075376E">
        <w:rPr>
          <w:rFonts w:ascii="Times New Roman" w:hAnsi="Times New Roman" w:cs="Times New Roman"/>
          <w:sz w:val="24"/>
          <w:szCs w:val="24"/>
        </w:rPr>
        <w:t xml:space="preserve">To overcome </w:t>
      </w:r>
      <w:r w:rsidR="00B37A38" w:rsidRPr="0075376E">
        <w:rPr>
          <w:rFonts w:ascii="Times New Roman" w:hAnsi="Times New Roman" w:cs="Times New Roman"/>
          <w:sz w:val="24"/>
          <w:szCs w:val="24"/>
        </w:rPr>
        <w:t>malnutrition related</w:t>
      </w:r>
      <w:r w:rsidRPr="0075376E">
        <w:rPr>
          <w:rFonts w:ascii="Times New Roman" w:hAnsi="Times New Roman" w:cs="Times New Roman"/>
          <w:sz w:val="24"/>
          <w:szCs w:val="24"/>
        </w:rPr>
        <w:t xml:space="preserve"> problems, </w:t>
      </w:r>
      <w:r w:rsidR="00AB4193" w:rsidRPr="0075376E">
        <w:rPr>
          <w:rFonts w:ascii="Times New Roman" w:hAnsi="Times New Roman" w:cs="Times New Roman"/>
          <w:sz w:val="24"/>
          <w:szCs w:val="24"/>
        </w:rPr>
        <w:t>Food bas</w:t>
      </w:r>
      <w:r w:rsidR="00B37A38" w:rsidRPr="0075376E">
        <w:rPr>
          <w:rFonts w:ascii="Times New Roman" w:hAnsi="Times New Roman" w:cs="Times New Roman"/>
          <w:sz w:val="24"/>
          <w:szCs w:val="24"/>
        </w:rPr>
        <w:t>ed strategies are perceived as</w:t>
      </w:r>
      <w:r w:rsidR="00AB4193" w:rsidRPr="0075376E">
        <w:rPr>
          <w:rFonts w:ascii="Times New Roman" w:hAnsi="Times New Roman" w:cs="Times New Roman"/>
          <w:sz w:val="24"/>
          <w:szCs w:val="24"/>
        </w:rPr>
        <w:t xml:space="preserve"> </w:t>
      </w:r>
      <w:r w:rsidR="00B37A38" w:rsidRPr="0075376E">
        <w:rPr>
          <w:rFonts w:ascii="Times New Roman" w:hAnsi="Times New Roman" w:cs="Times New Roman"/>
          <w:sz w:val="24"/>
          <w:szCs w:val="24"/>
        </w:rPr>
        <w:t>fundamental</w:t>
      </w:r>
      <w:r w:rsidR="00AB4193" w:rsidRPr="0075376E">
        <w:rPr>
          <w:rFonts w:ascii="Times New Roman" w:hAnsi="Times New Roman" w:cs="Times New Roman"/>
          <w:sz w:val="24"/>
          <w:szCs w:val="24"/>
        </w:rPr>
        <w:t xml:space="preserve"> part of an urgently required comprehensive approach </w:t>
      </w:r>
      <w:r w:rsidR="00B37A38" w:rsidRPr="0075376E">
        <w:rPr>
          <w:rFonts w:ascii="Times New Roman" w:hAnsi="Times New Roman" w:cs="Times New Roman"/>
          <w:sz w:val="24"/>
          <w:szCs w:val="24"/>
        </w:rPr>
        <w:t>to improve</w:t>
      </w:r>
      <w:r w:rsidR="00AB4193" w:rsidRPr="0075376E">
        <w:rPr>
          <w:rFonts w:ascii="Times New Roman" w:hAnsi="Times New Roman" w:cs="Times New Roman"/>
          <w:sz w:val="24"/>
          <w:szCs w:val="24"/>
        </w:rPr>
        <w:t xml:space="preserve"> nutrition</w:t>
      </w:r>
      <w:r w:rsidR="0094564B" w:rsidRPr="0075376E">
        <w:rPr>
          <w:rFonts w:ascii="Times New Roman" w:hAnsi="Times New Roman" w:cs="Times New Roman"/>
          <w:sz w:val="24"/>
          <w:szCs w:val="24"/>
        </w:rPr>
        <w:t>al status</w:t>
      </w:r>
      <w:r w:rsidR="00AB4193" w:rsidRPr="0075376E">
        <w:rPr>
          <w:rFonts w:ascii="Times New Roman" w:hAnsi="Times New Roman" w:cs="Times New Roman"/>
          <w:sz w:val="24"/>
          <w:szCs w:val="24"/>
        </w:rPr>
        <w:t xml:space="preserve"> by enhancing the availability and </w:t>
      </w:r>
      <w:r w:rsidR="0094564B" w:rsidRPr="0075376E">
        <w:rPr>
          <w:rFonts w:ascii="Times New Roman" w:hAnsi="Times New Roman" w:cs="Times New Roman"/>
          <w:sz w:val="24"/>
          <w:szCs w:val="24"/>
        </w:rPr>
        <w:t>utilization</w:t>
      </w:r>
      <w:r w:rsidR="00AB4193" w:rsidRPr="0075376E">
        <w:rPr>
          <w:rFonts w:ascii="Times New Roman" w:hAnsi="Times New Roman" w:cs="Times New Roman"/>
          <w:sz w:val="24"/>
          <w:szCs w:val="24"/>
        </w:rPr>
        <w:t xml:space="preserve"> </w:t>
      </w:r>
      <w:r w:rsidR="0094564B" w:rsidRPr="0075376E">
        <w:rPr>
          <w:rFonts w:ascii="Times New Roman" w:hAnsi="Times New Roman" w:cs="Times New Roman"/>
          <w:sz w:val="24"/>
          <w:szCs w:val="24"/>
        </w:rPr>
        <w:t xml:space="preserve">of nutrients </w:t>
      </w:r>
      <w:r w:rsidR="00AB4193" w:rsidRPr="0075376E">
        <w:rPr>
          <w:rFonts w:ascii="Times New Roman" w:hAnsi="Times New Roman" w:cs="Times New Roman"/>
          <w:sz w:val="24"/>
          <w:szCs w:val="24"/>
        </w:rPr>
        <w:t xml:space="preserve">to combat </w:t>
      </w:r>
      <w:r w:rsidR="00B37A38" w:rsidRPr="0075376E">
        <w:rPr>
          <w:rFonts w:ascii="Times New Roman" w:hAnsi="Times New Roman" w:cs="Times New Roman"/>
          <w:sz w:val="24"/>
          <w:szCs w:val="24"/>
        </w:rPr>
        <w:t>deficiency disorders</w:t>
      </w:r>
      <w:r w:rsidR="00AB4193" w:rsidRPr="0075376E">
        <w:rPr>
          <w:rFonts w:ascii="Times New Roman" w:hAnsi="Times New Roman" w:cs="Times New Roman"/>
          <w:sz w:val="24"/>
          <w:szCs w:val="24"/>
        </w:rPr>
        <w:t xml:space="preserve">. </w:t>
      </w:r>
      <w:r w:rsidR="0094564B" w:rsidRPr="0075376E">
        <w:rPr>
          <w:rFonts w:ascii="Times New Roman" w:hAnsi="Times New Roman" w:cs="Times New Roman"/>
          <w:sz w:val="24"/>
          <w:szCs w:val="24"/>
        </w:rPr>
        <w:t>F</w:t>
      </w:r>
      <w:r w:rsidR="006371D0" w:rsidRPr="0075376E">
        <w:rPr>
          <w:rFonts w:ascii="Times New Roman" w:hAnsi="Times New Roman" w:cs="Times New Roman"/>
          <w:sz w:val="24"/>
          <w:szCs w:val="24"/>
        </w:rPr>
        <w:t>o</w:t>
      </w:r>
      <w:r w:rsidR="0094564B" w:rsidRPr="0075376E">
        <w:rPr>
          <w:rFonts w:ascii="Times New Roman" w:hAnsi="Times New Roman" w:cs="Times New Roman"/>
          <w:sz w:val="24"/>
          <w:szCs w:val="24"/>
        </w:rPr>
        <w:t>r the betterment of</w:t>
      </w:r>
      <w:r w:rsidR="006371D0" w:rsidRPr="0075376E">
        <w:rPr>
          <w:rFonts w:ascii="Times New Roman" w:hAnsi="Times New Roman" w:cs="Times New Roman"/>
          <w:sz w:val="24"/>
          <w:szCs w:val="24"/>
        </w:rPr>
        <w:t xml:space="preserve"> nutritional status of malnourished children</w:t>
      </w:r>
      <w:r w:rsidR="00B37A38" w:rsidRPr="0075376E">
        <w:rPr>
          <w:rFonts w:ascii="Times New Roman" w:hAnsi="Times New Roman" w:cs="Times New Roman"/>
          <w:sz w:val="24"/>
          <w:szCs w:val="24"/>
        </w:rPr>
        <w:t xml:space="preserve">, </w:t>
      </w:r>
      <w:r w:rsidR="006371D0" w:rsidRPr="0075376E">
        <w:rPr>
          <w:rFonts w:ascii="Times New Roman" w:hAnsi="Times New Roman" w:cs="Times New Roman"/>
          <w:sz w:val="24"/>
          <w:szCs w:val="24"/>
        </w:rPr>
        <w:t xml:space="preserve">the nutritional value of </w:t>
      </w:r>
      <w:r w:rsidRPr="0075376E">
        <w:rPr>
          <w:rFonts w:ascii="Times New Roman" w:hAnsi="Times New Roman" w:cs="Times New Roman"/>
          <w:sz w:val="24"/>
          <w:szCs w:val="24"/>
        </w:rPr>
        <w:t>v</w:t>
      </w:r>
      <w:r w:rsidR="00AB4193" w:rsidRPr="0075376E">
        <w:rPr>
          <w:rFonts w:ascii="Times New Roman" w:hAnsi="Times New Roman" w:cs="Times New Roman"/>
          <w:sz w:val="24"/>
          <w:szCs w:val="24"/>
        </w:rPr>
        <w:t>arious cereals and legumes</w:t>
      </w:r>
      <w:r w:rsidR="006371D0" w:rsidRPr="0075376E">
        <w:rPr>
          <w:rFonts w:ascii="Times New Roman" w:hAnsi="Times New Roman" w:cs="Times New Roman"/>
          <w:sz w:val="24"/>
          <w:szCs w:val="24"/>
        </w:rPr>
        <w:t xml:space="preserve"> which</w:t>
      </w:r>
      <w:r w:rsidR="00B37A38" w:rsidRPr="0075376E">
        <w:rPr>
          <w:rFonts w:ascii="Times New Roman" w:hAnsi="Times New Roman" w:cs="Times New Roman"/>
          <w:sz w:val="24"/>
          <w:szCs w:val="24"/>
        </w:rPr>
        <w:t xml:space="preserve"> </w:t>
      </w:r>
      <w:r w:rsidR="00AB4193" w:rsidRPr="0075376E">
        <w:rPr>
          <w:rFonts w:ascii="Times New Roman" w:hAnsi="Times New Roman" w:cs="Times New Roman"/>
          <w:sz w:val="24"/>
          <w:szCs w:val="24"/>
        </w:rPr>
        <w:t>are readily available</w:t>
      </w:r>
      <w:r w:rsidR="00B37A38" w:rsidRPr="0075376E">
        <w:rPr>
          <w:rFonts w:ascii="Times New Roman" w:hAnsi="Times New Roman" w:cs="Times New Roman"/>
          <w:sz w:val="24"/>
          <w:szCs w:val="24"/>
        </w:rPr>
        <w:t xml:space="preserve"> and consumed as staple foods in various parts of the country</w:t>
      </w:r>
      <w:r w:rsidR="006371D0" w:rsidRPr="0075376E">
        <w:rPr>
          <w:rFonts w:ascii="Times New Roman" w:hAnsi="Times New Roman" w:cs="Times New Roman"/>
          <w:sz w:val="24"/>
          <w:szCs w:val="24"/>
        </w:rPr>
        <w:t xml:space="preserve">, can be </w:t>
      </w:r>
      <w:r w:rsidRPr="0075376E">
        <w:rPr>
          <w:rFonts w:ascii="Times New Roman" w:hAnsi="Times New Roman" w:cs="Times New Roman"/>
          <w:sz w:val="24"/>
          <w:szCs w:val="24"/>
        </w:rPr>
        <w:t xml:space="preserve">further </w:t>
      </w:r>
      <w:r w:rsidR="00AB4193" w:rsidRPr="0075376E">
        <w:rPr>
          <w:rFonts w:ascii="Times New Roman" w:hAnsi="Times New Roman" w:cs="Times New Roman"/>
          <w:sz w:val="24"/>
          <w:szCs w:val="24"/>
        </w:rPr>
        <w:t xml:space="preserve">improved by germination </w:t>
      </w:r>
      <w:r w:rsidRPr="0075376E">
        <w:rPr>
          <w:rFonts w:ascii="Times New Roman" w:hAnsi="Times New Roman" w:cs="Times New Roman"/>
          <w:sz w:val="24"/>
          <w:szCs w:val="24"/>
        </w:rPr>
        <w:t xml:space="preserve">or malting </w:t>
      </w:r>
      <w:r w:rsidR="00AB4193" w:rsidRPr="0075376E">
        <w:rPr>
          <w:rFonts w:ascii="Times New Roman" w:hAnsi="Times New Roman" w:cs="Times New Roman"/>
          <w:sz w:val="24"/>
          <w:szCs w:val="24"/>
        </w:rPr>
        <w:t xml:space="preserve">and </w:t>
      </w:r>
      <w:r w:rsidR="0094564B" w:rsidRPr="0075376E">
        <w:rPr>
          <w:rFonts w:ascii="Times New Roman" w:hAnsi="Times New Roman" w:cs="Times New Roman"/>
          <w:sz w:val="24"/>
          <w:szCs w:val="24"/>
        </w:rPr>
        <w:t xml:space="preserve">they </w:t>
      </w:r>
      <w:r w:rsidRPr="0075376E">
        <w:rPr>
          <w:rFonts w:ascii="Times New Roman" w:hAnsi="Times New Roman" w:cs="Times New Roman"/>
          <w:sz w:val="24"/>
          <w:szCs w:val="24"/>
        </w:rPr>
        <w:t xml:space="preserve">can </w:t>
      </w:r>
      <w:r w:rsidR="00AB4193" w:rsidRPr="0075376E">
        <w:rPr>
          <w:rFonts w:ascii="Times New Roman" w:hAnsi="Times New Roman" w:cs="Times New Roman"/>
          <w:sz w:val="24"/>
          <w:szCs w:val="24"/>
        </w:rPr>
        <w:t xml:space="preserve">complement each other if appropriately handled and blended particularly by the poor mothers </w:t>
      </w:r>
      <w:r w:rsidR="006371D0" w:rsidRPr="0075376E">
        <w:rPr>
          <w:rFonts w:ascii="Times New Roman" w:hAnsi="Times New Roman" w:cs="Times New Roman"/>
          <w:sz w:val="24"/>
          <w:szCs w:val="24"/>
        </w:rPr>
        <w:t xml:space="preserve">at household levels </w:t>
      </w:r>
      <w:r w:rsidR="00AB4193" w:rsidRPr="0075376E">
        <w:rPr>
          <w:rFonts w:ascii="Times New Roman" w:hAnsi="Times New Roman" w:cs="Times New Roman"/>
          <w:sz w:val="24"/>
          <w:szCs w:val="24"/>
        </w:rPr>
        <w:t xml:space="preserve">during </w:t>
      </w:r>
      <w:r w:rsidRPr="0075376E">
        <w:rPr>
          <w:rFonts w:ascii="Times New Roman" w:hAnsi="Times New Roman" w:cs="Times New Roman"/>
          <w:sz w:val="24"/>
          <w:szCs w:val="24"/>
        </w:rPr>
        <w:t>early childhood</w:t>
      </w:r>
      <w:r w:rsidR="004851C9">
        <w:rPr>
          <w:rFonts w:ascii="Times New Roman" w:hAnsi="Times New Roman" w:cs="Times New Roman"/>
          <w:sz w:val="24"/>
          <w:szCs w:val="24"/>
        </w:rPr>
        <w:t xml:space="preserve"> (Bala </w:t>
      </w:r>
      <w:r w:rsidR="004851C9" w:rsidRPr="004851C9">
        <w:rPr>
          <w:rFonts w:ascii="Times New Roman" w:hAnsi="Times New Roman" w:cs="Times New Roman"/>
          <w:i/>
          <w:sz w:val="24"/>
          <w:szCs w:val="24"/>
        </w:rPr>
        <w:t>et al</w:t>
      </w:r>
      <w:r w:rsidR="004851C9">
        <w:rPr>
          <w:rFonts w:ascii="Times New Roman" w:hAnsi="Times New Roman" w:cs="Times New Roman"/>
          <w:sz w:val="24"/>
          <w:szCs w:val="24"/>
        </w:rPr>
        <w:t xml:space="preserve">., </w:t>
      </w:r>
      <w:commentRangeStart w:id="7"/>
      <w:r w:rsidR="004851C9">
        <w:rPr>
          <w:rFonts w:ascii="Times New Roman" w:hAnsi="Times New Roman" w:cs="Times New Roman"/>
          <w:sz w:val="24"/>
          <w:szCs w:val="24"/>
        </w:rPr>
        <w:t>2014)</w:t>
      </w:r>
      <w:commentRangeEnd w:id="7"/>
      <w:r w:rsidR="009D55A7">
        <w:rPr>
          <w:rStyle w:val="CommentReference"/>
        </w:rPr>
        <w:commentReference w:id="7"/>
      </w:r>
      <w:r w:rsidR="0094564B" w:rsidRPr="0075376E">
        <w:rPr>
          <w:rFonts w:ascii="Times New Roman" w:hAnsi="Times New Roman" w:cs="Times New Roman"/>
          <w:sz w:val="24"/>
          <w:szCs w:val="24"/>
        </w:rPr>
        <w:t>.</w:t>
      </w:r>
    </w:p>
    <w:p w14:paraId="3FE1C10F" w14:textId="34F58D5D" w:rsidR="00AB4193" w:rsidRPr="0075376E" w:rsidRDefault="00AB4193" w:rsidP="0075376E">
      <w:pPr>
        <w:autoSpaceDE w:val="0"/>
        <w:autoSpaceDN w:val="0"/>
        <w:adjustRightInd w:val="0"/>
        <w:spacing w:after="0" w:line="480" w:lineRule="auto"/>
        <w:ind w:right="4" w:firstLine="720"/>
        <w:jc w:val="both"/>
        <w:rPr>
          <w:rFonts w:ascii="Times New Roman" w:hAnsi="Times New Roman" w:cs="Times New Roman"/>
          <w:color w:val="000000"/>
          <w:sz w:val="24"/>
          <w:szCs w:val="24"/>
        </w:rPr>
      </w:pPr>
      <w:r w:rsidRPr="0075376E">
        <w:rPr>
          <w:rFonts w:ascii="Times New Roman" w:hAnsi="Times New Roman" w:cs="Times New Roman"/>
          <w:sz w:val="24"/>
          <w:szCs w:val="24"/>
        </w:rPr>
        <w:lastRenderedPageBreak/>
        <w:t xml:space="preserve">Food processing techniques such as heat treatment, germination and fermentation have been proved to improve the </w:t>
      </w:r>
      <w:del w:id="8" w:author="SALHA" w:date="2025-04-04T11:28:00Z">
        <w:r w:rsidRPr="0075376E" w:rsidDel="009D55A7">
          <w:rPr>
            <w:rFonts w:ascii="Times New Roman" w:hAnsi="Times New Roman" w:cs="Times New Roman"/>
            <w:sz w:val="24"/>
            <w:szCs w:val="24"/>
          </w:rPr>
          <w:delText>bioaccessibility</w:delText>
        </w:r>
      </w:del>
      <w:ins w:id="9" w:author="SALHA" w:date="2025-04-04T11:28:00Z">
        <w:r w:rsidR="009D55A7" w:rsidRPr="0075376E">
          <w:rPr>
            <w:rFonts w:ascii="Times New Roman" w:hAnsi="Times New Roman" w:cs="Times New Roman"/>
            <w:sz w:val="24"/>
            <w:szCs w:val="24"/>
          </w:rPr>
          <w:t>bio accessibility</w:t>
        </w:r>
      </w:ins>
      <w:r w:rsidRPr="0075376E">
        <w:rPr>
          <w:rFonts w:ascii="Times New Roman" w:hAnsi="Times New Roman" w:cs="Times New Roman"/>
          <w:sz w:val="24"/>
          <w:szCs w:val="24"/>
        </w:rPr>
        <w:t xml:space="preserve"> of </w:t>
      </w:r>
      <w:r w:rsidR="001D335D" w:rsidRPr="0075376E">
        <w:rPr>
          <w:rFonts w:ascii="Times New Roman" w:hAnsi="Times New Roman" w:cs="Times New Roman"/>
          <w:sz w:val="24"/>
          <w:szCs w:val="24"/>
        </w:rPr>
        <w:t>micronutrients</w:t>
      </w:r>
      <w:r w:rsidRPr="0075376E">
        <w:rPr>
          <w:rFonts w:ascii="Times New Roman" w:hAnsi="Times New Roman" w:cs="Times New Roman"/>
          <w:sz w:val="24"/>
          <w:szCs w:val="24"/>
        </w:rPr>
        <w:t xml:space="preserve"> from cereal grains. Malting </w:t>
      </w:r>
      <w:r w:rsidR="004F0962" w:rsidRPr="0075376E">
        <w:rPr>
          <w:rFonts w:ascii="Times New Roman" w:hAnsi="Times New Roman" w:cs="Times New Roman"/>
          <w:sz w:val="24"/>
          <w:szCs w:val="24"/>
        </w:rPr>
        <w:t xml:space="preserve">of </w:t>
      </w:r>
      <w:r w:rsidRPr="0075376E">
        <w:rPr>
          <w:rFonts w:ascii="Times New Roman" w:hAnsi="Times New Roman" w:cs="Times New Roman"/>
          <w:sz w:val="24"/>
          <w:szCs w:val="24"/>
        </w:rPr>
        <w:t>grains includes steeping, germinati</w:t>
      </w:r>
      <w:r w:rsidR="004F0962" w:rsidRPr="0075376E">
        <w:rPr>
          <w:rFonts w:ascii="Times New Roman" w:hAnsi="Times New Roman" w:cs="Times New Roman"/>
          <w:sz w:val="24"/>
          <w:szCs w:val="24"/>
        </w:rPr>
        <w:t>o</w:t>
      </w:r>
      <w:r w:rsidRPr="0075376E">
        <w:rPr>
          <w:rFonts w:ascii="Times New Roman" w:hAnsi="Times New Roman" w:cs="Times New Roman"/>
          <w:sz w:val="24"/>
          <w:szCs w:val="24"/>
        </w:rPr>
        <w:t xml:space="preserve">n and kilning to provide beneficial </w:t>
      </w:r>
      <w:proofErr w:type="spellStart"/>
      <w:r w:rsidRPr="0075376E">
        <w:rPr>
          <w:rFonts w:ascii="Times New Roman" w:hAnsi="Times New Roman" w:cs="Times New Roman"/>
          <w:sz w:val="24"/>
          <w:szCs w:val="24"/>
        </w:rPr>
        <w:t>flavour</w:t>
      </w:r>
      <w:proofErr w:type="spellEnd"/>
      <w:r w:rsidRPr="0075376E">
        <w:rPr>
          <w:rFonts w:ascii="Times New Roman" w:hAnsi="Times New Roman" w:cs="Times New Roman"/>
          <w:sz w:val="24"/>
          <w:szCs w:val="24"/>
        </w:rPr>
        <w:t xml:space="preserve"> characteristics and induces phytochemical alterations.</w:t>
      </w:r>
      <w:r w:rsidR="006371D0" w:rsidRPr="0075376E">
        <w:rPr>
          <w:rFonts w:ascii="Times New Roman" w:hAnsi="Times New Roman" w:cs="Times New Roman"/>
          <w:sz w:val="24"/>
          <w:szCs w:val="24"/>
        </w:rPr>
        <w:t xml:space="preserve"> Germination has been found to improve the appearance, taste and flavor of the grain along with their nutriti</w:t>
      </w:r>
      <w:r w:rsidR="009262C7" w:rsidRPr="0075376E">
        <w:rPr>
          <w:rFonts w:ascii="Times New Roman" w:hAnsi="Times New Roman" w:cs="Times New Roman"/>
          <w:sz w:val="24"/>
          <w:szCs w:val="24"/>
        </w:rPr>
        <w:t>onal value</w:t>
      </w:r>
      <w:r w:rsidR="004851C9">
        <w:rPr>
          <w:rFonts w:ascii="Times New Roman" w:hAnsi="Times New Roman" w:cs="Times New Roman"/>
          <w:sz w:val="24"/>
          <w:szCs w:val="24"/>
        </w:rPr>
        <w:t xml:space="preserve"> (</w:t>
      </w:r>
      <w:proofErr w:type="spellStart"/>
      <w:r w:rsidR="004851C9">
        <w:rPr>
          <w:rFonts w:ascii="Times New Roman" w:hAnsi="Times New Roman" w:cs="Times New Roman"/>
          <w:sz w:val="24"/>
          <w:szCs w:val="24"/>
        </w:rPr>
        <w:t>Hubner</w:t>
      </w:r>
      <w:proofErr w:type="spellEnd"/>
      <w:r w:rsidR="004851C9">
        <w:rPr>
          <w:rFonts w:ascii="Times New Roman" w:hAnsi="Times New Roman" w:cs="Times New Roman"/>
          <w:sz w:val="24"/>
          <w:szCs w:val="24"/>
        </w:rPr>
        <w:t xml:space="preserve"> and Arendt, </w:t>
      </w:r>
      <w:commentRangeStart w:id="10"/>
      <w:r w:rsidR="004851C9">
        <w:rPr>
          <w:rFonts w:ascii="Times New Roman" w:hAnsi="Times New Roman" w:cs="Times New Roman"/>
          <w:sz w:val="24"/>
          <w:szCs w:val="24"/>
        </w:rPr>
        <w:t>2013</w:t>
      </w:r>
      <w:commentRangeEnd w:id="10"/>
      <w:r w:rsidR="009D55A7">
        <w:rPr>
          <w:rStyle w:val="CommentReference"/>
        </w:rPr>
        <w:commentReference w:id="10"/>
      </w:r>
      <w:r w:rsidR="004851C9">
        <w:rPr>
          <w:rFonts w:ascii="Times New Roman" w:hAnsi="Times New Roman" w:cs="Times New Roman"/>
          <w:sz w:val="24"/>
          <w:szCs w:val="24"/>
        </w:rPr>
        <w:t>)</w:t>
      </w:r>
      <w:r w:rsidR="006371D0" w:rsidRPr="0075376E">
        <w:rPr>
          <w:rFonts w:ascii="Times New Roman" w:hAnsi="Times New Roman" w:cs="Times New Roman"/>
          <w:sz w:val="24"/>
          <w:szCs w:val="24"/>
        </w:rPr>
        <w:t>. Various products developed from g</w:t>
      </w:r>
      <w:r w:rsidRPr="0075376E">
        <w:rPr>
          <w:rFonts w:ascii="Times New Roman" w:hAnsi="Times New Roman" w:cs="Times New Roman"/>
          <w:color w:val="000000"/>
          <w:sz w:val="24"/>
          <w:szCs w:val="24"/>
        </w:rPr>
        <w:t>erminated grain</w:t>
      </w:r>
      <w:r w:rsidR="006371D0" w:rsidRPr="0075376E">
        <w:rPr>
          <w:rFonts w:ascii="Times New Roman" w:hAnsi="Times New Roman" w:cs="Times New Roman"/>
          <w:color w:val="000000"/>
          <w:sz w:val="24"/>
          <w:szCs w:val="24"/>
        </w:rPr>
        <w:t>s</w:t>
      </w:r>
      <w:r w:rsidRPr="0075376E">
        <w:rPr>
          <w:rFonts w:ascii="Times New Roman" w:hAnsi="Times New Roman" w:cs="Times New Roman"/>
          <w:color w:val="000000"/>
          <w:sz w:val="24"/>
          <w:szCs w:val="24"/>
        </w:rPr>
        <w:t xml:space="preserve"> were accounted t</w:t>
      </w:r>
      <w:r w:rsidR="006371D0" w:rsidRPr="0075376E">
        <w:rPr>
          <w:rFonts w:ascii="Times New Roman" w:hAnsi="Times New Roman" w:cs="Times New Roman"/>
          <w:color w:val="000000"/>
          <w:sz w:val="24"/>
          <w:szCs w:val="24"/>
        </w:rPr>
        <w:t xml:space="preserve">o have a superior taste and were found </w:t>
      </w:r>
      <w:r w:rsidRPr="0075376E">
        <w:rPr>
          <w:rFonts w:ascii="Times New Roman" w:hAnsi="Times New Roman" w:cs="Times New Roman"/>
          <w:color w:val="000000"/>
          <w:sz w:val="24"/>
          <w:szCs w:val="24"/>
        </w:rPr>
        <w:t xml:space="preserve">softer </w:t>
      </w:r>
      <w:r w:rsidR="006371D0" w:rsidRPr="0075376E">
        <w:rPr>
          <w:rFonts w:ascii="Times New Roman" w:hAnsi="Times New Roman" w:cs="Times New Roman"/>
          <w:color w:val="000000"/>
          <w:sz w:val="24"/>
          <w:szCs w:val="24"/>
        </w:rPr>
        <w:t>as well as</w:t>
      </w:r>
      <w:r w:rsidRPr="0075376E">
        <w:rPr>
          <w:rFonts w:ascii="Times New Roman" w:hAnsi="Times New Roman" w:cs="Times New Roman"/>
          <w:color w:val="000000"/>
          <w:sz w:val="24"/>
          <w:szCs w:val="24"/>
        </w:rPr>
        <w:t xml:space="preserve"> sweeter. </w:t>
      </w:r>
      <w:r w:rsidR="00AC7F0B" w:rsidRPr="0075376E">
        <w:rPr>
          <w:rFonts w:ascii="Times New Roman" w:hAnsi="Times New Roman" w:cs="Times New Roman"/>
          <w:color w:val="000000"/>
          <w:sz w:val="24"/>
          <w:szCs w:val="24"/>
        </w:rPr>
        <w:t>G</w:t>
      </w:r>
      <w:r w:rsidR="006371D0" w:rsidRPr="0075376E">
        <w:rPr>
          <w:rFonts w:ascii="Times New Roman" w:hAnsi="Times New Roman" w:cs="Times New Roman"/>
          <w:color w:val="000000"/>
          <w:sz w:val="24"/>
          <w:szCs w:val="24"/>
        </w:rPr>
        <w:t xml:space="preserve">ermination </w:t>
      </w:r>
      <w:r w:rsidRPr="0075376E">
        <w:rPr>
          <w:rFonts w:ascii="Times New Roman" w:hAnsi="Times New Roman" w:cs="Times New Roman"/>
          <w:color w:val="000000"/>
          <w:sz w:val="24"/>
          <w:szCs w:val="24"/>
        </w:rPr>
        <w:t xml:space="preserve">is </w:t>
      </w:r>
      <w:r w:rsidR="00AC7F0B" w:rsidRPr="0075376E">
        <w:rPr>
          <w:rFonts w:ascii="Times New Roman" w:hAnsi="Times New Roman" w:cs="Times New Roman"/>
          <w:color w:val="000000"/>
          <w:sz w:val="24"/>
          <w:szCs w:val="24"/>
        </w:rPr>
        <w:t>beneficial for the</w:t>
      </w:r>
      <w:r w:rsidRPr="0075376E">
        <w:rPr>
          <w:rFonts w:ascii="Times New Roman" w:hAnsi="Times New Roman" w:cs="Times New Roman"/>
          <w:color w:val="000000"/>
          <w:sz w:val="24"/>
          <w:szCs w:val="24"/>
        </w:rPr>
        <w:t xml:space="preserve"> activat</w:t>
      </w:r>
      <w:r w:rsidR="00AC7F0B" w:rsidRPr="0075376E">
        <w:rPr>
          <w:rFonts w:ascii="Times New Roman" w:hAnsi="Times New Roman" w:cs="Times New Roman"/>
          <w:color w:val="000000"/>
          <w:sz w:val="24"/>
          <w:szCs w:val="24"/>
        </w:rPr>
        <w:t>ion of</w:t>
      </w:r>
      <w:r w:rsidRPr="0075376E">
        <w:rPr>
          <w:rFonts w:ascii="Times New Roman" w:hAnsi="Times New Roman" w:cs="Times New Roman"/>
          <w:color w:val="000000"/>
          <w:sz w:val="24"/>
          <w:szCs w:val="24"/>
        </w:rPr>
        <w:t xml:space="preserve"> </w:t>
      </w:r>
      <w:r w:rsidR="00AC7F0B" w:rsidRPr="0075376E">
        <w:rPr>
          <w:rFonts w:ascii="Times New Roman" w:hAnsi="Times New Roman" w:cs="Times New Roman"/>
          <w:color w:val="000000"/>
          <w:sz w:val="24"/>
          <w:szCs w:val="24"/>
        </w:rPr>
        <w:t>dormant enzymes, therefore helps</w:t>
      </w:r>
      <w:r w:rsidRPr="0075376E">
        <w:rPr>
          <w:rFonts w:ascii="Times New Roman" w:hAnsi="Times New Roman" w:cs="Times New Roman"/>
          <w:color w:val="000000"/>
          <w:sz w:val="24"/>
          <w:szCs w:val="24"/>
        </w:rPr>
        <w:t xml:space="preserve"> to enhance the digestibility of </w:t>
      </w:r>
      <w:r w:rsidR="00AC7F0B" w:rsidRPr="0075376E">
        <w:rPr>
          <w:rFonts w:ascii="Times New Roman" w:hAnsi="Times New Roman" w:cs="Times New Roman"/>
          <w:color w:val="000000"/>
          <w:sz w:val="24"/>
          <w:szCs w:val="24"/>
        </w:rPr>
        <w:t>the grains,</w:t>
      </w:r>
      <w:r w:rsidRPr="0075376E">
        <w:rPr>
          <w:rFonts w:ascii="Times New Roman" w:hAnsi="Times New Roman" w:cs="Times New Roman"/>
          <w:color w:val="000000"/>
          <w:sz w:val="24"/>
          <w:szCs w:val="24"/>
        </w:rPr>
        <w:t xml:space="preserve"> improv</w:t>
      </w:r>
      <w:r w:rsidR="00AC7F0B" w:rsidRPr="0075376E">
        <w:rPr>
          <w:rFonts w:ascii="Times New Roman" w:hAnsi="Times New Roman" w:cs="Times New Roman"/>
          <w:color w:val="000000"/>
          <w:sz w:val="24"/>
          <w:szCs w:val="24"/>
        </w:rPr>
        <w:t xml:space="preserve">ing </w:t>
      </w:r>
      <w:r w:rsidRPr="0075376E">
        <w:rPr>
          <w:rFonts w:ascii="Times New Roman" w:hAnsi="Times New Roman" w:cs="Times New Roman"/>
          <w:color w:val="000000"/>
          <w:sz w:val="24"/>
          <w:szCs w:val="24"/>
        </w:rPr>
        <w:t xml:space="preserve">availability of reducing sugars, free amino acids including lysine and γ-aminobutyric acid (GABA), bio-accessible minerals, soluble dietary fiber, phenolic compounds and </w:t>
      </w:r>
      <w:r w:rsidR="004F0962" w:rsidRPr="0075376E">
        <w:rPr>
          <w:rFonts w:ascii="Times New Roman" w:hAnsi="Times New Roman" w:cs="Times New Roman"/>
          <w:color w:val="000000"/>
          <w:sz w:val="24"/>
          <w:szCs w:val="24"/>
        </w:rPr>
        <w:t xml:space="preserve">improved </w:t>
      </w:r>
      <w:r w:rsidRPr="0075376E">
        <w:rPr>
          <w:rFonts w:ascii="Times New Roman" w:hAnsi="Times New Roman" w:cs="Times New Roman"/>
          <w:color w:val="000000"/>
          <w:sz w:val="24"/>
          <w:szCs w:val="24"/>
        </w:rPr>
        <w:t>antioxidant capacity have been noticed</w:t>
      </w:r>
      <w:r w:rsidR="004851C9">
        <w:rPr>
          <w:rFonts w:ascii="Times New Roman" w:hAnsi="Times New Roman" w:cs="Times New Roman"/>
          <w:color w:val="000000"/>
          <w:sz w:val="24"/>
          <w:szCs w:val="24"/>
        </w:rPr>
        <w:t xml:space="preserve"> (Ding </w:t>
      </w:r>
      <w:r w:rsidR="004851C9" w:rsidRPr="00953FEC">
        <w:rPr>
          <w:rFonts w:ascii="Times New Roman" w:hAnsi="Times New Roman" w:cs="Times New Roman"/>
          <w:i/>
          <w:color w:val="000000"/>
          <w:sz w:val="24"/>
          <w:szCs w:val="24"/>
        </w:rPr>
        <w:t>et al</w:t>
      </w:r>
      <w:r w:rsidR="00953FEC">
        <w:rPr>
          <w:rFonts w:ascii="Times New Roman" w:hAnsi="Times New Roman" w:cs="Times New Roman"/>
          <w:color w:val="000000"/>
          <w:sz w:val="24"/>
          <w:szCs w:val="24"/>
        </w:rPr>
        <w:t>.,</w:t>
      </w:r>
      <w:r w:rsidR="004851C9">
        <w:rPr>
          <w:rFonts w:ascii="Times New Roman" w:hAnsi="Times New Roman" w:cs="Times New Roman"/>
          <w:color w:val="000000"/>
          <w:sz w:val="24"/>
          <w:szCs w:val="24"/>
        </w:rPr>
        <w:t xml:space="preserve"> 2016)</w:t>
      </w:r>
      <w:r w:rsidRPr="0075376E">
        <w:rPr>
          <w:rFonts w:ascii="Times New Roman" w:hAnsi="Times New Roman" w:cs="Times New Roman"/>
          <w:color w:val="000000"/>
          <w:sz w:val="24"/>
          <w:szCs w:val="24"/>
        </w:rPr>
        <w:t>.</w:t>
      </w:r>
    </w:p>
    <w:p w14:paraId="52B82A00" w14:textId="77777777" w:rsidR="004F0962" w:rsidRPr="0075376E" w:rsidRDefault="004F0962" w:rsidP="0075376E">
      <w:pPr>
        <w:autoSpaceDE w:val="0"/>
        <w:autoSpaceDN w:val="0"/>
        <w:adjustRightInd w:val="0"/>
        <w:spacing w:after="0" w:line="480" w:lineRule="auto"/>
        <w:ind w:right="4" w:firstLine="720"/>
        <w:jc w:val="both"/>
        <w:rPr>
          <w:rFonts w:ascii="Times New Roman" w:hAnsi="Times New Roman" w:cs="Times New Roman"/>
          <w:color w:val="131413"/>
          <w:sz w:val="24"/>
          <w:szCs w:val="24"/>
        </w:rPr>
      </w:pPr>
      <w:r w:rsidRPr="0075376E">
        <w:rPr>
          <w:rFonts w:ascii="Times New Roman" w:hAnsi="Times New Roman" w:cs="Times New Roman"/>
          <w:sz w:val="24"/>
          <w:szCs w:val="24"/>
        </w:rPr>
        <w:t xml:space="preserve">Cereals are the most significant contributor to the human diet all around the world and generally considered as a good source of </w:t>
      </w:r>
      <w:r w:rsidR="00AC7F0B" w:rsidRPr="0075376E">
        <w:rPr>
          <w:rFonts w:ascii="Times New Roman" w:hAnsi="Times New Roman" w:cs="Times New Roman"/>
          <w:sz w:val="24"/>
          <w:szCs w:val="24"/>
        </w:rPr>
        <w:t>calories</w:t>
      </w:r>
      <w:r w:rsidRPr="0075376E">
        <w:rPr>
          <w:rFonts w:ascii="Times New Roman" w:hAnsi="Times New Roman" w:cs="Times New Roman"/>
          <w:sz w:val="24"/>
          <w:szCs w:val="24"/>
        </w:rPr>
        <w:t xml:space="preserve">, protein, minerals and dietary </w:t>
      </w:r>
      <w:proofErr w:type="spellStart"/>
      <w:r w:rsidRPr="0075376E">
        <w:rPr>
          <w:rFonts w:ascii="Times New Roman" w:hAnsi="Times New Roman" w:cs="Times New Roman"/>
          <w:sz w:val="24"/>
          <w:szCs w:val="24"/>
        </w:rPr>
        <w:t>fibre</w:t>
      </w:r>
      <w:proofErr w:type="spellEnd"/>
      <w:r w:rsidRPr="0075376E">
        <w:rPr>
          <w:rFonts w:ascii="Times New Roman" w:hAnsi="Times New Roman" w:cs="Times New Roman"/>
          <w:sz w:val="24"/>
          <w:szCs w:val="24"/>
        </w:rPr>
        <w:t>. Malting/</w:t>
      </w:r>
      <w:r w:rsidRPr="0075376E">
        <w:rPr>
          <w:rFonts w:ascii="Times New Roman" w:eastAsia="STIX-Regular" w:hAnsi="Times New Roman" w:cs="Times New Roman"/>
          <w:sz w:val="24"/>
          <w:szCs w:val="24"/>
        </w:rPr>
        <w:t>Germination change</w:t>
      </w:r>
      <w:r w:rsidR="00AB4193" w:rsidRPr="0075376E">
        <w:rPr>
          <w:rFonts w:ascii="Times New Roman" w:eastAsia="STIX-Regular" w:hAnsi="Times New Roman" w:cs="Times New Roman"/>
          <w:sz w:val="24"/>
          <w:szCs w:val="24"/>
        </w:rPr>
        <w:t xml:space="preserve"> the principle composition of the </w:t>
      </w:r>
      <w:r w:rsidRPr="0075376E">
        <w:rPr>
          <w:rFonts w:ascii="Times New Roman" w:eastAsia="STIX-Regular" w:hAnsi="Times New Roman" w:cs="Times New Roman"/>
          <w:sz w:val="24"/>
          <w:szCs w:val="24"/>
        </w:rPr>
        <w:t>grains</w:t>
      </w:r>
      <w:r w:rsidR="00AB4193" w:rsidRPr="0075376E">
        <w:rPr>
          <w:rFonts w:ascii="Times New Roman" w:eastAsia="STIX-Regular" w:hAnsi="Times New Roman" w:cs="Times New Roman"/>
          <w:sz w:val="24"/>
          <w:szCs w:val="24"/>
        </w:rPr>
        <w:t xml:space="preserve"> which thus influences functional and nutritional components. </w:t>
      </w:r>
      <w:r w:rsidR="009715B2" w:rsidRPr="0075376E">
        <w:rPr>
          <w:rFonts w:ascii="Times New Roman" w:eastAsia="STIX-Regular" w:hAnsi="Times New Roman" w:cs="Times New Roman"/>
          <w:sz w:val="24"/>
          <w:szCs w:val="24"/>
        </w:rPr>
        <w:t xml:space="preserve">Wheat is a staple food around the world and is the 2nd most cultivated crop worldwide. </w:t>
      </w:r>
      <w:r w:rsidR="00AB4193" w:rsidRPr="0075376E">
        <w:rPr>
          <w:rFonts w:ascii="Times New Roman" w:eastAsia="STIX-Regular" w:hAnsi="Times New Roman" w:cs="Times New Roman"/>
          <w:sz w:val="24"/>
          <w:szCs w:val="24"/>
        </w:rPr>
        <w:t>Protein quality and its amounts in whe</w:t>
      </w:r>
      <w:r w:rsidR="00A578C0" w:rsidRPr="0075376E">
        <w:rPr>
          <w:rFonts w:ascii="Times New Roman" w:eastAsia="STIX-Regular" w:hAnsi="Times New Roman" w:cs="Times New Roman"/>
          <w:sz w:val="24"/>
          <w:szCs w:val="24"/>
        </w:rPr>
        <w:t>at are essential to produce</w:t>
      </w:r>
      <w:r w:rsidR="00AB4193" w:rsidRPr="0075376E">
        <w:rPr>
          <w:rFonts w:ascii="Times New Roman" w:eastAsia="STIX-Regular" w:hAnsi="Times New Roman" w:cs="Times New Roman"/>
          <w:sz w:val="24"/>
          <w:szCs w:val="24"/>
        </w:rPr>
        <w:t xml:space="preserve"> acceptable wheat flour based products such as bread, cookies and noodles.</w:t>
      </w:r>
      <w:r w:rsidR="00AB4193" w:rsidRPr="0075376E">
        <w:rPr>
          <w:rFonts w:ascii="Times New Roman" w:hAnsi="Times New Roman" w:cs="Times New Roman"/>
          <w:color w:val="131413"/>
          <w:sz w:val="24"/>
          <w:szCs w:val="24"/>
        </w:rPr>
        <w:t xml:space="preserve"> </w:t>
      </w:r>
      <w:r w:rsidR="009715B2" w:rsidRPr="0075376E">
        <w:rPr>
          <w:rFonts w:ascii="Times New Roman" w:hAnsi="Times New Roman" w:cs="Times New Roman"/>
          <w:i/>
          <w:sz w:val="24"/>
          <w:szCs w:val="24"/>
        </w:rPr>
        <w:t>Mung</w:t>
      </w:r>
      <w:r w:rsidR="009715B2" w:rsidRPr="0075376E">
        <w:rPr>
          <w:rFonts w:ascii="Times New Roman" w:hAnsi="Times New Roman" w:cs="Times New Roman"/>
          <w:sz w:val="24"/>
          <w:szCs w:val="24"/>
        </w:rPr>
        <w:t xml:space="preserve"> bean is rich in protein and amino acid specifically lysine and thus can supplement cereal-based diets of humans. It has lesser saturated fat, sodium and very low cholesterol. It is furthermore a rich source of B vitamins, mi</w:t>
      </w:r>
      <w:r w:rsidR="00AC7F0B" w:rsidRPr="0075376E">
        <w:rPr>
          <w:rFonts w:ascii="Times New Roman" w:hAnsi="Times New Roman" w:cs="Times New Roman"/>
          <w:sz w:val="24"/>
          <w:szCs w:val="24"/>
        </w:rPr>
        <w:t>nerals, fiber, vitamin C and K</w:t>
      </w:r>
      <w:r w:rsidR="00841B28">
        <w:rPr>
          <w:rFonts w:ascii="Times New Roman" w:hAnsi="Times New Roman" w:cs="Times New Roman"/>
          <w:sz w:val="24"/>
          <w:szCs w:val="24"/>
        </w:rPr>
        <w:t xml:space="preserve"> (Hou </w:t>
      </w:r>
      <w:r w:rsidR="00841B28" w:rsidRPr="00841B28">
        <w:rPr>
          <w:rFonts w:ascii="Times New Roman" w:hAnsi="Times New Roman" w:cs="Times New Roman"/>
          <w:i/>
          <w:sz w:val="24"/>
          <w:szCs w:val="24"/>
        </w:rPr>
        <w:t>et al</w:t>
      </w:r>
      <w:r w:rsidR="00841B28">
        <w:rPr>
          <w:rFonts w:ascii="Times New Roman" w:hAnsi="Times New Roman" w:cs="Times New Roman"/>
          <w:sz w:val="24"/>
          <w:szCs w:val="24"/>
        </w:rPr>
        <w:t>., 2019)</w:t>
      </w:r>
      <w:r w:rsidR="00AB4193" w:rsidRPr="0075376E">
        <w:rPr>
          <w:rFonts w:ascii="Times New Roman" w:hAnsi="Times New Roman" w:cs="Times New Roman"/>
          <w:sz w:val="24"/>
          <w:szCs w:val="24"/>
        </w:rPr>
        <w:t xml:space="preserve">. </w:t>
      </w:r>
      <w:r w:rsidR="00AB4193" w:rsidRPr="0075376E">
        <w:rPr>
          <w:rFonts w:ascii="Times New Roman" w:hAnsi="Times New Roman" w:cs="Times New Roman"/>
          <w:color w:val="131413"/>
          <w:sz w:val="24"/>
          <w:szCs w:val="24"/>
        </w:rPr>
        <w:t>Ragi contains around 5</w:t>
      </w:r>
      <w:r w:rsidR="00AB4193" w:rsidRPr="0075376E">
        <w:rPr>
          <w:rFonts w:ascii="Times New Roman" w:eastAsia="AdvTT3713a231+20" w:hAnsi="Times New Roman" w:cs="Times New Roman"/>
          <w:color w:val="131413"/>
          <w:sz w:val="24"/>
          <w:szCs w:val="24"/>
        </w:rPr>
        <w:t>-</w:t>
      </w:r>
      <w:r w:rsidR="00AB4193" w:rsidRPr="0075376E">
        <w:rPr>
          <w:rFonts w:ascii="Times New Roman" w:hAnsi="Times New Roman" w:cs="Times New Roman"/>
          <w:color w:val="131413"/>
          <w:sz w:val="24"/>
          <w:szCs w:val="24"/>
        </w:rPr>
        <w:t>8</w:t>
      </w:r>
      <w:r w:rsidR="00AB4193" w:rsidRPr="0075376E">
        <w:rPr>
          <w:rFonts w:ascii="Times New Roman" w:hAnsi="Times New Roman" w:cs="Times New Roman"/>
          <w:sz w:val="24"/>
          <w:szCs w:val="24"/>
        </w:rPr>
        <w:t xml:space="preserve"> percent</w:t>
      </w:r>
      <w:r w:rsidR="00AB4193" w:rsidRPr="0075376E">
        <w:rPr>
          <w:rFonts w:ascii="Times New Roman" w:hAnsi="Times New Roman" w:cs="Times New Roman"/>
          <w:color w:val="131413"/>
          <w:sz w:val="24"/>
          <w:szCs w:val="24"/>
        </w:rPr>
        <w:t xml:space="preserve"> protein, 65</w:t>
      </w:r>
      <w:r w:rsidR="00AB4193" w:rsidRPr="0075376E">
        <w:rPr>
          <w:rFonts w:ascii="Times New Roman" w:eastAsia="AdvTT3713a231+20" w:hAnsi="Times New Roman" w:cs="Times New Roman"/>
          <w:color w:val="131413"/>
          <w:sz w:val="24"/>
          <w:szCs w:val="24"/>
        </w:rPr>
        <w:t>-</w:t>
      </w:r>
      <w:r w:rsidR="00AB4193" w:rsidRPr="0075376E">
        <w:rPr>
          <w:rFonts w:ascii="Times New Roman" w:hAnsi="Times New Roman" w:cs="Times New Roman"/>
          <w:color w:val="131413"/>
          <w:sz w:val="24"/>
          <w:szCs w:val="24"/>
        </w:rPr>
        <w:t>75</w:t>
      </w:r>
      <w:r w:rsidR="00AB4193" w:rsidRPr="0075376E">
        <w:rPr>
          <w:rFonts w:ascii="Times New Roman" w:hAnsi="Times New Roman" w:cs="Times New Roman"/>
          <w:sz w:val="24"/>
          <w:szCs w:val="24"/>
        </w:rPr>
        <w:t xml:space="preserve"> percent</w:t>
      </w:r>
      <w:r w:rsidR="00AB4193" w:rsidRPr="0075376E">
        <w:rPr>
          <w:rFonts w:ascii="Times New Roman" w:hAnsi="Times New Roman" w:cs="Times New Roman"/>
          <w:color w:val="131413"/>
          <w:sz w:val="24"/>
          <w:szCs w:val="24"/>
        </w:rPr>
        <w:t xml:space="preserve"> starches, </w:t>
      </w:r>
      <w:r w:rsidR="00AC7F0B" w:rsidRPr="0075376E">
        <w:rPr>
          <w:rFonts w:ascii="Times New Roman" w:hAnsi="Times New Roman" w:cs="Times New Roman"/>
          <w:color w:val="131413"/>
          <w:sz w:val="24"/>
          <w:szCs w:val="24"/>
        </w:rPr>
        <w:t>1</w:t>
      </w:r>
      <w:r w:rsidR="00AC7F0B" w:rsidRPr="0075376E">
        <w:rPr>
          <w:rFonts w:ascii="Times New Roman" w:eastAsia="AdvTT3713a231+20" w:hAnsi="Times New Roman" w:cs="Times New Roman"/>
          <w:color w:val="131413"/>
          <w:sz w:val="24"/>
          <w:szCs w:val="24"/>
        </w:rPr>
        <w:t>-</w:t>
      </w:r>
      <w:r w:rsidR="00AC7F0B" w:rsidRPr="0075376E">
        <w:rPr>
          <w:rFonts w:ascii="Times New Roman" w:hAnsi="Times New Roman" w:cs="Times New Roman"/>
          <w:color w:val="131413"/>
          <w:sz w:val="24"/>
          <w:szCs w:val="24"/>
        </w:rPr>
        <w:t>2</w:t>
      </w:r>
      <w:r w:rsidR="00AC7F0B" w:rsidRPr="0075376E">
        <w:rPr>
          <w:rFonts w:ascii="Times New Roman" w:hAnsi="Times New Roman" w:cs="Times New Roman"/>
          <w:sz w:val="24"/>
          <w:szCs w:val="24"/>
        </w:rPr>
        <w:t xml:space="preserve"> percent</w:t>
      </w:r>
      <w:r w:rsidR="00AC7F0B" w:rsidRPr="0075376E">
        <w:rPr>
          <w:rFonts w:ascii="Times New Roman" w:hAnsi="Times New Roman" w:cs="Times New Roman"/>
          <w:color w:val="131413"/>
          <w:sz w:val="24"/>
          <w:szCs w:val="24"/>
        </w:rPr>
        <w:t xml:space="preserve"> fat, </w:t>
      </w:r>
      <w:r w:rsidR="003B5135" w:rsidRPr="0075376E">
        <w:rPr>
          <w:rFonts w:ascii="Times New Roman" w:hAnsi="Times New Roman" w:cs="Times New Roman"/>
          <w:color w:val="131413"/>
          <w:sz w:val="24"/>
          <w:szCs w:val="24"/>
        </w:rPr>
        <w:t>2.5</w:t>
      </w:r>
      <w:r w:rsidR="003B5135" w:rsidRPr="0075376E">
        <w:rPr>
          <w:rFonts w:ascii="Times New Roman" w:eastAsia="AdvTT3713a231+20" w:hAnsi="Times New Roman" w:cs="Times New Roman"/>
          <w:color w:val="131413"/>
          <w:sz w:val="24"/>
          <w:szCs w:val="24"/>
        </w:rPr>
        <w:t>-</w:t>
      </w:r>
      <w:r w:rsidR="003B5135" w:rsidRPr="0075376E">
        <w:rPr>
          <w:rFonts w:ascii="Times New Roman" w:hAnsi="Times New Roman" w:cs="Times New Roman"/>
          <w:color w:val="131413"/>
          <w:sz w:val="24"/>
          <w:szCs w:val="24"/>
        </w:rPr>
        <w:t xml:space="preserve">3.5 percent minerals and </w:t>
      </w:r>
      <w:r w:rsidR="00AB4193" w:rsidRPr="0075376E">
        <w:rPr>
          <w:rFonts w:ascii="Times New Roman" w:hAnsi="Times New Roman" w:cs="Times New Roman"/>
          <w:color w:val="131413"/>
          <w:sz w:val="24"/>
          <w:szCs w:val="24"/>
        </w:rPr>
        <w:t>15-20</w:t>
      </w:r>
      <w:r w:rsidR="00AB4193" w:rsidRPr="0075376E">
        <w:rPr>
          <w:rFonts w:ascii="Times New Roman" w:hAnsi="Times New Roman" w:cs="Times New Roman"/>
          <w:sz w:val="24"/>
          <w:szCs w:val="24"/>
        </w:rPr>
        <w:t xml:space="preserve"> percent</w:t>
      </w:r>
      <w:r w:rsidR="00A578C0" w:rsidRPr="0075376E">
        <w:rPr>
          <w:rFonts w:ascii="Times New Roman" w:hAnsi="Times New Roman" w:cs="Times New Roman"/>
          <w:color w:val="131413"/>
          <w:sz w:val="24"/>
          <w:szCs w:val="24"/>
        </w:rPr>
        <w:t xml:space="preserve"> dietary </w:t>
      </w:r>
      <w:proofErr w:type="spellStart"/>
      <w:r w:rsidR="00A578C0" w:rsidRPr="0075376E">
        <w:rPr>
          <w:rFonts w:ascii="Times New Roman" w:hAnsi="Times New Roman" w:cs="Times New Roman"/>
          <w:color w:val="131413"/>
          <w:sz w:val="24"/>
          <w:szCs w:val="24"/>
        </w:rPr>
        <w:t>fib</w:t>
      </w:r>
      <w:r w:rsidR="00AB4193" w:rsidRPr="0075376E">
        <w:rPr>
          <w:rFonts w:ascii="Times New Roman" w:hAnsi="Times New Roman" w:cs="Times New Roman"/>
          <w:color w:val="131413"/>
          <w:sz w:val="24"/>
          <w:szCs w:val="24"/>
        </w:rPr>
        <w:t>r</w:t>
      </w:r>
      <w:r w:rsidR="00A578C0" w:rsidRPr="0075376E">
        <w:rPr>
          <w:rFonts w:ascii="Times New Roman" w:hAnsi="Times New Roman" w:cs="Times New Roman"/>
          <w:color w:val="131413"/>
          <w:sz w:val="24"/>
          <w:szCs w:val="24"/>
        </w:rPr>
        <w:t>e</w:t>
      </w:r>
      <w:proofErr w:type="spellEnd"/>
      <w:r w:rsidR="00841B28">
        <w:rPr>
          <w:rFonts w:ascii="Times New Roman" w:hAnsi="Times New Roman" w:cs="Times New Roman"/>
          <w:color w:val="131413"/>
          <w:sz w:val="24"/>
          <w:szCs w:val="24"/>
        </w:rPr>
        <w:t xml:space="preserve"> (Devi </w:t>
      </w:r>
      <w:r w:rsidR="00841B28" w:rsidRPr="00841B28">
        <w:rPr>
          <w:rFonts w:ascii="Times New Roman" w:hAnsi="Times New Roman" w:cs="Times New Roman"/>
          <w:i/>
          <w:color w:val="131413"/>
          <w:sz w:val="24"/>
          <w:szCs w:val="24"/>
        </w:rPr>
        <w:t>et al</w:t>
      </w:r>
      <w:r w:rsidR="00841B28">
        <w:rPr>
          <w:rFonts w:ascii="Times New Roman" w:hAnsi="Times New Roman" w:cs="Times New Roman"/>
          <w:color w:val="131413"/>
          <w:sz w:val="24"/>
          <w:szCs w:val="24"/>
        </w:rPr>
        <w:t>., 2011)</w:t>
      </w:r>
      <w:r w:rsidRPr="0075376E">
        <w:rPr>
          <w:rFonts w:ascii="Times New Roman" w:hAnsi="Times New Roman" w:cs="Times New Roman"/>
          <w:color w:val="131413"/>
          <w:sz w:val="24"/>
          <w:szCs w:val="24"/>
        </w:rPr>
        <w:t>.</w:t>
      </w:r>
    </w:p>
    <w:p w14:paraId="7E301BC3" w14:textId="77777777" w:rsidR="00AC3951" w:rsidRPr="0075376E" w:rsidRDefault="00AC7F0B" w:rsidP="0075376E">
      <w:pPr>
        <w:autoSpaceDE w:val="0"/>
        <w:autoSpaceDN w:val="0"/>
        <w:adjustRightInd w:val="0"/>
        <w:spacing w:after="0" w:line="480" w:lineRule="auto"/>
        <w:ind w:right="4" w:firstLine="720"/>
        <w:jc w:val="both"/>
        <w:rPr>
          <w:rFonts w:ascii="Times New Roman" w:hAnsi="Times New Roman" w:cs="Times New Roman"/>
          <w:color w:val="131413"/>
          <w:sz w:val="24"/>
          <w:szCs w:val="24"/>
        </w:rPr>
      </w:pPr>
      <w:r w:rsidRPr="0075376E">
        <w:rPr>
          <w:rFonts w:ascii="Times New Roman" w:hAnsi="Times New Roman" w:cs="Times New Roman"/>
          <w:sz w:val="24"/>
          <w:szCs w:val="24"/>
        </w:rPr>
        <w:lastRenderedPageBreak/>
        <w:t>Malting induces significant</w:t>
      </w:r>
      <w:r w:rsidR="00AC3951" w:rsidRPr="0075376E">
        <w:rPr>
          <w:rFonts w:ascii="Times New Roman" w:hAnsi="Times New Roman" w:cs="Times New Roman"/>
          <w:sz w:val="24"/>
          <w:szCs w:val="24"/>
        </w:rPr>
        <w:t xml:space="preserve"> beneficial biochemical changes in grains. </w:t>
      </w:r>
      <w:r w:rsidR="00663EDF" w:rsidRPr="0075376E">
        <w:rPr>
          <w:rFonts w:ascii="Times New Roman" w:hAnsi="Times New Roman" w:cs="Times New Roman"/>
          <w:sz w:val="24"/>
          <w:szCs w:val="24"/>
        </w:rPr>
        <w:t xml:space="preserve">Soaking </w:t>
      </w:r>
      <w:r w:rsidRPr="0075376E">
        <w:rPr>
          <w:rFonts w:ascii="Times New Roman" w:hAnsi="Times New Roman" w:cs="Times New Roman"/>
          <w:sz w:val="24"/>
          <w:szCs w:val="24"/>
        </w:rPr>
        <w:t>contributes to</w:t>
      </w:r>
      <w:r w:rsidR="00663EDF" w:rsidRPr="0075376E">
        <w:rPr>
          <w:rFonts w:ascii="Times New Roman" w:hAnsi="Times New Roman" w:cs="Times New Roman"/>
          <w:sz w:val="24"/>
          <w:szCs w:val="24"/>
        </w:rPr>
        <w:t xml:space="preserve"> softening </w:t>
      </w:r>
      <w:r w:rsidRPr="0075376E">
        <w:rPr>
          <w:rFonts w:ascii="Times New Roman" w:hAnsi="Times New Roman" w:cs="Times New Roman"/>
          <w:sz w:val="24"/>
          <w:szCs w:val="24"/>
        </w:rPr>
        <w:t xml:space="preserve">of the grain with </w:t>
      </w:r>
      <w:r w:rsidR="00663EDF" w:rsidRPr="0075376E">
        <w:rPr>
          <w:rFonts w:ascii="Times New Roman" w:hAnsi="Times New Roman" w:cs="Times New Roman"/>
          <w:sz w:val="24"/>
          <w:szCs w:val="24"/>
        </w:rPr>
        <w:t>increase</w:t>
      </w:r>
      <w:r w:rsidRPr="0075376E">
        <w:rPr>
          <w:rFonts w:ascii="Times New Roman" w:hAnsi="Times New Roman" w:cs="Times New Roman"/>
          <w:sz w:val="24"/>
          <w:szCs w:val="24"/>
        </w:rPr>
        <w:t>d water availability and d</w:t>
      </w:r>
      <w:r w:rsidR="00663EDF" w:rsidRPr="0075376E">
        <w:rPr>
          <w:rFonts w:ascii="Times New Roman" w:hAnsi="Times New Roman" w:cs="Times New Roman"/>
          <w:sz w:val="24"/>
          <w:szCs w:val="24"/>
        </w:rPr>
        <w:t xml:space="preserve">uring </w:t>
      </w:r>
      <w:r w:rsidR="00AC3951" w:rsidRPr="0075376E">
        <w:rPr>
          <w:rFonts w:ascii="Times New Roman" w:hAnsi="Times New Roman" w:cs="Times New Roman"/>
          <w:sz w:val="24"/>
          <w:szCs w:val="24"/>
        </w:rPr>
        <w:t>germination phase</w:t>
      </w:r>
      <w:r w:rsidR="00663EDF" w:rsidRPr="0075376E">
        <w:rPr>
          <w:rFonts w:ascii="Times New Roman" w:hAnsi="Times New Roman" w:cs="Times New Roman"/>
          <w:sz w:val="24"/>
          <w:szCs w:val="24"/>
        </w:rPr>
        <w:t>,</w:t>
      </w:r>
      <w:r w:rsidR="00AC3951" w:rsidRPr="0075376E">
        <w:rPr>
          <w:rFonts w:ascii="Times New Roman" w:hAnsi="Times New Roman" w:cs="Times New Roman"/>
          <w:sz w:val="24"/>
          <w:szCs w:val="24"/>
        </w:rPr>
        <w:t xml:space="preserve"> </w:t>
      </w:r>
      <w:r w:rsidRPr="0075376E">
        <w:rPr>
          <w:rFonts w:ascii="Times New Roman" w:hAnsi="Times New Roman" w:cs="Times New Roman"/>
          <w:sz w:val="24"/>
          <w:szCs w:val="24"/>
        </w:rPr>
        <w:t xml:space="preserve">synthesis of </w:t>
      </w:r>
      <w:r w:rsidR="00AC3951" w:rsidRPr="0075376E">
        <w:rPr>
          <w:rFonts w:ascii="Times New Roman" w:hAnsi="Times New Roman" w:cs="Times New Roman"/>
          <w:sz w:val="24"/>
          <w:szCs w:val="24"/>
        </w:rPr>
        <w:t>amylases, proteases and other endogenous hydrolytic enzymes</w:t>
      </w:r>
      <w:r w:rsidR="00663EDF" w:rsidRPr="0075376E">
        <w:rPr>
          <w:rFonts w:ascii="Times New Roman" w:hAnsi="Times New Roman" w:cs="Times New Roman"/>
          <w:sz w:val="24"/>
          <w:szCs w:val="24"/>
        </w:rPr>
        <w:t xml:space="preserve"> occurs</w:t>
      </w:r>
      <w:r w:rsidR="00AC3951" w:rsidRPr="0075376E">
        <w:rPr>
          <w:rFonts w:ascii="Times New Roman" w:hAnsi="Times New Roman" w:cs="Times New Roman"/>
          <w:sz w:val="24"/>
          <w:szCs w:val="24"/>
        </w:rPr>
        <w:t xml:space="preserve">. </w:t>
      </w:r>
      <w:r w:rsidRPr="0075376E">
        <w:rPr>
          <w:rFonts w:ascii="Times New Roman" w:hAnsi="Times New Roman" w:cs="Times New Roman"/>
          <w:sz w:val="24"/>
          <w:szCs w:val="24"/>
        </w:rPr>
        <w:t>With the migration of activated</w:t>
      </w:r>
      <w:r w:rsidR="00AC3951" w:rsidRPr="0075376E">
        <w:rPr>
          <w:rFonts w:ascii="Times New Roman" w:hAnsi="Times New Roman" w:cs="Times New Roman"/>
          <w:sz w:val="24"/>
          <w:szCs w:val="24"/>
        </w:rPr>
        <w:t xml:space="preserve"> hydrolytic enzymes </w:t>
      </w:r>
      <w:r w:rsidRPr="0075376E">
        <w:rPr>
          <w:rFonts w:ascii="Times New Roman" w:hAnsi="Times New Roman" w:cs="Times New Roman"/>
          <w:sz w:val="24"/>
          <w:szCs w:val="24"/>
        </w:rPr>
        <w:t>from germ to</w:t>
      </w:r>
      <w:r w:rsidR="00AC3951" w:rsidRPr="0075376E">
        <w:rPr>
          <w:rFonts w:ascii="Times New Roman" w:hAnsi="Times New Roman" w:cs="Times New Roman"/>
          <w:sz w:val="24"/>
          <w:szCs w:val="24"/>
        </w:rPr>
        <w:t xml:space="preserve"> endosperm</w:t>
      </w:r>
      <w:r w:rsidRPr="0075376E">
        <w:rPr>
          <w:rFonts w:ascii="Times New Roman" w:hAnsi="Times New Roman" w:cs="Times New Roman"/>
          <w:sz w:val="24"/>
          <w:szCs w:val="24"/>
        </w:rPr>
        <w:t>,</w:t>
      </w:r>
      <w:r w:rsidR="00AC3951" w:rsidRPr="0075376E">
        <w:rPr>
          <w:rFonts w:ascii="Times New Roman" w:hAnsi="Times New Roman" w:cs="Times New Roman"/>
          <w:sz w:val="24"/>
          <w:szCs w:val="24"/>
        </w:rPr>
        <w:t xml:space="preserve"> starch and protein </w:t>
      </w:r>
      <w:r w:rsidRPr="0075376E">
        <w:rPr>
          <w:rFonts w:ascii="Times New Roman" w:hAnsi="Times New Roman" w:cs="Times New Roman"/>
          <w:sz w:val="24"/>
          <w:szCs w:val="24"/>
        </w:rPr>
        <w:t>gets</w:t>
      </w:r>
      <w:r w:rsidR="00AC3951" w:rsidRPr="0075376E">
        <w:rPr>
          <w:rFonts w:ascii="Times New Roman" w:hAnsi="Times New Roman" w:cs="Times New Roman"/>
          <w:sz w:val="24"/>
          <w:szCs w:val="24"/>
        </w:rPr>
        <w:t xml:space="preserve"> hydrolyzed to sugars and amino acids, respectively</w:t>
      </w:r>
      <w:r w:rsidR="00663EDF" w:rsidRPr="0075376E">
        <w:rPr>
          <w:rFonts w:ascii="Times New Roman" w:hAnsi="Times New Roman" w:cs="Times New Roman"/>
          <w:sz w:val="24"/>
          <w:szCs w:val="24"/>
        </w:rPr>
        <w:t xml:space="preserve"> and becomes directly available to the body</w:t>
      </w:r>
      <w:r w:rsidR="00AC3951" w:rsidRPr="0075376E">
        <w:rPr>
          <w:rFonts w:ascii="Times New Roman" w:hAnsi="Times New Roman" w:cs="Times New Roman"/>
          <w:sz w:val="24"/>
          <w:szCs w:val="24"/>
        </w:rPr>
        <w:t xml:space="preserve">. Elaboration of amylases during malting </w:t>
      </w:r>
      <w:r w:rsidR="00663EDF" w:rsidRPr="0075376E">
        <w:rPr>
          <w:rFonts w:ascii="Times New Roman" w:hAnsi="Times New Roman" w:cs="Times New Roman"/>
          <w:sz w:val="24"/>
          <w:szCs w:val="24"/>
        </w:rPr>
        <w:t>is beneficial for</w:t>
      </w:r>
      <w:r w:rsidR="00AC3951" w:rsidRPr="0075376E">
        <w:rPr>
          <w:rFonts w:ascii="Times New Roman" w:hAnsi="Times New Roman" w:cs="Times New Roman"/>
          <w:sz w:val="24"/>
          <w:szCs w:val="24"/>
        </w:rPr>
        <w:t xml:space="preserve"> the development of weaning food and different infant and young child formulations</w:t>
      </w:r>
      <w:r w:rsidR="00663EDF" w:rsidRPr="0075376E">
        <w:rPr>
          <w:rFonts w:ascii="Times New Roman" w:hAnsi="Times New Roman" w:cs="Times New Roman"/>
          <w:sz w:val="24"/>
          <w:szCs w:val="24"/>
        </w:rPr>
        <w:t xml:space="preserve"> due to better digestibility and improved absorption of various nutrients</w:t>
      </w:r>
      <w:r w:rsidR="00AC3951" w:rsidRPr="0075376E">
        <w:rPr>
          <w:rFonts w:ascii="Times New Roman" w:hAnsi="Times New Roman" w:cs="Times New Roman"/>
          <w:sz w:val="24"/>
          <w:szCs w:val="24"/>
        </w:rPr>
        <w:t>. Proteolytic enzymes improve amino acid availability, particularly lysine, methionine and tryptophan that are lacking in cereals</w:t>
      </w:r>
      <w:r w:rsidR="00841B28">
        <w:rPr>
          <w:rFonts w:ascii="Times New Roman" w:hAnsi="Times New Roman" w:cs="Times New Roman"/>
          <w:sz w:val="24"/>
          <w:szCs w:val="24"/>
        </w:rPr>
        <w:t xml:space="preserve"> (Baranwal, 2017)</w:t>
      </w:r>
      <w:r w:rsidR="00663EDF" w:rsidRPr="0075376E">
        <w:rPr>
          <w:rFonts w:ascii="Times New Roman" w:hAnsi="Times New Roman" w:cs="Times New Roman"/>
          <w:sz w:val="24"/>
          <w:szCs w:val="24"/>
        </w:rPr>
        <w:t>.</w:t>
      </w:r>
    </w:p>
    <w:p w14:paraId="16A5F8E9" w14:textId="77777777" w:rsidR="00514ABA" w:rsidRPr="0075376E" w:rsidRDefault="00663EDF" w:rsidP="0075376E">
      <w:pPr>
        <w:autoSpaceDE w:val="0"/>
        <w:autoSpaceDN w:val="0"/>
        <w:adjustRightInd w:val="0"/>
        <w:spacing w:after="0" w:line="480" w:lineRule="auto"/>
        <w:ind w:right="4" w:firstLine="720"/>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On the other hand, carrots are rich in </w:t>
      </w:r>
      <w:r w:rsidR="00AB4193" w:rsidRPr="0075376E">
        <w:rPr>
          <w:rFonts w:ascii="Times New Roman" w:hAnsi="Times New Roman" w:cs="Times New Roman"/>
          <w:color w:val="131413"/>
          <w:sz w:val="24"/>
          <w:szCs w:val="24"/>
        </w:rPr>
        <w:t>carbohydra</w:t>
      </w:r>
      <w:r w:rsidR="004F0962" w:rsidRPr="0075376E">
        <w:rPr>
          <w:rFonts w:ascii="Times New Roman" w:hAnsi="Times New Roman" w:cs="Times New Roman"/>
          <w:color w:val="131413"/>
          <w:sz w:val="24"/>
          <w:szCs w:val="24"/>
        </w:rPr>
        <w:t>tes and minerals like calcium, phosphorus, iron and ma</w:t>
      </w:r>
      <w:r w:rsidR="00AB4193" w:rsidRPr="0075376E">
        <w:rPr>
          <w:rFonts w:ascii="Times New Roman" w:hAnsi="Times New Roman" w:cs="Times New Roman"/>
          <w:color w:val="131413"/>
          <w:sz w:val="24"/>
          <w:szCs w:val="24"/>
        </w:rPr>
        <w:t>g</w:t>
      </w:r>
      <w:r w:rsidR="004F0962" w:rsidRPr="0075376E">
        <w:rPr>
          <w:rFonts w:ascii="Times New Roman" w:hAnsi="Times New Roman" w:cs="Times New Roman"/>
          <w:color w:val="131413"/>
          <w:sz w:val="24"/>
          <w:szCs w:val="24"/>
        </w:rPr>
        <w:t>nesium</w:t>
      </w:r>
      <w:r w:rsidR="00AB4193" w:rsidRPr="0075376E">
        <w:rPr>
          <w:rFonts w:ascii="Times New Roman" w:hAnsi="Times New Roman" w:cs="Times New Roman"/>
          <w:color w:val="131413"/>
          <w:sz w:val="24"/>
          <w:szCs w:val="24"/>
        </w:rPr>
        <w:t xml:space="preserve">. Flaxseed is developed in numerous areas of world for oil, </w:t>
      </w:r>
      <w:proofErr w:type="spellStart"/>
      <w:r w:rsidR="00AB4193" w:rsidRPr="0075376E">
        <w:rPr>
          <w:rFonts w:ascii="Times New Roman" w:hAnsi="Times New Roman" w:cs="Times New Roman"/>
          <w:color w:val="131413"/>
          <w:sz w:val="24"/>
          <w:szCs w:val="24"/>
        </w:rPr>
        <w:t>fibr</w:t>
      </w:r>
      <w:r w:rsidR="00A578C0" w:rsidRPr="0075376E">
        <w:rPr>
          <w:rFonts w:ascii="Times New Roman" w:hAnsi="Times New Roman" w:cs="Times New Roman"/>
          <w:color w:val="131413"/>
          <w:sz w:val="24"/>
          <w:szCs w:val="24"/>
        </w:rPr>
        <w:t>e</w:t>
      </w:r>
      <w:proofErr w:type="spellEnd"/>
      <w:r w:rsidR="00AB4193" w:rsidRPr="0075376E">
        <w:rPr>
          <w:rFonts w:ascii="Times New Roman" w:hAnsi="Times New Roman" w:cs="Times New Roman"/>
          <w:color w:val="131413"/>
          <w:sz w:val="24"/>
          <w:szCs w:val="24"/>
        </w:rPr>
        <w:t xml:space="preserve"> and for therapeutic usage and furthermore as dietary item</w:t>
      </w:r>
      <w:r w:rsidRPr="0075376E">
        <w:rPr>
          <w:rFonts w:ascii="Times New Roman" w:hAnsi="Times New Roman" w:cs="Times New Roman"/>
          <w:color w:val="131413"/>
          <w:sz w:val="24"/>
          <w:szCs w:val="24"/>
        </w:rPr>
        <w:t xml:space="preserve"> as richest so</w:t>
      </w:r>
      <w:r w:rsidR="00563A88" w:rsidRPr="0075376E">
        <w:rPr>
          <w:rFonts w:ascii="Times New Roman" w:hAnsi="Times New Roman" w:cs="Times New Roman"/>
          <w:color w:val="131413"/>
          <w:sz w:val="24"/>
          <w:szCs w:val="24"/>
        </w:rPr>
        <w:t>u</w:t>
      </w:r>
      <w:r w:rsidRPr="0075376E">
        <w:rPr>
          <w:rFonts w:ascii="Times New Roman" w:hAnsi="Times New Roman" w:cs="Times New Roman"/>
          <w:color w:val="131413"/>
          <w:sz w:val="24"/>
          <w:szCs w:val="24"/>
        </w:rPr>
        <w:t>rce of omega-3 fatty acid</w:t>
      </w:r>
      <w:r w:rsidR="00563A88" w:rsidRPr="0075376E">
        <w:rPr>
          <w:rFonts w:ascii="Times New Roman" w:hAnsi="Times New Roman" w:cs="Times New Roman"/>
          <w:color w:val="131413"/>
          <w:sz w:val="24"/>
          <w:szCs w:val="24"/>
        </w:rPr>
        <w:t xml:space="preserve"> i.e.</w:t>
      </w:r>
      <w:r w:rsidRPr="0075376E">
        <w:rPr>
          <w:rFonts w:ascii="Times New Roman" w:hAnsi="Times New Roman" w:cs="Times New Roman"/>
          <w:color w:val="131413"/>
          <w:sz w:val="24"/>
          <w:szCs w:val="24"/>
        </w:rPr>
        <w:t xml:space="preserve"> alpha-linolenic acid</w:t>
      </w:r>
      <w:r w:rsidR="00AB4193" w:rsidRPr="0075376E">
        <w:rPr>
          <w:rFonts w:ascii="Times New Roman" w:hAnsi="Times New Roman" w:cs="Times New Roman"/>
          <w:color w:val="131413"/>
          <w:sz w:val="24"/>
          <w:szCs w:val="24"/>
        </w:rPr>
        <w:t xml:space="preserve">. </w:t>
      </w:r>
      <w:r w:rsidR="00563A88" w:rsidRPr="0075376E">
        <w:rPr>
          <w:rFonts w:ascii="Times New Roman" w:hAnsi="Times New Roman" w:cs="Times New Roman"/>
          <w:color w:val="131413"/>
          <w:sz w:val="24"/>
          <w:szCs w:val="24"/>
        </w:rPr>
        <w:t>Therefore, k</w:t>
      </w:r>
      <w:r w:rsidR="00AB4193" w:rsidRPr="0075376E">
        <w:rPr>
          <w:rFonts w:ascii="Times New Roman" w:hAnsi="Times New Roman" w:cs="Times New Roman"/>
          <w:color w:val="131413"/>
          <w:sz w:val="24"/>
          <w:szCs w:val="24"/>
        </w:rPr>
        <w:t xml:space="preserve">eeping in </w:t>
      </w:r>
      <w:r w:rsidR="00563A88" w:rsidRPr="0075376E">
        <w:rPr>
          <w:rFonts w:ascii="Times New Roman" w:hAnsi="Times New Roman" w:cs="Times New Roman"/>
          <w:color w:val="131413"/>
          <w:sz w:val="24"/>
          <w:szCs w:val="24"/>
        </w:rPr>
        <w:t>view</w:t>
      </w:r>
      <w:r w:rsidR="00AB4193" w:rsidRPr="0075376E">
        <w:rPr>
          <w:rFonts w:ascii="Times New Roman" w:hAnsi="Times New Roman" w:cs="Times New Roman"/>
          <w:color w:val="131413"/>
          <w:sz w:val="24"/>
          <w:szCs w:val="24"/>
        </w:rPr>
        <w:t xml:space="preserve"> the malnutrition status, food choices and nutritional needs of malnourished preschool children, the present study was designed to develop malted cereal and legume based supplementary foods </w:t>
      </w:r>
      <w:r w:rsidR="00563A88" w:rsidRPr="0075376E">
        <w:rPr>
          <w:rFonts w:ascii="Times New Roman" w:hAnsi="Times New Roman" w:cs="Times New Roman"/>
          <w:color w:val="131413"/>
          <w:sz w:val="24"/>
          <w:szCs w:val="24"/>
        </w:rPr>
        <w:t xml:space="preserve">as alternative source </w:t>
      </w:r>
      <w:r w:rsidR="00AB4193" w:rsidRPr="0075376E">
        <w:rPr>
          <w:rFonts w:ascii="Times New Roman" w:hAnsi="Times New Roman" w:cs="Times New Roman"/>
          <w:color w:val="131413"/>
          <w:sz w:val="24"/>
          <w:szCs w:val="24"/>
        </w:rPr>
        <w:t xml:space="preserve">with combination of malted wheat, malted </w:t>
      </w:r>
      <w:r w:rsidR="00AB4193" w:rsidRPr="0075376E">
        <w:rPr>
          <w:rFonts w:ascii="Times New Roman" w:hAnsi="Times New Roman" w:cs="Times New Roman"/>
          <w:i/>
          <w:color w:val="131413"/>
          <w:sz w:val="24"/>
          <w:szCs w:val="24"/>
        </w:rPr>
        <w:t>mung</w:t>
      </w:r>
      <w:r w:rsidR="00AB4193" w:rsidRPr="0075376E">
        <w:rPr>
          <w:rFonts w:ascii="Times New Roman" w:hAnsi="Times New Roman" w:cs="Times New Roman"/>
          <w:color w:val="131413"/>
          <w:sz w:val="24"/>
          <w:szCs w:val="24"/>
        </w:rPr>
        <w:t xml:space="preserve">, malted </w:t>
      </w:r>
      <w:r w:rsidR="00AB4193" w:rsidRPr="0075376E">
        <w:rPr>
          <w:rFonts w:ascii="Times New Roman" w:hAnsi="Times New Roman" w:cs="Times New Roman"/>
          <w:i/>
          <w:color w:val="131413"/>
          <w:sz w:val="24"/>
          <w:szCs w:val="24"/>
        </w:rPr>
        <w:t>ragi</w:t>
      </w:r>
      <w:r w:rsidR="00AB4193" w:rsidRPr="0075376E">
        <w:rPr>
          <w:rFonts w:ascii="Times New Roman" w:hAnsi="Times New Roman" w:cs="Times New Roman"/>
          <w:color w:val="131413"/>
          <w:sz w:val="24"/>
          <w:szCs w:val="24"/>
        </w:rPr>
        <w:t xml:space="preserve">, carrot powder and flaxseed powder so as </w:t>
      </w:r>
      <w:r w:rsidR="00514ABA" w:rsidRPr="0075376E">
        <w:rPr>
          <w:rFonts w:ascii="Times New Roman" w:hAnsi="Times New Roman" w:cs="Times New Roman"/>
          <w:color w:val="131413"/>
          <w:sz w:val="24"/>
          <w:szCs w:val="24"/>
        </w:rPr>
        <w:t xml:space="preserve">to meet the energy, protein and </w:t>
      </w:r>
      <w:r w:rsidR="00AB4193" w:rsidRPr="0075376E">
        <w:rPr>
          <w:rFonts w:ascii="Times New Roman" w:hAnsi="Times New Roman" w:cs="Times New Roman"/>
          <w:color w:val="131413"/>
          <w:sz w:val="24"/>
          <w:szCs w:val="24"/>
        </w:rPr>
        <w:t xml:space="preserve">micronutrient </w:t>
      </w:r>
      <w:r w:rsidR="00514ABA" w:rsidRPr="0075376E">
        <w:rPr>
          <w:rFonts w:ascii="Times New Roman" w:hAnsi="Times New Roman" w:cs="Times New Roman"/>
          <w:color w:val="131413"/>
          <w:sz w:val="24"/>
          <w:szCs w:val="24"/>
        </w:rPr>
        <w:t>requirements</w:t>
      </w:r>
      <w:r w:rsidR="00AB4193" w:rsidRPr="0075376E">
        <w:rPr>
          <w:rFonts w:ascii="Times New Roman" w:hAnsi="Times New Roman" w:cs="Times New Roman"/>
          <w:color w:val="131413"/>
          <w:sz w:val="24"/>
          <w:szCs w:val="24"/>
        </w:rPr>
        <w:t xml:space="preserve"> </w:t>
      </w:r>
      <w:commentRangeStart w:id="11"/>
      <w:r w:rsidR="00AB4193" w:rsidRPr="0075376E">
        <w:rPr>
          <w:rFonts w:ascii="Times New Roman" w:hAnsi="Times New Roman" w:cs="Times New Roman"/>
          <w:color w:val="131413"/>
          <w:sz w:val="24"/>
          <w:szCs w:val="24"/>
        </w:rPr>
        <w:t xml:space="preserve">of </w:t>
      </w:r>
      <w:r w:rsidR="00514ABA" w:rsidRPr="0075376E">
        <w:rPr>
          <w:rFonts w:ascii="Times New Roman" w:hAnsi="Times New Roman" w:cs="Times New Roman"/>
          <w:color w:val="131413"/>
          <w:sz w:val="24"/>
          <w:szCs w:val="24"/>
        </w:rPr>
        <w:t xml:space="preserve">the </w:t>
      </w:r>
      <w:r w:rsidR="00AB4193" w:rsidRPr="0075376E">
        <w:rPr>
          <w:rFonts w:ascii="Times New Roman" w:hAnsi="Times New Roman" w:cs="Times New Roman"/>
          <w:color w:val="131413"/>
          <w:sz w:val="24"/>
          <w:szCs w:val="24"/>
        </w:rPr>
        <w:t>malnourished children</w:t>
      </w:r>
      <w:commentRangeEnd w:id="11"/>
      <w:r w:rsidR="00F261EE">
        <w:rPr>
          <w:rStyle w:val="CommentReference"/>
        </w:rPr>
        <w:commentReference w:id="11"/>
      </w:r>
      <w:r w:rsidR="00AB4193" w:rsidRPr="0075376E">
        <w:rPr>
          <w:rFonts w:ascii="Times New Roman" w:hAnsi="Times New Roman" w:cs="Times New Roman"/>
          <w:color w:val="131413"/>
          <w:sz w:val="24"/>
          <w:szCs w:val="24"/>
        </w:rPr>
        <w:t>.</w:t>
      </w:r>
      <w:r w:rsidR="00514ABA" w:rsidRPr="0075376E">
        <w:rPr>
          <w:rFonts w:ascii="Times New Roman" w:hAnsi="Times New Roman" w:cs="Times New Roman"/>
          <w:color w:val="131413"/>
          <w:sz w:val="24"/>
          <w:szCs w:val="24"/>
        </w:rPr>
        <w:t xml:space="preserve"> </w:t>
      </w:r>
      <w:r w:rsidR="00514ABA" w:rsidRPr="0075376E">
        <w:rPr>
          <w:rFonts w:ascii="Times New Roman" w:hAnsi="Times New Roman" w:cs="Times New Roman"/>
          <w:sz w:val="24"/>
          <w:szCs w:val="24"/>
        </w:rPr>
        <w:t xml:space="preserve">The developed supplementary foods not only focus on increasing the energy content but they will also provide micronutrients (vitamins and minerals). Micronutrients are vital for good health, </w:t>
      </w:r>
      <w:r w:rsidR="003B5135" w:rsidRPr="0075376E">
        <w:rPr>
          <w:rFonts w:ascii="Times New Roman" w:hAnsi="Times New Roman" w:cs="Times New Roman"/>
          <w:sz w:val="24"/>
          <w:szCs w:val="24"/>
        </w:rPr>
        <w:t xml:space="preserve">growth and development and </w:t>
      </w:r>
      <w:r w:rsidR="00514ABA" w:rsidRPr="0075376E">
        <w:rPr>
          <w:rFonts w:ascii="Times New Roman" w:hAnsi="Times New Roman" w:cs="Times New Roman"/>
          <w:sz w:val="24"/>
          <w:szCs w:val="24"/>
        </w:rPr>
        <w:t>proper functioning of body f</w:t>
      </w:r>
      <w:r w:rsidR="003B5135" w:rsidRPr="0075376E">
        <w:rPr>
          <w:rFonts w:ascii="Times New Roman" w:hAnsi="Times New Roman" w:cs="Times New Roman"/>
          <w:sz w:val="24"/>
          <w:szCs w:val="24"/>
        </w:rPr>
        <w:t>or</w:t>
      </w:r>
      <w:r w:rsidR="00514ABA" w:rsidRPr="0075376E">
        <w:rPr>
          <w:rFonts w:ascii="Times New Roman" w:hAnsi="Times New Roman" w:cs="Times New Roman"/>
          <w:sz w:val="24"/>
          <w:szCs w:val="24"/>
        </w:rPr>
        <w:t xml:space="preserve"> children under-five years of </w:t>
      </w:r>
      <w:commentRangeStart w:id="12"/>
      <w:r w:rsidR="00514ABA" w:rsidRPr="0075376E">
        <w:rPr>
          <w:rFonts w:ascii="Times New Roman" w:hAnsi="Times New Roman" w:cs="Times New Roman"/>
          <w:sz w:val="24"/>
          <w:szCs w:val="24"/>
        </w:rPr>
        <w:t>age</w:t>
      </w:r>
      <w:commentRangeEnd w:id="12"/>
      <w:r w:rsidR="00F261EE">
        <w:rPr>
          <w:rStyle w:val="CommentReference"/>
        </w:rPr>
        <w:commentReference w:id="12"/>
      </w:r>
      <w:r w:rsidR="00514ABA" w:rsidRPr="0075376E">
        <w:rPr>
          <w:rFonts w:ascii="Times New Roman" w:hAnsi="Times New Roman" w:cs="Times New Roman"/>
          <w:sz w:val="24"/>
          <w:szCs w:val="24"/>
        </w:rPr>
        <w:t>.</w:t>
      </w:r>
    </w:p>
    <w:p w14:paraId="784AB9DD" w14:textId="77777777" w:rsidR="00156E8F" w:rsidRPr="0075376E" w:rsidRDefault="00AB4193" w:rsidP="0075376E">
      <w:pPr>
        <w:autoSpaceDE w:val="0"/>
        <w:autoSpaceDN w:val="0"/>
        <w:adjustRightInd w:val="0"/>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Materials and Methods</w:t>
      </w:r>
    </w:p>
    <w:p w14:paraId="65C94E77" w14:textId="77777777" w:rsidR="00AB4193" w:rsidRPr="0075376E" w:rsidRDefault="00AB4193" w:rsidP="0075376E">
      <w:pPr>
        <w:autoSpaceDE w:val="0"/>
        <w:autoSpaceDN w:val="0"/>
        <w:adjustRightInd w:val="0"/>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 xml:space="preserve">Procurement of Raw Material: </w:t>
      </w:r>
      <w:r w:rsidRPr="0075376E">
        <w:rPr>
          <w:rFonts w:ascii="Times New Roman" w:hAnsi="Times New Roman" w:cs="Times New Roman"/>
          <w:color w:val="131413"/>
          <w:sz w:val="24"/>
          <w:szCs w:val="24"/>
        </w:rPr>
        <w:t xml:space="preserve">Wheat and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samples were procured from Seed Technology Center of Punjab Agricultural University, Ludhiana. </w:t>
      </w:r>
      <w:r w:rsidRPr="0075376E">
        <w:rPr>
          <w:rFonts w:ascii="Times New Roman" w:hAnsi="Times New Roman" w:cs="Times New Roman"/>
          <w:i/>
          <w:color w:val="131413"/>
          <w:sz w:val="24"/>
          <w:szCs w:val="24"/>
        </w:rPr>
        <w:t>Ragi</w:t>
      </w:r>
      <w:r w:rsidR="00827689" w:rsidRPr="0075376E">
        <w:rPr>
          <w:rFonts w:ascii="Times New Roman" w:hAnsi="Times New Roman" w:cs="Times New Roman"/>
          <w:color w:val="131413"/>
          <w:sz w:val="24"/>
          <w:szCs w:val="24"/>
        </w:rPr>
        <w:t>, carrots and f</w:t>
      </w:r>
      <w:r w:rsidRPr="0075376E">
        <w:rPr>
          <w:rFonts w:ascii="Times New Roman" w:hAnsi="Times New Roman" w:cs="Times New Roman"/>
          <w:color w:val="131413"/>
          <w:sz w:val="24"/>
          <w:szCs w:val="24"/>
        </w:rPr>
        <w:t xml:space="preserve">laxseeds </w:t>
      </w:r>
      <w:r w:rsidRPr="0075376E">
        <w:rPr>
          <w:rFonts w:ascii="Times New Roman" w:hAnsi="Times New Roman" w:cs="Times New Roman"/>
          <w:color w:val="131413"/>
          <w:sz w:val="24"/>
          <w:szCs w:val="24"/>
        </w:rPr>
        <w:lastRenderedPageBreak/>
        <w:t>were procured from local market, Ludhiana.</w:t>
      </w:r>
      <w:r w:rsidR="009262C7" w:rsidRPr="0075376E">
        <w:rPr>
          <w:rFonts w:ascii="Times New Roman" w:hAnsi="Times New Roman" w:cs="Times New Roman"/>
          <w:color w:val="131413"/>
          <w:sz w:val="24"/>
          <w:szCs w:val="24"/>
        </w:rPr>
        <w:t xml:space="preserve"> After procurement, processing of raw ingredients was done in the Department of Food Technology, RIMT University.</w:t>
      </w:r>
    </w:p>
    <w:p w14:paraId="76D41CBE" w14:textId="77777777" w:rsidR="00AB4193" w:rsidRPr="0075376E" w:rsidRDefault="00AB4193" w:rsidP="0075376E">
      <w:pPr>
        <w:autoSpaceDE w:val="0"/>
        <w:autoSpaceDN w:val="0"/>
        <w:adjustRightInd w:val="0"/>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 xml:space="preserve">Preparation of Malted Wheat: </w:t>
      </w:r>
      <w:r w:rsidRPr="0075376E">
        <w:rPr>
          <w:rFonts w:ascii="Times New Roman" w:hAnsi="Times New Roman" w:cs="Times New Roman"/>
          <w:color w:val="131413"/>
          <w:sz w:val="24"/>
          <w:szCs w:val="24"/>
        </w:rPr>
        <w:t xml:space="preserve">The raw sample of wheat was sorted and cleaned and then grains were soaked in water for 12 hours by changing water after every 4 hours </w:t>
      </w:r>
      <w:r w:rsidR="00563A88" w:rsidRPr="0075376E">
        <w:rPr>
          <w:rFonts w:ascii="Times New Roman" w:hAnsi="Times New Roman" w:cs="Times New Roman"/>
          <w:color w:val="131413"/>
          <w:sz w:val="24"/>
          <w:szCs w:val="24"/>
        </w:rPr>
        <w:t xml:space="preserve">to prevent any fungal infections </w:t>
      </w:r>
      <w:r w:rsidRPr="0075376E">
        <w:rPr>
          <w:rFonts w:ascii="Times New Roman" w:hAnsi="Times New Roman" w:cs="Times New Roman"/>
          <w:color w:val="131413"/>
          <w:sz w:val="24"/>
          <w:szCs w:val="24"/>
        </w:rPr>
        <w:t>and then grains were kept for germination in muslin cloth for 48 hours by sprinkling water after every 12 hours</w:t>
      </w:r>
      <w:r w:rsidR="00563A88" w:rsidRPr="0075376E">
        <w:rPr>
          <w:rFonts w:ascii="Times New Roman" w:hAnsi="Times New Roman" w:cs="Times New Roman"/>
          <w:color w:val="131413"/>
          <w:sz w:val="24"/>
          <w:szCs w:val="24"/>
        </w:rPr>
        <w:t xml:space="preserve"> on a moistened muslin cloth</w:t>
      </w:r>
      <w:r w:rsidRPr="0075376E">
        <w:rPr>
          <w:rFonts w:ascii="Times New Roman" w:hAnsi="Times New Roman" w:cs="Times New Roman"/>
          <w:color w:val="131413"/>
          <w:sz w:val="24"/>
          <w:szCs w:val="24"/>
        </w:rPr>
        <w:t xml:space="preserve">. Then the germinated grains were kept for preliminary drying in air for 2 hours and final drying was done in oven dryer at 60°C for 24 hours. After </w:t>
      </w:r>
      <w:r w:rsidR="00563A88" w:rsidRPr="0075376E">
        <w:rPr>
          <w:rFonts w:ascii="Times New Roman" w:hAnsi="Times New Roman" w:cs="Times New Roman"/>
          <w:color w:val="131413"/>
          <w:sz w:val="24"/>
          <w:szCs w:val="24"/>
        </w:rPr>
        <w:t>drying,</w:t>
      </w:r>
      <w:r w:rsidRPr="0075376E">
        <w:rPr>
          <w:rFonts w:ascii="Times New Roman" w:hAnsi="Times New Roman" w:cs="Times New Roman"/>
          <w:color w:val="131413"/>
          <w:sz w:val="24"/>
          <w:szCs w:val="24"/>
        </w:rPr>
        <w:t xml:space="preserve"> the grains were milled to get fine flour</w:t>
      </w:r>
      <w:r w:rsidR="00E67913">
        <w:rPr>
          <w:rFonts w:ascii="Times New Roman" w:hAnsi="Times New Roman" w:cs="Times New Roman"/>
          <w:color w:val="131413"/>
          <w:sz w:val="24"/>
          <w:szCs w:val="24"/>
        </w:rPr>
        <w:t xml:space="preserve"> (Bala </w:t>
      </w:r>
      <w:r w:rsidR="00E67913" w:rsidRPr="00E67913">
        <w:rPr>
          <w:rFonts w:ascii="Times New Roman" w:hAnsi="Times New Roman" w:cs="Times New Roman"/>
          <w:i/>
          <w:color w:val="131413"/>
          <w:sz w:val="24"/>
          <w:szCs w:val="24"/>
        </w:rPr>
        <w:t>et al</w:t>
      </w:r>
      <w:r w:rsidR="00E67913">
        <w:rPr>
          <w:rFonts w:ascii="Times New Roman" w:hAnsi="Times New Roman" w:cs="Times New Roman"/>
          <w:color w:val="131413"/>
          <w:sz w:val="24"/>
          <w:szCs w:val="24"/>
        </w:rPr>
        <w:t>., 2014)</w:t>
      </w:r>
      <w:r w:rsidRPr="0075376E">
        <w:rPr>
          <w:rFonts w:ascii="Times New Roman" w:hAnsi="Times New Roman" w:cs="Times New Roman"/>
          <w:color w:val="131413"/>
          <w:sz w:val="24"/>
          <w:szCs w:val="24"/>
        </w:rPr>
        <w:t>.</w:t>
      </w:r>
    </w:p>
    <w:p w14:paraId="425FAC58" w14:textId="77777777" w:rsidR="00563A88" w:rsidRPr="0075376E" w:rsidRDefault="00AB4193" w:rsidP="0075376E">
      <w:pPr>
        <w:autoSpaceDE w:val="0"/>
        <w:autoSpaceDN w:val="0"/>
        <w:adjustRightInd w:val="0"/>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 xml:space="preserve">Preparation of Malted </w:t>
      </w:r>
      <w:r w:rsidRPr="0075376E">
        <w:rPr>
          <w:rFonts w:ascii="Times New Roman" w:hAnsi="Times New Roman" w:cs="Times New Roman"/>
          <w:b/>
          <w:i/>
          <w:color w:val="131413"/>
          <w:sz w:val="24"/>
          <w:szCs w:val="24"/>
        </w:rPr>
        <w:t>Mung</w:t>
      </w:r>
      <w:r w:rsidRPr="0075376E">
        <w:rPr>
          <w:rFonts w:ascii="Times New Roman" w:hAnsi="Times New Roman" w:cs="Times New Roman"/>
          <w:b/>
          <w:color w:val="131413"/>
          <w:sz w:val="24"/>
          <w:szCs w:val="24"/>
        </w:rPr>
        <w:t xml:space="preserve">: </w:t>
      </w:r>
      <w:r w:rsidRPr="0075376E">
        <w:rPr>
          <w:rFonts w:ascii="Times New Roman" w:hAnsi="Times New Roman" w:cs="Times New Roman"/>
          <w:color w:val="131413"/>
          <w:sz w:val="24"/>
          <w:szCs w:val="24"/>
        </w:rPr>
        <w:t xml:space="preserve">After cleaning and sorting, </w:t>
      </w:r>
      <w:r w:rsidRPr="0075376E">
        <w:rPr>
          <w:rFonts w:ascii="Times New Roman" w:hAnsi="Times New Roman" w:cs="Times New Roman"/>
          <w:i/>
          <w:color w:val="131413"/>
          <w:sz w:val="24"/>
          <w:szCs w:val="24"/>
        </w:rPr>
        <w:t xml:space="preserve">mung </w:t>
      </w:r>
      <w:r w:rsidRPr="0075376E">
        <w:rPr>
          <w:rFonts w:ascii="Times New Roman" w:hAnsi="Times New Roman" w:cs="Times New Roman"/>
          <w:color w:val="131413"/>
          <w:sz w:val="24"/>
          <w:szCs w:val="24"/>
        </w:rPr>
        <w:t xml:space="preserve">grains were soaked in </w:t>
      </w:r>
      <w:r w:rsidR="00563A88" w:rsidRPr="0075376E">
        <w:rPr>
          <w:rFonts w:ascii="Times New Roman" w:hAnsi="Times New Roman" w:cs="Times New Roman"/>
          <w:color w:val="131413"/>
          <w:sz w:val="24"/>
          <w:szCs w:val="24"/>
        </w:rPr>
        <w:t xml:space="preserve">double volumes of </w:t>
      </w:r>
      <w:r w:rsidRPr="0075376E">
        <w:rPr>
          <w:rFonts w:ascii="Times New Roman" w:hAnsi="Times New Roman" w:cs="Times New Roman"/>
          <w:color w:val="131413"/>
          <w:sz w:val="24"/>
          <w:szCs w:val="24"/>
        </w:rPr>
        <w:t xml:space="preserve">water for 12 hours at room temperature and germinated in muslin cloth for 24 hours. After germination, the grains were </w:t>
      </w:r>
      <w:r w:rsidR="003B5135" w:rsidRPr="0075376E">
        <w:rPr>
          <w:rFonts w:ascii="Times New Roman" w:hAnsi="Times New Roman" w:cs="Times New Roman"/>
          <w:color w:val="131413"/>
          <w:sz w:val="24"/>
          <w:szCs w:val="24"/>
        </w:rPr>
        <w:t xml:space="preserve">kept for </w:t>
      </w:r>
      <w:r w:rsidRPr="0075376E">
        <w:rPr>
          <w:rFonts w:ascii="Times New Roman" w:hAnsi="Times New Roman" w:cs="Times New Roman"/>
          <w:color w:val="131413"/>
          <w:sz w:val="24"/>
          <w:szCs w:val="24"/>
        </w:rPr>
        <w:t>dr</w:t>
      </w:r>
      <w:r w:rsidR="003B5135" w:rsidRPr="0075376E">
        <w:rPr>
          <w:rFonts w:ascii="Times New Roman" w:hAnsi="Times New Roman" w:cs="Times New Roman"/>
          <w:color w:val="131413"/>
          <w:sz w:val="24"/>
          <w:szCs w:val="24"/>
        </w:rPr>
        <w:t>y</w:t>
      </w:r>
      <w:r w:rsidRPr="0075376E">
        <w:rPr>
          <w:rFonts w:ascii="Times New Roman" w:hAnsi="Times New Roman" w:cs="Times New Roman"/>
          <w:color w:val="131413"/>
          <w:sz w:val="24"/>
          <w:szCs w:val="24"/>
        </w:rPr>
        <w:t>i</w:t>
      </w:r>
      <w:r w:rsidR="003B5135" w:rsidRPr="0075376E">
        <w:rPr>
          <w:rFonts w:ascii="Times New Roman" w:hAnsi="Times New Roman" w:cs="Times New Roman"/>
          <w:color w:val="131413"/>
          <w:sz w:val="24"/>
          <w:szCs w:val="24"/>
        </w:rPr>
        <w:t>ng</w:t>
      </w:r>
      <w:r w:rsidRPr="0075376E">
        <w:rPr>
          <w:rFonts w:ascii="Times New Roman" w:hAnsi="Times New Roman" w:cs="Times New Roman"/>
          <w:color w:val="131413"/>
          <w:sz w:val="24"/>
          <w:szCs w:val="24"/>
        </w:rPr>
        <w:t xml:space="preserve"> in </w:t>
      </w:r>
      <w:r w:rsidR="00563A88" w:rsidRPr="0075376E">
        <w:rPr>
          <w:rFonts w:ascii="Times New Roman" w:hAnsi="Times New Roman" w:cs="Times New Roman"/>
          <w:color w:val="131413"/>
          <w:sz w:val="24"/>
          <w:szCs w:val="24"/>
        </w:rPr>
        <w:t xml:space="preserve">hot air </w:t>
      </w:r>
      <w:r w:rsidRPr="0075376E">
        <w:rPr>
          <w:rFonts w:ascii="Times New Roman" w:hAnsi="Times New Roman" w:cs="Times New Roman"/>
          <w:color w:val="131413"/>
          <w:sz w:val="24"/>
          <w:szCs w:val="24"/>
        </w:rPr>
        <w:t xml:space="preserve">oven dryer at 60°C for 20 hours and then milled to </w:t>
      </w:r>
      <w:r w:rsidR="00563A88" w:rsidRPr="0075376E">
        <w:rPr>
          <w:rFonts w:ascii="Times New Roman" w:hAnsi="Times New Roman" w:cs="Times New Roman"/>
          <w:color w:val="131413"/>
          <w:sz w:val="24"/>
          <w:szCs w:val="24"/>
        </w:rPr>
        <w:t xml:space="preserve">obtain </w:t>
      </w:r>
      <w:r w:rsidRPr="0075376E">
        <w:rPr>
          <w:rFonts w:ascii="Times New Roman" w:hAnsi="Times New Roman" w:cs="Times New Roman"/>
          <w:color w:val="131413"/>
          <w:sz w:val="24"/>
          <w:szCs w:val="24"/>
        </w:rPr>
        <w:t xml:space="preserve">fine </w:t>
      </w:r>
      <w:r w:rsidR="00563A88" w:rsidRPr="0075376E">
        <w:rPr>
          <w:rFonts w:ascii="Times New Roman" w:hAnsi="Times New Roman" w:cs="Times New Roman"/>
          <w:color w:val="131413"/>
          <w:sz w:val="24"/>
          <w:szCs w:val="24"/>
        </w:rPr>
        <w:t xml:space="preserve">quality </w:t>
      </w:r>
      <w:r w:rsidRPr="0075376E">
        <w:rPr>
          <w:rFonts w:ascii="Times New Roman" w:hAnsi="Times New Roman" w:cs="Times New Roman"/>
          <w:color w:val="131413"/>
          <w:sz w:val="24"/>
          <w:szCs w:val="24"/>
        </w:rPr>
        <w:t>flour</w:t>
      </w:r>
      <w:r w:rsidR="00E67913">
        <w:rPr>
          <w:rFonts w:ascii="Times New Roman" w:hAnsi="Times New Roman" w:cs="Times New Roman"/>
          <w:color w:val="131413"/>
          <w:sz w:val="24"/>
          <w:szCs w:val="24"/>
        </w:rPr>
        <w:t xml:space="preserve"> (</w:t>
      </w:r>
      <w:commentRangeStart w:id="13"/>
      <w:proofErr w:type="spellStart"/>
      <w:r w:rsidR="00E67913">
        <w:rPr>
          <w:rFonts w:ascii="Times New Roman" w:hAnsi="Times New Roman" w:cs="Times New Roman"/>
          <w:color w:val="131413"/>
          <w:sz w:val="24"/>
          <w:szCs w:val="24"/>
        </w:rPr>
        <w:t>Banusha</w:t>
      </w:r>
      <w:proofErr w:type="spellEnd"/>
      <w:r w:rsidR="00E67913">
        <w:rPr>
          <w:rFonts w:ascii="Times New Roman" w:hAnsi="Times New Roman" w:cs="Times New Roman"/>
          <w:color w:val="131413"/>
          <w:sz w:val="24"/>
          <w:szCs w:val="24"/>
        </w:rPr>
        <w:t xml:space="preserve"> and </w:t>
      </w:r>
      <w:proofErr w:type="spellStart"/>
      <w:r w:rsidR="00E67913">
        <w:rPr>
          <w:rFonts w:ascii="Times New Roman" w:hAnsi="Times New Roman" w:cs="Times New Roman"/>
          <w:color w:val="131413"/>
          <w:sz w:val="24"/>
          <w:szCs w:val="24"/>
        </w:rPr>
        <w:t>Vasantharuba</w:t>
      </w:r>
      <w:proofErr w:type="spellEnd"/>
      <w:r w:rsidR="00E67913">
        <w:rPr>
          <w:rFonts w:ascii="Times New Roman" w:hAnsi="Times New Roman" w:cs="Times New Roman"/>
          <w:color w:val="131413"/>
          <w:sz w:val="24"/>
          <w:szCs w:val="24"/>
        </w:rPr>
        <w:t>, 2013)</w:t>
      </w:r>
      <w:r w:rsidRPr="0075376E">
        <w:rPr>
          <w:rFonts w:ascii="Times New Roman" w:hAnsi="Times New Roman" w:cs="Times New Roman"/>
          <w:color w:val="131413"/>
          <w:sz w:val="24"/>
          <w:szCs w:val="24"/>
        </w:rPr>
        <w:t>.</w:t>
      </w:r>
      <w:commentRangeEnd w:id="13"/>
      <w:r w:rsidR="00635039">
        <w:rPr>
          <w:rStyle w:val="CommentReference"/>
        </w:rPr>
        <w:commentReference w:id="13"/>
      </w:r>
    </w:p>
    <w:p w14:paraId="6B63879B" w14:textId="77777777" w:rsidR="00E17E2D" w:rsidRPr="0075376E" w:rsidRDefault="00AB4193" w:rsidP="0075376E">
      <w:pPr>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 xml:space="preserve">Preparation of Malted </w:t>
      </w:r>
      <w:r w:rsidRPr="0075376E">
        <w:rPr>
          <w:rFonts w:ascii="Times New Roman" w:hAnsi="Times New Roman" w:cs="Times New Roman"/>
          <w:b/>
          <w:i/>
          <w:color w:val="131413"/>
          <w:sz w:val="24"/>
          <w:szCs w:val="24"/>
        </w:rPr>
        <w:t>Ragi</w:t>
      </w:r>
      <w:r w:rsidRPr="0075376E">
        <w:rPr>
          <w:rFonts w:ascii="Times New Roman" w:hAnsi="Times New Roman" w:cs="Times New Roman"/>
          <w:b/>
          <w:color w:val="131413"/>
          <w:sz w:val="24"/>
          <w:szCs w:val="24"/>
        </w:rPr>
        <w:t xml:space="preserve">: </w:t>
      </w:r>
      <w:r w:rsidR="00A578C0" w:rsidRPr="0075376E">
        <w:rPr>
          <w:rFonts w:ascii="Times New Roman" w:hAnsi="Times New Roman" w:cs="Times New Roman"/>
          <w:i/>
          <w:color w:val="131413"/>
          <w:sz w:val="24"/>
          <w:szCs w:val="24"/>
        </w:rPr>
        <w:t>R</w:t>
      </w:r>
      <w:r w:rsidRPr="0075376E">
        <w:rPr>
          <w:rFonts w:ascii="Times New Roman" w:hAnsi="Times New Roman" w:cs="Times New Roman"/>
          <w:i/>
          <w:color w:val="131413"/>
          <w:sz w:val="24"/>
          <w:szCs w:val="24"/>
        </w:rPr>
        <w:t>agi</w:t>
      </w:r>
      <w:r w:rsidRPr="0075376E">
        <w:rPr>
          <w:rFonts w:ascii="Times New Roman" w:hAnsi="Times New Roman" w:cs="Times New Roman"/>
          <w:color w:val="131413"/>
          <w:sz w:val="24"/>
          <w:szCs w:val="24"/>
        </w:rPr>
        <w:t xml:space="preserve"> grains</w:t>
      </w:r>
      <w:r w:rsidR="00A578C0" w:rsidRPr="0075376E">
        <w:rPr>
          <w:rFonts w:ascii="Times New Roman" w:hAnsi="Times New Roman" w:cs="Times New Roman"/>
          <w:color w:val="131413"/>
          <w:sz w:val="24"/>
          <w:szCs w:val="24"/>
        </w:rPr>
        <w:t xml:space="preserve"> were washed</w:t>
      </w:r>
      <w:r w:rsidRPr="0075376E">
        <w:rPr>
          <w:rFonts w:ascii="Times New Roman" w:hAnsi="Times New Roman" w:cs="Times New Roman"/>
          <w:color w:val="131413"/>
          <w:sz w:val="24"/>
          <w:szCs w:val="24"/>
        </w:rPr>
        <w:t xml:space="preserve"> for 5-6 times to remov</w:t>
      </w:r>
      <w:r w:rsidR="00563A88" w:rsidRPr="0075376E">
        <w:rPr>
          <w:rFonts w:ascii="Times New Roman" w:hAnsi="Times New Roman" w:cs="Times New Roman"/>
          <w:color w:val="131413"/>
          <w:sz w:val="24"/>
          <w:szCs w:val="24"/>
        </w:rPr>
        <w:t>e dirt and other foreign matter,</w:t>
      </w:r>
      <w:r w:rsidRPr="0075376E">
        <w:rPr>
          <w:rFonts w:ascii="Times New Roman" w:hAnsi="Times New Roman" w:cs="Times New Roman"/>
          <w:color w:val="131413"/>
          <w:sz w:val="24"/>
          <w:szCs w:val="24"/>
        </w:rPr>
        <w:t xml:space="preserve"> then soaked in </w:t>
      </w:r>
      <w:r w:rsidR="00563A88" w:rsidRPr="0075376E">
        <w:rPr>
          <w:rFonts w:ascii="Times New Roman" w:hAnsi="Times New Roman" w:cs="Times New Roman"/>
          <w:color w:val="131413"/>
          <w:sz w:val="24"/>
          <w:szCs w:val="24"/>
        </w:rPr>
        <w:t xml:space="preserve">double volumes of </w:t>
      </w:r>
      <w:r w:rsidRPr="0075376E">
        <w:rPr>
          <w:rFonts w:ascii="Times New Roman" w:hAnsi="Times New Roman" w:cs="Times New Roman"/>
          <w:color w:val="131413"/>
          <w:sz w:val="24"/>
          <w:szCs w:val="24"/>
        </w:rPr>
        <w:t xml:space="preserve">fresh water for 5 hours. Tied them in </w:t>
      </w:r>
      <w:r w:rsidR="00E17E2D" w:rsidRPr="0075376E">
        <w:rPr>
          <w:rFonts w:ascii="Times New Roman" w:hAnsi="Times New Roman" w:cs="Times New Roman"/>
          <w:color w:val="131413"/>
          <w:sz w:val="24"/>
          <w:szCs w:val="24"/>
        </w:rPr>
        <w:t xml:space="preserve">moistened </w:t>
      </w:r>
      <w:r w:rsidRPr="0075376E">
        <w:rPr>
          <w:rFonts w:ascii="Times New Roman" w:hAnsi="Times New Roman" w:cs="Times New Roman"/>
          <w:color w:val="131413"/>
          <w:sz w:val="24"/>
          <w:szCs w:val="24"/>
        </w:rPr>
        <w:t>muslin cloth and kept for 24 hours for germination</w:t>
      </w:r>
      <w:r w:rsidR="00E17E2D" w:rsidRPr="0075376E">
        <w:rPr>
          <w:rFonts w:ascii="Times New Roman" w:hAnsi="Times New Roman" w:cs="Times New Roman"/>
          <w:color w:val="131413"/>
          <w:sz w:val="24"/>
          <w:szCs w:val="24"/>
        </w:rPr>
        <w:t xml:space="preserve"> by putting some weight on the tied cloth</w:t>
      </w:r>
      <w:r w:rsidRPr="0075376E">
        <w:rPr>
          <w:rFonts w:ascii="Times New Roman" w:hAnsi="Times New Roman" w:cs="Times New Roman"/>
          <w:color w:val="131413"/>
          <w:sz w:val="24"/>
          <w:szCs w:val="24"/>
        </w:rPr>
        <w:t>. After germination, grains were dried in oven dryer at 60°C for 2</w:t>
      </w:r>
      <w:r w:rsidR="00E17E2D" w:rsidRPr="0075376E">
        <w:rPr>
          <w:rFonts w:ascii="Times New Roman" w:hAnsi="Times New Roman" w:cs="Times New Roman"/>
          <w:color w:val="131413"/>
          <w:sz w:val="24"/>
          <w:szCs w:val="24"/>
        </w:rPr>
        <w:t>0</w:t>
      </w:r>
      <w:r w:rsidRPr="0075376E">
        <w:rPr>
          <w:rFonts w:ascii="Times New Roman" w:hAnsi="Times New Roman" w:cs="Times New Roman"/>
          <w:color w:val="131413"/>
          <w:sz w:val="24"/>
          <w:szCs w:val="24"/>
        </w:rPr>
        <w:t xml:space="preserve"> hours and then ground to get flour</w:t>
      </w:r>
      <w:r w:rsidR="00E67913">
        <w:rPr>
          <w:rFonts w:ascii="Times New Roman" w:hAnsi="Times New Roman" w:cs="Times New Roman"/>
          <w:color w:val="131413"/>
          <w:sz w:val="24"/>
          <w:szCs w:val="24"/>
        </w:rPr>
        <w:t xml:space="preserve"> (Desai </w:t>
      </w:r>
      <w:r w:rsidR="00E67913" w:rsidRPr="00E67913">
        <w:rPr>
          <w:rFonts w:ascii="Times New Roman" w:hAnsi="Times New Roman" w:cs="Times New Roman"/>
          <w:i/>
          <w:color w:val="131413"/>
          <w:sz w:val="24"/>
          <w:szCs w:val="24"/>
        </w:rPr>
        <w:t>et al</w:t>
      </w:r>
      <w:r w:rsidR="00E67913">
        <w:rPr>
          <w:rFonts w:ascii="Times New Roman" w:hAnsi="Times New Roman" w:cs="Times New Roman"/>
          <w:color w:val="131413"/>
          <w:sz w:val="24"/>
          <w:szCs w:val="24"/>
        </w:rPr>
        <w:t>., 2010)</w:t>
      </w:r>
      <w:r w:rsidRPr="0075376E">
        <w:rPr>
          <w:rFonts w:ascii="Times New Roman" w:hAnsi="Times New Roman" w:cs="Times New Roman"/>
          <w:color w:val="131413"/>
          <w:sz w:val="24"/>
          <w:szCs w:val="24"/>
        </w:rPr>
        <w:t>.</w:t>
      </w:r>
    </w:p>
    <w:p w14:paraId="645624C4" w14:textId="77777777" w:rsidR="00E17E2D" w:rsidRPr="0075376E" w:rsidRDefault="00D8708B" w:rsidP="0075376E">
      <w:pPr>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Preparation of C</w:t>
      </w:r>
      <w:r w:rsidR="00AB4193" w:rsidRPr="0075376E">
        <w:rPr>
          <w:rFonts w:ascii="Times New Roman" w:hAnsi="Times New Roman" w:cs="Times New Roman"/>
          <w:b/>
          <w:color w:val="131413"/>
          <w:sz w:val="24"/>
          <w:szCs w:val="24"/>
        </w:rPr>
        <w:t>arrot and Flaxseed Powder:</w:t>
      </w:r>
      <w:r w:rsidR="00AB4193" w:rsidRPr="0075376E">
        <w:rPr>
          <w:rFonts w:ascii="Times New Roman" w:hAnsi="Times New Roman" w:cs="Times New Roman"/>
          <w:color w:val="131413"/>
          <w:sz w:val="24"/>
          <w:szCs w:val="24"/>
        </w:rPr>
        <w:t xml:space="preserve"> Carrots were washed under tap water to remove dirt, then </w:t>
      </w:r>
      <w:r w:rsidR="00E17E2D" w:rsidRPr="0075376E">
        <w:rPr>
          <w:rFonts w:ascii="Times New Roman" w:hAnsi="Times New Roman" w:cs="Times New Roman"/>
          <w:color w:val="131413"/>
          <w:sz w:val="24"/>
          <w:szCs w:val="24"/>
        </w:rPr>
        <w:t xml:space="preserve">peeled and </w:t>
      </w:r>
      <w:r w:rsidR="00AB4193" w:rsidRPr="0075376E">
        <w:rPr>
          <w:rFonts w:ascii="Times New Roman" w:hAnsi="Times New Roman" w:cs="Times New Roman"/>
          <w:color w:val="131413"/>
          <w:sz w:val="24"/>
          <w:szCs w:val="24"/>
        </w:rPr>
        <w:t xml:space="preserve">cut into slices of </w:t>
      </w:r>
      <w:r w:rsidR="00E17E2D" w:rsidRPr="0075376E">
        <w:rPr>
          <w:rFonts w:ascii="Times New Roman" w:hAnsi="Times New Roman" w:cs="Times New Roman"/>
          <w:color w:val="131413"/>
          <w:sz w:val="24"/>
          <w:szCs w:val="24"/>
        </w:rPr>
        <w:t xml:space="preserve">½ </w:t>
      </w:r>
      <w:r w:rsidR="00AB4193" w:rsidRPr="0075376E">
        <w:rPr>
          <w:rFonts w:ascii="Times New Roman" w:hAnsi="Times New Roman" w:cs="Times New Roman"/>
          <w:color w:val="131413"/>
          <w:sz w:val="24"/>
          <w:szCs w:val="24"/>
        </w:rPr>
        <w:t xml:space="preserve">cm thickness and blanched in hot water containing 1 percent sodium metabisulphite for 3 minutes. </w:t>
      </w:r>
      <w:r w:rsidR="00E17E2D" w:rsidRPr="0075376E">
        <w:rPr>
          <w:rFonts w:ascii="Times New Roman" w:hAnsi="Times New Roman" w:cs="Times New Roman"/>
          <w:color w:val="131413"/>
          <w:sz w:val="24"/>
          <w:szCs w:val="24"/>
        </w:rPr>
        <w:t xml:space="preserve">Blanched </w:t>
      </w:r>
      <w:r w:rsidR="00AB4193" w:rsidRPr="0075376E">
        <w:rPr>
          <w:rFonts w:ascii="Times New Roman" w:hAnsi="Times New Roman" w:cs="Times New Roman"/>
          <w:color w:val="131413"/>
          <w:sz w:val="24"/>
          <w:szCs w:val="24"/>
        </w:rPr>
        <w:t xml:space="preserve">carrot slices were </w:t>
      </w:r>
      <w:r w:rsidR="00E17E2D" w:rsidRPr="0075376E">
        <w:rPr>
          <w:rFonts w:ascii="Times New Roman" w:hAnsi="Times New Roman" w:cs="Times New Roman"/>
          <w:color w:val="131413"/>
          <w:sz w:val="24"/>
          <w:szCs w:val="24"/>
        </w:rPr>
        <w:t xml:space="preserve">immediately cooled by exposing to cool air and then </w:t>
      </w:r>
      <w:r w:rsidR="00AB4193" w:rsidRPr="0075376E">
        <w:rPr>
          <w:rFonts w:ascii="Times New Roman" w:hAnsi="Times New Roman" w:cs="Times New Roman"/>
          <w:color w:val="131413"/>
          <w:sz w:val="24"/>
          <w:szCs w:val="24"/>
        </w:rPr>
        <w:t>spread on drying tr</w:t>
      </w:r>
      <w:r w:rsidR="00AD3044" w:rsidRPr="0075376E">
        <w:rPr>
          <w:rFonts w:ascii="Times New Roman" w:hAnsi="Times New Roman" w:cs="Times New Roman"/>
          <w:color w:val="131413"/>
          <w:sz w:val="24"/>
          <w:szCs w:val="24"/>
        </w:rPr>
        <w:t>ays and placed in air dryer at 5</w:t>
      </w:r>
      <w:r w:rsidR="00AB4193" w:rsidRPr="0075376E">
        <w:rPr>
          <w:rFonts w:ascii="Times New Roman" w:hAnsi="Times New Roman" w:cs="Times New Roman"/>
          <w:color w:val="131413"/>
          <w:sz w:val="24"/>
          <w:szCs w:val="24"/>
        </w:rPr>
        <w:t>0°C for 1</w:t>
      </w:r>
      <w:r w:rsidR="00AD3044" w:rsidRPr="0075376E">
        <w:rPr>
          <w:rFonts w:ascii="Times New Roman" w:hAnsi="Times New Roman" w:cs="Times New Roman"/>
          <w:color w:val="131413"/>
          <w:sz w:val="24"/>
          <w:szCs w:val="24"/>
        </w:rPr>
        <w:t>2</w:t>
      </w:r>
      <w:r w:rsidR="00AB4193" w:rsidRPr="0075376E">
        <w:rPr>
          <w:rFonts w:ascii="Times New Roman" w:hAnsi="Times New Roman" w:cs="Times New Roman"/>
          <w:color w:val="131413"/>
          <w:sz w:val="24"/>
          <w:szCs w:val="24"/>
        </w:rPr>
        <w:t xml:space="preserve"> hours. After drying, the fine powder was obtained</w:t>
      </w:r>
      <w:r w:rsidR="00E67913">
        <w:rPr>
          <w:rFonts w:ascii="Times New Roman" w:hAnsi="Times New Roman" w:cs="Times New Roman"/>
          <w:color w:val="131413"/>
          <w:sz w:val="24"/>
          <w:szCs w:val="24"/>
        </w:rPr>
        <w:t xml:space="preserve"> (</w:t>
      </w:r>
      <w:proofErr w:type="spellStart"/>
      <w:r w:rsidR="00E67913">
        <w:rPr>
          <w:rFonts w:ascii="Times New Roman" w:hAnsi="Times New Roman" w:cs="Times New Roman"/>
          <w:color w:val="131413"/>
          <w:sz w:val="24"/>
          <w:szCs w:val="24"/>
        </w:rPr>
        <w:t>Phebean</w:t>
      </w:r>
      <w:proofErr w:type="spellEnd"/>
      <w:r w:rsidR="00E67913">
        <w:rPr>
          <w:rFonts w:ascii="Times New Roman" w:hAnsi="Times New Roman" w:cs="Times New Roman"/>
          <w:color w:val="131413"/>
          <w:sz w:val="24"/>
          <w:szCs w:val="24"/>
        </w:rPr>
        <w:t xml:space="preserve"> </w:t>
      </w:r>
      <w:r w:rsidR="00E67913" w:rsidRPr="00E67913">
        <w:rPr>
          <w:rFonts w:ascii="Times New Roman" w:hAnsi="Times New Roman" w:cs="Times New Roman"/>
          <w:i/>
          <w:color w:val="131413"/>
          <w:sz w:val="24"/>
          <w:szCs w:val="24"/>
        </w:rPr>
        <w:t>et al</w:t>
      </w:r>
      <w:r w:rsidR="00E67913">
        <w:rPr>
          <w:rFonts w:ascii="Times New Roman" w:hAnsi="Times New Roman" w:cs="Times New Roman"/>
          <w:color w:val="131413"/>
          <w:sz w:val="24"/>
          <w:szCs w:val="24"/>
        </w:rPr>
        <w:t>., 2017)</w:t>
      </w:r>
      <w:r w:rsidR="00AB4193" w:rsidRPr="0075376E">
        <w:rPr>
          <w:rFonts w:ascii="Times New Roman" w:hAnsi="Times New Roman" w:cs="Times New Roman"/>
          <w:color w:val="131413"/>
          <w:sz w:val="24"/>
          <w:szCs w:val="24"/>
        </w:rPr>
        <w:t>.</w:t>
      </w:r>
      <w:r w:rsidR="00BD41C4" w:rsidRPr="0075376E">
        <w:rPr>
          <w:rFonts w:ascii="Times New Roman" w:hAnsi="Times New Roman" w:cs="Times New Roman"/>
          <w:color w:val="131413"/>
          <w:sz w:val="24"/>
          <w:szCs w:val="24"/>
        </w:rPr>
        <w:t xml:space="preserve"> The flaxseeds were sorted and </w:t>
      </w:r>
      <w:r w:rsidR="00E17E2D" w:rsidRPr="0075376E">
        <w:rPr>
          <w:rFonts w:ascii="Times New Roman" w:hAnsi="Times New Roman" w:cs="Times New Roman"/>
          <w:color w:val="131413"/>
          <w:sz w:val="24"/>
          <w:szCs w:val="24"/>
        </w:rPr>
        <w:lastRenderedPageBreak/>
        <w:t xml:space="preserve">dry </w:t>
      </w:r>
      <w:r w:rsidR="00AB4193" w:rsidRPr="0075376E">
        <w:rPr>
          <w:rFonts w:ascii="Times New Roman" w:hAnsi="Times New Roman" w:cs="Times New Roman"/>
          <w:color w:val="131413"/>
          <w:sz w:val="24"/>
          <w:szCs w:val="24"/>
        </w:rPr>
        <w:t xml:space="preserve">roasted </w:t>
      </w:r>
      <w:r w:rsidR="00E17E2D" w:rsidRPr="0075376E">
        <w:rPr>
          <w:rFonts w:ascii="Times New Roman" w:hAnsi="Times New Roman" w:cs="Times New Roman"/>
          <w:color w:val="131413"/>
          <w:sz w:val="24"/>
          <w:szCs w:val="24"/>
        </w:rPr>
        <w:t xml:space="preserve">in open pan </w:t>
      </w:r>
      <w:r w:rsidR="00AB4193" w:rsidRPr="0075376E">
        <w:rPr>
          <w:rFonts w:ascii="Times New Roman" w:hAnsi="Times New Roman" w:cs="Times New Roman"/>
          <w:color w:val="131413"/>
          <w:sz w:val="24"/>
          <w:szCs w:val="24"/>
        </w:rPr>
        <w:t>for 5-7 minutes till they started to crackle and then cooled down and ground to get fine powder</w:t>
      </w:r>
      <w:r w:rsidR="00E67913">
        <w:rPr>
          <w:rFonts w:ascii="Times New Roman" w:hAnsi="Times New Roman" w:cs="Times New Roman"/>
          <w:color w:val="131413"/>
          <w:sz w:val="24"/>
          <w:szCs w:val="24"/>
        </w:rPr>
        <w:t xml:space="preserve"> (</w:t>
      </w:r>
      <w:proofErr w:type="spellStart"/>
      <w:r w:rsidR="00E67913">
        <w:rPr>
          <w:rFonts w:ascii="Times New Roman" w:hAnsi="Times New Roman" w:cs="Times New Roman"/>
          <w:color w:val="131413"/>
          <w:sz w:val="24"/>
          <w:szCs w:val="24"/>
        </w:rPr>
        <w:t>Marpalle</w:t>
      </w:r>
      <w:proofErr w:type="spellEnd"/>
      <w:r w:rsidR="00E67913">
        <w:rPr>
          <w:rFonts w:ascii="Times New Roman" w:hAnsi="Times New Roman" w:cs="Times New Roman"/>
          <w:color w:val="131413"/>
          <w:sz w:val="24"/>
          <w:szCs w:val="24"/>
        </w:rPr>
        <w:t xml:space="preserve"> </w:t>
      </w:r>
      <w:r w:rsidR="00E67913" w:rsidRPr="00E67913">
        <w:rPr>
          <w:rFonts w:ascii="Times New Roman" w:hAnsi="Times New Roman" w:cs="Times New Roman"/>
          <w:i/>
          <w:color w:val="131413"/>
          <w:sz w:val="24"/>
          <w:szCs w:val="24"/>
        </w:rPr>
        <w:t>et al</w:t>
      </w:r>
      <w:r w:rsidR="00E67913">
        <w:rPr>
          <w:rFonts w:ascii="Times New Roman" w:hAnsi="Times New Roman" w:cs="Times New Roman"/>
          <w:color w:val="131413"/>
          <w:sz w:val="24"/>
          <w:szCs w:val="24"/>
        </w:rPr>
        <w:t>., 2014)</w:t>
      </w:r>
      <w:r w:rsidR="00AB4193" w:rsidRPr="0075376E">
        <w:rPr>
          <w:rFonts w:ascii="Times New Roman" w:hAnsi="Times New Roman" w:cs="Times New Roman"/>
          <w:color w:val="131413"/>
          <w:sz w:val="24"/>
          <w:szCs w:val="24"/>
        </w:rPr>
        <w:t>.</w:t>
      </w:r>
    </w:p>
    <w:p w14:paraId="57CD5CED" w14:textId="77777777" w:rsidR="00304DED" w:rsidRPr="0075376E" w:rsidRDefault="00726264" w:rsidP="0075376E">
      <w:pPr>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Development and Sensory</w:t>
      </w:r>
      <w:r w:rsidR="00AB4193" w:rsidRPr="0075376E">
        <w:rPr>
          <w:rFonts w:ascii="Times New Roman" w:hAnsi="Times New Roman" w:cs="Times New Roman"/>
          <w:b/>
          <w:color w:val="131413"/>
          <w:sz w:val="24"/>
          <w:szCs w:val="24"/>
        </w:rPr>
        <w:t xml:space="preserve"> evaluation of Supplementary foods:</w:t>
      </w:r>
      <w:r w:rsidR="00AB4193" w:rsidRPr="0075376E">
        <w:rPr>
          <w:rFonts w:ascii="Times New Roman" w:hAnsi="Times New Roman" w:cs="Times New Roman"/>
          <w:color w:val="131413"/>
          <w:sz w:val="24"/>
          <w:szCs w:val="24"/>
        </w:rPr>
        <w:t xml:space="preserve"> Supplementary foods such as </w:t>
      </w:r>
      <w:r w:rsidR="00AB4193" w:rsidRPr="0075376E">
        <w:rPr>
          <w:rFonts w:ascii="Times New Roman" w:hAnsi="Times New Roman" w:cs="Times New Roman"/>
          <w:i/>
          <w:color w:val="131413"/>
          <w:sz w:val="24"/>
          <w:szCs w:val="24"/>
        </w:rPr>
        <w:t>Dalia</w:t>
      </w:r>
      <w:r w:rsidR="00AB4193" w:rsidRPr="0075376E">
        <w:rPr>
          <w:rFonts w:ascii="Times New Roman" w:hAnsi="Times New Roman" w:cs="Times New Roman"/>
          <w:color w:val="131413"/>
          <w:sz w:val="24"/>
          <w:szCs w:val="24"/>
        </w:rPr>
        <w:t xml:space="preserve">, </w:t>
      </w:r>
      <w:proofErr w:type="spellStart"/>
      <w:r w:rsidR="00AB4193" w:rsidRPr="0075376E">
        <w:rPr>
          <w:rFonts w:ascii="Times New Roman" w:hAnsi="Times New Roman" w:cs="Times New Roman"/>
          <w:i/>
          <w:color w:val="131413"/>
          <w:sz w:val="24"/>
          <w:szCs w:val="24"/>
        </w:rPr>
        <w:t>Khichdi</w:t>
      </w:r>
      <w:proofErr w:type="spellEnd"/>
      <w:r w:rsidR="00AB4193" w:rsidRPr="0075376E">
        <w:rPr>
          <w:rFonts w:ascii="Times New Roman" w:hAnsi="Times New Roman" w:cs="Times New Roman"/>
          <w:color w:val="131413"/>
          <w:sz w:val="24"/>
          <w:szCs w:val="24"/>
        </w:rPr>
        <w:t xml:space="preserve">, </w:t>
      </w:r>
      <w:proofErr w:type="spellStart"/>
      <w:r w:rsidR="00AB4193" w:rsidRPr="0075376E">
        <w:rPr>
          <w:rFonts w:ascii="Times New Roman" w:hAnsi="Times New Roman" w:cs="Times New Roman"/>
          <w:i/>
          <w:color w:val="131413"/>
          <w:sz w:val="24"/>
          <w:szCs w:val="24"/>
        </w:rPr>
        <w:t>Panjiri</w:t>
      </w:r>
      <w:proofErr w:type="spellEnd"/>
      <w:r w:rsidR="00AB4193" w:rsidRPr="0075376E">
        <w:rPr>
          <w:rFonts w:ascii="Times New Roman" w:hAnsi="Times New Roman" w:cs="Times New Roman"/>
          <w:color w:val="131413"/>
          <w:sz w:val="24"/>
          <w:szCs w:val="24"/>
        </w:rPr>
        <w:t xml:space="preserve">, Pancakes and </w:t>
      </w:r>
      <w:proofErr w:type="spellStart"/>
      <w:r w:rsidR="00AB4193" w:rsidRPr="0075376E">
        <w:rPr>
          <w:rFonts w:ascii="Times New Roman" w:hAnsi="Times New Roman" w:cs="Times New Roman"/>
          <w:i/>
          <w:color w:val="131413"/>
          <w:sz w:val="24"/>
          <w:szCs w:val="24"/>
        </w:rPr>
        <w:t>Seviyan</w:t>
      </w:r>
      <w:proofErr w:type="spellEnd"/>
      <w:r w:rsidR="00AB4193" w:rsidRPr="0075376E">
        <w:rPr>
          <w:rFonts w:ascii="Times New Roman" w:hAnsi="Times New Roman" w:cs="Times New Roman"/>
          <w:color w:val="131413"/>
          <w:sz w:val="24"/>
          <w:szCs w:val="24"/>
        </w:rPr>
        <w:t xml:space="preserve"> were developed by using various combinations</w:t>
      </w:r>
      <w:r w:rsidR="007A2BA2" w:rsidRPr="0075376E">
        <w:rPr>
          <w:rFonts w:ascii="Times New Roman" w:hAnsi="Times New Roman" w:cs="Times New Roman"/>
          <w:color w:val="131413"/>
          <w:sz w:val="24"/>
          <w:szCs w:val="24"/>
        </w:rPr>
        <w:t xml:space="preserve"> of malted wheat, </w:t>
      </w:r>
      <w:r w:rsidR="007A2BA2" w:rsidRPr="0075376E">
        <w:rPr>
          <w:rFonts w:ascii="Times New Roman" w:hAnsi="Times New Roman" w:cs="Times New Roman"/>
          <w:i/>
          <w:color w:val="131413"/>
          <w:sz w:val="24"/>
          <w:szCs w:val="24"/>
        </w:rPr>
        <w:t>mung</w:t>
      </w:r>
      <w:r w:rsidR="007A2BA2" w:rsidRPr="0075376E">
        <w:rPr>
          <w:rFonts w:ascii="Times New Roman" w:hAnsi="Times New Roman" w:cs="Times New Roman"/>
          <w:color w:val="131413"/>
          <w:sz w:val="24"/>
          <w:szCs w:val="24"/>
        </w:rPr>
        <w:t xml:space="preserve">, </w:t>
      </w:r>
      <w:r w:rsidR="007A2BA2" w:rsidRPr="0075376E">
        <w:rPr>
          <w:rFonts w:ascii="Times New Roman" w:hAnsi="Times New Roman" w:cs="Times New Roman"/>
          <w:i/>
          <w:color w:val="131413"/>
          <w:sz w:val="24"/>
          <w:szCs w:val="24"/>
        </w:rPr>
        <w:t>ragi</w:t>
      </w:r>
      <w:r w:rsidR="007A2BA2" w:rsidRPr="0075376E">
        <w:rPr>
          <w:rFonts w:ascii="Times New Roman" w:hAnsi="Times New Roman" w:cs="Times New Roman"/>
          <w:color w:val="131413"/>
          <w:sz w:val="24"/>
          <w:szCs w:val="24"/>
        </w:rPr>
        <w:t xml:space="preserve"> flours along with carrot and flaxseed </w:t>
      </w:r>
      <w:r w:rsidR="003B5135" w:rsidRPr="0075376E">
        <w:rPr>
          <w:rFonts w:ascii="Times New Roman" w:hAnsi="Times New Roman" w:cs="Times New Roman"/>
          <w:color w:val="131413"/>
          <w:sz w:val="24"/>
          <w:szCs w:val="24"/>
        </w:rPr>
        <w:t xml:space="preserve">powder. </w:t>
      </w:r>
      <w:r w:rsidR="007A2BA2" w:rsidRPr="0075376E">
        <w:rPr>
          <w:rFonts w:ascii="Times New Roman" w:hAnsi="Times New Roman" w:cs="Times New Roman"/>
          <w:color w:val="131413"/>
          <w:sz w:val="24"/>
          <w:szCs w:val="24"/>
        </w:rPr>
        <w:t>The</w:t>
      </w:r>
      <w:r w:rsidR="00AB4193" w:rsidRPr="0075376E">
        <w:rPr>
          <w:rFonts w:ascii="Times New Roman" w:hAnsi="Times New Roman" w:cs="Times New Roman"/>
          <w:color w:val="131413"/>
          <w:sz w:val="24"/>
          <w:szCs w:val="24"/>
        </w:rPr>
        <w:t xml:space="preserve"> </w:t>
      </w:r>
      <w:r w:rsidR="007A2BA2" w:rsidRPr="0075376E">
        <w:rPr>
          <w:rFonts w:ascii="Times New Roman" w:hAnsi="Times New Roman" w:cs="Times New Roman"/>
          <w:color w:val="131413"/>
          <w:sz w:val="24"/>
          <w:szCs w:val="24"/>
        </w:rPr>
        <w:t>amount of flours</w:t>
      </w:r>
      <w:r w:rsidR="00AB4193" w:rsidRPr="0075376E">
        <w:rPr>
          <w:rFonts w:ascii="Times New Roman" w:hAnsi="Times New Roman" w:cs="Times New Roman"/>
          <w:color w:val="131413"/>
          <w:sz w:val="24"/>
          <w:szCs w:val="24"/>
        </w:rPr>
        <w:t xml:space="preserve"> used for the preparation of control </w:t>
      </w:r>
      <w:r w:rsidR="007A2BA2" w:rsidRPr="0075376E">
        <w:rPr>
          <w:rFonts w:ascii="Times New Roman" w:hAnsi="Times New Roman" w:cs="Times New Roman"/>
          <w:color w:val="131413"/>
          <w:sz w:val="24"/>
          <w:szCs w:val="24"/>
        </w:rPr>
        <w:t xml:space="preserve">1 </w:t>
      </w:r>
      <w:r w:rsidR="00AB4193" w:rsidRPr="0075376E">
        <w:rPr>
          <w:rFonts w:ascii="Times New Roman" w:hAnsi="Times New Roman" w:cs="Times New Roman"/>
          <w:color w:val="131413"/>
          <w:sz w:val="24"/>
          <w:szCs w:val="24"/>
        </w:rPr>
        <w:t xml:space="preserve">(C1), </w:t>
      </w:r>
      <w:r w:rsidR="007A2BA2" w:rsidRPr="0075376E">
        <w:rPr>
          <w:rFonts w:ascii="Times New Roman" w:hAnsi="Times New Roman" w:cs="Times New Roman"/>
          <w:color w:val="131413"/>
          <w:sz w:val="24"/>
          <w:szCs w:val="24"/>
        </w:rPr>
        <w:t>control 2 (C2) and treatment (T1, T2, T3 and T4) samples</w:t>
      </w:r>
      <w:r w:rsidR="00BD41C4" w:rsidRPr="0075376E">
        <w:rPr>
          <w:rFonts w:ascii="Times New Roman" w:hAnsi="Times New Roman" w:cs="Times New Roman"/>
          <w:color w:val="131413"/>
          <w:sz w:val="24"/>
          <w:szCs w:val="24"/>
        </w:rPr>
        <w:t xml:space="preserve"> </w:t>
      </w:r>
      <w:r w:rsidR="007A2BA2" w:rsidRPr="0075376E">
        <w:rPr>
          <w:rFonts w:ascii="Times New Roman" w:hAnsi="Times New Roman" w:cs="Times New Roman"/>
          <w:color w:val="131413"/>
          <w:sz w:val="24"/>
          <w:szCs w:val="24"/>
        </w:rPr>
        <w:t xml:space="preserve">are given in Table 1 for various supplementary foods. </w:t>
      </w:r>
      <w:r w:rsidR="00304DED" w:rsidRPr="0075376E">
        <w:rPr>
          <w:rFonts w:ascii="Times New Roman" w:hAnsi="Times New Roman" w:cs="Times New Roman"/>
          <w:color w:val="131413"/>
          <w:sz w:val="24"/>
          <w:szCs w:val="24"/>
        </w:rPr>
        <w:t>The other raw ingredients used for preparation of such supplementary foods were salt, black pepper, turmeric powder, ghee, cumin seeds, powdered sugar, oil, butter, milk, baking powder</w:t>
      </w:r>
      <w:r w:rsidR="009262C7" w:rsidRPr="0075376E">
        <w:rPr>
          <w:rFonts w:ascii="Times New Roman" w:hAnsi="Times New Roman" w:cs="Times New Roman"/>
          <w:color w:val="131413"/>
          <w:sz w:val="24"/>
          <w:szCs w:val="24"/>
        </w:rPr>
        <w:t xml:space="preserve">, etc. </w:t>
      </w:r>
      <w:r w:rsidR="00AB4193" w:rsidRPr="0075376E">
        <w:rPr>
          <w:rFonts w:ascii="Times New Roman" w:hAnsi="Times New Roman" w:cs="Times New Roman"/>
          <w:color w:val="131413"/>
          <w:sz w:val="24"/>
          <w:szCs w:val="24"/>
        </w:rPr>
        <w:t xml:space="preserve">The developed foods were then </w:t>
      </w:r>
      <w:r w:rsidR="003B5135" w:rsidRPr="0075376E">
        <w:rPr>
          <w:rFonts w:ascii="Times New Roman" w:hAnsi="Times New Roman" w:cs="Times New Roman"/>
          <w:color w:val="131413"/>
          <w:sz w:val="24"/>
          <w:szCs w:val="24"/>
        </w:rPr>
        <w:t xml:space="preserve">sensorily </w:t>
      </w:r>
      <w:r w:rsidR="00AB4193" w:rsidRPr="0075376E">
        <w:rPr>
          <w:rFonts w:ascii="Times New Roman" w:hAnsi="Times New Roman" w:cs="Times New Roman"/>
          <w:color w:val="131413"/>
          <w:sz w:val="24"/>
          <w:szCs w:val="24"/>
        </w:rPr>
        <w:t xml:space="preserve">evaluated by a </w:t>
      </w:r>
      <w:r w:rsidR="003B5135" w:rsidRPr="0075376E">
        <w:rPr>
          <w:rFonts w:ascii="Times New Roman" w:hAnsi="Times New Roman" w:cs="Times New Roman"/>
          <w:color w:val="131413"/>
          <w:sz w:val="24"/>
          <w:szCs w:val="24"/>
        </w:rPr>
        <w:t xml:space="preserve">panel of 10 </w:t>
      </w:r>
      <w:r w:rsidR="00AB4193" w:rsidRPr="0075376E">
        <w:rPr>
          <w:rFonts w:ascii="Times New Roman" w:hAnsi="Times New Roman" w:cs="Times New Roman"/>
          <w:color w:val="131413"/>
          <w:sz w:val="24"/>
          <w:szCs w:val="24"/>
        </w:rPr>
        <w:t xml:space="preserve">semi-trained judges using a nine-point hedonic rating scale </w:t>
      </w:r>
      <w:r w:rsidR="00BD41C4" w:rsidRPr="0075376E">
        <w:rPr>
          <w:rFonts w:ascii="Times New Roman" w:hAnsi="Times New Roman" w:cs="Times New Roman"/>
          <w:color w:val="131413"/>
          <w:sz w:val="24"/>
          <w:szCs w:val="24"/>
        </w:rPr>
        <w:t xml:space="preserve">to ascertain the acceptability of developed </w:t>
      </w:r>
      <w:r w:rsidR="007A2BA2" w:rsidRPr="0075376E">
        <w:rPr>
          <w:rFonts w:ascii="Times New Roman" w:hAnsi="Times New Roman" w:cs="Times New Roman"/>
          <w:color w:val="131413"/>
          <w:sz w:val="24"/>
          <w:szCs w:val="24"/>
        </w:rPr>
        <w:t>supplementary foods</w:t>
      </w:r>
      <w:r w:rsidR="00AB4193" w:rsidRPr="0075376E">
        <w:rPr>
          <w:rFonts w:ascii="Times New Roman" w:hAnsi="Times New Roman" w:cs="Times New Roman"/>
          <w:color w:val="131413"/>
          <w:sz w:val="24"/>
          <w:szCs w:val="24"/>
        </w:rPr>
        <w:t>.</w:t>
      </w:r>
      <w:r w:rsidR="00304DED" w:rsidRPr="0075376E">
        <w:rPr>
          <w:rFonts w:ascii="Times New Roman" w:hAnsi="Times New Roman" w:cs="Times New Roman"/>
          <w:color w:val="131413"/>
          <w:sz w:val="24"/>
          <w:szCs w:val="24"/>
        </w:rPr>
        <w:t xml:space="preserve"> The recipes for different supplementary foods are given below:</w:t>
      </w:r>
    </w:p>
    <w:p w14:paraId="7C72D53F" w14:textId="77777777" w:rsidR="00304DED" w:rsidRPr="0075376E" w:rsidRDefault="00C64C77" w:rsidP="0075376E">
      <w:pPr>
        <w:autoSpaceDE w:val="0"/>
        <w:autoSpaceDN w:val="0"/>
        <w:adjustRightInd w:val="0"/>
        <w:spacing w:after="0" w:line="480" w:lineRule="auto"/>
        <w:ind w:right="4"/>
        <w:jc w:val="both"/>
        <w:rPr>
          <w:rFonts w:ascii="Times New Roman" w:eastAsia="TimesNewRoman" w:hAnsi="Times New Roman" w:cs="Times New Roman"/>
          <w:sz w:val="24"/>
          <w:szCs w:val="24"/>
        </w:rPr>
      </w:pPr>
      <w:r w:rsidRPr="0075376E">
        <w:rPr>
          <w:rFonts w:ascii="Times New Roman" w:hAnsi="Times New Roman" w:cs="Times New Roman"/>
          <w:b/>
          <w:i/>
          <w:color w:val="131413"/>
          <w:sz w:val="24"/>
          <w:szCs w:val="24"/>
        </w:rPr>
        <w:t>Dalia</w:t>
      </w:r>
      <w:r w:rsidRPr="0075376E">
        <w:rPr>
          <w:rFonts w:ascii="Times New Roman" w:hAnsi="Times New Roman" w:cs="Times New Roman"/>
          <w:b/>
          <w:color w:val="131413"/>
          <w:sz w:val="24"/>
          <w:szCs w:val="24"/>
        </w:rPr>
        <w:t xml:space="preserve">: </w:t>
      </w:r>
      <w:r w:rsidRPr="0075376E">
        <w:rPr>
          <w:rFonts w:ascii="Times New Roman" w:eastAsia="TimesNewRoman" w:hAnsi="Times New Roman" w:cs="Times New Roman"/>
          <w:sz w:val="24"/>
          <w:szCs w:val="24"/>
        </w:rPr>
        <w:t xml:space="preserve">Broken wheat, </w:t>
      </w:r>
      <w:r w:rsidRPr="0075376E">
        <w:rPr>
          <w:rFonts w:ascii="Times New Roman" w:eastAsia="TimesNewRoman" w:hAnsi="Times New Roman" w:cs="Times New Roman"/>
          <w:i/>
          <w:sz w:val="24"/>
          <w:szCs w:val="24"/>
        </w:rPr>
        <w:t>ragi</w:t>
      </w:r>
      <w:r w:rsidRPr="0075376E">
        <w:rPr>
          <w:rFonts w:ascii="Times New Roman" w:eastAsia="TimesNewRoman" w:hAnsi="Times New Roman" w:cs="Times New Roman"/>
          <w:sz w:val="24"/>
          <w:szCs w:val="24"/>
        </w:rPr>
        <w:t xml:space="preserve"> and </w:t>
      </w:r>
      <w:r w:rsidRPr="0075376E">
        <w:rPr>
          <w:rFonts w:ascii="Times New Roman" w:eastAsia="TimesNewRoman" w:hAnsi="Times New Roman" w:cs="Times New Roman"/>
          <w:i/>
          <w:sz w:val="24"/>
          <w:szCs w:val="24"/>
        </w:rPr>
        <w:t>mung</w:t>
      </w:r>
      <w:r w:rsidRPr="0075376E">
        <w:rPr>
          <w:rFonts w:ascii="Times New Roman" w:eastAsia="TimesNewRoman" w:hAnsi="Times New Roman" w:cs="Times New Roman"/>
          <w:sz w:val="24"/>
          <w:szCs w:val="24"/>
        </w:rPr>
        <w:t xml:space="preserve"> grains were dry roasted in a pan. After roasting, carrot and flaxseed powders were added. Required amount of water was added along with salt and pepper and stirred well to prevent lumps. </w:t>
      </w:r>
      <w:r w:rsidRPr="0075376E">
        <w:rPr>
          <w:rFonts w:ascii="Times New Roman" w:eastAsia="TimesNewRoman" w:hAnsi="Times New Roman" w:cs="Times New Roman"/>
          <w:i/>
          <w:sz w:val="24"/>
          <w:szCs w:val="24"/>
        </w:rPr>
        <w:t>Da</w:t>
      </w:r>
      <w:r w:rsidRPr="0075376E">
        <w:rPr>
          <w:rFonts w:ascii="Times New Roman" w:eastAsia="TimesNewRoman" w:hAnsi="Times New Roman" w:cs="Times New Roman"/>
          <w:i/>
          <w:iCs/>
          <w:sz w:val="24"/>
          <w:szCs w:val="24"/>
        </w:rPr>
        <w:t xml:space="preserve">lia </w:t>
      </w:r>
      <w:r w:rsidRPr="0075376E">
        <w:rPr>
          <w:rFonts w:ascii="Times New Roman" w:eastAsia="TimesNewRoman" w:hAnsi="Times New Roman" w:cs="Times New Roman"/>
          <w:sz w:val="24"/>
          <w:szCs w:val="24"/>
        </w:rPr>
        <w:t>was cooked for 20-25 minutes on a medium flame to get a desirable consistency.</w:t>
      </w:r>
    </w:p>
    <w:p w14:paraId="5C6BDA54" w14:textId="77777777" w:rsidR="00C64C77" w:rsidRPr="0075376E" w:rsidRDefault="00C64C77" w:rsidP="0075376E">
      <w:pPr>
        <w:autoSpaceDE w:val="0"/>
        <w:autoSpaceDN w:val="0"/>
        <w:adjustRightInd w:val="0"/>
        <w:spacing w:after="0" w:line="480" w:lineRule="auto"/>
        <w:ind w:right="4"/>
        <w:jc w:val="both"/>
        <w:rPr>
          <w:rFonts w:ascii="Times New Roman" w:hAnsi="Times New Roman" w:cs="Times New Roman"/>
          <w:sz w:val="24"/>
          <w:szCs w:val="24"/>
        </w:rPr>
      </w:pPr>
      <w:r w:rsidRPr="0075376E">
        <w:rPr>
          <w:rFonts w:ascii="Times New Roman" w:eastAsia="TimesNewRoman" w:hAnsi="Times New Roman" w:cs="Times New Roman"/>
          <w:b/>
          <w:i/>
          <w:sz w:val="24"/>
          <w:szCs w:val="24"/>
        </w:rPr>
        <w:t>Khichdi:</w:t>
      </w:r>
      <w:r w:rsidRPr="0075376E">
        <w:rPr>
          <w:rFonts w:ascii="Times New Roman" w:eastAsia="TimesNewRoman" w:hAnsi="Times New Roman" w:cs="Times New Roman"/>
          <w:sz w:val="24"/>
          <w:szCs w:val="24"/>
        </w:rPr>
        <w:t xml:space="preserve"> Rice and </w:t>
      </w:r>
      <w:r w:rsidRPr="0075376E">
        <w:rPr>
          <w:rFonts w:ascii="Times New Roman" w:eastAsia="TimesNewRoman" w:hAnsi="Times New Roman" w:cs="Times New Roman"/>
          <w:i/>
          <w:iCs/>
          <w:sz w:val="24"/>
          <w:szCs w:val="24"/>
        </w:rPr>
        <w:t xml:space="preserve">mung </w:t>
      </w:r>
      <w:r w:rsidRPr="0075376E">
        <w:rPr>
          <w:rFonts w:ascii="Times New Roman" w:eastAsia="TimesNewRoman" w:hAnsi="Times New Roman" w:cs="Times New Roman"/>
          <w:iCs/>
          <w:sz w:val="24"/>
          <w:szCs w:val="24"/>
        </w:rPr>
        <w:t xml:space="preserve">was </w:t>
      </w:r>
      <w:r w:rsidRPr="0075376E">
        <w:rPr>
          <w:rFonts w:ascii="Times New Roman" w:eastAsia="TimesNewRoman" w:hAnsi="Times New Roman" w:cs="Times New Roman"/>
          <w:sz w:val="24"/>
          <w:szCs w:val="24"/>
        </w:rPr>
        <w:t>soaked in warm water for 30 minutes.</w:t>
      </w:r>
      <w:r w:rsidR="00304DED" w:rsidRPr="0075376E">
        <w:rPr>
          <w:rFonts w:ascii="Times New Roman" w:eastAsia="TimesNewRoman" w:hAnsi="Times New Roman" w:cs="Times New Roman"/>
          <w:sz w:val="24"/>
          <w:szCs w:val="24"/>
        </w:rPr>
        <w:t xml:space="preserve"> </w:t>
      </w:r>
      <w:r w:rsidRPr="0075376E">
        <w:rPr>
          <w:rFonts w:ascii="Times New Roman" w:eastAsia="TimesNewRoman" w:hAnsi="Times New Roman" w:cs="Times New Roman"/>
          <w:sz w:val="24"/>
          <w:szCs w:val="24"/>
        </w:rPr>
        <w:t>Ghee was heated in a pan and cumin seeds were roasted in it till crackling stage.</w:t>
      </w:r>
      <w:r w:rsidR="00304DED" w:rsidRPr="0075376E">
        <w:rPr>
          <w:rFonts w:ascii="Times New Roman" w:eastAsia="TimesNewRoman" w:hAnsi="Times New Roman" w:cs="Times New Roman"/>
          <w:sz w:val="24"/>
          <w:szCs w:val="24"/>
        </w:rPr>
        <w:t xml:space="preserve"> </w:t>
      </w:r>
      <w:r w:rsidRPr="0075376E">
        <w:rPr>
          <w:rFonts w:ascii="Times New Roman" w:eastAsia="TimesNewRoman" w:hAnsi="Times New Roman" w:cs="Times New Roman"/>
          <w:sz w:val="24"/>
          <w:szCs w:val="24"/>
        </w:rPr>
        <w:t xml:space="preserve">Then chopped onions and tomatoes were </w:t>
      </w:r>
      <w:proofErr w:type="spellStart"/>
      <w:r w:rsidRPr="0075376E">
        <w:rPr>
          <w:rFonts w:ascii="Times New Roman" w:eastAsia="TimesNewRoman" w:hAnsi="Times New Roman" w:cs="Times New Roman"/>
          <w:sz w:val="24"/>
          <w:szCs w:val="24"/>
        </w:rPr>
        <w:t>sauted</w:t>
      </w:r>
      <w:proofErr w:type="spellEnd"/>
      <w:r w:rsidRPr="0075376E">
        <w:rPr>
          <w:rFonts w:ascii="Times New Roman" w:eastAsia="TimesNewRoman" w:hAnsi="Times New Roman" w:cs="Times New Roman"/>
          <w:sz w:val="24"/>
          <w:szCs w:val="24"/>
        </w:rPr>
        <w:t xml:space="preserve"> in it and all the spices were added along with malted wheat flour, malted </w:t>
      </w:r>
      <w:r w:rsidRPr="0075376E">
        <w:rPr>
          <w:rFonts w:ascii="Times New Roman" w:eastAsia="TimesNewRoman" w:hAnsi="Times New Roman" w:cs="Times New Roman"/>
          <w:i/>
          <w:sz w:val="24"/>
          <w:szCs w:val="24"/>
        </w:rPr>
        <w:t>ragi</w:t>
      </w:r>
      <w:r w:rsidRPr="0075376E">
        <w:rPr>
          <w:rFonts w:ascii="Times New Roman" w:eastAsia="TimesNewRoman" w:hAnsi="Times New Roman" w:cs="Times New Roman"/>
          <w:sz w:val="24"/>
          <w:szCs w:val="24"/>
        </w:rPr>
        <w:t xml:space="preserve"> flour, carrot and flaxseed powder.</w:t>
      </w:r>
      <w:r w:rsidR="00304DED" w:rsidRPr="0075376E">
        <w:rPr>
          <w:rFonts w:ascii="Times New Roman" w:eastAsia="TimesNewRoman" w:hAnsi="Times New Roman" w:cs="Times New Roman"/>
          <w:sz w:val="24"/>
          <w:szCs w:val="24"/>
        </w:rPr>
        <w:t xml:space="preserve"> </w:t>
      </w:r>
      <w:r w:rsidRPr="0075376E">
        <w:rPr>
          <w:rFonts w:ascii="Times New Roman" w:eastAsia="TimesNewRoman" w:hAnsi="Times New Roman" w:cs="Times New Roman"/>
          <w:sz w:val="24"/>
          <w:szCs w:val="24"/>
        </w:rPr>
        <w:t xml:space="preserve">Mix well and </w:t>
      </w:r>
      <w:r w:rsidRPr="0075376E">
        <w:rPr>
          <w:rFonts w:ascii="Times New Roman" w:eastAsia="TimesNewRoman" w:hAnsi="Times New Roman" w:cs="Times New Roman"/>
          <w:i/>
          <w:sz w:val="24"/>
          <w:szCs w:val="24"/>
        </w:rPr>
        <w:t xml:space="preserve">khichdi </w:t>
      </w:r>
      <w:r w:rsidRPr="0075376E">
        <w:rPr>
          <w:rFonts w:ascii="Times New Roman" w:eastAsia="TimesNewRoman" w:hAnsi="Times New Roman" w:cs="Times New Roman"/>
          <w:sz w:val="24"/>
          <w:szCs w:val="24"/>
        </w:rPr>
        <w:t xml:space="preserve">was cooked for 20-25 minutes with cover on pan after adding soaked rice, </w:t>
      </w:r>
      <w:r w:rsidRPr="0075376E">
        <w:rPr>
          <w:rFonts w:ascii="Times New Roman" w:eastAsia="TimesNewRoman" w:hAnsi="Times New Roman" w:cs="Times New Roman"/>
          <w:i/>
          <w:iCs/>
          <w:sz w:val="24"/>
          <w:szCs w:val="24"/>
        </w:rPr>
        <w:t xml:space="preserve">mung </w:t>
      </w:r>
      <w:r w:rsidRPr="0075376E">
        <w:rPr>
          <w:rFonts w:ascii="Times New Roman" w:eastAsia="TimesNewRoman" w:hAnsi="Times New Roman" w:cs="Times New Roman"/>
          <w:sz w:val="24"/>
          <w:szCs w:val="24"/>
        </w:rPr>
        <w:t>and water.</w:t>
      </w:r>
    </w:p>
    <w:p w14:paraId="30A3BFE1" w14:textId="77777777" w:rsidR="009D0101" w:rsidRPr="0075376E" w:rsidRDefault="00304DED" w:rsidP="0075376E">
      <w:pPr>
        <w:spacing w:after="0" w:line="480" w:lineRule="auto"/>
        <w:ind w:right="4"/>
        <w:jc w:val="both"/>
        <w:rPr>
          <w:rFonts w:ascii="Times New Roman" w:hAnsi="Times New Roman" w:cs="Times New Roman"/>
          <w:sz w:val="24"/>
          <w:szCs w:val="24"/>
        </w:rPr>
      </w:pPr>
      <w:proofErr w:type="spellStart"/>
      <w:r w:rsidRPr="0075376E">
        <w:rPr>
          <w:rFonts w:ascii="Times New Roman" w:hAnsi="Times New Roman" w:cs="Times New Roman"/>
          <w:b/>
          <w:i/>
          <w:color w:val="131413"/>
          <w:sz w:val="24"/>
          <w:szCs w:val="24"/>
        </w:rPr>
        <w:t>Panjiri</w:t>
      </w:r>
      <w:proofErr w:type="spellEnd"/>
      <w:r w:rsidRPr="0075376E">
        <w:rPr>
          <w:rFonts w:ascii="Times New Roman" w:hAnsi="Times New Roman" w:cs="Times New Roman"/>
          <w:b/>
          <w:color w:val="131413"/>
          <w:sz w:val="24"/>
          <w:szCs w:val="24"/>
        </w:rPr>
        <w:t xml:space="preserve">: </w:t>
      </w:r>
      <w:r w:rsidRPr="0075376E">
        <w:rPr>
          <w:rFonts w:ascii="Times New Roman" w:hAnsi="Times New Roman" w:cs="Times New Roman"/>
          <w:sz w:val="24"/>
          <w:szCs w:val="24"/>
        </w:rPr>
        <w:t xml:space="preserve">Ghee was heated in a pan and flours were roasted until they turned golden brown. </w:t>
      </w:r>
      <w:r w:rsidR="00514ABA" w:rsidRPr="0075376E">
        <w:rPr>
          <w:rFonts w:ascii="Times New Roman" w:hAnsi="Times New Roman" w:cs="Times New Roman"/>
          <w:sz w:val="24"/>
          <w:szCs w:val="24"/>
        </w:rPr>
        <w:t xml:space="preserve">After roasting, </w:t>
      </w:r>
      <w:r w:rsidRPr="0075376E">
        <w:rPr>
          <w:rFonts w:ascii="Times New Roman" w:hAnsi="Times New Roman" w:cs="Times New Roman"/>
          <w:sz w:val="24"/>
          <w:szCs w:val="24"/>
        </w:rPr>
        <w:t xml:space="preserve">flours were </w:t>
      </w:r>
      <w:r w:rsidR="00514ABA" w:rsidRPr="0075376E">
        <w:rPr>
          <w:rFonts w:ascii="Times New Roman" w:hAnsi="Times New Roman" w:cs="Times New Roman"/>
          <w:sz w:val="24"/>
          <w:szCs w:val="24"/>
        </w:rPr>
        <w:t>cooled and</w:t>
      </w:r>
      <w:r w:rsidRPr="0075376E">
        <w:rPr>
          <w:rFonts w:ascii="Times New Roman" w:hAnsi="Times New Roman" w:cs="Times New Roman"/>
          <w:sz w:val="24"/>
          <w:szCs w:val="24"/>
        </w:rPr>
        <w:t xml:space="preserve"> </w:t>
      </w:r>
      <w:r w:rsidR="00514ABA" w:rsidRPr="0075376E">
        <w:rPr>
          <w:rFonts w:ascii="Times New Roman" w:hAnsi="Times New Roman" w:cs="Times New Roman"/>
          <w:sz w:val="24"/>
          <w:szCs w:val="24"/>
        </w:rPr>
        <w:t>s</w:t>
      </w:r>
      <w:r w:rsidRPr="0075376E">
        <w:rPr>
          <w:rFonts w:ascii="Times New Roman" w:hAnsi="Times New Roman" w:cs="Times New Roman"/>
          <w:sz w:val="24"/>
          <w:szCs w:val="24"/>
        </w:rPr>
        <w:t>ugar was added and mixed well.</w:t>
      </w:r>
    </w:p>
    <w:p w14:paraId="1504DBC7" w14:textId="77777777" w:rsidR="00514ABA" w:rsidRPr="0075376E" w:rsidRDefault="00514ABA" w:rsidP="0075376E">
      <w:pPr>
        <w:spacing w:after="0" w:line="480" w:lineRule="auto"/>
        <w:ind w:right="4"/>
        <w:jc w:val="both"/>
        <w:rPr>
          <w:rFonts w:ascii="Times New Roman" w:hAnsi="Times New Roman" w:cs="Times New Roman"/>
          <w:sz w:val="24"/>
          <w:szCs w:val="24"/>
        </w:rPr>
      </w:pPr>
      <w:r w:rsidRPr="0075376E">
        <w:rPr>
          <w:rFonts w:ascii="Times New Roman" w:hAnsi="Times New Roman" w:cs="Times New Roman"/>
          <w:b/>
          <w:color w:val="131413"/>
          <w:sz w:val="24"/>
          <w:szCs w:val="24"/>
        </w:rPr>
        <w:lastRenderedPageBreak/>
        <w:t xml:space="preserve">Pancakes: </w:t>
      </w:r>
      <w:r w:rsidRPr="0075376E">
        <w:rPr>
          <w:rFonts w:ascii="Times New Roman" w:hAnsi="Times New Roman" w:cs="Times New Roman"/>
          <w:i/>
          <w:sz w:val="24"/>
          <w:szCs w:val="24"/>
        </w:rPr>
        <w:t>Mung</w:t>
      </w:r>
      <w:r w:rsidRPr="0075376E">
        <w:rPr>
          <w:rFonts w:ascii="Times New Roman" w:hAnsi="Times New Roman" w:cs="Times New Roman"/>
          <w:sz w:val="24"/>
          <w:szCs w:val="24"/>
        </w:rPr>
        <w:t xml:space="preserve"> grains w</w:t>
      </w:r>
      <w:r w:rsidR="001B5B04" w:rsidRPr="0075376E">
        <w:rPr>
          <w:rFonts w:ascii="Times New Roman" w:hAnsi="Times New Roman" w:cs="Times New Roman"/>
          <w:sz w:val="24"/>
          <w:szCs w:val="24"/>
        </w:rPr>
        <w:t>ere</w:t>
      </w:r>
      <w:r w:rsidRPr="0075376E">
        <w:rPr>
          <w:rFonts w:ascii="Times New Roman" w:hAnsi="Times New Roman" w:cs="Times New Roman"/>
          <w:sz w:val="24"/>
          <w:szCs w:val="24"/>
        </w:rPr>
        <w:t xml:space="preserve"> rinsed and soaked in water for 3-4 hours. Then water was discarded.</w:t>
      </w:r>
      <w:r w:rsidR="001B5B04" w:rsidRPr="0075376E">
        <w:rPr>
          <w:rFonts w:ascii="Times New Roman" w:hAnsi="Times New Roman" w:cs="Times New Roman"/>
          <w:sz w:val="24"/>
          <w:szCs w:val="24"/>
        </w:rPr>
        <w:t xml:space="preserve"> </w:t>
      </w:r>
      <w:r w:rsidRPr="0075376E">
        <w:rPr>
          <w:rFonts w:ascii="Times New Roman" w:hAnsi="Times New Roman" w:cs="Times New Roman"/>
          <w:sz w:val="24"/>
          <w:szCs w:val="24"/>
        </w:rPr>
        <w:t xml:space="preserve">Soaked </w:t>
      </w:r>
      <w:r w:rsidRPr="0075376E">
        <w:rPr>
          <w:rFonts w:ascii="Times New Roman" w:hAnsi="Times New Roman" w:cs="Times New Roman"/>
          <w:i/>
          <w:sz w:val="24"/>
          <w:szCs w:val="24"/>
        </w:rPr>
        <w:t>mung</w:t>
      </w:r>
      <w:r w:rsidRPr="0075376E">
        <w:rPr>
          <w:rFonts w:ascii="Times New Roman" w:hAnsi="Times New Roman" w:cs="Times New Roman"/>
          <w:sz w:val="24"/>
          <w:szCs w:val="24"/>
        </w:rPr>
        <w:t xml:space="preserve"> was blended with some water and a smooth and lump free batter was prepared by adding all other flours.</w:t>
      </w:r>
      <w:r w:rsidR="001B5B04" w:rsidRPr="0075376E">
        <w:rPr>
          <w:rFonts w:ascii="Times New Roman" w:hAnsi="Times New Roman" w:cs="Times New Roman"/>
          <w:sz w:val="24"/>
          <w:szCs w:val="24"/>
        </w:rPr>
        <w:t xml:space="preserve"> </w:t>
      </w:r>
      <w:r w:rsidRPr="0075376E">
        <w:rPr>
          <w:rFonts w:ascii="Times New Roman" w:hAnsi="Times New Roman" w:cs="Times New Roman"/>
          <w:sz w:val="24"/>
          <w:szCs w:val="24"/>
        </w:rPr>
        <w:t>All the spices were added and mixed well and batter was kept for rest for 15-20 minutes.</w:t>
      </w:r>
      <w:r w:rsidR="001B5B04" w:rsidRPr="0075376E">
        <w:rPr>
          <w:rFonts w:ascii="Times New Roman" w:hAnsi="Times New Roman" w:cs="Times New Roman"/>
          <w:sz w:val="24"/>
          <w:szCs w:val="24"/>
        </w:rPr>
        <w:t xml:space="preserve"> </w:t>
      </w:r>
      <w:r w:rsidRPr="0075376E">
        <w:rPr>
          <w:rFonts w:ascii="Times New Roman" w:hAnsi="Times New Roman" w:cs="Times New Roman"/>
          <w:sz w:val="24"/>
          <w:szCs w:val="24"/>
        </w:rPr>
        <w:t>Water was added to make batter of pouring consistency, neither too thick nor too thin.</w:t>
      </w:r>
      <w:r w:rsidR="001B5B04" w:rsidRPr="0075376E">
        <w:rPr>
          <w:rFonts w:ascii="Times New Roman" w:hAnsi="Times New Roman" w:cs="Times New Roman"/>
          <w:sz w:val="24"/>
          <w:szCs w:val="24"/>
        </w:rPr>
        <w:t xml:space="preserve"> </w:t>
      </w:r>
      <w:r w:rsidRPr="0075376E">
        <w:rPr>
          <w:rFonts w:ascii="Times New Roman" w:hAnsi="Times New Roman" w:cs="Times New Roman"/>
          <w:sz w:val="24"/>
          <w:szCs w:val="24"/>
        </w:rPr>
        <w:t>Then a scoopful of batter was poured towards the center of the griddle and spread a little with the help of spatula giving a round and even shape.</w:t>
      </w:r>
      <w:r w:rsidR="001B5B04" w:rsidRPr="0075376E">
        <w:rPr>
          <w:rFonts w:ascii="Times New Roman" w:hAnsi="Times New Roman" w:cs="Times New Roman"/>
          <w:sz w:val="24"/>
          <w:szCs w:val="24"/>
        </w:rPr>
        <w:t xml:space="preserve"> </w:t>
      </w:r>
      <w:r w:rsidRPr="0075376E">
        <w:rPr>
          <w:rFonts w:ascii="Times New Roman" w:hAnsi="Times New Roman" w:cs="Times New Roman"/>
          <w:sz w:val="24"/>
          <w:szCs w:val="24"/>
        </w:rPr>
        <w:t>Few drops of oil were drizzled around the edges of the pancakes.</w:t>
      </w:r>
      <w:r w:rsidR="001B5B04" w:rsidRPr="0075376E">
        <w:rPr>
          <w:rFonts w:ascii="Times New Roman" w:hAnsi="Times New Roman" w:cs="Times New Roman"/>
          <w:sz w:val="24"/>
          <w:szCs w:val="24"/>
        </w:rPr>
        <w:t xml:space="preserve"> </w:t>
      </w:r>
      <w:r w:rsidRPr="0075376E">
        <w:rPr>
          <w:rFonts w:ascii="Times New Roman" w:hAnsi="Times New Roman" w:cs="Times New Roman"/>
          <w:sz w:val="24"/>
          <w:szCs w:val="24"/>
        </w:rPr>
        <w:t>Both sides of the pancakes were cooked on medium flame.</w:t>
      </w:r>
    </w:p>
    <w:p w14:paraId="76702E3E" w14:textId="77777777" w:rsidR="00C64C77" w:rsidRPr="0075376E" w:rsidRDefault="001B5B04" w:rsidP="0075376E">
      <w:pPr>
        <w:spacing w:after="0" w:line="480" w:lineRule="auto"/>
        <w:ind w:right="4"/>
        <w:jc w:val="both"/>
        <w:rPr>
          <w:rFonts w:ascii="Times New Roman" w:hAnsi="Times New Roman" w:cs="Times New Roman"/>
          <w:sz w:val="24"/>
          <w:szCs w:val="24"/>
        </w:rPr>
      </w:pPr>
      <w:proofErr w:type="spellStart"/>
      <w:r w:rsidRPr="0075376E">
        <w:rPr>
          <w:rFonts w:ascii="Times New Roman" w:hAnsi="Times New Roman" w:cs="Times New Roman"/>
          <w:b/>
          <w:i/>
          <w:sz w:val="24"/>
          <w:szCs w:val="24"/>
        </w:rPr>
        <w:t>Seviyan</w:t>
      </w:r>
      <w:proofErr w:type="spellEnd"/>
      <w:r w:rsidRPr="0075376E">
        <w:rPr>
          <w:rFonts w:ascii="Times New Roman" w:hAnsi="Times New Roman" w:cs="Times New Roman"/>
          <w:b/>
          <w:sz w:val="24"/>
          <w:szCs w:val="24"/>
        </w:rPr>
        <w:t xml:space="preserve">: </w:t>
      </w:r>
      <w:r w:rsidRPr="0075376E">
        <w:rPr>
          <w:rFonts w:ascii="Times New Roman" w:hAnsi="Times New Roman" w:cs="Times New Roman"/>
          <w:sz w:val="24"/>
          <w:szCs w:val="24"/>
        </w:rPr>
        <w:t xml:space="preserve">All the dry ingredients were mixed well with oil. Soft and smooth dough was prepared by adding little water. Dough was kneaded properly and then allowed to rest for about 15 minutes. </w:t>
      </w:r>
      <w:proofErr w:type="spellStart"/>
      <w:r w:rsidRPr="0075376E">
        <w:rPr>
          <w:rFonts w:ascii="Times New Roman" w:hAnsi="Times New Roman" w:cs="Times New Roman"/>
          <w:i/>
          <w:sz w:val="24"/>
          <w:szCs w:val="24"/>
        </w:rPr>
        <w:t>Seviyan</w:t>
      </w:r>
      <w:proofErr w:type="spellEnd"/>
      <w:r w:rsidRPr="0075376E">
        <w:rPr>
          <w:rFonts w:ascii="Times New Roman" w:hAnsi="Times New Roman" w:cs="Times New Roman"/>
          <w:sz w:val="24"/>
          <w:szCs w:val="24"/>
        </w:rPr>
        <w:t xml:space="preserve"> maker with attachment was greased. Enough dough was placed to fill the cylinder of </w:t>
      </w:r>
      <w:proofErr w:type="spellStart"/>
      <w:r w:rsidRPr="0075376E">
        <w:rPr>
          <w:rFonts w:ascii="Times New Roman" w:hAnsi="Times New Roman" w:cs="Times New Roman"/>
          <w:i/>
          <w:sz w:val="24"/>
          <w:szCs w:val="24"/>
        </w:rPr>
        <w:t>seviyan</w:t>
      </w:r>
      <w:proofErr w:type="spellEnd"/>
      <w:r w:rsidRPr="0075376E">
        <w:rPr>
          <w:rFonts w:ascii="Times New Roman" w:hAnsi="Times New Roman" w:cs="Times New Roman"/>
          <w:sz w:val="24"/>
          <w:szCs w:val="24"/>
        </w:rPr>
        <w:t xml:space="preserve"> maker and closed. Oil was heated in a frying pan. </w:t>
      </w:r>
      <w:proofErr w:type="spellStart"/>
      <w:r w:rsidRPr="0075376E">
        <w:rPr>
          <w:rFonts w:ascii="Times New Roman" w:hAnsi="Times New Roman" w:cs="Times New Roman"/>
          <w:i/>
          <w:sz w:val="24"/>
          <w:szCs w:val="24"/>
        </w:rPr>
        <w:t>Seviyan</w:t>
      </w:r>
      <w:proofErr w:type="spellEnd"/>
      <w:r w:rsidRPr="0075376E">
        <w:rPr>
          <w:rFonts w:ascii="Times New Roman" w:hAnsi="Times New Roman" w:cs="Times New Roman"/>
          <w:sz w:val="24"/>
          <w:szCs w:val="24"/>
        </w:rPr>
        <w:t xml:space="preserve"> maker was held over frying pan and handle was pressed to pour </w:t>
      </w:r>
      <w:proofErr w:type="spellStart"/>
      <w:r w:rsidRPr="0075376E">
        <w:rPr>
          <w:rFonts w:ascii="Times New Roman" w:hAnsi="Times New Roman" w:cs="Times New Roman"/>
          <w:i/>
          <w:sz w:val="24"/>
          <w:szCs w:val="24"/>
        </w:rPr>
        <w:t>seviyan</w:t>
      </w:r>
      <w:proofErr w:type="spellEnd"/>
      <w:r w:rsidRPr="0075376E">
        <w:rPr>
          <w:rFonts w:ascii="Times New Roman" w:hAnsi="Times New Roman" w:cs="Times New Roman"/>
          <w:sz w:val="24"/>
          <w:szCs w:val="24"/>
        </w:rPr>
        <w:t xml:space="preserve"> into oil and fried until they turned golden brown and oil stopped </w:t>
      </w:r>
      <w:proofErr w:type="spellStart"/>
      <w:r w:rsidRPr="0075376E">
        <w:rPr>
          <w:rFonts w:ascii="Times New Roman" w:hAnsi="Times New Roman" w:cs="Times New Roman"/>
          <w:sz w:val="24"/>
          <w:szCs w:val="24"/>
        </w:rPr>
        <w:t>dizzling</w:t>
      </w:r>
      <w:proofErr w:type="spellEnd"/>
      <w:r w:rsidRPr="0075376E">
        <w:rPr>
          <w:rFonts w:ascii="Times New Roman" w:hAnsi="Times New Roman" w:cs="Times New Roman"/>
          <w:sz w:val="24"/>
          <w:szCs w:val="24"/>
        </w:rPr>
        <w:t xml:space="preserve">. Finally, took them out on paper towel lined plate and cooled down to make them </w:t>
      </w:r>
      <w:commentRangeStart w:id="14"/>
      <w:r w:rsidRPr="0075376E">
        <w:rPr>
          <w:rFonts w:ascii="Times New Roman" w:hAnsi="Times New Roman" w:cs="Times New Roman"/>
          <w:sz w:val="24"/>
          <w:szCs w:val="24"/>
        </w:rPr>
        <w:t>crispy</w:t>
      </w:r>
      <w:commentRangeEnd w:id="14"/>
      <w:r w:rsidR="00635039">
        <w:rPr>
          <w:rStyle w:val="CommentReference"/>
        </w:rPr>
        <w:commentReference w:id="14"/>
      </w:r>
      <w:r w:rsidRPr="0075376E">
        <w:rPr>
          <w:rFonts w:ascii="Times New Roman" w:hAnsi="Times New Roman" w:cs="Times New Roman"/>
          <w:sz w:val="24"/>
          <w:szCs w:val="24"/>
        </w:rPr>
        <w:t>.</w:t>
      </w:r>
    </w:p>
    <w:p w14:paraId="48AAEF44" w14:textId="77777777" w:rsidR="00BF397D" w:rsidRPr="0075376E" w:rsidRDefault="00BF397D" w:rsidP="0075376E">
      <w:pPr>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Table 1: Composition of flours in various treatments of supplementary foods</w:t>
      </w:r>
    </w:p>
    <w:tbl>
      <w:tblPr>
        <w:tblStyle w:val="TableGrid"/>
        <w:tblW w:w="0" w:type="auto"/>
        <w:tblLayout w:type="fixed"/>
        <w:tblLook w:val="04A0" w:firstRow="1" w:lastRow="0" w:firstColumn="1" w:lastColumn="0" w:noHBand="0" w:noVBand="1"/>
      </w:tblPr>
      <w:tblGrid>
        <w:gridCol w:w="1668"/>
        <w:gridCol w:w="2693"/>
        <w:gridCol w:w="850"/>
        <w:gridCol w:w="851"/>
        <w:gridCol w:w="850"/>
        <w:gridCol w:w="851"/>
        <w:gridCol w:w="850"/>
        <w:gridCol w:w="963"/>
      </w:tblGrid>
      <w:tr w:rsidR="00BF397D" w:rsidRPr="0075376E" w14:paraId="059D133B" w14:textId="77777777" w:rsidTr="00423888">
        <w:tc>
          <w:tcPr>
            <w:tcW w:w="1668" w:type="dxa"/>
          </w:tcPr>
          <w:p w14:paraId="60A9EF86"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Food</w:t>
            </w:r>
          </w:p>
        </w:tc>
        <w:tc>
          <w:tcPr>
            <w:tcW w:w="2693" w:type="dxa"/>
          </w:tcPr>
          <w:p w14:paraId="7256D021"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Flours</w:t>
            </w:r>
          </w:p>
        </w:tc>
        <w:tc>
          <w:tcPr>
            <w:tcW w:w="850" w:type="dxa"/>
          </w:tcPr>
          <w:p w14:paraId="077B63C6"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C1</w:t>
            </w:r>
          </w:p>
        </w:tc>
        <w:tc>
          <w:tcPr>
            <w:tcW w:w="851" w:type="dxa"/>
          </w:tcPr>
          <w:p w14:paraId="23AF580E"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C2</w:t>
            </w:r>
          </w:p>
        </w:tc>
        <w:tc>
          <w:tcPr>
            <w:tcW w:w="850" w:type="dxa"/>
          </w:tcPr>
          <w:p w14:paraId="18D1E29C"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T1</w:t>
            </w:r>
          </w:p>
        </w:tc>
        <w:tc>
          <w:tcPr>
            <w:tcW w:w="851" w:type="dxa"/>
          </w:tcPr>
          <w:p w14:paraId="46EF4620"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T2</w:t>
            </w:r>
          </w:p>
        </w:tc>
        <w:tc>
          <w:tcPr>
            <w:tcW w:w="850" w:type="dxa"/>
          </w:tcPr>
          <w:p w14:paraId="64621017"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T3</w:t>
            </w:r>
          </w:p>
        </w:tc>
        <w:tc>
          <w:tcPr>
            <w:tcW w:w="963" w:type="dxa"/>
          </w:tcPr>
          <w:p w14:paraId="211033B9"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T4</w:t>
            </w:r>
          </w:p>
        </w:tc>
      </w:tr>
      <w:tr w:rsidR="00BF397D" w:rsidRPr="0075376E" w14:paraId="41234DC9" w14:textId="77777777" w:rsidTr="00423888">
        <w:tc>
          <w:tcPr>
            <w:tcW w:w="1668" w:type="dxa"/>
          </w:tcPr>
          <w:p w14:paraId="75F77BCC"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r w:rsidRPr="0075376E">
              <w:rPr>
                <w:rFonts w:ascii="Times New Roman" w:hAnsi="Times New Roman" w:cs="Times New Roman"/>
                <w:b/>
                <w:i/>
                <w:color w:val="131413"/>
                <w:sz w:val="24"/>
                <w:szCs w:val="24"/>
              </w:rPr>
              <w:t>Dalia</w:t>
            </w:r>
          </w:p>
        </w:tc>
        <w:tc>
          <w:tcPr>
            <w:tcW w:w="2693" w:type="dxa"/>
          </w:tcPr>
          <w:p w14:paraId="3255383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Raw Wheat (g)</w:t>
            </w:r>
          </w:p>
        </w:tc>
        <w:tc>
          <w:tcPr>
            <w:tcW w:w="850" w:type="dxa"/>
          </w:tcPr>
          <w:p w14:paraId="0A5B9B8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1" w:type="dxa"/>
          </w:tcPr>
          <w:p w14:paraId="776A97A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4F48ED6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3BC8A5D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1B8F1B0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963" w:type="dxa"/>
          </w:tcPr>
          <w:p w14:paraId="5C0B861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r>
      <w:tr w:rsidR="00BF397D" w:rsidRPr="0075376E" w14:paraId="475901D8" w14:textId="77777777" w:rsidTr="00423888">
        <w:tc>
          <w:tcPr>
            <w:tcW w:w="1668" w:type="dxa"/>
          </w:tcPr>
          <w:p w14:paraId="026BEB6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14:paraId="013321B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Malted Wheat (g)</w:t>
            </w:r>
          </w:p>
        </w:tc>
        <w:tc>
          <w:tcPr>
            <w:tcW w:w="850" w:type="dxa"/>
          </w:tcPr>
          <w:p w14:paraId="21A14C0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43EDFA7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0" w:type="dxa"/>
          </w:tcPr>
          <w:p w14:paraId="1BAE2C5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851" w:type="dxa"/>
          </w:tcPr>
          <w:p w14:paraId="03E8C37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850" w:type="dxa"/>
          </w:tcPr>
          <w:p w14:paraId="139F008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963" w:type="dxa"/>
          </w:tcPr>
          <w:p w14:paraId="55E4D8A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r>
      <w:tr w:rsidR="00BF397D" w:rsidRPr="0075376E" w14:paraId="30E67EFD" w14:textId="77777777" w:rsidTr="00423888">
        <w:tc>
          <w:tcPr>
            <w:tcW w:w="1668" w:type="dxa"/>
          </w:tcPr>
          <w:p w14:paraId="3CA8A09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14:paraId="2C26D5D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(g)</w:t>
            </w:r>
          </w:p>
        </w:tc>
        <w:tc>
          <w:tcPr>
            <w:tcW w:w="850" w:type="dxa"/>
          </w:tcPr>
          <w:p w14:paraId="68E6906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703E2CC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1C4805E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12.5</w:t>
            </w:r>
          </w:p>
        </w:tc>
        <w:tc>
          <w:tcPr>
            <w:tcW w:w="851" w:type="dxa"/>
          </w:tcPr>
          <w:p w14:paraId="1217AA2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c>
          <w:tcPr>
            <w:tcW w:w="850" w:type="dxa"/>
          </w:tcPr>
          <w:p w14:paraId="30E7E40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4B23A10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r>
      <w:tr w:rsidR="00BF397D" w:rsidRPr="0075376E" w14:paraId="6B2712BC" w14:textId="77777777" w:rsidTr="00423888">
        <w:tc>
          <w:tcPr>
            <w:tcW w:w="1668" w:type="dxa"/>
          </w:tcPr>
          <w:p w14:paraId="15A26EC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14:paraId="13808AF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Ragi</w:t>
            </w:r>
            <w:r w:rsidRPr="0075376E">
              <w:rPr>
                <w:rFonts w:ascii="Times New Roman" w:hAnsi="Times New Roman" w:cs="Times New Roman"/>
                <w:color w:val="131413"/>
                <w:sz w:val="24"/>
                <w:szCs w:val="24"/>
              </w:rPr>
              <w:t xml:space="preserve"> (g)</w:t>
            </w:r>
          </w:p>
        </w:tc>
        <w:tc>
          <w:tcPr>
            <w:tcW w:w="850" w:type="dxa"/>
          </w:tcPr>
          <w:p w14:paraId="45608BF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23E7235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7544279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12.5</w:t>
            </w:r>
          </w:p>
        </w:tc>
        <w:tc>
          <w:tcPr>
            <w:tcW w:w="851" w:type="dxa"/>
          </w:tcPr>
          <w:p w14:paraId="52B0656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c>
          <w:tcPr>
            <w:tcW w:w="850" w:type="dxa"/>
          </w:tcPr>
          <w:p w14:paraId="5430448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5AC24D9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r>
      <w:tr w:rsidR="00BF397D" w:rsidRPr="0075376E" w14:paraId="239B19A1" w14:textId="77777777" w:rsidTr="00423888">
        <w:tc>
          <w:tcPr>
            <w:tcW w:w="1668" w:type="dxa"/>
          </w:tcPr>
          <w:p w14:paraId="5506ACA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14:paraId="7C1B8F1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14:paraId="484E27B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7955C1A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69F4579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5DD180B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4942E6A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2697AB8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1F1CE707" w14:textId="77777777" w:rsidTr="00423888">
        <w:tc>
          <w:tcPr>
            <w:tcW w:w="1668" w:type="dxa"/>
          </w:tcPr>
          <w:p w14:paraId="1032FDF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commentRangeStart w:id="15"/>
          </w:p>
        </w:tc>
        <w:tc>
          <w:tcPr>
            <w:tcW w:w="2693" w:type="dxa"/>
          </w:tcPr>
          <w:p w14:paraId="0F44F93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14:paraId="6418A33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2039793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57EB70A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7E4E337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1919A39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07A6A53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commentRangeEnd w:id="15"/>
            <w:r w:rsidR="00635039">
              <w:rPr>
                <w:rStyle w:val="CommentReference"/>
              </w:rPr>
              <w:commentReference w:id="15"/>
            </w:r>
          </w:p>
        </w:tc>
      </w:tr>
      <w:tr w:rsidR="00BF397D" w:rsidRPr="0075376E" w14:paraId="30D518CE" w14:textId="77777777" w:rsidTr="00423888">
        <w:tc>
          <w:tcPr>
            <w:tcW w:w="1668" w:type="dxa"/>
          </w:tcPr>
          <w:p w14:paraId="32D7CC4A"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r w:rsidRPr="0075376E">
              <w:rPr>
                <w:rFonts w:ascii="Times New Roman" w:hAnsi="Times New Roman" w:cs="Times New Roman"/>
                <w:b/>
                <w:i/>
                <w:color w:val="131413"/>
                <w:sz w:val="24"/>
                <w:szCs w:val="24"/>
              </w:rPr>
              <w:lastRenderedPageBreak/>
              <w:t>Khichdi</w:t>
            </w:r>
          </w:p>
        </w:tc>
        <w:tc>
          <w:tcPr>
            <w:tcW w:w="2693" w:type="dxa"/>
          </w:tcPr>
          <w:p w14:paraId="1BC4F71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Rice (g)</w:t>
            </w:r>
          </w:p>
        </w:tc>
        <w:tc>
          <w:tcPr>
            <w:tcW w:w="850" w:type="dxa"/>
          </w:tcPr>
          <w:p w14:paraId="6E472C4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1" w:type="dxa"/>
          </w:tcPr>
          <w:p w14:paraId="3B7994B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0" w:type="dxa"/>
          </w:tcPr>
          <w:p w14:paraId="424B789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45</w:t>
            </w:r>
          </w:p>
        </w:tc>
        <w:tc>
          <w:tcPr>
            <w:tcW w:w="851" w:type="dxa"/>
          </w:tcPr>
          <w:p w14:paraId="645EFF1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40</w:t>
            </w:r>
          </w:p>
        </w:tc>
        <w:tc>
          <w:tcPr>
            <w:tcW w:w="850" w:type="dxa"/>
          </w:tcPr>
          <w:p w14:paraId="2B6D105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35</w:t>
            </w:r>
          </w:p>
        </w:tc>
        <w:tc>
          <w:tcPr>
            <w:tcW w:w="963" w:type="dxa"/>
          </w:tcPr>
          <w:p w14:paraId="1217A9A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30</w:t>
            </w:r>
          </w:p>
        </w:tc>
      </w:tr>
      <w:tr w:rsidR="00BF397D" w:rsidRPr="0075376E" w14:paraId="1B6F81D6" w14:textId="77777777" w:rsidTr="00423888">
        <w:tc>
          <w:tcPr>
            <w:tcW w:w="1668" w:type="dxa"/>
          </w:tcPr>
          <w:p w14:paraId="7A257132"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09748D9E"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color w:val="131413"/>
                <w:sz w:val="24"/>
                <w:szCs w:val="24"/>
              </w:rPr>
              <w:t>Malted wheat (g)</w:t>
            </w:r>
          </w:p>
        </w:tc>
        <w:tc>
          <w:tcPr>
            <w:tcW w:w="850" w:type="dxa"/>
          </w:tcPr>
          <w:p w14:paraId="5769A30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0A9FA84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2A07346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717275B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4F1AB19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4E1BCC0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75E85333" w14:textId="77777777" w:rsidTr="00423888">
        <w:tc>
          <w:tcPr>
            <w:tcW w:w="1668" w:type="dxa"/>
          </w:tcPr>
          <w:p w14:paraId="1FD4BF4B"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3FBB5DD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Ragi</w:t>
            </w:r>
            <w:r w:rsidRPr="0075376E">
              <w:rPr>
                <w:rFonts w:ascii="Times New Roman" w:hAnsi="Times New Roman" w:cs="Times New Roman"/>
                <w:color w:val="131413"/>
                <w:sz w:val="24"/>
                <w:szCs w:val="24"/>
              </w:rPr>
              <w:t xml:space="preserve"> (g)</w:t>
            </w:r>
          </w:p>
        </w:tc>
        <w:tc>
          <w:tcPr>
            <w:tcW w:w="850" w:type="dxa"/>
          </w:tcPr>
          <w:p w14:paraId="120BC06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67E1B55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58F7B19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3164AA8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7DEF9BA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6C32DA2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6BF95DE8" w14:textId="77777777" w:rsidTr="00423888">
        <w:tc>
          <w:tcPr>
            <w:tcW w:w="1668" w:type="dxa"/>
          </w:tcPr>
          <w:p w14:paraId="6CCCB28D"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03EAC22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Split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w:t>
            </w:r>
            <w:r w:rsidR="00EF7CAE" w:rsidRPr="0075376E">
              <w:rPr>
                <w:rFonts w:ascii="Times New Roman" w:hAnsi="Times New Roman" w:cs="Times New Roman"/>
                <w:i/>
                <w:color w:val="131413"/>
                <w:sz w:val="24"/>
                <w:szCs w:val="24"/>
              </w:rPr>
              <w:t xml:space="preserve">dal </w:t>
            </w:r>
            <w:r w:rsidRPr="0075376E">
              <w:rPr>
                <w:rFonts w:ascii="Times New Roman" w:hAnsi="Times New Roman" w:cs="Times New Roman"/>
                <w:color w:val="131413"/>
                <w:sz w:val="24"/>
                <w:szCs w:val="24"/>
              </w:rPr>
              <w:t>(g)</w:t>
            </w:r>
          </w:p>
        </w:tc>
        <w:tc>
          <w:tcPr>
            <w:tcW w:w="850" w:type="dxa"/>
          </w:tcPr>
          <w:p w14:paraId="6026766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1" w:type="dxa"/>
          </w:tcPr>
          <w:p w14:paraId="3E9853E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74D6ED7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74613C2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514CC3E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963" w:type="dxa"/>
          </w:tcPr>
          <w:p w14:paraId="0903A5B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r>
      <w:tr w:rsidR="00BF397D" w:rsidRPr="0075376E" w14:paraId="5C32573C" w14:textId="77777777" w:rsidTr="00423888">
        <w:tc>
          <w:tcPr>
            <w:tcW w:w="1668" w:type="dxa"/>
          </w:tcPr>
          <w:p w14:paraId="589473DB"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522D8C0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(g)</w:t>
            </w:r>
          </w:p>
        </w:tc>
        <w:tc>
          <w:tcPr>
            <w:tcW w:w="850" w:type="dxa"/>
          </w:tcPr>
          <w:p w14:paraId="3861987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1324239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0" w:type="dxa"/>
          </w:tcPr>
          <w:p w14:paraId="6C754CF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45</w:t>
            </w:r>
          </w:p>
        </w:tc>
        <w:tc>
          <w:tcPr>
            <w:tcW w:w="851" w:type="dxa"/>
          </w:tcPr>
          <w:p w14:paraId="6B15762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40</w:t>
            </w:r>
          </w:p>
        </w:tc>
        <w:tc>
          <w:tcPr>
            <w:tcW w:w="850" w:type="dxa"/>
          </w:tcPr>
          <w:p w14:paraId="3163278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35</w:t>
            </w:r>
          </w:p>
        </w:tc>
        <w:tc>
          <w:tcPr>
            <w:tcW w:w="963" w:type="dxa"/>
          </w:tcPr>
          <w:p w14:paraId="43EFA8F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30</w:t>
            </w:r>
          </w:p>
        </w:tc>
      </w:tr>
      <w:tr w:rsidR="00BF397D" w:rsidRPr="0075376E" w14:paraId="4E9D8441" w14:textId="77777777" w:rsidTr="00423888">
        <w:tc>
          <w:tcPr>
            <w:tcW w:w="1668" w:type="dxa"/>
          </w:tcPr>
          <w:p w14:paraId="12497F87"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28AE12A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14:paraId="390E0B0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6ACAB3A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7D5B2E3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2E09BDE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46C6A4A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4DA85A5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6AFC9C34" w14:textId="77777777" w:rsidTr="00423888">
        <w:tc>
          <w:tcPr>
            <w:tcW w:w="1668" w:type="dxa"/>
          </w:tcPr>
          <w:p w14:paraId="0BE79F9D"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4FE2F00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14:paraId="501EF38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4E71DB6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00FB22A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3D6D8D3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2ECFD02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757029B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2E14EA8F" w14:textId="77777777" w:rsidTr="00423888">
        <w:tc>
          <w:tcPr>
            <w:tcW w:w="1668" w:type="dxa"/>
          </w:tcPr>
          <w:p w14:paraId="7801718C"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roofErr w:type="spellStart"/>
            <w:r w:rsidRPr="0075376E">
              <w:rPr>
                <w:rFonts w:ascii="Times New Roman" w:hAnsi="Times New Roman" w:cs="Times New Roman"/>
                <w:b/>
                <w:i/>
                <w:color w:val="131413"/>
                <w:sz w:val="24"/>
                <w:szCs w:val="24"/>
              </w:rPr>
              <w:t>Panjiri</w:t>
            </w:r>
            <w:proofErr w:type="spellEnd"/>
          </w:p>
        </w:tc>
        <w:tc>
          <w:tcPr>
            <w:tcW w:w="2693" w:type="dxa"/>
          </w:tcPr>
          <w:p w14:paraId="6A6DEF0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Raw wheat flour (g)</w:t>
            </w:r>
          </w:p>
        </w:tc>
        <w:tc>
          <w:tcPr>
            <w:tcW w:w="850" w:type="dxa"/>
          </w:tcPr>
          <w:p w14:paraId="16780AC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1" w:type="dxa"/>
          </w:tcPr>
          <w:p w14:paraId="164169D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6685AA1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30DAA6B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4F3AB86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963" w:type="dxa"/>
          </w:tcPr>
          <w:p w14:paraId="1AC2612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r>
      <w:tr w:rsidR="00BF397D" w:rsidRPr="0075376E" w14:paraId="20806810" w14:textId="77777777" w:rsidTr="00423888">
        <w:tc>
          <w:tcPr>
            <w:tcW w:w="1668" w:type="dxa"/>
          </w:tcPr>
          <w:p w14:paraId="737732EF"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3EE9E38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Malted wheat flour (g)</w:t>
            </w:r>
          </w:p>
        </w:tc>
        <w:tc>
          <w:tcPr>
            <w:tcW w:w="850" w:type="dxa"/>
          </w:tcPr>
          <w:p w14:paraId="2DC975E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24BCCE9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0" w:type="dxa"/>
          </w:tcPr>
          <w:p w14:paraId="7A4DA4F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90</w:t>
            </w:r>
          </w:p>
        </w:tc>
        <w:tc>
          <w:tcPr>
            <w:tcW w:w="851" w:type="dxa"/>
          </w:tcPr>
          <w:p w14:paraId="0FBE36C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80</w:t>
            </w:r>
          </w:p>
        </w:tc>
        <w:tc>
          <w:tcPr>
            <w:tcW w:w="850" w:type="dxa"/>
          </w:tcPr>
          <w:p w14:paraId="0F47456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963" w:type="dxa"/>
          </w:tcPr>
          <w:p w14:paraId="3C3D8E1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60</w:t>
            </w:r>
          </w:p>
        </w:tc>
      </w:tr>
      <w:tr w:rsidR="00BF397D" w:rsidRPr="0075376E" w14:paraId="2663CAD9" w14:textId="77777777" w:rsidTr="00423888">
        <w:tc>
          <w:tcPr>
            <w:tcW w:w="1668" w:type="dxa"/>
          </w:tcPr>
          <w:p w14:paraId="7924FCA2"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1AFCD65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flour (g)</w:t>
            </w:r>
          </w:p>
        </w:tc>
        <w:tc>
          <w:tcPr>
            <w:tcW w:w="850" w:type="dxa"/>
          </w:tcPr>
          <w:p w14:paraId="70B80C2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5FB6ABE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7DEE7DD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1" w:type="dxa"/>
          </w:tcPr>
          <w:p w14:paraId="415E534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c>
          <w:tcPr>
            <w:tcW w:w="850" w:type="dxa"/>
          </w:tcPr>
          <w:p w14:paraId="5AAECC2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15</w:t>
            </w:r>
          </w:p>
        </w:tc>
        <w:tc>
          <w:tcPr>
            <w:tcW w:w="963" w:type="dxa"/>
          </w:tcPr>
          <w:p w14:paraId="7EDAAE7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20</w:t>
            </w:r>
          </w:p>
        </w:tc>
      </w:tr>
      <w:tr w:rsidR="00BF397D" w:rsidRPr="0075376E" w14:paraId="79558612" w14:textId="77777777" w:rsidTr="00423888">
        <w:tc>
          <w:tcPr>
            <w:tcW w:w="1668" w:type="dxa"/>
          </w:tcPr>
          <w:p w14:paraId="5D69A28C"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388DCC2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ragi</w:t>
            </w:r>
            <w:r w:rsidRPr="0075376E">
              <w:rPr>
                <w:rFonts w:ascii="Times New Roman" w:hAnsi="Times New Roman" w:cs="Times New Roman"/>
                <w:color w:val="131413"/>
                <w:sz w:val="24"/>
                <w:szCs w:val="24"/>
              </w:rPr>
              <w:t xml:space="preserve"> flour (g)</w:t>
            </w:r>
          </w:p>
        </w:tc>
        <w:tc>
          <w:tcPr>
            <w:tcW w:w="850" w:type="dxa"/>
          </w:tcPr>
          <w:p w14:paraId="32DD87E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77B26D7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131D9CC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0.5</w:t>
            </w:r>
          </w:p>
        </w:tc>
        <w:tc>
          <w:tcPr>
            <w:tcW w:w="851" w:type="dxa"/>
          </w:tcPr>
          <w:p w14:paraId="721493E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w:t>
            </w:r>
          </w:p>
        </w:tc>
        <w:tc>
          <w:tcPr>
            <w:tcW w:w="850" w:type="dxa"/>
          </w:tcPr>
          <w:p w14:paraId="1A7BBAD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1.5</w:t>
            </w:r>
          </w:p>
        </w:tc>
        <w:tc>
          <w:tcPr>
            <w:tcW w:w="963" w:type="dxa"/>
          </w:tcPr>
          <w:p w14:paraId="17BAEE5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r>
      <w:tr w:rsidR="00BF397D" w:rsidRPr="0075376E" w14:paraId="27C52522" w14:textId="77777777" w:rsidTr="00423888">
        <w:tc>
          <w:tcPr>
            <w:tcW w:w="1668" w:type="dxa"/>
          </w:tcPr>
          <w:p w14:paraId="610548EA"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22CB13E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14:paraId="63C71EB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68F158B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0DE584A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14:paraId="391FC80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14:paraId="13496C9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14:paraId="02D7B19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r w:rsidR="00BF397D" w:rsidRPr="0075376E" w14:paraId="2C2D70A2" w14:textId="77777777" w:rsidTr="00423888">
        <w:tc>
          <w:tcPr>
            <w:tcW w:w="1668" w:type="dxa"/>
          </w:tcPr>
          <w:p w14:paraId="512E4811"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778FA64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14:paraId="5CEB573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4B7E06B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3CD5631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6148434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2C4AACC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47D4076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353F1D3C" w14:textId="77777777" w:rsidTr="00423888">
        <w:tc>
          <w:tcPr>
            <w:tcW w:w="1668" w:type="dxa"/>
          </w:tcPr>
          <w:p w14:paraId="6646CBBE"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Pancakes</w:t>
            </w:r>
          </w:p>
        </w:tc>
        <w:tc>
          <w:tcPr>
            <w:tcW w:w="2693" w:type="dxa"/>
          </w:tcPr>
          <w:p w14:paraId="4503308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w:t>
            </w:r>
            <w:r w:rsidRPr="0075376E">
              <w:rPr>
                <w:rFonts w:ascii="Times New Roman" w:hAnsi="Times New Roman" w:cs="Times New Roman"/>
                <w:i/>
                <w:color w:val="131413"/>
                <w:sz w:val="24"/>
                <w:szCs w:val="24"/>
              </w:rPr>
              <w:t xml:space="preserve">Dal </w:t>
            </w:r>
            <w:r w:rsidRPr="0075376E">
              <w:rPr>
                <w:rFonts w:ascii="Times New Roman" w:hAnsi="Times New Roman" w:cs="Times New Roman"/>
                <w:color w:val="131413"/>
                <w:sz w:val="24"/>
                <w:szCs w:val="24"/>
              </w:rPr>
              <w:t>(g)</w:t>
            </w:r>
          </w:p>
        </w:tc>
        <w:tc>
          <w:tcPr>
            <w:tcW w:w="850" w:type="dxa"/>
          </w:tcPr>
          <w:p w14:paraId="2668C81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1" w:type="dxa"/>
          </w:tcPr>
          <w:p w14:paraId="1CCFE9A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6F445FD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2D1DE50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6EE8AF5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963" w:type="dxa"/>
          </w:tcPr>
          <w:p w14:paraId="6F9B55F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r>
      <w:tr w:rsidR="00BF397D" w:rsidRPr="0075376E" w14:paraId="18C008B0" w14:textId="77777777" w:rsidTr="00423888">
        <w:tc>
          <w:tcPr>
            <w:tcW w:w="1668" w:type="dxa"/>
          </w:tcPr>
          <w:p w14:paraId="51515B8A"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3931A7A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 xml:space="preserve">mung </w:t>
            </w:r>
            <w:r w:rsidRPr="0075376E">
              <w:rPr>
                <w:rFonts w:ascii="Times New Roman" w:hAnsi="Times New Roman" w:cs="Times New Roman"/>
                <w:color w:val="131413"/>
                <w:sz w:val="24"/>
                <w:szCs w:val="24"/>
              </w:rPr>
              <w:t>(g)</w:t>
            </w:r>
          </w:p>
        </w:tc>
        <w:tc>
          <w:tcPr>
            <w:tcW w:w="850" w:type="dxa"/>
          </w:tcPr>
          <w:p w14:paraId="40FAA34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6A5728F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0" w:type="dxa"/>
          </w:tcPr>
          <w:p w14:paraId="2CCC93A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90</w:t>
            </w:r>
          </w:p>
        </w:tc>
        <w:tc>
          <w:tcPr>
            <w:tcW w:w="851" w:type="dxa"/>
          </w:tcPr>
          <w:p w14:paraId="3F4A5A4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80</w:t>
            </w:r>
          </w:p>
        </w:tc>
        <w:tc>
          <w:tcPr>
            <w:tcW w:w="850" w:type="dxa"/>
          </w:tcPr>
          <w:p w14:paraId="2275DDA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963" w:type="dxa"/>
          </w:tcPr>
          <w:p w14:paraId="1EC5790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60</w:t>
            </w:r>
          </w:p>
        </w:tc>
      </w:tr>
      <w:tr w:rsidR="00BF397D" w:rsidRPr="0075376E" w14:paraId="33803B14" w14:textId="77777777" w:rsidTr="00423888">
        <w:tc>
          <w:tcPr>
            <w:tcW w:w="1668" w:type="dxa"/>
          </w:tcPr>
          <w:p w14:paraId="1A19FBF1"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71E3024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Malted wheat (g)</w:t>
            </w:r>
          </w:p>
        </w:tc>
        <w:tc>
          <w:tcPr>
            <w:tcW w:w="850" w:type="dxa"/>
          </w:tcPr>
          <w:p w14:paraId="2CDB1A5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6C8E261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245819D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1" w:type="dxa"/>
          </w:tcPr>
          <w:p w14:paraId="62E362A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c>
          <w:tcPr>
            <w:tcW w:w="850" w:type="dxa"/>
          </w:tcPr>
          <w:p w14:paraId="484BB66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15</w:t>
            </w:r>
          </w:p>
        </w:tc>
        <w:tc>
          <w:tcPr>
            <w:tcW w:w="963" w:type="dxa"/>
          </w:tcPr>
          <w:p w14:paraId="1BA2115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20</w:t>
            </w:r>
          </w:p>
        </w:tc>
      </w:tr>
      <w:tr w:rsidR="00BF397D" w:rsidRPr="0075376E" w14:paraId="45BFC9D4" w14:textId="77777777" w:rsidTr="00423888">
        <w:tc>
          <w:tcPr>
            <w:tcW w:w="1668" w:type="dxa"/>
          </w:tcPr>
          <w:p w14:paraId="59674D80"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6B14FC2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ragi</w:t>
            </w:r>
            <w:r w:rsidRPr="0075376E">
              <w:rPr>
                <w:rFonts w:ascii="Times New Roman" w:hAnsi="Times New Roman" w:cs="Times New Roman"/>
                <w:color w:val="131413"/>
                <w:sz w:val="24"/>
                <w:szCs w:val="24"/>
              </w:rPr>
              <w:t xml:space="preserve"> (g)</w:t>
            </w:r>
          </w:p>
        </w:tc>
        <w:tc>
          <w:tcPr>
            <w:tcW w:w="850" w:type="dxa"/>
          </w:tcPr>
          <w:p w14:paraId="1F1AE13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653E4AC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21C87C2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w:t>
            </w:r>
          </w:p>
        </w:tc>
        <w:tc>
          <w:tcPr>
            <w:tcW w:w="851" w:type="dxa"/>
          </w:tcPr>
          <w:p w14:paraId="2350C52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0" w:type="dxa"/>
          </w:tcPr>
          <w:p w14:paraId="6CA85E3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w:t>
            </w:r>
          </w:p>
        </w:tc>
        <w:tc>
          <w:tcPr>
            <w:tcW w:w="963" w:type="dxa"/>
          </w:tcPr>
          <w:p w14:paraId="1232E67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r>
      <w:tr w:rsidR="00BF397D" w:rsidRPr="0075376E" w14:paraId="79678980" w14:textId="77777777" w:rsidTr="00423888">
        <w:tc>
          <w:tcPr>
            <w:tcW w:w="1668" w:type="dxa"/>
          </w:tcPr>
          <w:p w14:paraId="69AEB41D"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6E409E2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14:paraId="4000A51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73CA830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3B11804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14:paraId="2974056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14:paraId="62FF3A4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14:paraId="746C4A3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r w:rsidR="00BF397D" w:rsidRPr="0075376E" w14:paraId="60CD203D" w14:textId="77777777" w:rsidTr="00423888">
        <w:tc>
          <w:tcPr>
            <w:tcW w:w="1668" w:type="dxa"/>
          </w:tcPr>
          <w:p w14:paraId="1412E0D3"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3347B2B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14:paraId="60A06CA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057414E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5152FFD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14:paraId="782EBD9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14:paraId="342C30C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14:paraId="1E593ED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r w:rsidR="00BF397D" w:rsidRPr="0075376E" w14:paraId="15E81A9E" w14:textId="77777777" w:rsidTr="00423888">
        <w:tc>
          <w:tcPr>
            <w:tcW w:w="1668" w:type="dxa"/>
          </w:tcPr>
          <w:p w14:paraId="385AA558"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roofErr w:type="spellStart"/>
            <w:r w:rsidRPr="0075376E">
              <w:rPr>
                <w:rFonts w:ascii="Times New Roman" w:hAnsi="Times New Roman" w:cs="Times New Roman"/>
                <w:b/>
                <w:i/>
                <w:color w:val="131413"/>
                <w:sz w:val="24"/>
                <w:szCs w:val="24"/>
              </w:rPr>
              <w:t>Seviyan</w:t>
            </w:r>
            <w:proofErr w:type="spellEnd"/>
          </w:p>
        </w:tc>
        <w:tc>
          <w:tcPr>
            <w:tcW w:w="2693" w:type="dxa"/>
          </w:tcPr>
          <w:p w14:paraId="0885EB0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i/>
                <w:color w:val="131413"/>
                <w:sz w:val="24"/>
                <w:szCs w:val="24"/>
              </w:rPr>
              <w:t>Besan</w:t>
            </w:r>
            <w:r w:rsidRPr="0075376E">
              <w:rPr>
                <w:rFonts w:ascii="Times New Roman" w:hAnsi="Times New Roman" w:cs="Times New Roman"/>
                <w:color w:val="131413"/>
                <w:sz w:val="24"/>
                <w:szCs w:val="24"/>
              </w:rPr>
              <w:t xml:space="preserve"> (g)</w:t>
            </w:r>
          </w:p>
        </w:tc>
        <w:tc>
          <w:tcPr>
            <w:tcW w:w="850" w:type="dxa"/>
          </w:tcPr>
          <w:p w14:paraId="1495242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1" w:type="dxa"/>
          </w:tcPr>
          <w:p w14:paraId="3899057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0" w:type="dxa"/>
          </w:tcPr>
          <w:p w14:paraId="6173BED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90</w:t>
            </w:r>
          </w:p>
        </w:tc>
        <w:tc>
          <w:tcPr>
            <w:tcW w:w="851" w:type="dxa"/>
          </w:tcPr>
          <w:p w14:paraId="306DD7D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80</w:t>
            </w:r>
          </w:p>
        </w:tc>
        <w:tc>
          <w:tcPr>
            <w:tcW w:w="850" w:type="dxa"/>
          </w:tcPr>
          <w:p w14:paraId="00FE056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963" w:type="dxa"/>
          </w:tcPr>
          <w:p w14:paraId="2C2155D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60</w:t>
            </w:r>
          </w:p>
        </w:tc>
      </w:tr>
      <w:tr w:rsidR="00BF397D" w:rsidRPr="0075376E" w14:paraId="39871953" w14:textId="77777777" w:rsidTr="00423888">
        <w:tc>
          <w:tcPr>
            <w:tcW w:w="1668" w:type="dxa"/>
          </w:tcPr>
          <w:p w14:paraId="0451CCC6"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5129679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flour (g)</w:t>
            </w:r>
          </w:p>
        </w:tc>
        <w:tc>
          <w:tcPr>
            <w:tcW w:w="850" w:type="dxa"/>
          </w:tcPr>
          <w:p w14:paraId="3C77C8A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5A59D16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0" w:type="dxa"/>
          </w:tcPr>
          <w:p w14:paraId="42C3971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64872C8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30C54B6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1BEBA0D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011D8451" w14:textId="77777777" w:rsidTr="00423888">
        <w:tc>
          <w:tcPr>
            <w:tcW w:w="1668" w:type="dxa"/>
          </w:tcPr>
          <w:p w14:paraId="0EE3533B"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41FCBC4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Malted wheat flour (g)</w:t>
            </w:r>
          </w:p>
        </w:tc>
        <w:tc>
          <w:tcPr>
            <w:tcW w:w="850" w:type="dxa"/>
          </w:tcPr>
          <w:p w14:paraId="17CEB77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706156B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6148F92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478A65F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2377968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3DD7211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5D5ACCD2" w14:textId="77777777" w:rsidTr="00423888">
        <w:tc>
          <w:tcPr>
            <w:tcW w:w="1668" w:type="dxa"/>
          </w:tcPr>
          <w:p w14:paraId="6469CECC"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4A2F4AD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ragi</w:t>
            </w:r>
            <w:r w:rsidRPr="0075376E">
              <w:rPr>
                <w:rFonts w:ascii="Times New Roman" w:hAnsi="Times New Roman" w:cs="Times New Roman"/>
                <w:color w:val="131413"/>
                <w:sz w:val="24"/>
                <w:szCs w:val="24"/>
              </w:rPr>
              <w:t xml:space="preserve"> flour (g)</w:t>
            </w:r>
          </w:p>
        </w:tc>
        <w:tc>
          <w:tcPr>
            <w:tcW w:w="850" w:type="dxa"/>
          </w:tcPr>
          <w:p w14:paraId="1357F50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305FC0D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6476EEB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w:t>
            </w:r>
          </w:p>
        </w:tc>
        <w:tc>
          <w:tcPr>
            <w:tcW w:w="851" w:type="dxa"/>
          </w:tcPr>
          <w:p w14:paraId="41B1F70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0" w:type="dxa"/>
          </w:tcPr>
          <w:p w14:paraId="635E484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w:t>
            </w:r>
          </w:p>
        </w:tc>
        <w:tc>
          <w:tcPr>
            <w:tcW w:w="963" w:type="dxa"/>
          </w:tcPr>
          <w:p w14:paraId="3308380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r>
      <w:tr w:rsidR="00BF397D" w:rsidRPr="0075376E" w14:paraId="5F45DE97" w14:textId="77777777" w:rsidTr="00423888">
        <w:tc>
          <w:tcPr>
            <w:tcW w:w="1668" w:type="dxa"/>
          </w:tcPr>
          <w:p w14:paraId="7F70716C"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17BC33F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14:paraId="2A22952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0BBFB2E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543F56A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14:paraId="1CEC45D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14:paraId="2F404F0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14:paraId="5123A38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r w:rsidR="00BF397D" w:rsidRPr="0075376E" w14:paraId="19567CE2" w14:textId="77777777" w:rsidTr="00423888">
        <w:tc>
          <w:tcPr>
            <w:tcW w:w="1668" w:type="dxa"/>
          </w:tcPr>
          <w:p w14:paraId="1679318E"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426EE13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14:paraId="32C3B40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18DE6CB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27FCE80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14:paraId="2C5EBFB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14:paraId="49EEBC6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14:paraId="66BDC5B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bl>
    <w:p w14:paraId="2601B28F" w14:textId="77777777" w:rsidR="00AB4193" w:rsidRPr="0075376E" w:rsidRDefault="00AB4193" w:rsidP="0075376E">
      <w:pPr>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Statistical analysis:</w:t>
      </w:r>
      <w:r w:rsidRPr="0075376E">
        <w:rPr>
          <w:rFonts w:ascii="Times New Roman" w:hAnsi="Times New Roman" w:cs="Times New Roman"/>
          <w:color w:val="131413"/>
          <w:sz w:val="24"/>
          <w:szCs w:val="24"/>
        </w:rPr>
        <w:t xml:space="preserve"> Data conducted was statistically analyz</w:t>
      </w:r>
      <w:r w:rsidR="007A2BA2" w:rsidRPr="0075376E">
        <w:rPr>
          <w:rFonts w:ascii="Times New Roman" w:hAnsi="Times New Roman" w:cs="Times New Roman"/>
          <w:color w:val="131413"/>
          <w:sz w:val="24"/>
          <w:szCs w:val="24"/>
        </w:rPr>
        <w:t xml:space="preserve">ed by using SPSS software. Mean and </w:t>
      </w:r>
      <w:r w:rsidRPr="0075376E">
        <w:rPr>
          <w:rFonts w:ascii="Times New Roman" w:hAnsi="Times New Roman" w:cs="Times New Roman"/>
          <w:color w:val="131413"/>
          <w:sz w:val="24"/>
          <w:szCs w:val="24"/>
        </w:rPr>
        <w:t xml:space="preserve">Standard error </w:t>
      </w:r>
      <w:r w:rsidR="007A2BA2" w:rsidRPr="0075376E">
        <w:rPr>
          <w:rFonts w:ascii="Times New Roman" w:hAnsi="Times New Roman" w:cs="Times New Roman"/>
          <w:color w:val="131413"/>
          <w:sz w:val="24"/>
          <w:szCs w:val="24"/>
        </w:rPr>
        <w:t>was calculated for all parameters</w:t>
      </w:r>
      <w:r w:rsidR="00545D0F" w:rsidRPr="0075376E">
        <w:rPr>
          <w:rFonts w:ascii="Times New Roman" w:hAnsi="Times New Roman" w:cs="Times New Roman"/>
          <w:color w:val="131413"/>
          <w:sz w:val="24"/>
          <w:szCs w:val="24"/>
        </w:rPr>
        <w:t>. Mann Whitney</w:t>
      </w:r>
      <w:r w:rsidR="007A2BA2" w:rsidRPr="0075376E">
        <w:rPr>
          <w:rFonts w:ascii="Times New Roman" w:hAnsi="Times New Roman" w:cs="Times New Roman"/>
          <w:color w:val="131413"/>
          <w:sz w:val="24"/>
          <w:szCs w:val="24"/>
        </w:rPr>
        <w:t xml:space="preserve"> </w:t>
      </w:r>
      <w:r w:rsidRPr="0075376E">
        <w:rPr>
          <w:rFonts w:ascii="Times New Roman" w:hAnsi="Times New Roman" w:cs="Times New Roman"/>
          <w:color w:val="131413"/>
          <w:sz w:val="24"/>
          <w:szCs w:val="24"/>
        </w:rPr>
        <w:t xml:space="preserve">and Kruskal Wallis test was applied to compare the results </w:t>
      </w:r>
      <w:r w:rsidR="007074F4" w:rsidRPr="0075376E">
        <w:rPr>
          <w:rFonts w:ascii="Times New Roman" w:hAnsi="Times New Roman" w:cs="Times New Roman"/>
          <w:color w:val="131413"/>
          <w:sz w:val="24"/>
          <w:szCs w:val="24"/>
        </w:rPr>
        <w:t xml:space="preserve">of organoleptic evaluation of foods </w:t>
      </w:r>
      <w:r w:rsidRPr="0075376E">
        <w:rPr>
          <w:rFonts w:ascii="Times New Roman" w:hAnsi="Times New Roman" w:cs="Times New Roman"/>
          <w:color w:val="131413"/>
          <w:sz w:val="24"/>
          <w:szCs w:val="24"/>
        </w:rPr>
        <w:t xml:space="preserve">and to determine the significant </w:t>
      </w:r>
      <w:r w:rsidR="007074F4" w:rsidRPr="0075376E">
        <w:rPr>
          <w:rFonts w:ascii="Times New Roman" w:hAnsi="Times New Roman" w:cs="Times New Roman"/>
          <w:color w:val="131413"/>
          <w:sz w:val="24"/>
          <w:szCs w:val="24"/>
        </w:rPr>
        <w:t>difference</w:t>
      </w:r>
      <w:r w:rsidR="00BD41C4" w:rsidRPr="0075376E">
        <w:rPr>
          <w:rFonts w:ascii="Times New Roman" w:hAnsi="Times New Roman" w:cs="Times New Roman"/>
          <w:color w:val="131413"/>
          <w:sz w:val="24"/>
          <w:szCs w:val="24"/>
        </w:rPr>
        <w:t xml:space="preserve"> of the independent variables.</w:t>
      </w:r>
    </w:p>
    <w:p w14:paraId="2A2BE43A" w14:textId="77777777" w:rsidR="000D650B" w:rsidRDefault="000D650B" w:rsidP="0075376E">
      <w:pPr>
        <w:spacing w:after="0" w:line="480" w:lineRule="auto"/>
        <w:ind w:right="4"/>
        <w:jc w:val="both"/>
        <w:rPr>
          <w:rFonts w:ascii="Times New Roman" w:hAnsi="Times New Roman" w:cs="Times New Roman"/>
          <w:b/>
          <w:color w:val="131413"/>
          <w:sz w:val="24"/>
          <w:szCs w:val="24"/>
        </w:rPr>
      </w:pPr>
    </w:p>
    <w:p w14:paraId="70DF5B76" w14:textId="77777777" w:rsidR="000D650B" w:rsidRDefault="000D650B" w:rsidP="0075376E">
      <w:pPr>
        <w:spacing w:after="0" w:line="480" w:lineRule="auto"/>
        <w:ind w:right="4"/>
        <w:jc w:val="both"/>
        <w:rPr>
          <w:rFonts w:ascii="Times New Roman" w:hAnsi="Times New Roman" w:cs="Times New Roman"/>
          <w:b/>
          <w:color w:val="131413"/>
          <w:sz w:val="24"/>
          <w:szCs w:val="24"/>
        </w:rPr>
      </w:pPr>
    </w:p>
    <w:p w14:paraId="43C4A844" w14:textId="77777777" w:rsidR="00AB4193" w:rsidRPr="0075376E" w:rsidRDefault="00AB4193" w:rsidP="0075376E">
      <w:pPr>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Results and Discussion</w:t>
      </w:r>
    </w:p>
    <w:p w14:paraId="6A780FD8" w14:textId="77777777" w:rsidR="00495AF1" w:rsidRPr="0075376E" w:rsidRDefault="00726264" w:rsidP="0075376E">
      <w:pPr>
        <w:spacing w:after="0" w:line="480" w:lineRule="auto"/>
        <w:ind w:right="4"/>
        <w:jc w:val="both"/>
        <w:rPr>
          <w:rFonts w:ascii="Times New Roman" w:hAnsi="Times New Roman" w:cs="Times New Roman"/>
          <w:sz w:val="24"/>
          <w:szCs w:val="24"/>
        </w:rPr>
      </w:pPr>
      <w:r w:rsidRPr="0075376E">
        <w:rPr>
          <w:rFonts w:ascii="Times New Roman" w:hAnsi="Times New Roman" w:cs="Times New Roman"/>
          <w:b/>
          <w:color w:val="131413"/>
          <w:sz w:val="24"/>
          <w:szCs w:val="24"/>
        </w:rPr>
        <w:t>Sensory</w:t>
      </w:r>
      <w:r w:rsidR="00495AF1" w:rsidRPr="0075376E">
        <w:rPr>
          <w:rFonts w:ascii="Times New Roman" w:hAnsi="Times New Roman" w:cs="Times New Roman"/>
          <w:b/>
          <w:color w:val="131413"/>
          <w:sz w:val="24"/>
          <w:szCs w:val="24"/>
        </w:rPr>
        <w:t xml:space="preserve"> evaluation of developed </w:t>
      </w:r>
      <w:r w:rsidR="00545D0F" w:rsidRPr="0075376E">
        <w:rPr>
          <w:rFonts w:ascii="Times New Roman" w:hAnsi="Times New Roman" w:cs="Times New Roman"/>
          <w:b/>
          <w:color w:val="131413"/>
          <w:sz w:val="24"/>
          <w:szCs w:val="24"/>
        </w:rPr>
        <w:t xml:space="preserve">supplementary </w:t>
      </w:r>
      <w:r w:rsidR="00495AF1" w:rsidRPr="0075376E">
        <w:rPr>
          <w:rFonts w:ascii="Times New Roman" w:hAnsi="Times New Roman" w:cs="Times New Roman"/>
          <w:b/>
          <w:color w:val="131413"/>
          <w:sz w:val="24"/>
          <w:szCs w:val="24"/>
        </w:rPr>
        <w:t>foods:</w:t>
      </w:r>
      <w:r w:rsidR="00495AF1" w:rsidRPr="0075376E">
        <w:rPr>
          <w:rFonts w:ascii="Times New Roman" w:hAnsi="Times New Roman" w:cs="Times New Roman"/>
          <w:color w:val="131413"/>
          <w:sz w:val="24"/>
          <w:szCs w:val="24"/>
        </w:rPr>
        <w:t xml:space="preserve"> </w:t>
      </w:r>
      <w:r w:rsidR="00495AF1" w:rsidRPr="0075376E">
        <w:rPr>
          <w:rFonts w:ascii="Times New Roman" w:hAnsi="Times New Roman" w:cs="Times New Roman"/>
          <w:sz w:val="24"/>
          <w:szCs w:val="24"/>
        </w:rPr>
        <w:t xml:space="preserve">The </w:t>
      </w:r>
      <w:r w:rsidR="003B5135" w:rsidRPr="0075376E">
        <w:rPr>
          <w:rFonts w:ascii="Times New Roman" w:hAnsi="Times New Roman" w:cs="Times New Roman"/>
          <w:sz w:val="24"/>
          <w:szCs w:val="24"/>
        </w:rPr>
        <w:t>supplementary</w:t>
      </w:r>
      <w:r w:rsidR="00495AF1" w:rsidRPr="0075376E">
        <w:rPr>
          <w:rFonts w:ascii="Times New Roman" w:hAnsi="Times New Roman" w:cs="Times New Roman"/>
          <w:sz w:val="24"/>
          <w:szCs w:val="24"/>
        </w:rPr>
        <w:t xml:space="preserve"> foods were evaluated </w:t>
      </w:r>
      <w:r w:rsidRPr="0075376E">
        <w:rPr>
          <w:rFonts w:ascii="Times New Roman" w:hAnsi="Times New Roman" w:cs="Times New Roman"/>
          <w:sz w:val="24"/>
          <w:szCs w:val="24"/>
        </w:rPr>
        <w:t xml:space="preserve">for sensory acceptability </w:t>
      </w:r>
      <w:r w:rsidR="00495AF1" w:rsidRPr="0075376E">
        <w:rPr>
          <w:rFonts w:ascii="Times New Roman" w:hAnsi="Times New Roman" w:cs="Times New Roman"/>
          <w:sz w:val="24"/>
          <w:szCs w:val="24"/>
        </w:rPr>
        <w:t>by using nine-point hedonic rating scale</w:t>
      </w:r>
      <w:r w:rsidR="00BD41C4" w:rsidRPr="0075376E">
        <w:rPr>
          <w:rFonts w:ascii="Times New Roman" w:hAnsi="Times New Roman" w:cs="Times New Roman"/>
          <w:sz w:val="24"/>
          <w:szCs w:val="24"/>
        </w:rPr>
        <w:t>. Various sensory attributes such as a</w:t>
      </w:r>
      <w:r w:rsidR="00495AF1" w:rsidRPr="0075376E">
        <w:rPr>
          <w:rFonts w:ascii="Times New Roman" w:hAnsi="Times New Roman" w:cs="Times New Roman"/>
          <w:sz w:val="24"/>
          <w:szCs w:val="24"/>
        </w:rPr>
        <w:t xml:space="preserve">ppearance, texture, </w:t>
      </w:r>
      <w:r w:rsidR="003B5135" w:rsidRPr="0075376E">
        <w:rPr>
          <w:rFonts w:ascii="Times New Roman" w:hAnsi="Times New Roman" w:cs="Times New Roman"/>
          <w:sz w:val="24"/>
          <w:szCs w:val="24"/>
        </w:rPr>
        <w:t xml:space="preserve">colour, </w:t>
      </w:r>
      <w:r w:rsidR="00495AF1" w:rsidRPr="0075376E">
        <w:rPr>
          <w:rFonts w:ascii="Times New Roman" w:hAnsi="Times New Roman" w:cs="Times New Roman"/>
          <w:sz w:val="24"/>
          <w:szCs w:val="24"/>
        </w:rPr>
        <w:t>taste</w:t>
      </w:r>
      <w:r w:rsidR="003B5135" w:rsidRPr="0075376E">
        <w:rPr>
          <w:rFonts w:ascii="Times New Roman" w:hAnsi="Times New Roman" w:cs="Times New Roman"/>
          <w:sz w:val="24"/>
          <w:szCs w:val="24"/>
        </w:rPr>
        <w:t xml:space="preserve">, </w:t>
      </w:r>
      <w:proofErr w:type="spellStart"/>
      <w:r w:rsidR="003B5135" w:rsidRPr="0075376E">
        <w:rPr>
          <w:rFonts w:ascii="Times New Roman" w:hAnsi="Times New Roman" w:cs="Times New Roman"/>
          <w:sz w:val="24"/>
          <w:szCs w:val="24"/>
        </w:rPr>
        <w:t>flavour</w:t>
      </w:r>
      <w:proofErr w:type="spellEnd"/>
      <w:r w:rsidR="00495AF1" w:rsidRPr="0075376E">
        <w:rPr>
          <w:rFonts w:ascii="Times New Roman" w:hAnsi="Times New Roman" w:cs="Times New Roman"/>
          <w:sz w:val="24"/>
          <w:szCs w:val="24"/>
        </w:rPr>
        <w:t xml:space="preserve"> and overall acceptability of </w:t>
      </w:r>
      <w:r w:rsidR="003B5135" w:rsidRPr="0075376E">
        <w:rPr>
          <w:rFonts w:ascii="Times New Roman" w:hAnsi="Times New Roman" w:cs="Times New Roman"/>
          <w:sz w:val="24"/>
          <w:szCs w:val="24"/>
        </w:rPr>
        <w:t xml:space="preserve">such </w:t>
      </w:r>
      <w:r w:rsidR="00495AF1" w:rsidRPr="0075376E">
        <w:rPr>
          <w:rFonts w:ascii="Times New Roman" w:hAnsi="Times New Roman" w:cs="Times New Roman"/>
          <w:sz w:val="24"/>
          <w:szCs w:val="24"/>
        </w:rPr>
        <w:t xml:space="preserve">supplementary foods </w:t>
      </w:r>
      <w:r w:rsidR="003B5135" w:rsidRPr="0075376E">
        <w:rPr>
          <w:rFonts w:ascii="Times New Roman" w:hAnsi="Times New Roman" w:cs="Times New Roman"/>
          <w:sz w:val="24"/>
          <w:szCs w:val="24"/>
        </w:rPr>
        <w:t>were evaluated and t</w:t>
      </w:r>
      <w:r w:rsidR="00495AF1" w:rsidRPr="0075376E">
        <w:rPr>
          <w:rFonts w:ascii="Times New Roman" w:hAnsi="Times New Roman" w:cs="Times New Roman"/>
          <w:sz w:val="24"/>
          <w:szCs w:val="24"/>
        </w:rPr>
        <w:t xml:space="preserve">he mean </w:t>
      </w:r>
      <w:r w:rsidR="003B5135" w:rsidRPr="0075376E">
        <w:rPr>
          <w:rFonts w:ascii="Times New Roman" w:hAnsi="Times New Roman" w:cs="Times New Roman"/>
          <w:sz w:val="24"/>
          <w:szCs w:val="24"/>
        </w:rPr>
        <w:t>of the scores for</w:t>
      </w:r>
      <w:r w:rsidR="00495AF1" w:rsidRPr="0075376E">
        <w:rPr>
          <w:rFonts w:ascii="Times New Roman" w:hAnsi="Times New Roman" w:cs="Times New Roman"/>
          <w:sz w:val="24"/>
          <w:szCs w:val="24"/>
        </w:rPr>
        <w:t xml:space="preserve"> different parameters of various </w:t>
      </w:r>
      <w:r w:rsidR="00BF397D" w:rsidRPr="0075376E">
        <w:rPr>
          <w:rFonts w:ascii="Times New Roman" w:hAnsi="Times New Roman" w:cs="Times New Roman"/>
          <w:sz w:val="24"/>
          <w:szCs w:val="24"/>
        </w:rPr>
        <w:t xml:space="preserve">supplementary foods are </w:t>
      </w:r>
      <w:r w:rsidR="003B5135" w:rsidRPr="0075376E">
        <w:rPr>
          <w:rFonts w:ascii="Times New Roman" w:hAnsi="Times New Roman" w:cs="Times New Roman"/>
          <w:sz w:val="24"/>
          <w:szCs w:val="24"/>
        </w:rPr>
        <w:t xml:space="preserve">discussed </w:t>
      </w:r>
      <w:r w:rsidR="00BF397D" w:rsidRPr="0075376E">
        <w:rPr>
          <w:rFonts w:ascii="Times New Roman" w:hAnsi="Times New Roman" w:cs="Times New Roman"/>
          <w:sz w:val="24"/>
          <w:szCs w:val="24"/>
        </w:rPr>
        <w:t>below:</w:t>
      </w:r>
    </w:p>
    <w:p w14:paraId="1B04B4D4" w14:textId="77777777" w:rsidR="00495AF1" w:rsidRPr="0075376E" w:rsidRDefault="00495AF1" w:rsidP="0075376E">
      <w:pPr>
        <w:spacing w:after="0" w:line="480" w:lineRule="auto"/>
        <w:ind w:right="4"/>
        <w:jc w:val="both"/>
        <w:rPr>
          <w:rFonts w:ascii="Times New Roman" w:hAnsi="Times New Roman" w:cs="Times New Roman"/>
          <w:b/>
          <w:i/>
          <w:sz w:val="24"/>
          <w:szCs w:val="24"/>
        </w:rPr>
      </w:pPr>
      <w:r w:rsidRPr="0075376E">
        <w:rPr>
          <w:rFonts w:ascii="Times New Roman" w:hAnsi="Times New Roman" w:cs="Times New Roman"/>
          <w:b/>
          <w:i/>
          <w:sz w:val="24"/>
          <w:szCs w:val="24"/>
        </w:rPr>
        <w:t>Dalia</w:t>
      </w:r>
    </w:p>
    <w:p w14:paraId="1E99D6F3" w14:textId="7D1FB0E8" w:rsidR="00BF397D" w:rsidRPr="0075376E" w:rsidRDefault="000B533D" w:rsidP="0075376E">
      <w:pPr>
        <w:spacing w:after="0" w:line="480" w:lineRule="auto"/>
        <w:ind w:right="4" w:firstLine="720"/>
        <w:jc w:val="both"/>
        <w:rPr>
          <w:rFonts w:ascii="Times New Roman" w:hAnsi="Times New Roman" w:cs="Times New Roman"/>
          <w:sz w:val="24"/>
          <w:szCs w:val="24"/>
        </w:rPr>
      </w:pPr>
      <w:r w:rsidRPr="0075376E">
        <w:rPr>
          <w:rFonts w:ascii="Times New Roman" w:hAnsi="Times New Roman" w:cs="Times New Roman"/>
          <w:sz w:val="24"/>
          <w:szCs w:val="24"/>
        </w:rPr>
        <w:t xml:space="preserve">The mean scores of acceptability trial for </w:t>
      </w:r>
      <w:proofErr w:type="spellStart"/>
      <w:r w:rsidRPr="0075376E">
        <w:rPr>
          <w:rFonts w:ascii="Times New Roman" w:hAnsi="Times New Roman" w:cs="Times New Roman"/>
          <w:i/>
          <w:sz w:val="24"/>
          <w:szCs w:val="24"/>
        </w:rPr>
        <w:t>dalia</w:t>
      </w:r>
      <w:proofErr w:type="spellEnd"/>
      <w:r w:rsidRPr="0075376E">
        <w:rPr>
          <w:rFonts w:ascii="Times New Roman" w:hAnsi="Times New Roman" w:cs="Times New Roman"/>
          <w:sz w:val="24"/>
          <w:szCs w:val="24"/>
        </w:rPr>
        <w:t xml:space="preserve"> given by panel of judges are presented in </w:t>
      </w:r>
      <w:r w:rsidR="00D30682" w:rsidRPr="0075376E">
        <w:rPr>
          <w:rFonts w:ascii="Times New Roman" w:hAnsi="Times New Roman" w:cs="Times New Roman"/>
          <w:sz w:val="24"/>
          <w:szCs w:val="24"/>
        </w:rPr>
        <w:t>Table 2</w:t>
      </w:r>
      <w:r w:rsidRPr="0075376E">
        <w:rPr>
          <w:rFonts w:ascii="Times New Roman" w:hAnsi="Times New Roman" w:cs="Times New Roman"/>
          <w:sz w:val="24"/>
          <w:szCs w:val="24"/>
        </w:rPr>
        <w:t xml:space="preserve">. The results revealed that in case of appearance treatment T1, T2 and T3 i.e. 7.5, 7.4 and 7.0 were found non-significantly different from C1 (7.7) and C2 (7.6) and T4 with scores of 6.4 was significantly (p&lt;0.05) different from all the control and treatment samples. Colour parameter of treatment T1 (7.6) was found non-significantly </w:t>
      </w:r>
      <w:ins w:id="16" w:author="SALHA" w:date="2025-04-04T12:26:00Z">
        <w:r w:rsidR="00F63F28">
          <w:rPr>
            <w:rFonts w:ascii="Times New Roman" w:hAnsi="Times New Roman" w:cs="Times New Roman"/>
            <w:sz w:val="24"/>
            <w:szCs w:val="24"/>
          </w:rPr>
          <w:t>(p&gt;0.05</w:t>
        </w:r>
        <w:proofErr w:type="gramStart"/>
        <w:r w:rsidR="00F63F28">
          <w:rPr>
            <w:rFonts w:ascii="Times New Roman" w:hAnsi="Times New Roman" w:cs="Times New Roman"/>
            <w:sz w:val="24"/>
            <w:szCs w:val="24"/>
          </w:rPr>
          <w:t>)</w:t>
        </w:r>
      </w:ins>
      <w:r w:rsidRPr="0075376E">
        <w:rPr>
          <w:rFonts w:ascii="Times New Roman" w:hAnsi="Times New Roman" w:cs="Times New Roman"/>
          <w:sz w:val="24"/>
          <w:szCs w:val="24"/>
        </w:rPr>
        <w:t>different</w:t>
      </w:r>
      <w:proofErr w:type="gramEnd"/>
      <w:r w:rsidRPr="0075376E">
        <w:rPr>
          <w:rFonts w:ascii="Times New Roman" w:hAnsi="Times New Roman" w:cs="Times New Roman"/>
          <w:sz w:val="24"/>
          <w:szCs w:val="24"/>
        </w:rPr>
        <w:t xml:space="preserve"> from both control samples and other treatments except T4 (6.5).  In case of texture, </w:t>
      </w:r>
      <w:proofErr w:type="spellStart"/>
      <w:r w:rsidRPr="0075376E">
        <w:rPr>
          <w:rFonts w:ascii="Times New Roman" w:hAnsi="Times New Roman" w:cs="Times New Roman"/>
          <w:sz w:val="24"/>
          <w:szCs w:val="24"/>
        </w:rPr>
        <w:t>flavour</w:t>
      </w:r>
      <w:proofErr w:type="spellEnd"/>
      <w:r w:rsidRPr="0075376E">
        <w:rPr>
          <w:rFonts w:ascii="Times New Roman" w:hAnsi="Times New Roman" w:cs="Times New Roman"/>
          <w:sz w:val="24"/>
          <w:szCs w:val="24"/>
        </w:rPr>
        <w:t xml:space="preserve"> and taste T1 scored highest i.e. 7.65, 7.55 and 7.45, respectively having non-significant difference with control (C2) with the scores of 7.6, 7.5 and 7.4 and C1 with scores of 7.8, 8.0 and 7.9, respectively. The overall </w:t>
      </w:r>
      <w:r w:rsidRPr="0075376E">
        <w:rPr>
          <w:rFonts w:ascii="Times New Roman" w:hAnsi="Times New Roman" w:cs="Times New Roman"/>
          <w:sz w:val="24"/>
          <w:szCs w:val="24"/>
        </w:rPr>
        <w:lastRenderedPageBreak/>
        <w:t xml:space="preserve">acceptability scores were found to be highest for treatment T1 (7.55) following C1 (7.84) and C2 (7.56) and then followed by T2 (7.22), T3 (6.9) and T4 (6.22). Significant (p&lt;0.05) </w:t>
      </w:r>
      <w:r w:rsidR="003B5135" w:rsidRPr="0075376E">
        <w:rPr>
          <w:rFonts w:ascii="Times New Roman" w:hAnsi="Times New Roman" w:cs="Times New Roman"/>
          <w:sz w:val="24"/>
          <w:szCs w:val="24"/>
        </w:rPr>
        <w:t>variation</w:t>
      </w:r>
      <w:r w:rsidRPr="0075376E">
        <w:rPr>
          <w:rFonts w:ascii="Times New Roman" w:hAnsi="Times New Roman" w:cs="Times New Roman"/>
          <w:sz w:val="24"/>
          <w:szCs w:val="24"/>
        </w:rPr>
        <w:t xml:space="preserve"> was observed in all the sensory parameters of treatment T4 in comparison to both control samples. The increased level of carrot and flaxseed powder affects the sensory quality of developed products. </w:t>
      </w:r>
      <w:r w:rsidR="00495AF1" w:rsidRPr="0075376E">
        <w:rPr>
          <w:rFonts w:ascii="Times New Roman" w:hAnsi="Times New Roman" w:cs="Times New Roman"/>
          <w:sz w:val="24"/>
          <w:szCs w:val="24"/>
        </w:rPr>
        <w:t xml:space="preserve">Bala </w:t>
      </w:r>
      <w:r w:rsidR="00495AF1" w:rsidRPr="00401BC6">
        <w:rPr>
          <w:rFonts w:ascii="Times New Roman" w:hAnsi="Times New Roman" w:cs="Times New Roman"/>
          <w:i/>
          <w:sz w:val="24"/>
          <w:szCs w:val="24"/>
        </w:rPr>
        <w:t>et al</w:t>
      </w:r>
      <w:r w:rsidR="00D565AB" w:rsidRPr="0075376E">
        <w:rPr>
          <w:rFonts w:ascii="Times New Roman" w:hAnsi="Times New Roman" w:cs="Times New Roman"/>
          <w:sz w:val="24"/>
          <w:szCs w:val="24"/>
        </w:rPr>
        <w:t>.</w:t>
      </w:r>
      <w:r w:rsidR="00401BC6">
        <w:rPr>
          <w:rFonts w:ascii="Times New Roman" w:hAnsi="Times New Roman" w:cs="Times New Roman"/>
          <w:sz w:val="24"/>
          <w:szCs w:val="24"/>
        </w:rPr>
        <w:t xml:space="preserve"> (2014)</w:t>
      </w:r>
      <w:r w:rsidR="00495AF1" w:rsidRPr="0075376E">
        <w:rPr>
          <w:rFonts w:ascii="Times New Roman" w:hAnsi="Times New Roman" w:cs="Times New Roman"/>
          <w:sz w:val="24"/>
          <w:szCs w:val="24"/>
        </w:rPr>
        <w:t xml:space="preserve"> conducted a study with the objective to </w:t>
      </w:r>
      <w:r w:rsidR="003B5135" w:rsidRPr="0075376E">
        <w:rPr>
          <w:rFonts w:ascii="Times New Roman" w:hAnsi="Times New Roman" w:cs="Times New Roman"/>
          <w:sz w:val="24"/>
          <w:szCs w:val="24"/>
        </w:rPr>
        <w:t>develop</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 xml:space="preserve">and analyze sensorily the four blends of </w:t>
      </w:r>
      <w:r w:rsidR="00495AF1" w:rsidRPr="0075376E">
        <w:rPr>
          <w:rFonts w:ascii="Times New Roman" w:hAnsi="Times New Roman" w:cs="Times New Roman"/>
          <w:sz w:val="24"/>
          <w:szCs w:val="24"/>
        </w:rPr>
        <w:t xml:space="preserve">composite weaning foods </w:t>
      </w:r>
      <w:r w:rsidR="009310F9" w:rsidRPr="0075376E">
        <w:rPr>
          <w:rFonts w:ascii="Times New Roman" w:hAnsi="Times New Roman" w:cs="Times New Roman"/>
          <w:sz w:val="24"/>
          <w:szCs w:val="24"/>
        </w:rPr>
        <w:t xml:space="preserve">with the </w:t>
      </w:r>
      <w:r w:rsidR="00495AF1" w:rsidRPr="0075376E">
        <w:rPr>
          <w:rFonts w:ascii="Times New Roman" w:hAnsi="Times New Roman" w:cs="Times New Roman"/>
          <w:sz w:val="24"/>
          <w:szCs w:val="24"/>
        </w:rPr>
        <w:t>us</w:t>
      </w:r>
      <w:r w:rsidR="009310F9" w:rsidRPr="0075376E">
        <w:rPr>
          <w:rFonts w:ascii="Times New Roman" w:hAnsi="Times New Roman" w:cs="Times New Roman"/>
          <w:sz w:val="24"/>
          <w:szCs w:val="24"/>
        </w:rPr>
        <w:t>e of</w:t>
      </w:r>
      <w:r w:rsidR="00495AF1" w:rsidRPr="0075376E">
        <w:rPr>
          <w:rFonts w:ascii="Times New Roman" w:hAnsi="Times New Roman" w:cs="Times New Roman"/>
          <w:sz w:val="24"/>
          <w:szCs w:val="24"/>
        </w:rPr>
        <w:t xml:space="preserve"> malted cereals, legumes, </w:t>
      </w:r>
      <w:r w:rsidR="009310F9" w:rsidRPr="0075376E">
        <w:rPr>
          <w:rFonts w:ascii="Times New Roman" w:hAnsi="Times New Roman" w:cs="Times New Roman"/>
          <w:sz w:val="24"/>
          <w:szCs w:val="24"/>
        </w:rPr>
        <w:t xml:space="preserve">oilseed and </w:t>
      </w:r>
      <w:r w:rsidR="00495AF1" w:rsidRPr="0075376E">
        <w:rPr>
          <w:rFonts w:ascii="Times New Roman" w:hAnsi="Times New Roman" w:cs="Times New Roman"/>
          <w:sz w:val="24"/>
          <w:szCs w:val="24"/>
        </w:rPr>
        <w:t xml:space="preserve">vegetable powder. Malted </w:t>
      </w:r>
      <w:r w:rsidR="009310F9" w:rsidRPr="0075376E">
        <w:rPr>
          <w:rFonts w:ascii="Times New Roman" w:hAnsi="Times New Roman" w:cs="Times New Roman"/>
          <w:sz w:val="24"/>
          <w:szCs w:val="24"/>
        </w:rPr>
        <w:t>wheat and lentil flour</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carrot and potato flour and linseed</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were used at</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various</w:t>
      </w:r>
      <w:r w:rsidR="00495AF1" w:rsidRPr="0075376E">
        <w:rPr>
          <w:rFonts w:ascii="Times New Roman" w:hAnsi="Times New Roman" w:cs="Times New Roman"/>
          <w:sz w:val="24"/>
          <w:szCs w:val="24"/>
        </w:rPr>
        <w:t xml:space="preserve"> levels. The</w:t>
      </w:r>
      <w:r w:rsidR="009310F9" w:rsidRPr="0075376E">
        <w:rPr>
          <w:rFonts w:ascii="Times New Roman" w:hAnsi="Times New Roman" w:cs="Times New Roman"/>
          <w:sz w:val="24"/>
          <w:szCs w:val="24"/>
        </w:rPr>
        <w:t xml:space="preserve"> results revealed that there</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were</w:t>
      </w:r>
      <w:r w:rsidR="00495AF1" w:rsidRPr="0075376E">
        <w:rPr>
          <w:rFonts w:ascii="Times New Roman" w:hAnsi="Times New Roman" w:cs="Times New Roman"/>
          <w:sz w:val="24"/>
          <w:szCs w:val="24"/>
        </w:rPr>
        <w:t xml:space="preserve"> significant (P&lt;0.05) differences </w:t>
      </w:r>
      <w:r w:rsidR="009310F9" w:rsidRPr="0075376E">
        <w:rPr>
          <w:rFonts w:ascii="Times New Roman" w:hAnsi="Times New Roman" w:cs="Times New Roman"/>
          <w:sz w:val="24"/>
          <w:szCs w:val="24"/>
        </w:rPr>
        <w:t>in</w:t>
      </w:r>
      <w:r w:rsidR="00495AF1" w:rsidRPr="0075376E">
        <w:rPr>
          <w:rFonts w:ascii="Times New Roman" w:hAnsi="Times New Roman" w:cs="Times New Roman"/>
          <w:sz w:val="24"/>
          <w:szCs w:val="24"/>
        </w:rPr>
        <w:t xml:space="preserve"> overall acceptability </w:t>
      </w:r>
      <w:r w:rsidR="009310F9" w:rsidRPr="0075376E">
        <w:rPr>
          <w:rFonts w:ascii="Times New Roman" w:hAnsi="Times New Roman" w:cs="Times New Roman"/>
          <w:sz w:val="24"/>
          <w:szCs w:val="24"/>
        </w:rPr>
        <w:t xml:space="preserve">score </w:t>
      </w:r>
      <w:r w:rsidR="00495AF1" w:rsidRPr="0075376E">
        <w:rPr>
          <w:rFonts w:ascii="Times New Roman" w:hAnsi="Times New Roman" w:cs="Times New Roman"/>
          <w:sz w:val="24"/>
          <w:szCs w:val="24"/>
        </w:rPr>
        <w:t>of all the blends. T3 (</w:t>
      </w:r>
      <w:r w:rsidR="009310F9" w:rsidRPr="0075376E">
        <w:rPr>
          <w:rFonts w:ascii="Times New Roman" w:hAnsi="Times New Roman" w:cs="Times New Roman"/>
          <w:sz w:val="24"/>
          <w:szCs w:val="24"/>
        </w:rPr>
        <w:t>Malted wheat flour</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Malted lentil flour</w:t>
      </w:r>
      <w:r w:rsidR="00495AF1" w:rsidRPr="0075376E">
        <w:rPr>
          <w:rFonts w:ascii="Times New Roman" w:hAnsi="Times New Roman" w:cs="Times New Roman"/>
          <w:sz w:val="24"/>
          <w:szCs w:val="24"/>
        </w:rPr>
        <w:t>: Potato, 45:25:15) was liked very much while T1 (M</w:t>
      </w:r>
      <w:r w:rsidR="009310F9" w:rsidRPr="0075376E">
        <w:rPr>
          <w:rFonts w:ascii="Times New Roman" w:hAnsi="Times New Roman" w:cs="Times New Roman"/>
          <w:sz w:val="24"/>
          <w:szCs w:val="24"/>
        </w:rPr>
        <w:t>alted wheat flour</w:t>
      </w:r>
      <w:r w:rsidR="00495AF1" w:rsidRPr="0075376E">
        <w:rPr>
          <w:rFonts w:ascii="Times New Roman" w:hAnsi="Times New Roman" w:cs="Times New Roman"/>
          <w:sz w:val="24"/>
          <w:szCs w:val="24"/>
        </w:rPr>
        <w:t>: M</w:t>
      </w:r>
      <w:r w:rsidR="009310F9" w:rsidRPr="0075376E">
        <w:rPr>
          <w:rFonts w:ascii="Times New Roman" w:hAnsi="Times New Roman" w:cs="Times New Roman"/>
          <w:sz w:val="24"/>
          <w:szCs w:val="24"/>
        </w:rPr>
        <w:t>alted lentil flour</w:t>
      </w:r>
      <w:r w:rsidR="00495AF1" w:rsidRPr="0075376E">
        <w:rPr>
          <w:rFonts w:ascii="Times New Roman" w:hAnsi="Times New Roman" w:cs="Times New Roman"/>
          <w:sz w:val="24"/>
          <w:szCs w:val="24"/>
        </w:rPr>
        <w:t>: Potato, 35:30:20), T2 (M</w:t>
      </w:r>
      <w:r w:rsidR="009310F9" w:rsidRPr="0075376E">
        <w:rPr>
          <w:rFonts w:ascii="Times New Roman" w:hAnsi="Times New Roman" w:cs="Times New Roman"/>
          <w:sz w:val="24"/>
          <w:szCs w:val="24"/>
        </w:rPr>
        <w:t>alted wheat flour</w:t>
      </w:r>
      <w:r w:rsidR="00495AF1" w:rsidRPr="0075376E">
        <w:rPr>
          <w:rFonts w:ascii="Times New Roman" w:hAnsi="Times New Roman" w:cs="Times New Roman"/>
          <w:sz w:val="24"/>
          <w:szCs w:val="24"/>
        </w:rPr>
        <w:t>: M</w:t>
      </w:r>
      <w:r w:rsidR="009310F9" w:rsidRPr="0075376E">
        <w:rPr>
          <w:rFonts w:ascii="Times New Roman" w:hAnsi="Times New Roman" w:cs="Times New Roman"/>
          <w:sz w:val="24"/>
          <w:szCs w:val="24"/>
        </w:rPr>
        <w:t>alted lentil flour</w:t>
      </w:r>
      <w:r w:rsidR="00495AF1" w:rsidRPr="0075376E">
        <w:rPr>
          <w:rFonts w:ascii="Times New Roman" w:hAnsi="Times New Roman" w:cs="Times New Roman"/>
          <w:sz w:val="24"/>
          <w:szCs w:val="24"/>
        </w:rPr>
        <w:t>: Potato, 40:25:20) and T4 (M</w:t>
      </w:r>
      <w:r w:rsidR="009310F9" w:rsidRPr="0075376E">
        <w:rPr>
          <w:rFonts w:ascii="Times New Roman" w:hAnsi="Times New Roman" w:cs="Times New Roman"/>
          <w:sz w:val="24"/>
          <w:szCs w:val="24"/>
        </w:rPr>
        <w:t>alted wheat flour</w:t>
      </w:r>
      <w:r w:rsidR="00495AF1" w:rsidRPr="0075376E">
        <w:rPr>
          <w:rFonts w:ascii="Times New Roman" w:hAnsi="Times New Roman" w:cs="Times New Roman"/>
          <w:sz w:val="24"/>
          <w:szCs w:val="24"/>
        </w:rPr>
        <w:t>: M</w:t>
      </w:r>
      <w:r w:rsidR="009310F9" w:rsidRPr="0075376E">
        <w:rPr>
          <w:rFonts w:ascii="Times New Roman" w:hAnsi="Times New Roman" w:cs="Times New Roman"/>
          <w:sz w:val="24"/>
          <w:szCs w:val="24"/>
        </w:rPr>
        <w:t>alted lentil flour</w:t>
      </w:r>
      <w:r w:rsidR="00495AF1" w:rsidRPr="0075376E">
        <w:rPr>
          <w:rFonts w:ascii="Times New Roman" w:hAnsi="Times New Roman" w:cs="Times New Roman"/>
          <w:sz w:val="24"/>
          <w:szCs w:val="24"/>
        </w:rPr>
        <w:t xml:space="preserve">: Potato, 50:20:15) were </w:t>
      </w:r>
      <w:r w:rsidR="009310F9" w:rsidRPr="0075376E">
        <w:rPr>
          <w:rFonts w:ascii="Times New Roman" w:hAnsi="Times New Roman" w:cs="Times New Roman"/>
          <w:sz w:val="24"/>
          <w:szCs w:val="24"/>
        </w:rPr>
        <w:t xml:space="preserve">liked </w:t>
      </w:r>
      <w:r w:rsidR="00495AF1" w:rsidRPr="0075376E">
        <w:rPr>
          <w:rFonts w:ascii="Times New Roman" w:hAnsi="Times New Roman" w:cs="Times New Roman"/>
          <w:sz w:val="24"/>
          <w:szCs w:val="24"/>
        </w:rPr>
        <w:t xml:space="preserve">moderately by the judges. </w:t>
      </w:r>
      <w:r w:rsidR="00BF397D" w:rsidRPr="0075376E">
        <w:rPr>
          <w:rFonts w:ascii="Times New Roman" w:hAnsi="Times New Roman" w:cs="Times New Roman"/>
          <w:sz w:val="24"/>
          <w:szCs w:val="24"/>
        </w:rPr>
        <w:t xml:space="preserve">Similar findings were obtained in another study conducted by </w:t>
      </w:r>
      <w:proofErr w:type="spellStart"/>
      <w:r w:rsidR="00EF7CAE" w:rsidRPr="0075376E">
        <w:rPr>
          <w:rFonts w:ascii="Times New Roman" w:hAnsi="Times New Roman" w:cs="Times New Roman"/>
          <w:bCs/>
          <w:sz w:val="24"/>
          <w:szCs w:val="24"/>
        </w:rPr>
        <w:t>Adhikari</w:t>
      </w:r>
      <w:proofErr w:type="spellEnd"/>
      <w:r w:rsidR="00EF7CAE" w:rsidRPr="0075376E">
        <w:rPr>
          <w:rFonts w:ascii="Times New Roman" w:hAnsi="Times New Roman" w:cs="Times New Roman"/>
          <w:bCs/>
          <w:sz w:val="24"/>
          <w:szCs w:val="24"/>
        </w:rPr>
        <w:t xml:space="preserve"> and </w:t>
      </w:r>
      <w:proofErr w:type="spellStart"/>
      <w:r w:rsidR="00EF7CAE" w:rsidRPr="0075376E">
        <w:rPr>
          <w:rFonts w:ascii="Times New Roman" w:hAnsi="Times New Roman" w:cs="Times New Roman"/>
          <w:bCs/>
          <w:sz w:val="24"/>
          <w:szCs w:val="24"/>
        </w:rPr>
        <w:t>Twayanbasu</w:t>
      </w:r>
      <w:proofErr w:type="spellEnd"/>
      <w:r w:rsidR="00621702">
        <w:rPr>
          <w:rFonts w:ascii="Times New Roman" w:hAnsi="Times New Roman" w:cs="Times New Roman"/>
          <w:bCs/>
          <w:sz w:val="24"/>
          <w:szCs w:val="24"/>
        </w:rPr>
        <w:t>, (2014)</w:t>
      </w:r>
      <w:r w:rsidR="00BF397D" w:rsidRPr="0075376E">
        <w:rPr>
          <w:rFonts w:ascii="Times New Roman" w:hAnsi="Times New Roman" w:cs="Times New Roman"/>
          <w:bCs/>
          <w:sz w:val="24"/>
          <w:szCs w:val="24"/>
        </w:rPr>
        <w:t xml:space="preserve">. </w:t>
      </w:r>
      <w:r w:rsidR="00BF397D" w:rsidRPr="0075376E">
        <w:rPr>
          <w:rFonts w:ascii="Times New Roman" w:hAnsi="Times New Roman" w:cs="Times New Roman"/>
          <w:iCs/>
          <w:sz w:val="24"/>
          <w:szCs w:val="24"/>
        </w:rPr>
        <w:t xml:space="preserve">Weaning foods were prepared using malted wheat, </w:t>
      </w:r>
      <w:r w:rsidR="00BF397D" w:rsidRPr="0075376E">
        <w:rPr>
          <w:rFonts w:ascii="Times New Roman" w:hAnsi="Times New Roman" w:cs="Times New Roman"/>
          <w:i/>
          <w:iCs/>
          <w:sz w:val="24"/>
          <w:szCs w:val="24"/>
        </w:rPr>
        <w:t xml:space="preserve">mung </w:t>
      </w:r>
      <w:r w:rsidR="00BF397D" w:rsidRPr="0075376E">
        <w:rPr>
          <w:rFonts w:ascii="Times New Roman" w:hAnsi="Times New Roman" w:cs="Times New Roman"/>
          <w:iCs/>
          <w:sz w:val="24"/>
          <w:szCs w:val="24"/>
        </w:rPr>
        <w:t>bean, sweet potato and banana</w:t>
      </w:r>
      <w:r w:rsidR="00BF397D" w:rsidRPr="0075376E">
        <w:rPr>
          <w:rFonts w:ascii="Times New Roman" w:hAnsi="Times New Roman" w:cs="Times New Roman"/>
          <w:bCs/>
          <w:sz w:val="24"/>
          <w:szCs w:val="24"/>
        </w:rPr>
        <w:t xml:space="preserve"> and </w:t>
      </w:r>
      <w:r w:rsidR="00BF397D" w:rsidRPr="0075376E">
        <w:rPr>
          <w:rFonts w:ascii="Times New Roman" w:hAnsi="Times New Roman" w:cs="Times New Roman"/>
          <w:iCs/>
          <w:sz w:val="24"/>
          <w:szCs w:val="24"/>
        </w:rPr>
        <w:t xml:space="preserve">physicochemical analysis was carried out. The formulation including malted wheat (30): </w:t>
      </w:r>
      <w:r w:rsidR="00BF397D" w:rsidRPr="0075376E">
        <w:rPr>
          <w:rFonts w:ascii="Times New Roman" w:hAnsi="Times New Roman" w:cs="Times New Roman"/>
          <w:i/>
          <w:iCs/>
          <w:sz w:val="24"/>
          <w:szCs w:val="24"/>
        </w:rPr>
        <w:t>mung</w:t>
      </w:r>
      <w:r w:rsidR="00BF397D" w:rsidRPr="0075376E">
        <w:rPr>
          <w:rFonts w:ascii="Times New Roman" w:hAnsi="Times New Roman" w:cs="Times New Roman"/>
          <w:iCs/>
          <w:sz w:val="24"/>
          <w:szCs w:val="24"/>
        </w:rPr>
        <w:t xml:space="preserve"> bean (50): sweet potato (10): banana (10) was preferred by panelists on the basis of sensory </w:t>
      </w:r>
      <w:commentRangeStart w:id="17"/>
      <w:r w:rsidR="00BF397D" w:rsidRPr="0075376E">
        <w:rPr>
          <w:rFonts w:ascii="Times New Roman" w:hAnsi="Times New Roman" w:cs="Times New Roman"/>
          <w:iCs/>
          <w:sz w:val="24"/>
          <w:szCs w:val="24"/>
        </w:rPr>
        <w:t>evaluation</w:t>
      </w:r>
      <w:commentRangeEnd w:id="17"/>
      <w:r w:rsidR="00F63F28">
        <w:rPr>
          <w:rStyle w:val="CommentReference"/>
        </w:rPr>
        <w:commentReference w:id="17"/>
      </w:r>
      <w:r w:rsidR="00BF397D" w:rsidRPr="0075376E">
        <w:rPr>
          <w:rFonts w:ascii="Times New Roman" w:hAnsi="Times New Roman" w:cs="Times New Roman"/>
          <w:sz w:val="24"/>
          <w:szCs w:val="24"/>
        </w:rPr>
        <w:t>.</w:t>
      </w:r>
    </w:p>
    <w:p w14:paraId="0ED7E905" w14:textId="77777777" w:rsidR="00BF397D" w:rsidRPr="0075376E" w:rsidRDefault="00BF397D" w:rsidP="0075376E">
      <w:pPr>
        <w:pStyle w:val="para"/>
        <w:widowControl w:val="0"/>
        <w:shd w:val="clear" w:color="auto" w:fill="FFFFFF"/>
        <w:spacing w:before="0" w:beforeAutospacing="0" w:after="0" w:afterAutospacing="0" w:line="480" w:lineRule="auto"/>
        <w:ind w:right="4"/>
        <w:jc w:val="both"/>
        <w:textAlignment w:val="baseline"/>
        <w:rPr>
          <w:b/>
        </w:rPr>
      </w:pPr>
      <w:r w:rsidRPr="0075376E">
        <w:rPr>
          <w:b/>
        </w:rPr>
        <w:t xml:space="preserve">Table 2: </w:t>
      </w:r>
      <w:r w:rsidR="00726264" w:rsidRPr="0075376E">
        <w:rPr>
          <w:b/>
        </w:rPr>
        <w:t>Sensory s</w:t>
      </w:r>
      <w:r w:rsidRPr="0075376E">
        <w:rPr>
          <w:b/>
        </w:rPr>
        <w:t xml:space="preserve">cores for malted flours based </w:t>
      </w:r>
      <w:r w:rsidRPr="0075376E">
        <w:rPr>
          <w:b/>
          <w:i/>
        </w:rPr>
        <w:t>Dalia</w:t>
      </w:r>
      <w:r w:rsidRPr="0075376E">
        <w:rPr>
          <w:b/>
        </w:rPr>
        <w:t xml:space="preserve"> (Mean</w:t>
      </w:r>
      <m:oMath>
        <m:r>
          <m:rPr>
            <m:sty m:val="bi"/>
          </m:rPr>
          <w:rPr>
            <w:rFonts w:ascii="Cambria Math" w:hAnsi="Cambria Math"/>
          </w:rPr>
          <m:t>±</m:t>
        </m:r>
      </m:oMath>
      <w:r w:rsidRPr="0075376E">
        <w:rPr>
          <w:b/>
        </w:rPr>
        <w:t>SE)</w:t>
      </w:r>
    </w:p>
    <w:tbl>
      <w:tblPr>
        <w:tblStyle w:val="TableGrid"/>
        <w:tblW w:w="0" w:type="auto"/>
        <w:jc w:val="center"/>
        <w:tblLook w:val="04A0" w:firstRow="1" w:lastRow="0" w:firstColumn="1" w:lastColumn="0" w:noHBand="0" w:noVBand="1"/>
      </w:tblPr>
      <w:tblGrid>
        <w:gridCol w:w="894"/>
        <w:gridCol w:w="1811"/>
        <w:gridCol w:w="1223"/>
        <w:gridCol w:w="1263"/>
        <w:gridCol w:w="1343"/>
        <w:gridCol w:w="1343"/>
        <w:gridCol w:w="1699"/>
      </w:tblGrid>
      <w:tr w:rsidR="00BF397D" w:rsidRPr="0075376E" w14:paraId="028AB306" w14:textId="77777777" w:rsidTr="000C284D">
        <w:trPr>
          <w:trHeight w:val="592"/>
          <w:jc w:val="center"/>
        </w:trPr>
        <w:tc>
          <w:tcPr>
            <w:tcW w:w="0" w:type="auto"/>
          </w:tcPr>
          <w:p w14:paraId="0C1315E6"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Levels</w:t>
            </w:r>
          </w:p>
        </w:tc>
        <w:tc>
          <w:tcPr>
            <w:tcW w:w="0" w:type="auto"/>
          </w:tcPr>
          <w:p w14:paraId="533BCB0E"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Appearance</w:t>
            </w:r>
          </w:p>
        </w:tc>
        <w:tc>
          <w:tcPr>
            <w:tcW w:w="0" w:type="auto"/>
          </w:tcPr>
          <w:p w14:paraId="37E9C243"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Colour</w:t>
            </w:r>
          </w:p>
        </w:tc>
        <w:tc>
          <w:tcPr>
            <w:tcW w:w="0" w:type="auto"/>
          </w:tcPr>
          <w:p w14:paraId="1DCE4694"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Texture</w:t>
            </w:r>
          </w:p>
        </w:tc>
        <w:tc>
          <w:tcPr>
            <w:tcW w:w="0" w:type="auto"/>
          </w:tcPr>
          <w:p w14:paraId="0D766520"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proofErr w:type="spellStart"/>
            <w:r w:rsidRPr="0075376E">
              <w:rPr>
                <w:b/>
              </w:rPr>
              <w:t>Flavour</w:t>
            </w:r>
            <w:proofErr w:type="spellEnd"/>
          </w:p>
        </w:tc>
        <w:tc>
          <w:tcPr>
            <w:tcW w:w="0" w:type="auto"/>
          </w:tcPr>
          <w:p w14:paraId="1212296F"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Taste</w:t>
            </w:r>
          </w:p>
        </w:tc>
        <w:tc>
          <w:tcPr>
            <w:tcW w:w="0" w:type="auto"/>
          </w:tcPr>
          <w:p w14:paraId="5DCC52A0"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BF397D" w:rsidRPr="0075376E" w14:paraId="60F9FE3B" w14:textId="77777777" w:rsidTr="000C284D">
        <w:trPr>
          <w:trHeight w:val="355"/>
          <w:jc w:val="center"/>
        </w:trPr>
        <w:tc>
          <w:tcPr>
            <w:tcW w:w="0" w:type="auto"/>
          </w:tcPr>
          <w:p w14:paraId="1E029A10"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C1</w:t>
            </w:r>
          </w:p>
        </w:tc>
        <w:tc>
          <w:tcPr>
            <w:tcW w:w="0" w:type="auto"/>
          </w:tcPr>
          <w:p w14:paraId="64DD2A16"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7.7</w:t>
            </w:r>
            <w:commentRangeStart w:id="18"/>
            <w:r w:rsidRPr="0075376E">
              <w:rPr>
                <w:vertAlign w:val="superscript"/>
              </w:rPr>
              <w:t>a</w:t>
            </w:r>
            <w:commentRangeEnd w:id="18"/>
            <w:r w:rsidR="00F63F28">
              <w:rPr>
                <w:rStyle w:val="CommentReference"/>
                <w:rFonts w:asciiTheme="minorHAnsi" w:eastAsiaTheme="minorHAnsi" w:hAnsiTheme="minorHAnsi" w:cstheme="minorBidi"/>
              </w:rPr>
              <w:commentReference w:id="18"/>
            </w:r>
            <w:r w:rsidRPr="0075376E">
              <w:rPr>
                <w:rFonts w:eastAsiaTheme="minorEastAsia"/>
              </w:rPr>
              <w:t>±0</w:t>
            </w:r>
            <w:r w:rsidRPr="0075376E">
              <w:t>.</w:t>
            </w:r>
            <w:commentRangeStart w:id="19"/>
            <w:r w:rsidRPr="0075376E">
              <w:t>39</w:t>
            </w:r>
            <w:commentRangeEnd w:id="19"/>
            <w:r w:rsidR="006356B0">
              <w:rPr>
                <w:rStyle w:val="CommentReference"/>
                <w:rFonts w:asciiTheme="minorHAnsi" w:eastAsiaTheme="minorHAnsi" w:hAnsiTheme="minorHAnsi" w:cstheme="minorBidi"/>
              </w:rPr>
              <w:commentReference w:id="19"/>
            </w:r>
          </w:p>
        </w:tc>
        <w:tc>
          <w:tcPr>
            <w:tcW w:w="0" w:type="auto"/>
          </w:tcPr>
          <w:p w14:paraId="13A46968"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ac</w:t>
            </w:r>
            <w:r w:rsidRPr="0075376E">
              <w:rPr>
                <w:rFonts w:eastAsiaTheme="minorEastAsia"/>
              </w:rPr>
              <w:t>±0.38</w:t>
            </w:r>
          </w:p>
        </w:tc>
        <w:tc>
          <w:tcPr>
            <w:tcW w:w="0" w:type="auto"/>
          </w:tcPr>
          <w:p w14:paraId="256C8556"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w:t>
            </w:r>
            <w:r w:rsidRPr="0075376E">
              <w:rPr>
                <w:rFonts w:eastAsiaTheme="minorEastAsia"/>
              </w:rPr>
              <w:t>±0.35</w:t>
            </w:r>
          </w:p>
        </w:tc>
        <w:tc>
          <w:tcPr>
            <w:tcW w:w="0" w:type="auto"/>
          </w:tcPr>
          <w:p w14:paraId="4F4403D1"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w:t>
            </w:r>
            <w:r w:rsidRPr="0075376E">
              <w:rPr>
                <w:rFonts w:eastAsiaTheme="minorEastAsia"/>
              </w:rPr>
              <w:t>±0.33</w:t>
            </w:r>
          </w:p>
        </w:tc>
        <w:tc>
          <w:tcPr>
            <w:tcW w:w="0" w:type="auto"/>
          </w:tcPr>
          <w:p w14:paraId="7F533F04"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w:t>
            </w:r>
            <w:r w:rsidRPr="0075376E">
              <w:rPr>
                <w:rFonts w:eastAsiaTheme="minorEastAsia"/>
              </w:rPr>
              <w:t>±0.37</w:t>
            </w:r>
          </w:p>
        </w:tc>
        <w:tc>
          <w:tcPr>
            <w:tcW w:w="0" w:type="auto"/>
          </w:tcPr>
          <w:p w14:paraId="37A57158"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7.84</w:t>
            </w:r>
            <w:r w:rsidRPr="0075376E">
              <w:rPr>
                <w:rFonts w:eastAsiaTheme="minorEastAsia"/>
                <w:vertAlign w:val="superscript"/>
              </w:rPr>
              <w:t>a</w:t>
            </w:r>
            <w:r w:rsidRPr="0075376E">
              <w:rPr>
                <w:rFonts w:eastAsiaTheme="minorEastAsia"/>
              </w:rPr>
              <w:t>±0.36</w:t>
            </w:r>
          </w:p>
        </w:tc>
      </w:tr>
      <w:tr w:rsidR="00BF397D" w:rsidRPr="0075376E" w14:paraId="7EE899E6" w14:textId="77777777" w:rsidTr="000C284D">
        <w:trPr>
          <w:trHeight w:val="384"/>
          <w:jc w:val="center"/>
        </w:trPr>
        <w:tc>
          <w:tcPr>
            <w:tcW w:w="0" w:type="auto"/>
          </w:tcPr>
          <w:p w14:paraId="719AFF4A"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C2</w:t>
            </w:r>
          </w:p>
        </w:tc>
        <w:tc>
          <w:tcPr>
            <w:tcW w:w="0" w:type="auto"/>
          </w:tcPr>
          <w:p w14:paraId="62409C43"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a</w:t>
            </w:r>
            <w:r w:rsidRPr="0075376E">
              <w:rPr>
                <w:rFonts w:eastAsiaTheme="minorEastAsia"/>
              </w:rPr>
              <w:t>±0.22</w:t>
            </w:r>
          </w:p>
        </w:tc>
        <w:tc>
          <w:tcPr>
            <w:tcW w:w="0" w:type="auto"/>
          </w:tcPr>
          <w:p w14:paraId="63B7A335"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c</w:t>
            </w:r>
            <w:r w:rsidRPr="0075376E">
              <w:rPr>
                <w:rFonts w:eastAsiaTheme="minorEastAsia"/>
              </w:rPr>
              <w:t>±0.21</w:t>
            </w:r>
          </w:p>
        </w:tc>
        <w:tc>
          <w:tcPr>
            <w:tcW w:w="0" w:type="auto"/>
          </w:tcPr>
          <w:p w14:paraId="16FD2589"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a</w:t>
            </w:r>
            <w:r w:rsidRPr="0075376E">
              <w:rPr>
                <w:rFonts w:eastAsiaTheme="minorEastAsia"/>
              </w:rPr>
              <w:t>±0.22</w:t>
            </w:r>
          </w:p>
        </w:tc>
        <w:tc>
          <w:tcPr>
            <w:tcW w:w="0" w:type="auto"/>
          </w:tcPr>
          <w:p w14:paraId="0895C739"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ac</w:t>
            </w:r>
            <w:r w:rsidRPr="0075376E">
              <w:rPr>
                <w:rFonts w:eastAsiaTheme="minorEastAsia"/>
              </w:rPr>
              <w:t>±0.16</w:t>
            </w:r>
          </w:p>
        </w:tc>
        <w:tc>
          <w:tcPr>
            <w:tcW w:w="0" w:type="auto"/>
          </w:tcPr>
          <w:p w14:paraId="75089000"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ac</w:t>
            </w:r>
            <w:r w:rsidRPr="0075376E">
              <w:rPr>
                <w:rFonts w:eastAsiaTheme="minorEastAsia"/>
              </w:rPr>
              <w:t>±0.22</w:t>
            </w:r>
          </w:p>
        </w:tc>
        <w:tc>
          <w:tcPr>
            <w:tcW w:w="0" w:type="auto"/>
          </w:tcPr>
          <w:p w14:paraId="648935FA"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7.56</w:t>
            </w:r>
            <w:r w:rsidRPr="0075376E">
              <w:rPr>
                <w:rFonts w:eastAsiaTheme="minorEastAsia"/>
                <w:vertAlign w:val="superscript"/>
              </w:rPr>
              <w:t>a</w:t>
            </w:r>
            <w:r w:rsidRPr="0075376E">
              <w:rPr>
                <w:rFonts w:eastAsiaTheme="minorEastAsia"/>
              </w:rPr>
              <w:t>±0.15</w:t>
            </w:r>
          </w:p>
        </w:tc>
      </w:tr>
      <w:tr w:rsidR="00BF397D" w:rsidRPr="0075376E" w14:paraId="0BE0B579" w14:textId="77777777" w:rsidTr="000C284D">
        <w:trPr>
          <w:trHeight w:val="384"/>
          <w:jc w:val="center"/>
        </w:trPr>
        <w:tc>
          <w:tcPr>
            <w:tcW w:w="0" w:type="auto"/>
          </w:tcPr>
          <w:p w14:paraId="3C6503D7"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T1</w:t>
            </w:r>
          </w:p>
        </w:tc>
        <w:tc>
          <w:tcPr>
            <w:tcW w:w="0" w:type="auto"/>
          </w:tcPr>
          <w:p w14:paraId="0A512F8B"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a</w:t>
            </w:r>
            <w:r w:rsidRPr="0075376E">
              <w:rPr>
                <w:rFonts w:eastAsiaTheme="minorEastAsia"/>
              </w:rPr>
              <w:t>±0.22</w:t>
            </w:r>
          </w:p>
        </w:tc>
        <w:tc>
          <w:tcPr>
            <w:tcW w:w="0" w:type="auto"/>
          </w:tcPr>
          <w:p w14:paraId="67999234"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ac</w:t>
            </w:r>
            <w:r w:rsidRPr="0075376E">
              <w:rPr>
                <w:rFonts w:eastAsiaTheme="minorEastAsia"/>
              </w:rPr>
              <w:t>±0.22</w:t>
            </w:r>
          </w:p>
        </w:tc>
        <w:tc>
          <w:tcPr>
            <w:tcW w:w="0" w:type="auto"/>
          </w:tcPr>
          <w:p w14:paraId="098AC343"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7.65</w:t>
            </w:r>
            <w:r w:rsidRPr="0075376E">
              <w:rPr>
                <w:rFonts w:eastAsiaTheme="minorEastAsia"/>
                <w:vertAlign w:val="superscript"/>
              </w:rPr>
              <w:t>a</w:t>
            </w:r>
            <w:r w:rsidRPr="0075376E">
              <w:rPr>
                <w:rFonts w:eastAsiaTheme="minorEastAsia"/>
              </w:rPr>
              <w:t>±0.21</w:t>
            </w:r>
          </w:p>
        </w:tc>
        <w:tc>
          <w:tcPr>
            <w:tcW w:w="0" w:type="auto"/>
          </w:tcPr>
          <w:p w14:paraId="2B71AA2C"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7.55</w:t>
            </w:r>
            <w:r w:rsidRPr="0075376E">
              <w:rPr>
                <w:rFonts w:eastAsiaTheme="minorEastAsia"/>
                <w:vertAlign w:val="superscript"/>
              </w:rPr>
              <w:t>ad</w:t>
            </w:r>
            <w:r w:rsidRPr="0075376E">
              <w:rPr>
                <w:rFonts w:eastAsiaTheme="minorEastAsia"/>
              </w:rPr>
              <w:t>±0.21</w:t>
            </w:r>
          </w:p>
        </w:tc>
        <w:tc>
          <w:tcPr>
            <w:tcW w:w="0" w:type="auto"/>
          </w:tcPr>
          <w:p w14:paraId="429A22BD"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7.45</w:t>
            </w:r>
            <w:r w:rsidRPr="0075376E">
              <w:rPr>
                <w:rFonts w:eastAsiaTheme="minorEastAsia"/>
                <w:vertAlign w:val="superscript"/>
              </w:rPr>
              <w:t>ad</w:t>
            </w:r>
            <w:r w:rsidRPr="0075376E">
              <w:rPr>
                <w:rFonts w:eastAsiaTheme="minorEastAsia"/>
              </w:rPr>
              <w:t>±0.26</w:t>
            </w:r>
          </w:p>
        </w:tc>
        <w:tc>
          <w:tcPr>
            <w:tcW w:w="0" w:type="auto"/>
          </w:tcPr>
          <w:p w14:paraId="2E3394D0"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7.55</w:t>
            </w:r>
            <w:r w:rsidRPr="0075376E">
              <w:rPr>
                <w:rFonts w:eastAsiaTheme="minorEastAsia"/>
                <w:vertAlign w:val="superscript"/>
              </w:rPr>
              <w:t>a</w:t>
            </w:r>
            <w:r w:rsidRPr="0075376E">
              <w:rPr>
                <w:rFonts w:eastAsiaTheme="minorEastAsia"/>
              </w:rPr>
              <w:t>±0.20</w:t>
            </w:r>
          </w:p>
        </w:tc>
      </w:tr>
      <w:tr w:rsidR="00BF397D" w:rsidRPr="0075376E" w14:paraId="3DA08FFB" w14:textId="77777777" w:rsidTr="000C284D">
        <w:trPr>
          <w:trHeight w:val="384"/>
          <w:jc w:val="center"/>
        </w:trPr>
        <w:tc>
          <w:tcPr>
            <w:tcW w:w="0" w:type="auto"/>
          </w:tcPr>
          <w:p w14:paraId="469EA87E"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T2</w:t>
            </w:r>
          </w:p>
        </w:tc>
        <w:tc>
          <w:tcPr>
            <w:tcW w:w="0" w:type="auto"/>
          </w:tcPr>
          <w:p w14:paraId="4FB2B2D4"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a</w:t>
            </w:r>
            <w:r w:rsidRPr="0075376E">
              <w:rPr>
                <w:rFonts w:eastAsiaTheme="minorEastAsia"/>
              </w:rPr>
              <w:t>±0.16</w:t>
            </w:r>
          </w:p>
        </w:tc>
        <w:tc>
          <w:tcPr>
            <w:tcW w:w="0" w:type="auto"/>
          </w:tcPr>
          <w:p w14:paraId="15834CAE"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ac</w:t>
            </w:r>
            <w:r w:rsidRPr="0075376E">
              <w:rPr>
                <w:rFonts w:eastAsiaTheme="minorEastAsia"/>
              </w:rPr>
              <w:t>±0.16</w:t>
            </w:r>
          </w:p>
        </w:tc>
        <w:tc>
          <w:tcPr>
            <w:tcW w:w="0" w:type="auto"/>
          </w:tcPr>
          <w:p w14:paraId="692164A2"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7.3</w:t>
            </w:r>
            <w:r w:rsidRPr="0075376E">
              <w:rPr>
                <w:rFonts w:eastAsiaTheme="minorEastAsia"/>
                <w:vertAlign w:val="superscript"/>
              </w:rPr>
              <w:t>ac</w:t>
            </w:r>
            <w:r w:rsidRPr="0075376E">
              <w:rPr>
                <w:rFonts w:eastAsiaTheme="minorEastAsia"/>
              </w:rPr>
              <w:t>±0.15</w:t>
            </w:r>
          </w:p>
        </w:tc>
        <w:tc>
          <w:tcPr>
            <w:tcW w:w="0" w:type="auto"/>
          </w:tcPr>
          <w:p w14:paraId="411E883F"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7.10</w:t>
            </w:r>
            <w:r w:rsidRPr="0075376E">
              <w:rPr>
                <w:rFonts w:eastAsiaTheme="minorEastAsia"/>
                <w:vertAlign w:val="superscript"/>
              </w:rPr>
              <w:t>cd</w:t>
            </w:r>
            <w:r w:rsidRPr="0075376E">
              <w:rPr>
                <w:rFonts w:eastAsiaTheme="minorEastAsia"/>
              </w:rPr>
              <w:t>±0.17</w:t>
            </w:r>
          </w:p>
        </w:tc>
        <w:tc>
          <w:tcPr>
            <w:tcW w:w="0" w:type="auto"/>
          </w:tcPr>
          <w:p w14:paraId="4B5DBA38"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cd</w:t>
            </w:r>
            <w:r w:rsidRPr="0075376E">
              <w:rPr>
                <w:rFonts w:eastAsiaTheme="minorEastAsia"/>
              </w:rPr>
              <w:t>±0.27</w:t>
            </w:r>
          </w:p>
        </w:tc>
        <w:tc>
          <w:tcPr>
            <w:tcW w:w="0" w:type="auto"/>
          </w:tcPr>
          <w:p w14:paraId="65BDCE4F"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7.22</w:t>
            </w:r>
            <w:r w:rsidRPr="0075376E">
              <w:rPr>
                <w:rFonts w:eastAsiaTheme="minorEastAsia"/>
                <w:vertAlign w:val="superscript"/>
              </w:rPr>
              <w:t>a</w:t>
            </w:r>
            <w:r w:rsidRPr="0075376E">
              <w:rPr>
                <w:rFonts w:eastAsiaTheme="minorEastAsia"/>
              </w:rPr>
              <w:t>±0.15</w:t>
            </w:r>
          </w:p>
        </w:tc>
      </w:tr>
      <w:tr w:rsidR="00BF397D" w:rsidRPr="0075376E" w14:paraId="1E833BF2" w14:textId="77777777" w:rsidTr="000C284D">
        <w:trPr>
          <w:trHeight w:val="384"/>
          <w:jc w:val="center"/>
        </w:trPr>
        <w:tc>
          <w:tcPr>
            <w:tcW w:w="0" w:type="auto"/>
          </w:tcPr>
          <w:p w14:paraId="53C05D82"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T3</w:t>
            </w:r>
          </w:p>
        </w:tc>
        <w:tc>
          <w:tcPr>
            <w:tcW w:w="0" w:type="auto"/>
          </w:tcPr>
          <w:p w14:paraId="15D02F74"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ac</w:t>
            </w:r>
            <w:r w:rsidRPr="0075376E">
              <w:rPr>
                <w:rFonts w:eastAsiaTheme="minorEastAsia"/>
              </w:rPr>
              <w:t>±0.25</w:t>
            </w:r>
          </w:p>
        </w:tc>
        <w:tc>
          <w:tcPr>
            <w:tcW w:w="0" w:type="auto"/>
          </w:tcPr>
          <w:p w14:paraId="6EB925D7"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ab</w:t>
            </w:r>
            <w:r w:rsidRPr="0075376E">
              <w:rPr>
                <w:rFonts w:eastAsiaTheme="minorEastAsia"/>
              </w:rPr>
              <w:t>±0.23</w:t>
            </w:r>
          </w:p>
        </w:tc>
        <w:tc>
          <w:tcPr>
            <w:tcW w:w="0" w:type="auto"/>
          </w:tcPr>
          <w:p w14:paraId="4FEDABDB"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ac</w:t>
            </w:r>
            <w:r w:rsidRPr="0075376E">
              <w:rPr>
                <w:rFonts w:eastAsiaTheme="minorEastAsia"/>
              </w:rPr>
              <w:t>±0.25</w:t>
            </w:r>
          </w:p>
        </w:tc>
        <w:tc>
          <w:tcPr>
            <w:tcW w:w="0" w:type="auto"/>
          </w:tcPr>
          <w:p w14:paraId="6BE6C90C"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bcd</w:t>
            </w:r>
            <w:r w:rsidRPr="0075376E">
              <w:rPr>
                <w:rFonts w:eastAsiaTheme="minorEastAsia"/>
              </w:rPr>
              <w:t>±0.31</w:t>
            </w:r>
          </w:p>
        </w:tc>
        <w:tc>
          <w:tcPr>
            <w:tcW w:w="0" w:type="auto"/>
          </w:tcPr>
          <w:p w14:paraId="0FBBBF0F"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6.7</w:t>
            </w:r>
            <w:r w:rsidRPr="0075376E">
              <w:rPr>
                <w:rFonts w:eastAsiaTheme="minorEastAsia"/>
                <w:vertAlign w:val="superscript"/>
              </w:rPr>
              <w:t>bcd</w:t>
            </w:r>
            <w:r w:rsidRPr="0075376E">
              <w:rPr>
                <w:rFonts w:eastAsiaTheme="minorEastAsia"/>
              </w:rPr>
              <w:t>±0.36</w:t>
            </w:r>
          </w:p>
        </w:tc>
        <w:tc>
          <w:tcPr>
            <w:tcW w:w="0" w:type="auto"/>
          </w:tcPr>
          <w:p w14:paraId="309D52EE"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ac</w:t>
            </w:r>
            <w:r w:rsidRPr="0075376E">
              <w:rPr>
                <w:rFonts w:eastAsiaTheme="minorEastAsia"/>
              </w:rPr>
              <w:t>±0.26</w:t>
            </w:r>
          </w:p>
        </w:tc>
      </w:tr>
      <w:tr w:rsidR="00BF397D" w:rsidRPr="0075376E" w14:paraId="42C58C99" w14:textId="77777777" w:rsidTr="000C284D">
        <w:trPr>
          <w:trHeight w:val="400"/>
          <w:jc w:val="center"/>
        </w:trPr>
        <w:tc>
          <w:tcPr>
            <w:tcW w:w="0" w:type="auto"/>
          </w:tcPr>
          <w:p w14:paraId="2B9F7155"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lastRenderedPageBreak/>
              <w:t>T4</w:t>
            </w:r>
          </w:p>
        </w:tc>
        <w:tc>
          <w:tcPr>
            <w:tcW w:w="0" w:type="auto"/>
          </w:tcPr>
          <w:p w14:paraId="1ECB891F"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6.4</w:t>
            </w:r>
            <w:r w:rsidRPr="0075376E">
              <w:rPr>
                <w:rFonts w:eastAsiaTheme="minorEastAsia"/>
                <w:vertAlign w:val="superscript"/>
              </w:rPr>
              <w:t>bc</w:t>
            </w:r>
            <w:r w:rsidRPr="0075376E">
              <w:rPr>
                <w:rFonts w:eastAsiaTheme="minorEastAsia"/>
              </w:rPr>
              <w:t>±0.30</w:t>
            </w:r>
          </w:p>
        </w:tc>
        <w:tc>
          <w:tcPr>
            <w:tcW w:w="0" w:type="auto"/>
          </w:tcPr>
          <w:p w14:paraId="0158296E"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b</w:t>
            </w:r>
            <w:r w:rsidRPr="0075376E">
              <w:rPr>
                <w:rFonts w:eastAsiaTheme="minorEastAsia"/>
              </w:rPr>
              <w:t>±0.30</w:t>
            </w:r>
          </w:p>
        </w:tc>
        <w:tc>
          <w:tcPr>
            <w:tcW w:w="0" w:type="auto"/>
          </w:tcPr>
          <w:p w14:paraId="2E3A1929"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6.6</w:t>
            </w:r>
            <w:r w:rsidRPr="0075376E">
              <w:rPr>
                <w:rFonts w:eastAsiaTheme="minorEastAsia"/>
                <w:vertAlign w:val="superscript"/>
              </w:rPr>
              <w:t>bc</w:t>
            </w:r>
            <w:r w:rsidRPr="0075376E">
              <w:rPr>
                <w:rFonts w:eastAsiaTheme="minorEastAsia"/>
              </w:rPr>
              <w:t>±0.30</w:t>
            </w:r>
          </w:p>
        </w:tc>
        <w:tc>
          <w:tcPr>
            <w:tcW w:w="0" w:type="auto"/>
          </w:tcPr>
          <w:p w14:paraId="05E3F638"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5.9</w:t>
            </w:r>
            <w:r w:rsidRPr="0075376E">
              <w:rPr>
                <w:rFonts w:eastAsiaTheme="minorEastAsia"/>
                <w:vertAlign w:val="superscript"/>
              </w:rPr>
              <w:t>b</w:t>
            </w:r>
            <w:r w:rsidRPr="0075376E">
              <w:rPr>
                <w:rFonts w:eastAsiaTheme="minorEastAsia"/>
              </w:rPr>
              <w:t>±0.34</w:t>
            </w:r>
          </w:p>
        </w:tc>
        <w:tc>
          <w:tcPr>
            <w:tcW w:w="0" w:type="auto"/>
          </w:tcPr>
          <w:p w14:paraId="1569636D"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5.7</w:t>
            </w:r>
            <w:r w:rsidRPr="0075376E">
              <w:rPr>
                <w:rFonts w:eastAsiaTheme="minorEastAsia"/>
                <w:vertAlign w:val="superscript"/>
              </w:rPr>
              <w:t>b</w:t>
            </w:r>
            <w:r w:rsidRPr="0075376E">
              <w:rPr>
                <w:rFonts w:eastAsiaTheme="minorEastAsia"/>
              </w:rPr>
              <w:t>±0.33</w:t>
            </w:r>
          </w:p>
        </w:tc>
        <w:tc>
          <w:tcPr>
            <w:tcW w:w="0" w:type="auto"/>
          </w:tcPr>
          <w:p w14:paraId="07181AB7"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6.22</w:t>
            </w:r>
            <w:r w:rsidRPr="0075376E">
              <w:rPr>
                <w:rFonts w:eastAsiaTheme="minorEastAsia"/>
                <w:vertAlign w:val="superscript"/>
              </w:rPr>
              <w:t>bc</w:t>
            </w:r>
            <w:r w:rsidRPr="0075376E">
              <w:rPr>
                <w:rFonts w:eastAsiaTheme="minorEastAsia"/>
              </w:rPr>
              <w:t>±0.27</w:t>
            </w:r>
          </w:p>
        </w:tc>
      </w:tr>
      <w:tr w:rsidR="00BF397D" w:rsidRPr="0075376E" w14:paraId="6CBBA749" w14:textId="77777777" w:rsidTr="000C284D">
        <w:trPr>
          <w:trHeight w:val="400"/>
          <w:jc w:val="center"/>
        </w:trPr>
        <w:tc>
          <w:tcPr>
            <w:tcW w:w="0" w:type="auto"/>
          </w:tcPr>
          <w:p w14:paraId="2FAFAEED"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χ</w:t>
            </w:r>
            <w:r w:rsidRPr="0075376E">
              <w:rPr>
                <w:b/>
                <w:vertAlign w:val="superscript"/>
              </w:rPr>
              <w:t>2</w:t>
            </w:r>
            <w:r w:rsidRPr="0075376E">
              <w:rPr>
                <w:b/>
              </w:rPr>
              <w:t xml:space="preserve"> value</w:t>
            </w:r>
          </w:p>
        </w:tc>
        <w:tc>
          <w:tcPr>
            <w:tcW w:w="0" w:type="auto"/>
            <w:vAlign w:val="center"/>
          </w:tcPr>
          <w:p w14:paraId="01D67419" w14:textId="77777777" w:rsidR="00BF397D" w:rsidRPr="0075376E" w:rsidRDefault="00BF397D"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11.50*</w:t>
            </w:r>
          </w:p>
        </w:tc>
        <w:tc>
          <w:tcPr>
            <w:tcW w:w="0" w:type="auto"/>
            <w:vAlign w:val="center"/>
          </w:tcPr>
          <w:p w14:paraId="1B3086D3" w14:textId="77777777" w:rsidR="00BF397D" w:rsidRPr="0075376E" w:rsidRDefault="00BF397D"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13.66*</w:t>
            </w:r>
          </w:p>
        </w:tc>
        <w:tc>
          <w:tcPr>
            <w:tcW w:w="0" w:type="auto"/>
            <w:vAlign w:val="center"/>
          </w:tcPr>
          <w:p w14:paraId="2FB118C8" w14:textId="77777777" w:rsidR="00BF397D" w:rsidRPr="0075376E" w:rsidRDefault="00BF397D" w:rsidP="00AD3F79">
            <w:pPr>
              <w:spacing w:line="360" w:lineRule="auto"/>
              <w:ind w:right="4"/>
              <w:jc w:val="both"/>
              <w:rPr>
                <w:rFonts w:ascii="Times New Roman" w:hAnsi="Times New Roman" w:cs="Times New Roman"/>
                <w:sz w:val="24"/>
                <w:szCs w:val="24"/>
                <w:vertAlign w:val="superscript"/>
              </w:rPr>
            </w:pPr>
            <w:r w:rsidRPr="0075376E">
              <w:rPr>
                <w:rFonts w:ascii="Times New Roman" w:hAnsi="Times New Roman" w:cs="Times New Roman"/>
                <w:sz w:val="24"/>
                <w:szCs w:val="24"/>
              </w:rPr>
              <w:t>11.04</w:t>
            </w:r>
            <w:r w:rsidRPr="0075376E">
              <w:rPr>
                <w:rFonts w:ascii="Times New Roman" w:hAnsi="Times New Roman" w:cs="Times New Roman"/>
                <w:sz w:val="24"/>
                <w:szCs w:val="24"/>
                <w:vertAlign w:val="superscript"/>
              </w:rPr>
              <w:t>NS</w:t>
            </w:r>
          </w:p>
        </w:tc>
        <w:tc>
          <w:tcPr>
            <w:tcW w:w="0" w:type="auto"/>
            <w:vAlign w:val="center"/>
          </w:tcPr>
          <w:p w14:paraId="3810901E" w14:textId="77777777" w:rsidR="00BF397D" w:rsidRPr="0075376E" w:rsidRDefault="00BF397D"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20.98**</w:t>
            </w:r>
          </w:p>
        </w:tc>
        <w:tc>
          <w:tcPr>
            <w:tcW w:w="0" w:type="auto"/>
            <w:vAlign w:val="center"/>
          </w:tcPr>
          <w:p w14:paraId="6E75921B" w14:textId="77777777" w:rsidR="00BF397D" w:rsidRPr="0075376E" w:rsidRDefault="00BF397D"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19.24**</w:t>
            </w:r>
          </w:p>
        </w:tc>
        <w:tc>
          <w:tcPr>
            <w:tcW w:w="0" w:type="auto"/>
            <w:vAlign w:val="center"/>
          </w:tcPr>
          <w:p w14:paraId="2F731364" w14:textId="77777777" w:rsidR="00BF397D" w:rsidRPr="0075376E" w:rsidRDefault="00BF397D"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17.03**</w:t>
            </w:r>
          </w:p>
        </w:tc>
      </w:tr>
    </w:tbl>
    <w:p w14:paraId="760D920E" w14:textId="77777777" w:rsidR="00BF397D" w:rsidRPr="0075376E" w:rsidRDefault="00BF397D"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14:paraId="01A90AB7" w14:textId="77777777" w:rsidR="00BF397D" w:rsidRPr="0075376E" w:rsidRDefault="00BF397D"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14:paraId="4D0CCA0C" w14:textId="77777777" w:rsidR="00BF397D" w:rsidRPr="0075376E" w:rsidRDefault="00BF397D"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NS - Non Significant</w:t>
      </w:r>
    </w:p>
    <w:p w14:paraId="7EB017B5" w14:textId="77777777" w:rsidR="00726264" w:rsidRPr="0075376E" w:rsidRDefault="00BF397D" w:rsidP="00AD3F79">
      <w:pPr>
        <w:pStyle w:val="para"/>
        <w:widowControl w:val="0"/>
        <w:shd w:val="clear" w:color="auto" w:fill="FFFFFF"/>
        <w:spacing w:before="0" w:beforeAutospacing="0" w:after="0" w:afterAutospacing="0" w:line="360" w:lineRule="auto"/>
        <w:ind w:right="4"/>
        <w:jc w:val="both"/>
        <w:textAlignment w:val="baseline"/>
      </w:pPr>
      <w:r w:rsidRPr="0075376E">
        <w:t>Means with different notations (a, b, c and d) indicates significant difference at 5% level of significance.</w:t>
      </w:r>
    </w:p>
    <w:p w14:paraId="448A6EE5" w14:textId="77777777" w:rsidR="00495AF1" w:rsidRPr="0075376E" w:rsidRDefault="00495AF1" w:rsidP="0075376E">
      <w:pPr>
        <w:pStyle w:val="para"/>
        <w:widowControl w:val="0"/>
        <w:shd w:val="clear" w:color="auto" w:fill="FFFFFF"/>
        <w:spacing w:before="0" w:beforeAutospacing="0" w:after="0" w:afterAutospacing="0" w:line="480" w:lineRule="auto"/>
        <w:ind w:right="4"/>
        <w:jc w:val="both"/>
        <w:textAlignment w:val="baseline"/>
        <w:rPr>
          <w:b/>
          <w:i/>
        </w:rPr>
      </w:pPr>
      <w:r w:rsidRPr="0075376E">
        <w:rPr>
          <w:b/>
          <w:i/>
        </w:rPr>
        <w:t>Khichdi</w:t>
      </w:r>
    </w:p>
    <w:p w14:paraId="0DCD0FA7" w14:textId="77777777" w:rsidR="000B533D" w:rsidRPr="0075376E" w:rsidRDefault="000B533D" w:rsidP="0075376E">
      <w:pPr>
        <w:pStyle w:val="Default"/>
        <w:spacing w:line="480" w:lineRule="auto"/>
        <w:ind w:right="4" w:firstLine="720"/>
        <w:jc w:val="both"/>
        <w:rPr>
          <w:color w:val="auto"/>
        </w:rPr>
      </w:pPr>
      <w:r w:rsidRPr="0075376E">
        <w:rPr>
          <w:color w:val="auto"/>
        </w:rPr>
        <w:t xml:space="preserve">The data regarding the sensory scores of </w:t>
      </w:r>
      <w:r w:rsidRPr="0075376E">
        <w:rPr>
          <w:i/>
          <w:color w:val="auto"/>
        </w:rPr>
        <w:t>khichdi</w:t>
      </w:r>
      <w:r w:rsidRPr="0075376E">
        <w:rPr>
          <w:color w:val="auto"/>
        </w:rPr>
        <w:t xml:space="preserve"> (Table 3) stated that best scores were obtained by treatment T1 following control (C2 and C1) for all sensory parameters. In case of appearance, treatment T1 was found to have similar scores of 8.1 as control samples and showed non-significant difference. Significant (p&lt;0.05) difference was observed in appearance of other treatment samples and control samples. Treatment T2, T3 and T4 showed significant (p&lt;0.05) </w:t>
      </w:r>
      <w:r w:rsidR="009310F9" w:rsidRPr="0075376E">
        <w:rPr>
          <w:color w:val="auto"/>
        </w:rPr>
        <w:t>variation</w:t>
      </w:r>
      <w:r w:rsidRPr="0075376E">
        <w:rPr>
          <w:color w:val="auto"/>
        </w:rPr>
        <w:t xml:space="preserve"> to that of C1 (8.1) and C2 (8.1) in colour with scores of 7.5, 7.2 and 7.1. In case of texture and </w:t>
      </w:r>
      <w:proofErr w:type="spellStart"/>
      <w:r w:rsidRPr="0075376E">
        <w:rPr>
          <w:color w:val="auto"/>
        </w:rPr>
        <w:t>flavour</w:t>
      </w:r>
      <w:proofErr w:type="spellEnd"/>
      <w:r w:rsidRPr="0075376E">
        <w:rPr>
          <w:color w:val="auto"/>
        </w:rPr>
        <w:t xml:space="preserve">, non-significant difference was observed in treatment T1 (7.9, 8.0) and T2 (7.6, 7.8) when compared with control samples and T3 and T4 showed significant (p&lt;0.05) difference with the values of 7.4, 7.4 and 7.3, 7.3, respectively. Similar results were obtained in case of taste of treatment T1 (8.0) which were found non-significantly different from C1 (8.2) and C2 (8.2). The overall acceptability scores were found to be highest for treatment T1 (8.02) with non-significant difference to that of control samples and then followed by treatment T2 (7.64), T3 (7.32) and T4 (7.22) with significant (p&lt;0.05) difference to control and treatment T1. Gaddam </w:t>
      </w:r>
      <w:r w:rsidRPr="00621702">
        <w:rPr>
          <w:i/>
          <w:color w:val="auto"/>
        </w:rPr>
        <w:t>et al</w:t>
      </w:r>
      <w:r w:rsidR="00D565AB" w:rsidRPr="0075376E">
        <w:rPr>
          <w:color w:val="auto"/>
        </w:rPr>
        <w:t>.</w:t>
      </w:r>
      <w:r w:rsidR="00621702">
        <w:rPr>
          <w:color w:val="auto"/>
        </w:rPr>
        <w:t xml:space="preserve"> (2016)</w:t>
      </w:r>
      <w:r w:rsidRPr="0075376E">
        <w:rPr>
          <w:color w:val="auto"/>
        </w:rPr>
        <w:t xml:space="preserve"> developed a food </w:t>
      </w:r>
      <w:r w:rsidR="00915538" w:rsidRPr="0075376E">
        <w:rPr>
          <w:color w:val="auto"/>
        </w:rPr>
        <w:t>with the combination of</w:t>
      </w:r>
      <w:r w:rsidRPr="0075376E">
        <w:rPr>
          <w:color w:val="auto"/>
        </w:rPr>
        <w:t xml:space="preserve"> </w:t>
      </w:r>
      <w:r w:rsidRPr="0075376E">
        <w:rPr>
          <w:i/>
          <w:color w:val="auto"/>
        </w:rPr>
        <w:t>ragi</w:t>
      </w:r>
      <w:r w:rsidRPr="0075376E">
        <w:rPr>
          <w:color w:val="auto"/>
        </w:rPr>
        <w:t xml:space="preserve"> malt (finger millet malt) </w:t>
      </w:r>
      <w:r w:rsidR="00915538" w:rsidRPr="0075376E">
        <w:rPr>
          <w:color w:val="auto"/>
        </w:rPr>
        <w:t>and</w:t>
      </w:r>
      <w:r w:rsidRPr="0075376E">
        <w:rPr>
          <w:color w:val="auto"/>
        </w:rPr>
        <w:t xml:space="preserve"> oats flour to </w:t>
      </w:r>
      <w:r w:rsidR="00915538" w:rsidRPr="0075376E">
        <w:rPr>
          <w:color w:val="auto"/>
        </w:rPr>
        <w:t>provide</w:t>
      </w:r>
      <w:r w:rsidRPr="0075376E">
        <w:rPr>
          <w:color w:val="auto"/>
        </w:rPr>
        <w:t xml:space="preserve"> complementary health benefits. </w:t>
      </w:r>
      <w:r w:rsidR="00915538" w:rsidRPr="0075376E">
        <w:rPr>
          <w:color w:val="auto"/>
        </w:rPr>
        <w:t xml:space="preserve">Malt of </w:t>
      </w:r>
      <w:r w:rsidR="00915538" w:rsidRPr="0075376E">
        <w:rPr>
          <w:i/>
          <w:color w:val="auto"/>
        </w:rPr>
        <w:t>r</w:t>
      </w:r>
      <w:r w:rsidRPr="0075376E">
        <w:rPr>
          <w:i/>
          <w:color w:val="auto"/>
        </w:rPr>
        <w:t>agi</w:t>
      </w:r>
      <w:r w:rsidR="00915538" w:rsidRPr="0075376E">
        <w:rPr>
          <w:i/>
          <w:color w:val="auto"/>
        </w:rPr>
        <w:t xml:space="preserve"> </w:t>
      </w:r>
      <w:r w:rsidRPr="0075376E">
        <w:rPr>
          <w:color w:val="auto"/>
        </w:rPr>
        <w:t xml:space="preserve">was </w:t>
      </w:r>
      <w:r w:rsidR="00915538" w:rsidRPr="0075376E">
        <w:rPr>
          <w:color w:val="auto"/>
        </w:rPr>
        <w:t xml:space="preserve">mixed </w:t>
      </w:r>
      <w:r w:rsidRPr="0075376E">
        <w:rPr>
          <w:color w:val="auto"/>
        </w:rPr>
        <w:t xml:space="preserve">with oat flour at </w:t>
      </w:r>
      <w:r w:rsidR="00915538" w:rsidRPr="0075376E">
        <w:rPr>
          <w:color w:val="auto"/>
        </w:rPr>
        <w:t>various</w:t>
      </w:r>
      <w:r w:rsidRPr="0075376E">
        <w:rPr>
          <w:color w:val="auto"/>
        </w:rPr>
        <w:t xml:space="preserve"> levels </w:t>
      </w:r>
      <w:r w:rsidR="00915538" w:rsidRPr="0075376E">
        <w:rPr>
          <w:color w:val="auto"/>
        </w:rPr>
        <w:t xml:space="preserve">such as </w:t>
      </w:r>
      <w:r w:rsidRPr="0075376E">
        <w:rPr>
          <w:color w:val="auto"/>
        </w:rPr>
        <w:t xml:space="preserve">10, 20 and 30 percent, respectively and </w:t>
      </w:r>
      <w:r w:rsidR="00915538" w:rsidRPr="0075376E">
        <w:rPr>
          <w:color w:val="auto"/>
        </w:rPr>
        <w:t xml:space="preserve">developed </w:t>
      </w:r>
      <w:r w:rsidRPr="0075376E">
        <w:rPr>
          <w:color w:val="auto"/>
        </w:rPr>
        <w:t xml:space="preserve">products were </w:t>
      </w:r>
      <w:r w:rsidR="00915538" w:rsidRPr="0075376E">
        <w:rPr>
          <w:color w:val="auto"/>
        </w:rPr>
        <w:lastRenderedPageBreak/>
        <w:t>evaluated for</w:t>
      </w:r>
      <w:r w:rsidRPr="0075376E">
        <w:rPr>
          <w:color w:val="auto"/>
        </w:rPr>
        <w:t xml:space="preserve"> sensory analysis </w:t>
      </w:r>
      <w:r w:rsidR="00047289" w:rsidRPr="0075376E">
        <w:rPr>
          <w:color w:val="auto"/>
        </w:rPr>
        <w:t xml:space="preserve">using 5 point hedonic rating scale </w:t>
      </w:r>
      <w:r w:rsidRPr="0075376E">
        <w:rPr>
          <w:color w:val="auto"/>
        </w:rPr>
        <w:t xml:space="preserve">by a panel of 30 members and results revealed that </w:t>
      </w:r>
      <w:r w:rsidR="00047289" w:rsidRPr="0075376E">
        <w:rPr>
          <w:color w:val="auto"/>
        </w:rPr>
        <w:t>formula 1 containing 10 percent</w:t>
      </w:r>
      <w:r w:rsidRPr="0075376E">
        <w:rPr>
          <w:color w:val="auto"/>
        </w:rPr>
        <w:t xml:space="preserve"> oats flour </w:t>
      </w:r>
      <w:r w:rsidR="00047289" w:rsidRPr="0075376E">
        <w:rPr>
          <w:color w:val="auto"/>
        </w:rPr>
        <w:t>scored highest</w:t>
      </w:r>
      <w:r w:rsidRPr="0075376E">
        <w:rPr>
          <w:color w:val="auto"/>
        </w:rPr>
        <w:t xml:space="preserve"> </w:t>
      </w:r>
      <w:r w:rsidR="00047289" w:rsidRPr="0075376E">
        <w:rPr>
          <w:color w:val="auto"/>
        </w:rPr>
        <w:t>than all other</w:t>
      </w:r>
      <w:r w:rsidRPr="0075376E">
        <w:rPr>
          <w:color w:val="auto"/>
        </w:rPr>
        <w:t xml:space="preserve"> </w:t>
      </w:r>
      <w:commentRangeStart w:id="20"/>
      <w:r w:rsidRPr="0075376E">
        <w:rPr>
          <w:color w:val="auto"/>
        </w:rPr>
        <w:t>sample</w:t>
      </w:r>
      <w:r w:rsidR="00047289" w:rsidRPr="0075376E">
        <w:rPr>
          <w:color w:val="auto"/>
        </w:rPr>
        <w:t>s</w:t>
      </w:r>
      <w:commentRangeEnd w:id="20"/>
      <w:r w:rsidR="00DD68AE">
        <w:rPr>
          <w:rStyle w:val="CommentReference"/>
          <w:rFonts w:asciiTheme="minorHAnsi" w:hAnsiTheme="minorHAnsi" w:cstheme="minorBidi"/>
          <w:color w:val="auto"/>
        </w:rPr>
        <w:commentReference w:id="20"/>
      </w:r>
      <w:r w:rsidRPr="0075376E">
        <w:rPr>
          <w:color w:val="auto"/>
        </w:rPr>
        <w:t>.</w:t>
      </w:r>
    </w:p>
    <w:p w14:paraId="0EDE1F96" w14:textId="77777777" w:rsidR="000B533D" w:rsidRPr="0075376E" w:rsidRDefault="00726264" w:rsidP="0075376E">
      <w:pPr>
        <w:spacing w:after="0" w:line="480" w:lineRule="auto"/>
        <w:ind w:right="4"/>
        <w:jc w:val="both"/>
        <w:rPr>
          <w:rFonts w:ascii="Times New Roman" w:hAnsi="Times New Roman" w:cs="Times New Roman"/>
          <w:b/>
          <w:sz w:val="24"/>
          <w:szCs w:val="24"/>
        </w:rPr>
      </w:pPr>
      <w:commentRangeStart w:id="21"/>
      <w:r w:rsidRPr="0075376E">
        <w:rPr>
          <w:rFonts w:ascii="Times New Roman" w:hAnsi="Times New Roman" w:cs="Times New Roman"/>
          <w:b/>
          <w:sz w:val="24"/>
          <w:szCs w:val="24"/>
        </w:rPr>
        <w:t xml:space="preserve">Table 3: </w:t>
      </w:r>
      <w:commentRangeEnd w:id="21"/>
      <w:r w:rsidR="00DD68AE">
        <w:rPr>
          <w:rStyle w:val="CommentReference"/>
        </w:rPr>
        <w:commentReference w:id="21"/>
      </w:r>
      <w:r w:rsidRPr="0075376E">
        <w:rPr>
          <w:rFonts w:ascii="Times New Roman" w:hAnsi="Times New Roman" w:cs="Times New Roman"/>
          <w:b/>
          <w:sz w:val="24"/>
          <w:szCs w:val="24"/>
        </w:rPr>
        <w:t>Sensory</w:t>
      </w:r>
      <w:r w:rsidR="000B533D" w:rsidRPr="0075376E">
        <w:rPr>
          <w:rFonts w:ascii="Times New Roman" w:hAnsi="Times New Roman" w:cs="Times New Roman"/>
          <w:b/>
          <w:sz w:val="24"/>
          <w:szCs w:val="24"/>
        </w:rPr>
        <w:t xml:space="preserve"> scores for malted flours based </w:t>
      </w:r>
      <w:proofErr w:type="spellStart"/>
      <w:r w:rsidR="000B533D" w:rsidRPr="0075376E">
        <w:rPr>
          <w:rFonts w:ascii="Times New Roman" w:hAnsi="Times New Roman" w:cs="Times New Roman"/>
          <w:b/>
          <w:i/>
          <w:sz w:val="24"/>
          <w:szCs w:val="24"/>
        </w:rPr>
        <w:t>Khichdi</w:t>
      </w:r>
      <w:proofErr w:type="spellEnd"/>
      <w:r w:rsidR="000B533D" w:rsidRPr="0075376E">
        <w:rPr>
          <w:rFonts w:ascii="Times New Roman" w:hAnsi="Times New Roman" w:cs="Times New Roman"/>
          <w:b/>
          <w:sz w:val="24"/>
          <w:szCs w:val="24"/>
        </w:rPr>
        <w:t xml:space="preserve"> (</w:t>
      </w:r>
      <w:proofErr w:type="spellStart"/>
      <w:r w:rsidR="000B533D" w:rsidRPr="0075376E">
        <w:rPr>
          <w:rFonts w:ascii="Times New Roman" w:hAnsi="Times New Roman" w:cs="Times New Roman"/>
          <w:b/>
          <w:sz w:val="24"/>
          <w:szCs w:val="24"/>
        </w:rPr>
        <w:t>Mean±SE</w:t>
      </w:r>
      <w:proofErr w:type="spellEnd"/>
      <w:r w:rsidR="000B533D" w:rsidRPr="0075376E">
        <w:rPr>
          <w:rFonts w:ascii="Times New Roman" w:hAnsi="Times New Roman" w:cs="Times New Roman"/>
          <w:b/>
          <w:sz w:val="24"/>
          <w:szCs w:val="24"/>
        </w:rPr>
        <w:t>)</w:t>
      </w:r>
    </w:p>
    <w:tbl>
      <w:tblPr>
        <w:tblStyle w:val="TableGrid"/>
        <w:tblW w:w="0" w:type="auto"/>
        <w:jc w:val="center"/>
        <w:tblLook w:val="04A0" w:firstRow="1" w:lastRow="0" w:firstColumn="1" w:lastColumn="0" w:noHBand="0" w:noVBand="1"/>
      </w:tblPr>
      <w:tblGrid>
        <w:gridCol w:w="1093"/>
        <w:gridCol w:w="1460"/>
        <w:gridCol w:w="1152"/>
        <w:gridCol w:w="1294"/>
        <w:gridCol w:w="1223"/>
        <w:gridCol w:w="1223"/>
        <w:gridCol w:w="2131"/>
      </w:tblGrid>
      <w:tr w:rsidR="000B533D" w:rsidRPr="0075376E" w14:paraId="37ABBEA8" w14:textId="77777777" w:rsidTr="000C284D">
        <w:trPr>
          <w:trHeight w:val="461"/>
          <w:jc w:val="center"/>
        </w:trPr>
        <w:tc>
          <w:tcPr>
            <w:tcW w:w="1093" w:type="dxa"/>
          </w:tcPr>
          <w:p w14:paraId="7A6E6D85"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Levels</w:t>
            </w:r>
          </w:p>
        </w:tc>
        <w:tc>
          <w:tcPr>
            <w:tcW w:w="0" w:type="auto"/>
          </w:tcPr>
          <w:p w14:paraId="796C71B6"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Appearance</w:t>
            </w:r>
          </w:p>
        </w:tc>
        <w:tc>
          <w:tcPr>
            <w:tcW w:w="0" w:type="auto"/>
          </w:tcPr>
          <w:p w14:paraId="5053509F"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Colour</w:t>
            </w:r>
          </w:p>
        </w:tc>
        <w:tc>
          <w:tcPr>
            <w:tcW w:w="0" w:type="auto"/>
          </w:tcPr>
          <w:p w14:paraId="2748C732"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Texture</w:t>
            </w:r>
          </w:p>
        </w:tc>
        <w:tc>
          <w:tcPr>
            <w:tcW w:w="0" w:type="auto"/>
          </w:tcPr>
          <w:p w14:paraId="2E0E7E11"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proofErr w:type="spellStart"/>
            <w:r w:rsidRPr="0075376E">
              <w:rPr>
                <w:b/>
              </w:rPr>
              <w:t>Flavour</w:t>
            </w:r>
            <w:proofErr w:type="spellEnd"/>
          </w:p>
        </w:tc>
        <w:tc>
          <w:tcPr>
            <w:tcW w:w="0" w:type="auto"/>
          </w:tcPr>
          <w:p w14:paraId="7D070ECA"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Taste</w:t>
            </w:r>
          </w:p>
        </w:tc>
        <w:tc>
          <w:tcPr>
            <w:tcW w:w="0" w:type="auto"/>
          </w:tcPr>
          <w:p w14:paraId="12CF5991"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0B533D" w:rsidRPr="0075376E" w14:paraId="39828C15" w14:textId="77777777" w:rsidTr="000C284D">
        <w:trPr>
          <w:trHeight w:val="419"/>
          <w:jc w:val="center"/>
        </w:trPr>
        <w:tc>
          <w:tcPr>
            <w:tcW w:w="1093" w:type="dxa"/>
          </w:tcPr>
          <w:p w14:paraId="52BE0899"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t>C1</w:t>
            </w:r>
          </w:p>
        </w:tc>
        <w:tc>
          <w:tcPr>
            <w:tcW w:w="0" w:type="auto"/>
          </w:tcPr>
          <w:p w14:paraId="5F5CC00E"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0440B733"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41C0D866"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ac</w:t>
            </w:r>
            <w:r w:rsidRPr="0075376E">
              <w:rPr>
                <w:rFonts w:eastAsiaTheme="minorEastAsia"/>
              </w:rPr>
              <w:t>±0.21</w:t>
            </w:r>
          </w:p>
        </w:tc>
        <w:tc>
          <w:tcPr>
            <w:tcW w:w="0" w:type="auto"/>
          </w:tcPr>
          <w:p w14:paraId="1E3A95BA"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488EBDC9"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2713B138"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8.12</w:t>
            </w:r>
            <w:r w:rsidRPr="0075376E">
              <w:rPr>
                <w:rFonts w:eastAsiaTheme="minorEastAsia"/>
                <w:vertAlign w:val="superscript"/>
              </w:rPr>
              <w:t>a</w:t>
            </w:r>
            <w:r w:rsidRPr="0075376E">
              <w:rPr>
                <w:rFonts w:eastAsiaTheme="minorEastAsia"/>
              </w:rPr>
              <w:t>±0.12</w:t>
            </w:r>
          </w:p>
        </w:tc>
      </w:tr>
      <w:tr w:rsidR="000B533D" w:rsidRPr="0075376E" w14:paraId="7745BA8E" w14:textId="77777777" w:rsidTr="000C284D">
        <w:trPr>
          <w:trHeight w:val="419"/>
          <w:jc w:val="center"/>
        </w:trPr>
        <w:tc>
          <w:tcPr>
            <w:tcW w:w="1093" w:type="dxa"/>
          </w:tcPr>
          <w:p w14:paraId="6044DA31"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t>C2</w:t>
            </w:r>
          </w:p>
        </w:tc>
        <w:tc>
          <w:tcPr>
            <w:tcW w:w="0" w:type="auto"/>
          </w:tcPr>
          <w:p w14:paraId="4C737E77"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ac</w:t>
            </w:r>
            <w:r w:rsidRPr="0075376E">
              <w:rPr>
                <w:rFonts w:eastAsiaTheme="minorEastAsia"/>
              </w:rPr>
              <w:t>±0.17</w:t>
            </w:r>
          </w:p>
        </w:tc>
        <w:tc>
          <w:tcPr>
            <w:tcW w:w="0" w:type="auto"/>
          </w:tcPr>
          <w:p w14:paraId="05C76DF5"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±0.17</w:t>
            </w:r>
          </w:p>
        </w:tc>
        <w:tc>
          <w:tcPr>
            <w:tcW w:w="0" w:type="auto"/>
          </w:tcPr>
          <w:p w14:paraId="4ED1F17F"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±0.17</w:t>
            </w:r>
          </w:p>
        </w:tc>
        <w:tc>
          <w:tcPr>
            <w:tcW w:w="0" w:type="auto"/>
          </w:tcPr>
          <w:p w14:paraId="672A7664" w14:textId="77777777" w:rsidR="000B533D" w:rsidRPr="0075376E" w:rsidRDefault="000B533D"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630CD1B0"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7DD53456"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8.14</w:t>
            </w:r>
            <w:r w:rsidRPr="0075376E">
              <w:rPr>
                <w:rFonts w:eastAsiaTheme="minorEastAsia"/>
                <w:vertAlign w:val="superscript"/>
              </w:rPr>
              <w:t>a</w:t>
            </w:r>
            <w:r w:rsidRPr="0075376E">
              <w:rPr>
                <w:rFonts w:eastAsiaTheme="minorEastAsia"/>
              </w:rPr>
              <w:t>±0.14</w:t>
            </w:r>
          </w:p>
        </w:tc>
      </w:tr>
      <w:tr w:rsidR="000B533D" w:rsidRPr="0075376E" w14:paraId="6AD5F9A7" w14:textId="77777777" w:rsidTr="000C284D">
        <w:trPr>
          <w:trHeight w:val="419"/>
          <w:jc w:val="center"/>
        </w:trPr>
        <w:tc>
          <w:tcPr>
            <w:tcW w:w="1093" w:type="dxa"/>
          </w:tcPr>
          <w:p w14:paraId="4912C868"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t>T1</w:t>
            </w:r>
          </w:p>
        </w:tc>
        <w:tc>
          <w:tcPr>
            <w:tcW w:w="0" w:type="auto"/>
          </w:tcPr>
          <w:p w14:paraId="709F0A21"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205497B7"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684D078B"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acd</w:t>
            </w:r>
            <w:r w:rsidRPr="0075376E">
              <w:rPr>
                <w:rFonts w:eastAsiaTheme="minorEastAsia"/>
              </w:rPr>
              <w:t>±0.17</w:t>
            </w:r>
          </w:p>
        </w:tc>
        <w:tc>
          <w:tcPr>
            <w:tcW w:w="0" w:type="auto"/>
          </w:tcPr>
          <w:p w14:paraId="6E2744F2"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w:t>
            </w:r>
            <w:r w:rsidRPr="0075376E">
              <w:rPr>
                <w:rFonts w:eastAsiaTheme="minorEastAsia"/>
              </w:rPr>
              <w:t>±0.14</w:t>
            </w:r>
          </w:p>
        </w:tc>
        <w:tc>
          <w:tcPr>
            <w:tcW w:w="0" w:type="auto"/>
          </w:tcPr>
          <w:p w14:paraId="738CF5DE"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ac</w:t>
            </w:r>
            <w:r w:rsidRPr="0075376E">
              <w:rPr>
                <w:rFonts w:eastAsiaTheme="minorEastAsia"/>
              </w:rPr>
              <w:t>±0.14</w:t>
            </w:r>
          </w:p>
        </w:tc>
        <w:tc>
          <w:tcPr>
            <w:tcW w:w="0" w:type="auto"/>
          </w:tcPr>
          <w:p w14:paraId="01C12C87"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8.02</w:t>
            </w:r>
            <w:r w:rsidRPr="0075376E">
              <w:rPr>
                <w:rFonts w:eastAsiaTheme="minorEastAsia"/>
                <w:vertAlign w:val="superscript"/>
              </w:rPr>
              <w:t>ac</w:t>
            </w:r>
            <w:r w:rsidRPr="0075376E">
              <w:rPr>
                <w:rFonts w:eastAsiaTheme="minorEastAsia"/>
              </w:rPr>
              <w:t>±0.11</w:t>
            </w:r>
          </w:p>
        </w:tc>
      </w:tr>
      <w:tr w:rsidR="000B533D" w:rsidRPr="0075376E" w14:paraId="0DF4FCCE" w14:textId="77777777" w:rsidTr="000C284D">
        <w:trPr>
          <w:trHeight w:val="419"/>
          <w:jc w:val="center"/>
        </w:trPr>
        <w:tc>
          <w:tcPr>
            <w:tcW w:w="1093" w:type="dxa"/>
          </w:tcPr>
          <w:p w14:paraId="2DD767DE"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t>T2</w:t>
            </w:r>
          </w:p>
        </w:tc>
        <w:tc>
          <w:tcPr>
            <w:tcW w:w="0" w:type="auto"/>
          </w:tcPr>
          <w:p w14:paraId="3BB8854B"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bc</w:t>
            </w:r>
            <w:r w:rsidRPr="0075376E">
              <w:rPr>
                <w:rFonts w:eastAsiaTheme="minorEastAsia"/>
              </w:rPr>
              <w:t>±0.16</w:t>
            </w:r>
          </w:p>
        </w:tc>
        <w:tc>
          <w:tcPr>
            <w:tcW w:w="0" w:type="auto"/>
          </w:tcPr>
          <w:p w14:paraId="30DE5953"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b</w:t>
            </w:r>
            <w:r w:rsidRPr="0075376E">
              <w:rPr>
                <w:rFonts w:eastAsiaTheme="minorEastAsia"/>
              </w:rPr>
              <w:t>±0.16</w:t>
            </w:r>
          </w:p>
        </w:tc>
        <w:tc>
          <w:tcPr>
            <w:tcW w:w="0" w:type="auto"/>
          </w:tcPr>
          <w:p w14:paraId="5D159F24"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acd</w:t>
            </w:r>
            <w:r w:rsidRPr="0075376E">
              <w:rPr>
                <w:rFonts w:eastAsiaTheme="minorEastAsia"/>
              </w:rPr>
              <w:t>±0.26</w:t>
            </w:r>
          </w:p>
        </w:tc>
        <w:tc>
          <w:tcPr>
            <w:tcW w:w="0" w:type="auto"/>
          </w:tcPr>
          <w:p w14:paraId="218707B0"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ac</w:t>
            </w:r>
            <w:r w:rsidRPr="0075376E">
              <w:rPr>
                <w:rFonts w:eastAsiaTheme="minorEastAsia"/>
              </w:rPr>
              <w:t>±0.20</w:t>
            </w:r>
          </w:p>
        </w:tc>
        <w:tc>
          <w:tcPr>
            <w:tcW w:w="0" w:type="auto"/>
          </w:tcPr>
          <w:p w14:paraId="543EBC15"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0" w:type="auto"/>
          </w:tcPr>
          <w:p w14:paraId="05C266F8"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7.64</w:t>
            </w:r>
            <w:r w:rsidRPr="0075376E">
              <w:rPr>
                <w:rFonts w:eastAsiaTheme="minorEastAsia"/>
                <w:vertAlign w:val="superscript"/>
              </w:rPr>
              <w:t>bc</w:t>
            </w:r>
            <w:r w:rsidRPr="0075376E">
              <w:rPr>
                <w:rFonts w:eastAsiaTheme="minorEastAsia"/>
              </w:rPr>
              <w:t>±0.14</w:t>
            </w:r>
          </w:p>
        </w:tc>
      </w:tr>
      <w:tr w:rsidR="000B533D" w:rsidRPr="0075376E" w14:paraId="44A14AD7" w14:textId="77777777" w:rsidTr="000C284D">
        <w:trPr>
          <w:trHeight w:val="419"/>
          <w:jc w:val="center"/>
        </w:trPr>
        <w:tc>
          <w:tcPr>
            <w:tcW w:w="1093" w:type="dxa"/>
          </w:tcPr>
          <w:p w14:paraId="0A9333F8"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t>T3</w:t>
            </w:r>
          </w:p>
        </w:tc>
        <w:tc>
          <w:tcPr>
            <w:tcW w:w="0" w:type="auto"/>
          </w:tcPr>
          <w:p w14:paraId="4C3D6F5C"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7.2</w:t>
            </w:r>
            <w:r w:rsidRPr="0075376E">
              <w:rPr>
                <w:rFonts w:eastAsiaTheme="minorEastAsia"/>
                <w:vertAlign w:val="superscript"/>
              </w:rPr>
              <w:t>b</w:t>
            </w:r>
            <w:r w:rsidRPr="0075376E">
              <w:rPr>
                <w:rFonts w:eastAsiaTheme="minorEastAsia"/>
              </w:rPr>
              <w:t>±0.24</w:t>
            </w:r>
          </w:p>
        </w:tc>
        <w:tc>
          <w:tcPr>
            <w:tcW w:w="0" w:type="auto"/>
          </w:tcPr>
          <w:p w14:paraId="6BE5F416"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7.2</w:t>
            </w:r>
            <w:r w:rsidRPr="0075376E">
              <w:rPr>
                <w:rFonts w:eastAsiaTheme="minorEastAsia"/>
                <w:vertAlign w:val="superscript"/>
              </w:rPr>
              <w:t>b</w:t>
            </w:r>
            <w:r w:rsidRPr="0075376E">
              <w:rPr>
                <w:rFonts w:eastAsiaTheme="minorEastAsia"/>
              </w:rPr>
              <w:t>±0.20</w:t>
            </w:r>
          </w:p>
        </w:tc>
        <w:tc>
          <w:tcPr>
            <w:tcW w:w="0" w:type="auto"/>
          </w:tcPr>
          <w:p w14:paraId="6FD1DDC2"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cd</w:t>
            </w:r>
            <w:r w:rsidRPr="0075376E">
              <w:rPr>
                <w:rFonts w:eastAsiaTheme="minorEastAsia"/>
              </w:rPr>
              <w:t>±0.22</w:t>
            </w:r>
          </w:p>
        </w:tc>
        <w:tc>
          <w:tcPr>
            <w:tcW w:w="0" w:type="auto"/>
          </w:tcPr>
          <w:p w14:paraId="61355FB9"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bc</w:t>
            </w:r>
            <w:r w:rsidRPr="0075376E">
              <w:rPr>
                <w:rFonts w:eastAsiaTheme="minorEastAsia"/>
              </w:rPr>
              <w:t>±0.22</w:t>
            </w:r>
          </w:p>
        </w:tc>
        <w:tc>
          <w:tcPr>
            <w:tcW w:w="0" w:type="auto"/>
          </w:tcPr>
          <w:p w14:paraId="57A62CF9"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b</w:t>
            </w:r>
            <w:r w:rsidRPr="0075376E">
              <w:rPr>
                <w:rFonts w:eastAsiaTheme="minorEastAsia"/>
              </w:rPr>
              <w:t>±0.22</w:t>
            </w:r>
          </w:p>
        </w:tc>
        <w:tc>
          <w:tcPr>
            <w:tcW w:w="0" w:type="auto"/>
          </w:tcPr>
          <w:p w14:paraId="1D183476"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7.32</w:t>
            </w:r>
            <w:r w:rsidRPr="0075376E">
              <w:rPr>
                <w:rFonts w:eastAsiaTheme="minorEastAsia"/>
                <w:vertAlign w:val="superscript"/>
              </w:rPr>
              <w:t>be</w:t>
            </w:r>
            <w:r w:rsidRPr="0075376E">
              <w:rPr>
                <w:rFonts w:eastAsiaTheme="minorEastAsia"/>
              </w:rPr>
              <w:t>±0.14</w:t>
            </w:r>
          </w:p>
        </w:tc>
      </w:tr>
      <w:tr w:rsidR="000B533D" w:rsidRPr="0075376E" w14:paraId="4596609E" w14:textId="77777777" w:rsidTr="000C284D">
        <w:trPr>
          <w:trHeight w:val="269"/>
          <w:jc w:val="center"/>
        </w:trPr>
        <w:tc>
          <w:tcPr>
            <w:tcW w:w="1093" w:type="dxa"/>
          </w:tcPr>
          <w:p w14:paraId="7AC0E7E1"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t>T4</w:t>
            </w:r>
          </w:p>
        </w:tc>
        <w:tc>
          <w:tcPr>
            <w:tcW w:w="0" w:type="auto"/>
          </w:tcPr>
          <w:p w14:paraId="558C9168"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±0.23</w:t>
            </w:r>
          </w:p>
        </w:tc>
        <w:tc>
          <w:tcPr>
            <w:tcW w:w="0" w:type="auto"/>
          </w:tcPr>
          <w:p w14:paraId="0CB32790"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±0.17</w:t>
            </w:r>
          </w:p>
        </w:tc>
        <w:tc>
          <w:tcPr>
            <w:tcW w:w="0" w:type="auto"/>
          </w:tcPr>
          <w:p w14:paraId="50017E8D"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7.3</w:t>
            </w:r>
            <w:r w:rsidRPr="0075376E">
              <w:rPr>
                <w:rFonts w:eastAsiaTheme="minorEastAsia"/>
                <w:vertAlign w:val="superscript"/>
              </w:rPr>
              <w:t>bd</w:t>
            </w:r>
            <w:r w:rsidRPr="0075376E">
              <w:rPr>
                <w:rFonts w:eastAsiaTheme="minorEastAsia"/>
              </w:rPr>
              <w:t>±0.21</w:t>
            </w:r>
          </w:p>
        </w:tc>
        <w:tc>
          <w:tcPr>
            <w:tcW w:w="0" w:type="auto"/>
          </w:tcPr>
          <w:p w14:paraId="6460CCC0"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7.3</w:t>
            </w:r>
            <w:r w:rsidRPr="0075376E">
              <w:rPr>
                <w:rFonts w:eastAsiaTheme="minorEastAsia"/>
                <w:vertAlign w:val="superscript"/>
              </w:rPr>
              <w:t>bc</w:t>
            </w:r>
            <w:r w:rsidRPr="0075376E">
              <w:rPr>
                <w:rFonts w:eastAsiaTheme="minorEastAsia"/>
              </w:rPr>
              <w:t>±0.21</w:t>
            </w:r>
          </w:p>
        </w:tc>
        <w:tc>
          <w:tcPr>
            <w:tcW w:w="0" w:type="auto"/>
          </w:tcPr>
          <w:p w14:paraId="709BC04F"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7.3</w:t>
            </w:r>
            <w:r w:rsidRPr="0075376E">
              <w:rPr>
                <w:rFonts w:eastAsiaTheme="minorEastAsia"/>
                <w:vertAlign w:val="superscript"/>
              </w:rPr>
              <w:t>b</w:t>
            </w:r>
            <w:r w:rsidRPr="0075376E">
              <w:rPr>
                <w:rFonts w:eastAsiaTheme="minorEastAsia"/>
              </w:rPr>
              <w:t>±0.21</w:t>
            </w:r>
          </w:p>
        </w:tc>
        <w:tc>
          <w:tcPr>
            <w:tcW w:w="0" w:type="auto"/>
          </w:tcPr>
          <w:p w14:paraId="222D7962"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7.22</w:t>
            </w:r>
            <w:r w:rsidRPr="0075376E">
              <w:rPr>
                <w:rFonts w:eastAsiaTheme="minorEastAsia"/>
                <w:vertAlign w:val="superscript"/>
              </w:rPr>
              <w:t>de</w:t>
            </w:r>
            <w:r w:rsidRPr="0075376E">
              <w:rPr>
                <w:rFonts w:eastAsiaTheme="minorEastAsia"/>
              </w:rPr>
              <w:t>±0.12</w:t>
            </w:r>
          </w:p>
        </w:tc>
      </w:tr>
      <w:tr w:rsidR="000B533D" w:rsidRPr="0075376E" w14:paraId="703B5DF4" w14:textId="77777777" w:rsidTr="000C284D">
        <w:trPr>
          <w:trHeight w:val="303"/>
          <w:jc w:val="center"/>
        </w:trPr>
        <w:tc>
          <w:tcPr>
            <w:tcW w:w="1093" w:type="dxa"/>
          </w:tcPr>
          <w:p w14:paraId="35057A32"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χ</w:t>
            </w:r>
            <w:r w:rsidRPr="0075376E">
              <w:rPr>
                <w:b/>
                <w:vertAlign w:val="superscript"/>
              </w:rPr>
              <w:t>2</w:t>
            </w:r>
            <w:r w:rsidRPr="0075376E">
              <w:rPr>
                <w:b/>
              </w:rPr>
              <w:t xml:space="preserve"> value</w:t>
            </w:r>
          </w:p>
        </w:tc>
        <w:tc>
          <w:tcPr>
            <w:tcW w:w="0" w:type="auto"/>
          </w:tcPr>
          <w:p w14:paraId="2E2DA01D" w14:textId="77777777" w:rsidR="000B533D" w:rsidRPr="0075376E" w:rsidRDefault="000B533D"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23.63**</w:t>
            </w:r>
          </w:p>
        </w:tc>
        <w:tc>
          <w:tcPr>
            <w:tcW w:w="0" w:type="auto"/>
          </w:tcPr>
          <w:p w14:paraId="27644B1C" w14:textId="77777777" w:rsidR="000B533D" w:rsidRPr="0075376E" w:rsidRDefault="000B533D"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28.49**</w:t>
            </w:r>
          </w:p>
        </w:tc>
        <w:tc>
          <w:tcPr>
            <w:tcW w:w="0" w:type="auto"/>
          </w:tcPr>
          <w:p w14:paraId="4DA22B17" w14:textId="77777777" w:rsidR="000B533D" w:rsidRPr="0075376E" w:rsidRDefault="000B533D" w:rsidP="00AD3F79">
            <w:pPr>
              <w:pStyle w:val="para"/>
              <w:widowControl w:val="0"/>
              <w:spacing w:before="0" w:beforeAutospacing="0" w:after="0" w:afterAutospacing="0" w:line="360" w:lineRule="auto"/>
              <w:ind w:right="4"/>
              <w:jc w:val="both"/>
              <w:textAlignment w:val="baseline"/>
              <w:rPr>
                <w:rFonts w:eastAsiaTheme="minorEastAsia"/>
                <w:vertAlign w:val="superscript"/>
              </w:rPr>
            </w:pPr>
            <w:r w:rsidRPr="0075376E">
              <w:rPr>
                <w:rFonts w:eastAsiaTheme="minorEastAsia"/>
              </w:rPr>
              <w:t>10.66</w:t>
            </w:r>
            <w:r w:rsidRPr="0075376E">
              <w:rPr>
                <w:rFonts w:eastAsiaTheme="minorEastAsia"/>
                <w:vertAlign w:val="superscript"/>
              </w:rPr>
              <w:t>NS</w:t>
            </w:r>
          </w:p>
        </w:tc>
        <w:tc>
          <w:tcPr>
            <w:tcW w:w="0" w:type="auto"/>
          </w:tcPr>
          <w:p w14:paraId="615BFADA" w14:textId="77777777" w:rsidR="000B533D" w:rsidRPr="0075376E" w:rsidRDefault="000B533D"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18.64**</w:t>
            </w:r>
          </w:p>
        </w:tc>
        <w:tc>
          <w:tcPr>
            <w:tcW w:w="0" w:type="auto"/>
          </w:tcPr>
          <w:p w14:paraId="20B373CF" w14:textId="77777777" w:rsidR="000B533D" w:rsidRPr="0075376E" w:rsidRDefault="000B533D"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20.20**</w:t>
            </w:r>
          </w:p>
        </w:tc>
        <w:tc>
          <w:tcPr>
            <w:tcW w:w="0" w:type="auto"/>
          </w:tcPr>
          <w:p w14:paraId="1F6E9448" w14:textId="77777777" w:rsidR="000B533D" w:rsidRPr="0075376E" w:rsidRDefault="000B533D"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27.307**</w:t>
            </w:r>
          </w:p>
        </w:tc>
      </w:tr>
    </w:tbl>
    <w:p w14:paraId="309044A4" w14:textId="77777777" w:rsidR="000B533D" w:rsidRPr="0075376E" w:rsidRDefault="000B533D"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14:paraId="29A609BE" w14:textId="77777777" w:rsidR="000B533D" w:rsidRPr="0075376E" w:rsidRDefault="000B533D"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14:paraId="61D08068" w14:textId="77777777" w:rsidR="000B533D" w:rsidRPr="0075376E" w:rsidRDefault="000B533D"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NS - Non Significant</w:t>
      </w:r>
    </w:p>
    <w:p w14:paraId="16DB1370" w14:textId="77777777" w:rsidR="000B533D" w:rsidRPr="0075376E" w:rsidRDefault="000B533D" w:rsidP="00AD3F79">
      <w:pPr>
        <w:pStyle w:val="para"/>
        <w:widowControl w:val="0"/>
        <w:shd w:val="clear" w:color="auto" w:fill="FFFFFF"/>
        <w:spacing w:before="0" w:beforeAutospacing="0" w:after="0" w:afterAutospacing="0" w:line="360" w:lineRule="auto"/>
        <w:ind w:right="4"/>
        <w:jc w:val="both"/>
        <w:textAlignment w:val="baseline"/>
      </w:pPr>
      <w:r w:rsidRPr="0075376E">
        <w:t xml:space="preserve">Means with different notations (a, b, c and d) indicates significant difference at 5% level of significance. </w:t>
      </w:r>
    </w:p>
    <w:p w14:paraId="6D857A9D" w14:textId="77777777" w:rsidR="00495AF1" w:rsidRPr="0075376E" w:rsidRDefault="00495AF1" w:rsidP="0075376E">
      <w:pPr>
        <w:pStyle w:val="Default"/>
        <w:spacing w:line="480" w:lineRule="auto"/>
        <w:ind w:right="4"/>
        <w:jc w:val="both"/>
        <w:rPr>
          <w:b/>
          <w:i/>
        </w:rPr>
      </w:pPr>
      <w:proofErr w:type="spellStart"/>
      <w:r w:rsidRPr="0075376E">
        <w:rPr>
          <w:b/>
          <w:i/>
        </w:rPr>
        <w:t>Panjiri</w:t>
      </w:r>
      <w:proofErr w:type="spellEnd"/>
    </w:p>
    <w:p w14:paraId="34BDCB74" w14:textId="2E526759" w:rsidR="004D2DEA" w:rsidRPr="0075376E" w:rsidRDefault="000B533D" w:rsidP="0075376E">
      <w:pPr>
        <w:pStyle w:val="Default"/>
        <w:spacing w:line="480" w:lineRule="auto"/>
        <w:ind w:right="4" w:firstLine="720"/>
        <w:jc w:val="both"/>
        <w:rPr>
          <w:b/>
          <w:iCs/>
          <w:color w:val="auto"/>
        </w:rPr>
      </w:pPr>
      <w:r w:rsidRPr="0075376E">
        <w:rPr>
          <w:color w:val="auto"/>
        </w:rPr>
        <w:t xml:space="preserve">The results for sensory evaluation of </w:t>
      </w:r>
      <w:proofErr w:type="spellStart"/>
      <w:r w:rsidRPr="0075376E">
        <w:rPr>
          <w:i/>
          <w:color w:val="auto"/>
        </w:rPr>
        <w:t>panjiri</w:t>
      </w:r>
      <w:proofErr w:type="spellEnd"/>
      <w:r w:rsidRPr="0075376E">
        <w:rPr>
          <w:color w:val="auto"/>
        </w:rPr>
        <w:t xml:space="preserve"> revealed that treatment T1 obtained highest overall acceptability scores 7.74 with non-significant difference to that of both control samples (Table 4). Significant (p&lt;0.01) </w:t>
      </w:r>
      <w:r w:rsidR="00047289" w:rsidRPr="0075376E">
        <w:rPr>
          <w:color w:val="auto"/>
        </w:rPr>
        <w:t>variation</w:t>
      </w:r>
      <w:r w:rsidRPr="0075376E">
        <w:rPr>
          <w:color w:val="auto"/>
        </w:rPr>
        <w:t xml:space="preserve"> was </w:t>
      </w:r>
      <w:r w:rsidR="00047289" w:rsidRPr="0075376E">
        <w:rPr>
          <w:color w:val="auto"/>
        </w:rPr>
        <w:t>observed</w:t>
      </w:r>
      <w:r w:rsidRPr="0075376E">
        <w:rPr>
          <w:color w:val="auto"/>
        </w:rPr>
        <w:t xml:space="preserve"> </w:t>
      </w:r>
      <w:r w:rsidR="00047289" w:rsidRPr="0075376E">
        <w:rPr>
          <w:color w:val="auto"/>
        </w:rPr>
        <w:t>in</w:t>
      </w:r>
      <w:r w:rsidRPr="0075376E">
        <w:rPr>
          <w:color w:val="auto"/>
        </w:rPr>
        <w:t xml:space="preserve"> </w:t>
      </w:r>
      <w:r w:rsidR="00047289" w:rsidRPr="0075376E">
        <w:rPr>
          <w:color w:val="auto"/>
        </w:rPr>
        <w:t xml:space="preserve">colour, appearance, </w:t>
      </w:r>
      <w:r w:rsidRPr="0075376E">
        <w:rPr>
          <w:color w:val="auto"/>
        </w:rPr>
        <w:t xml:space="preserve">texture, </w:t>
      </w:r>
      <w:r w:rsidR="00047289" w:rsidRPr="0075376E">
        <w:rPr>
          <w:color w:val="auto"/>
        </w:rPr>
        <w:t xml:space="preserve">taste, </w:t>
      </w:r>
      <w:proofErr w:type="spellStart"/>
      <w:r w:rsidR="00047289" w:rsidRPr="0075376E">
        <w:rPr>
          <w:color w:val="auto"/>
        </w:rPr>
        <w:t>flavour</w:t>
      </w:r>
      <w:proofErr w:type="spellEnd"/>
      <w:r w:rsidRPr="0075376E">
        <w:rPr>
          <w:color w:val="auto"/>
        </w:rPr>
        <w:t xml:space="preserve"> and overall acceptability of T2, T3 and T4 samples when compared with control samples. Treatments such as T2, T3 and T4 showed non-significant difference among themselves with overall acceptability scores of 6.98, 6.48 and 6.42. Non-significant difference </w:t>
      </w:r>
      <w:ins w:id="22" w:author="SALHA" w:date="2025-04-04T13:02:00Z">
        <w:r w:rsidR="00DD68AE">
          <w:rPr>
            <w:color w:val="auto"/>
          </w:rPr>
          <w:t>(p&gt;0.05</w:t>
        </w:r>
        <w:proofErr w:type="gramStart"/>
        <w:r w:rsidR="00DD68AE">
          <w:rPr>
            <w:color w:val="auto"/>
          </w:rPr>
          <w:t>)</w:t>
        </w:r>
      </w:ins>
      <w:r w:rsidRPr="0075376E">
        <w:rPr>
          <w:color w:val="auto"/>
        </w:rPr>
        <w:t>was</w:t>
      </w:r>
      <w:proofErr w:type="gramEnd"/>
      <w:r w:rsidRPr="0075376E">
        <w:rPr>
          <w:color w:val="auto"/>
        </w:rPr>
        <w:t xml:space="preserve"> observed in texture of T1 and T2 with the values of 7.9 and 7.5. The results were supported by </w:t>
      </w:r>
      <w:r w:rsidRPr="0075376E">
        <w:rPr>
          <w:iCs/>
          <w:color w:val="auto"/>
        </w:rPr>
        <w:t xml:space="preserve">Srivastava </w:t>
      </w:r>
      <w:r w:rsidRPr="00336224">
        <w:rPr>
          <w:i/>
          <w:iCs/>
          <w:color w:val="auto"/>
        </w:rPr>
        <w:t>et al</w:t>
      </w:r>
      <w:r w:rsidR="00784154" w:rsidRPr="0075376E">
        <w:rPr>
          <w:iCs/>
          <w:color w:val="auto"/>
        </w:rPr>
        <w:t>.</w:t>
      </w:r>
      <w:r w:rsidR="00336224">
        <w:rPr>
          <w:iCs/>
          <w:color w:val="auto"/>
        </w:rPr>
        <w:t xml:space="preserve"> (2015)</w:t>
      </w:r>
      <w:r w:rsidR="00047289" w:rsidRPr="0075376E">
        <w:rPr>
          <w:iCs/>
          <w:color w:val="auto"/>
        </w:rPr>
        <w:t xml:space="preserve"> who conducted a study for</w:t>
      </w:r>
      <w:r w:rsidRPr="0075376E">
        <w:rPr>
          <w:iCs/>
          <w:color w:val="auto"/>
        </w:rPr>
        <w:t xml:space="preserve"> develop</w:t>
      </w:r>
      <w:r w:rsidR="00047289" w:rsidRPr="0075376E">
        <w:rPr>
          <w:iCs/>
          <w:color w:val="auto"/>
        </w:rPr>
        <w:t>ing</w:t>
      </w:r>
      <w:r w:rsidRPr="0075376E">
        <w:rPr>
          <w:iCs/>
          <w:color w:val="auto"/>
        </w:rPr>
        <w:t xml:space="preserve"> weaning food </w:t>
      </w:r>
      <w:r w:rsidR="00047289" w:rsidRPr="0075376E">
        <w:rPr>
          <w:iCs/>
          <w:color w:val="auto"/>
        </w:rPr>
        <w:t xml:space="preserve">by </w:t>
      </w:r>
      <w:r w:rsidRPr="0075376E">
        <w:rPr>
          <w:iCs/>
          <w:color w:val="auto"/>
        </w:rPr>
        <w:lastRenderedPageBreak/>
        <w:t>using germinated cereals and pulses flour</w:t>
      </w:r>
      <w:r w:rsidR="00047289" w:rsidRPr="0075376E">
        <w:rPr>
          <w:iCs/>
          <w:color w:val="auto"/>
        </w:rPr>
        <w:t>s</w:t>
      </w:r>
      <w:r w:rsidRPr="0075376E">
        <w:rPr>
          <w:iCs/>
          <w:color w:val="auto"/>
        </w:rPr>
        <w:t xml:space="preserve"> and </w:t>
      </w:r>
      <w:r w:rsidR="00047289" w:rsidRPr="0075376E">
        <w:rPr>
          <w:iCs/>
          <w:color w:val="auto"/>
        </w:rPr>
        <w:t xml:space="preserve">then </w:t>
      </w:r>
      <w:r w:rsidRPr="0075376E">
        <w:rPr>
          <w:iCs/>
          <w:color w:val="auto"/>
        </w:rPr>
        <w:t xml:space="preserve">organoleptic </w:t>
      </w:r>
      <w:r w:rsidR="00047289" w:rsidRPr="0075376E">
        <w:rPr>
          <w:iCs/>
          <w:color w:val="auto"/>
        </w:rPr>
        <w:t xml:space="preserve">evaluation along with </w:t>
      </w:r>
      <w:r w:rsidRPr="0075376E">
        <w:rPr>
          <w:iCs/>
          <w:color w:val="auto"/>
        </w:rPr>
        <w:t xml:space="preserve">nutritional </w:t>
      </w:r>
      <w:r w:rsidR="00047289" w:rsidRPr="0075376E">
        <w:rPr>
          <w:iCs/>
          <w:color w:val="auto"/>
        </w:rPr>
        <w:t xml:space="preserve">analysis of </w:t>
      </w:r>
      <w:r w:rsidRPr="0075376E">
        <w:rPr>
          <w:iCs/>
          <w:color w:val="auto"/>
        </w:rPr>
        <w:t>d</w:t>
      </w:r>
      <w:r w:rsidR="00047289" w:rsidRPr="0075376E">
        <w:rPr>
          <w:iCs/>
          <w:color w:val="auto"/>
        </w:rPr>
        <w:t>eveloped</w:t>
      </w:r>
      <w:r w:rsidRPr="0075376E">
        <w:rPr>
          <w:iCs/>
          <w:color w:val="auto"/>
        </w:rPr>
        <w:t xml:space="preserve"> product was </w:t>
      </w:r>
      <w:r w:rsidR="00CC7BA6" w:rsidRPr="0075376E">
        <w:rPr>
          <w:iCs/>
          <w:color w:val="auto"/>
        </w:rPr>
        <w:t>conducted</w:t>
      </w:r>
      <w:r w:rsidRPr="0075376E">
        <w:rPr>
          <w:iCs/>
          <w:color w:val="auto"/>
        </w:rPr>
        <w:t xml:space="preserve">. Flours of wheat, </w:t>
      </w:r>
      <w:r w:rsidR="00CC7BA6" w:rsidRPr="0075376E">
        <w:rPr>
          <w:i/>
          <w:iCs/>
          <w:color w:val="auto"/>
        </w:rPr>
        <w:t>moong</w:t>
      </w:r>
      <w:r w:rsidR="00CC7BA6" w:rsidRPr="0075376E">
        <w:rPr>
          <w:iCs/>
          <w:color w:val="auto"/>
        </w:rPr>
        <w:t xml:space="preserve"> and </w:t>
      </w:r>
      <w:r w:rsidRPr="0075376E">
        <w:rPr>
          <w:i/>
          <w:iCs/>
          <w:color w:val="auto"/>
        </w:rPr>
        <w:t>bajra</w:t>
      </w:r>
      <w:r w:rsidRPr="0075376E">
        <w:rPr>
          <w:iCs/>
          <w:color w:val="auto"/>
        </w:rPr>
        <w:t xml:space="preserve"> </w:t>
      </w:r>
      <w:r w:rsidR="00CC7BA6" w:rsidRPr="0075376E">
        <w:rPr>
          <w:iCs/>
          <w:color w:val="auto"/>
        </w:rPr>
        <w:t>were mixed at</w:t>
      </w:r>
      <w:r w:rsidRPr="0075376E">
        <w:rPr>
          <w:iCs/>
          <w:color w:val="auto"/>
        </w:rPr>
        <w:t xml:space="preserve"> </w:t>
      </w:r>
      <w:r w:rsidR="00CC7BA6" w:rsidRPr="0075376E">
        <w:rPr>
          <w:iCs/>
          <w:color w:val="auto"/>
        </w:rPr>
        <w:t xml:space="preserve">various </w:t>
      </w:r>
      <w:r w:rsidRPr="0075376E">
        <w:rPr>
          <w:iCs/>
          <w:color w:val="auto"/>
        </w:rPr>
        <w:t>proportion</w:t>
      </w:r>
      <w:r w:rsidR="00CC7BA6" w:rsidRPr="0075376E">
        <w:rPr>
          <w:iCs/>
          <w:color w:val="auto"/>
        </w:rPr>
        <w:t>s</w:t>
      </w:r>
      <w:r w:rsidRPr="0075376E">
        <w:rPr>
          <w:iCs/>
          <w:color w:val="auto"/>
        </w:rPr>
        <w:t xml:space="preserve"> </w:t>
      </w:r>
      <w:r w:rsidR="00CC7BA6" w:rsidRPr="0075376E">
        <w:rPr>
          <w:iCs/>
          <w:color w:val="auto"/>
        </w:rPr>
        <w:t>for the p</w:t>
      </w:r>
      <w:r w:rsidRPr="0075376E">
        <w:rPr>
          <w:iCs/>
          <w:color w:val="auto"/>
        </w:rPr>
        <w:t>repar</w:t>
      </w:r>
      <w:r w:rsidR="00CC7BA6" w:rsidRPr="0075376E">
        <w:rPr>
          <w:iCs/>
          <w:color w:val="auto"/>
        </w:rPr>
        <w:t>ation of</w:t>
      </w:r>
      <w:r w:rsidRPr="0075376E">
        <w:rPr>
          <w:iCs/>
          <w:color w:val="auto"/>
        </w:rPr>
        <w:t xml:space="preserve"> sweet porridge and </w:t>
      </w:r>
      <w:r w:rsidR="00CC7BA6" w:rsidRPr="0075376E">
        <w:rPr>
          <w:iCs/>
          <w:color w:val="auto"/>
        </w:rPr>
        <w:t>coded</w:t>
      </w:r>
      <w:r w:rsidRPr="0075376E">
        <w:rPr>
          <w:iCs/>
          <w:color w:val="auto"/>
        </w:rPr>
        <w:t xml:space="preserve"> as T1, T2 a</w:t>
      </w:r>
      <w:r w:rsidR="00726264" w:rsidRPr="0075376E">
        <w:rPr>
          <w:iCs/>
          <w:color w:val="auto"/>
        </w:rPr>
        <w:t>nd T3. The results for sensory</w:t>
      </w:r>
      <w:r w:rsidRPr="0075376E">
        <w:rPr>
          <w:iCs/>
          <w:color w:val="auto"/>
        </w:rPr>
        <w:t xml:space="preserve"> analysis showed that T3 (20:15:65) scored </w:t>
      </w:r>
      <w:r w:rsidR="00CC7BA6" w:rsidRPr="0075376E">
        <w:rPr>
          <w:iCs/>
          <w:color w:val="auto"/>
        </w:rPr>
        <w:t>highest</w:t>
      </w:r>
      <w:r w:rsidRPr="0075376E">
        <w:rPr>
          <w:iCs/>
          <w:color w:val="auto"/>
        </w:rPr>
        <w:t xml:space="preserve"> in overall acceptability among</w:t>
      </w:r>
      <w:r w:rsidR="00CC7BA6" w:rsidRPr="0075376E">
        <w:rPr>
          <w:iCs/>
          <w:color w:val="auto"/>
        </w:rPr>
        <w:t>st</w:t>
      </w:r>
      <w:r w:rsidRPr="0075376E">
        <w:rPr>
          <w:iCs/>
          <w:color w:val="auto"/>
        </w:rPr>
        <w:t xml:space="preserve"> all </w:t>
      </w:r>
      <w:r w:rsidR="00CC7BA6" w:rsidRPr="0075376E">
        <w:rPr>
          <w:iCs/>
          <w:color w:val="auto"/>
        </w:rPr>
        <w:t>other</w:t>
      </w:r>
      <w:r w:rsidRPr="0075376E">
        <w:rPr>
          <w:iCs/>
          <w:color w:val="auto"/>
        </w:rPr>
        <w:t xml:space="preserve"> treatments and it was concluded </w:t>
      </w:r>
      <w:r w:rsidR="00CC7BA6" w:rsidRPr="0075376E">
        <w:rPr>
          <w:iCs/>
          <w:color w:val="auto"/>
        </w:rPr>
        <w:t xml:space="preserve">from the study </w:t>
      </w:r>
      <w:r w:rsidRPr="0075376E">
        <w:rPr>
          <w:iCs/>
          <w:color w:val="auto"/>
        </w:rPr>
        <w:t>that germinated grain</w:t>
      </w:r>
      <w:r w:rsidR="00CC7BA6" w:rsidRPr="0075376E">
        <w:rPr>
          <w:iCs/>
          <w:color w:val="auto"/>
        </w:rPr>
        <w:t>s</w:t>
      </w:r>
      <w:r w:rsidRPr="0075376E">
        <w:rPr>
          <w:iCs/>
          <w:color w:val="auto"/>
        </w:rPr>
        <w:t xml:space="preserve"> flour can be </w:t>
      </w:r>
      <w:r w:rsidR="00CC7BA6" w:rsidRPr="0075376E">
        <w:rPr>
          <w:iCs/>
          <w:color w:val="auto"/>
        </w:rPr>
        <w:t>effectively</w:t>
      </w:r>
      <w:r w:rsidRPr="0075376E">
        <w:rPr>
          <w:iCs/>
          <w:color w:val="auto"/>
        </w:rPr>
        <w:t xml:space="preserve"> incorporated in weaning food. Similarly, composite flour mix was developed by Sharma </w:t>
      </w:r>
      <w:r w:rsidRPr="00336224">
        <w:rPr>
          <w:i/>
          <w:iCs/>
          <w:color w:val="auto"/>
        </w:rPr>
        <w:t>et al</w:t>
      </w:r>
      <w:r w:rsidR="00784154" w:rsidRPr="0075376E">
        <w:rPr>
          <w:iCs/>
          <w:color w:val="auto"/>
        </w:rPr>
        <w:t>.</w:t>
      </w:r>
      <w:r w:rsidR="00336224">
        <w:rPr>
          <w:iCs/>
          <w:color w:val="auto"/>
        </w:rPr>
        <w:t xml:space="preserve"> (2018)</w:t>
      </w:r>
      <w:r w:rsidRPr="0075376E">
        <w:rPr>
          <w:iCs/>
          <w:color w:val="auto"/>
        </w:rPr>
        <w:t xml:space="preserve"> using </w:t>
      </w:r>
      <w:r w:rsidR="00CC7BA6" w:rsidRPr="0075376E">
        <w:rPr>
          <w:iCs/>
          <w:color w:val="auto"/>
        </w:rPr>
        <w:t xml:space="preserve">whole wheat flour, </w:t>
      </w:r>
      <w:r w:rsidRPr="0075376E">
        <w:rPr>
          <w:iCs/>
          <w:color w:val="auto"/>
        </w:rPr>
        <w:t xml:space="preserve">malted sorghum flour, malted </w:t>
      </w:r>
      <w:proofErr w:type="spellStart"/>
      <w:r w:rsidRPr="0075376E">
        <w:rPr>
          <w:i/>
          <w:iCs/>
          <w:color w:val="auto"/>
        </w:rPr>
        <w:t>khesari</w:t>
      </w:r>
      <w:proofErr w:type="spellEnd"/>
      <w:r w:rsidRPr="0075376E">
        <w:rPr>
          <w:iCs/>
          <w:color w:val="auto"/>
        </w:rPr>
        <w:t xml:space="preserve"> </w:t>
      </w:r>
      <w:r w:rsidRPr="0075376E">
        <w:rPr>
          <w:i/>
          <w:iCs/>
          <w:color w:val="auto"/>
        </w:rPr>
        <w:t xml:space="preserve">dal </w:t>
      </w:r>
      <w:r w:rsidRPr="0075376E">
        <w:rPr>
          <w:iCs/>
          <w:color w:val="auto"/>
        </w:rPr>
        <w:t xml:space="preserve">flour, </w:t>
      </w:r>
      <w:r w:rsidR="00CC7BA6" w:rsidRPr="0075376E">
        <w:rPr>
          <w:iCs/>
          <w:color w:val="auto"/>
        </w:rPr>
        <w:t xml:space="preserve">flaxseed powder and </w:t>
      </w:r>
      <w:r w:rsidRPr="0075376E">
        <w:rPr>
          <w:iCs/>
          <w:color w:val="auto"/>
        </w:rPr>
        <w:t xml:space="preserve">sweet potato flour at different </w:t>
      </w:r>
      <w:r w:rsidR="00CC7BA6" w:rsidRPr="0075376E">
        <w:rPr>
          <w:iCs/>
          <w:color w:val="auto"/>
        </w:rPr>
        <w:t>ratios</w:t>
      </w:r>
      <w:r w:rsidRPr="0075376E">
        <w:rPr>
          <w:iCs/>
          <w:color w:val="auto"/>
        </w:rPr>
        <w:t xml:space="preserve">. </w:t>
      </w:r>
      <w:r w:rsidR="004D2DEA" w:rsidRPr="0075376E">
        <w:t xml:space="preserve">The products </w:t>
      </w:r>
      <w:r w:rsidR="00CC7BA6" w:rsidRPr="0075376E">
        <w:t>formulated</w:t>
      </w:r>
      <w:r w:rsidR="004D2DEA" w:rsidRPr="0075376E">
        <w:t xml:space="preserve"> from sorghum based composite flour mix possess </w:t>
      </w:r>
      <w:r w:rsidR="00CC7BA6" w:rsidRPr="0075376E">
        <w:t>enormous</w:t>
      </w:r>
      <w:r w:rsidR="004D2DEA" w:rsidRPr="0075376E">
        <w:t xml:space="preserve"> functional properties in terms of protein, minerals, crude </w:t>
      </w:r>
      <w:proofErr w:type="spellStart"/>
      <w:r w:rsidR="004D2DEA" w:rsidRPr="0075376E">
        <w:t>fibre</w:t>
      </w:r>
      <w:proofErr w:type="spellEnd"/>
      <w:r w:rsidR="004D2DEA" w:rsidRPr="0075376E">
        <w:t xml:space="preserve"> and phytonutrients </w:t>
      </w:r>
      <w:r w:rsidR="00CC7BA6" w:rsidRPr="0075376E">
        <w:t>principally</w:t>
      </w:r>
      <w:r w:rsidR="004D2DEA" w:rsidRPr="0075376E">
        <w:t xml:space="preserve"> phenolic compounds like total flavonoids and total phenolics with </w:t>
      </w:r>
      <w:r w:rsidR="00CC7BA6" w:rsidRPr="0075376E">
        <w:t>strong</w:t>
      </w:r>
      <w:r w:rsidR="004D2DEA" w:rsidRPr="0075376E">
        <w:t xml:space="preserve"> antioxidant </w:t>
      </w:r>
      <w:r w:rsidR="00CC7BA6" w:rsidRPr="0075376E">
        <w:t>capability</w:t>
      </w:r>
      <w:r w:rsidR="004D2DEA" w:rsidRPr="0075376E">
        <w:t>.</w:t>
      </w:r>
    </w:p>
    <w:p w14:paraId="7032E2B3" w14:textId="77777777" w:rsidR="003E1FEA" w:rsidRPr="0075376E" w:rsidRDefault="00726264" w:rsidP="0075376E">
      <w:pPr>
        <w:spacing w:after="0" w:line="480" w:lineRule="auto"/>
        <w:ind w:right="4"/>
        <w:jc w:val="both"/>
        <w:rPr>
          <w:rFonts w:ascii="Times New Roman" w:hAnsi="Times New Roman" w:cs="Times New Roman"/>
          <w:b/>
          <w:sz w:val="24"/>
          <w:szCs w:val="24"/>
        </w:rPr>
      </w:pPr>
      <w:r w:rsidRPr="0075376E">
        <w:rPr>
          <w:rFonts w:ascii="Times New Roman" w:hAnsi="Times New Roman" w:cs="Times New Roman"/>
          <w:b/>
          <w:sz w:val="24"/>
          <w:szCs w:val="24"/>
        </w:rPr>
        <w:t>Table 4: Sensory</w:t>
      </w:r>
      <w:r w:rsidR="003E1FEA" w:rsidRPr="0075376E">
        <w:rPr>
          <w:rFonts w:ascii="Times New Roman" w:hAnsi="Times New Roman" w:cs="Times New Roman"/>
          <w:b/>
          <w:sz w:val="24"/>
          <w:szCs w:val="24"/>
        </w:rPr>
        <w:t xml:space="preserve"> scores for malted flours based </w:t>
      </w:r>
      <w:proofErr w:type="spellStart"/>
      <w:r w:rsidR="003E1FEA" w:rsidRPr="0075376E">
        <w:rPr>
          <w:rFonts w:ascii="Times New Roman" w:hAnsi="Times New Roman" w:cs="Times New Roman"/>
          <w:b/>
          <w:i/>
          <w:sz w:val="24"/>
          <w:szCs w:val="24"/>
        </w:rPr>
        <w:t>Panjiri</w:t>
      </w:r>
      <w:proofErr w:type="spellEnd"/>
      <w:r w:rsidR="003E1FEA" w:rsidRPr="0075376E">
        <w:rPr>
          <w:rFonts w:ascii="Times New Roman" w:hAnsi="Times New Roman" w:cs="Times New Roman"/>
          <w:b/>
          <w:sz w:val="24"/>
          <w:szCs w:val="24"/>
        </w:rPr>
        <w:t xml:space="preserve"> (</w:t>
      </w:r>
      <w:proofErr w:type="spellStart"/>
      <w:r w:rsidR="003E1FEA" w:rsidRPr="0075376E">
        <w:rPr>
          <w:rFonts w:ascii="Times New Roman" w:hAnsi="Times New Roman" w:cs="Times New Roman"/>
          <w:b/>
          <w:sz w:val="24"/>
          <w:szCs w:val="24"/>
        </w:rPr>
        <w:t>Mean±SE</w:t>
      </w:r>
      <w:proofErr w:type="spellEnd"/>
      <w:r w:rsidR="003E1FEA" w:rsidRPr="0075376E">
        <w:rPr>
          <w:rFonts w:ascii="Times New Roman" w:hAnsi="Times New Roman" w:cs="Times New Roman"/>
          <w:b/>
          <w:sz w:val="24"/>
          <w:szCs w:val="24"/>
        </w:rPr>
        <w:t>)</w:t>
      </w:r>
    </w:p>
    <w:tbl>
      <w:tblPr>
        <w:tblStyle w:val="TableGrid"/>
        <w:tblW w:w="0" w:type="auto"/>
        <w:jc w:val="center"/>
        <w:tblLook w:val="04A0" w:firstRow="1" w:lastRow="0" w:firstColumn="1" w:lastColumn="0" w:noHBand="0" w:noVBand="1"/>
      </w:tblPr>
      <w:tblGrid>
        <w:gridCol w:w="1132"/>
        <w:gridCol w:w="1460"/>
        <w:gridCol w:w="1152"/>
        <w:gridCol w:w="1223"/>
        <w:gridCol w:w="1214"/>
        <w:gridCol w:w="1214"/>
        <w:gridCol w:w="2181"/>
      </w:tblGrid>
      <w:tr w:rsidR="003E1FEA" w:rsidRPr="0075376E" w14:paraId="111E5100" w14:textId="77777777" w:rsidTr="000C284D">
        <w:trPr>
          <w:trHeight w:val="536"/>
          <w:jc w:val="center"/>
        </w:trPr>
        <w:tc>
          <w:tcPr>
            <w:tcW w:w="1132" w:type="dxa"/>
          </w:tcPr>
          <w:p w14:paraId="6B2FEAC1"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Levels</w:t>
            </w:r>
          </w:p>
        </w:tc>
        <w:tc>
          <w:tcPr>
            <w:tcW w:w="0" w:type="auto"/>
          </w:tcPr>
          <w:p w14:paraId="284DE686"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Appearance</w:t>
            </w:r>
          </w:p>
        </w:tc>
        <w:tc>
          <w:tcPr>
            <w:tcW w:w="0" w:type="auto"/>
          </w:tcPr>
          <w:p w14:paraId="4F91789F"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Colour</w:t>
            </w:r>
          </w:p>
        </w:tc>
        <w:tc>
          <w:tcPr>
            <w:tcW w:w="0" w:type="auto"/>
          </w:tcPr>
          <w:p w14:paraId="1ACD52B7"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Texture</w:t>
            </w:r>
          </w:p>
        </w:tc>
        <w:tc>
          <w:tcPr>
            <w:tcW w:w="0" w:type="auto"/>
          </w:tcPr>
          <w:p w14:paraId="51EAFFFC"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proofErr w:type="spellStart"/>
            <w:r w:rsidRPr="0075376E">
              <w:rPr>
                <w:b/>
              </w:rPr>
              <w:t>Flavour</w:t>
            </w:r>
            <w:proofErr w:type="spellEnd"/>
          </w:p>
        </w:tc>
        <w:tc>
          <w:tcPr>
            <w:tcW w:w="0" w:type="auto"/>
          </w:tcPr>
          <w:p w14:paraId="3F6B47A8"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Taste</w:t>
            </w:r>
          </w:p>
        </w:tc>
        <w:tc>
          <w:tcPr>
            <w:tcW w:w="0" w:type="auto"/>
          </w:tcPr>
          <w:p w14:paraId="11A8BB18"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3E1FEA" w:rsidRPr="0075376E" w14:paraId="7641CFED" w14:textId="77777777" w:rsidTr="000C284D">
        <w:trPr>
          <w:trHeight w:val="377"/>
          <w:jc w:val="center"/>
        </w:trPr>
        <w:tc>
          <w:tcPr>
            <w:tcW w:w="1132" w:type="dxa"/>
          </w:tcPr>
          <w:p w14:paraId="53163934"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t>C1</w:t>
            </w:r>
          </w:p>
        </w:tc>
        <w:tc>
          <w:tcPr>
            <w:tcW w:w="0" w:type="auto"/>
          </w:tcPr>
          <w:p w14:paraId="169D4F51"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2BF89E95"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7BE890E4"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240B8812"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696FDD26"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0383E701" w14:textId="77777777" w:rsidR="003E1FEA" w:rsidRPr="0075376E" w:rsidRDefault="003E1FEA" w:rsidP="00AD3F79">
            <w:pPr>
              <w:pStyle w:val="para"/>
              <w:widowControl w:val="0"/>
              <w:spacing w:before="0" w:beforeAutospacing="0" w:after="0" w:afterAutospacing="0" w:line="360" w:lineRule="auto"/>
              <w:ind w:right="4"/>
              <w:jc w:val="both"/>
              <w:textAlignment w:val="baseline"/>
              <w:rPr>
                <w:vertAlign w:val="superscript"/>
              </w:rPr>
            </w:pPr>
            <w:r w:rsidRPr="0075376E">
              <w:rPr>
                <w:rFonts w:eastAsiaTheme="minorEastAsia"/>
              </w:rPr>
              <w:t>8.2</w:t>
            </w:r>
            <w:r w:rsidRPr="0075376E">
              <w:rPr>
                <w:rFonts w:eastAsiaTheme="minorEastAsia"/>
                <w:vertAlign w:val="superscript"/>
              </w:rPr>
              <w:t>a</w:t>
            </w:r>
            <w:r w:rsidRPr="0075376E">
              <w:rPr>
                <w:rFonts w:eastAsiaTheme="minorEastAsia"/>
              </w:rPr>
              <w:t>±0.13</w:t>
            </w:r>
          </w:p>
        </w:tc>
      </w:tr>
      <w:tr w:rsidR="003E1FEA" w:rsidRPr="0075376E" w14:paraId="528CCA66" w14:textId="77777777" w:rsidTr="000C284D">
        <w:trPr>
          <w:trHeight w:val="377"/>
          <w:jc w:val="center"/>
        </w:trPr>
        <w:tc>
          <w:tcPr>
            <w:tcW w:w="1132" w:type="dxa"/>
          </w:tcPr>
          <w:p w14:paraId="55D2AAA3"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t>C2</w:t>
            </w:r>
          </w:p>
        </w:tc>
        <w:tc>
          <w:tcPr>
            <w:tcW w:w="0" w:type="auto"/>
          </w:tcPr>
          <w:p w14:paraId="0DE90CA7"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4097298D"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0221D99F"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67A6629B" w14:textId="77777777" w:rsidR="003E1FEA" w:rsidRPr="0075376E" w:rsidRDefault="003E1FEA"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8.0</w:t>
            </w:r>
            <w:r w:rsidRPr="0075376E">
              <w:rPr>
                <w:rFonts w:eastAsiaTheme="minorEastAsia"/>
                <w:vertAlign w:val="superscript"/>
              </w:rPr>
              <w:t>ac</w:t>
            </w:r>
            <w:r w:rsidRPr="0075376E">
              <w:rPr>
                <w:rFonts w:eastAsiaTheme="minorEastAsia"/>
              </w:rPr>
              <w:t>±0.14</w:t>
            </w:r>
          </w:p>
        </w:tc>
        <w:tc>
          <w:tcPr>
            <w:tcW w:w="0" w:type="auto"/>
          </w:tcPr>
          <w:p w14:paraId="7521B6D7"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ac</w:t>
            </w:r>
            <w:r w:rsidRPr="0075376E">
              <w:rPr>
                <w:rFonts w:eastAsiaTheme="minorEastAsia"/>
              </w:rPr>
              <w:t>±0.14</w:t>
            </w:r>
          </w:p>
        </w:tc>
        <w:tc>
          <w:tcPr>
            <w:tcW w:w="0" w:type="auto"/>
          </w:tcPr>
          <w:p w14:paraId="2970417B"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±0.11</w:t>
            </w:r>
          </w:p>
        </w:tc>
      </w:tr>
      <w:tr w:rsidR="003E1FEA" w:rsidRPr="0075376E" w14:paraId="14EF7DCB" w14:textId="77777777" w:rsidTr="000C284D">
        <w:trPr>
          <w:trHeight w:val="377"/>
          <w:jc w:val="center"/>
        </w:trPr>
        <w:tc>
          <w:tcPr>
            <w:tcW w:w="1132" w:type="dxa"/>
          </w:tcPr>
          <w:p w14:paraId="7E3D862A"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t>T1</w:t>
            </w:r>
          </w:p>
        </w:tc>
        <w:tc>
          <w:tcPr>
            <w:tcW w:w="0" w:type="auto"/>
          </w:tcPr>
          <w:p w14:paraId="1950F4AB"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w:t>
            </w:r>
            <w:r w:rsidRPr="0075376E">
              <w:rPr>
                <w:rFonts w:eastAsiaTheme="minorEastAsia"/>
              </w:rPr>
              <w:t>±0.20</w:t>
            </w:r>
          </w:p>
        </w:tc>
        <w:tc>
          <w:tcPr>
            <w:tcW w:w="0" w:type="auto"/>
          </w:tcPr>
          <w:p w14:paraId="51C6FDE4"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w:t>
            </w:r>
            <w:r w:rsidRPr="0075376E">
              <w:rPr>
                <w:rFonts w:eastAsiaTheme="minorEastAsia"/>
              </w:rPr>
              <w:t>±0.20</w:t>
            </w:r>
          </w:p>
        </w:tc>
        <w:tc>
          <w:tcPr>
            <w:tcW w:w="0" w:type="auto"/>
          </w:tcPr>
          <w:p w14:paraId="5A06EF64"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±0.17</w:t>
            </w:r>
          </w:p>
        </w:tc>
        <w:tc>
          <w:tcPr>
            <w:tcW w:w="0" w:type="auto"/>
          </w:tcPr>
          <w:p w14:paraId="571AA7D1"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c</w:t>
            </w:r>
            <w:r w:rsidRPr="0075376E">
              <w:rPr>
                <w:rFonts w:eastAsiaTheme="minorEastAsia"/>
              </w:rPr>
              <w:t>±0.16</w:t>
            </w:r>
          </w:p>
        </w:tc>
        <w:tc>
          <w:tcPr>
            <w:tcW w:w="0" w:type="auto"/>
          </w:tcPr>
          <w:p w14:paraId="34A4EA9F"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c</w:t>
            </w:r>
            <w:r w:rsidRPr="0075376E">
              <w:rPr>
                <w:rFonts w:eastAsiaTheme="minorEastAsia"/>
              </w:rPr>
              <w:t>±0.16</w:t>
            </w:r>
          </w:p>
        </w:tc>
        <w:tc>
          <w:tcPr>
            <w:tcW w:w="0" w:type="auto"/>
          </w:tcPr>
          <w:p w14:paraId="35C9AC9B"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7.74</w:t>
            </w:r>
            <w:r w:rsidRPr="0075376E">
              <w:rPr>
                <w:rFonts w:eastAsiaTheme="minorEastAsia"/>
                <w:vertAlign w:val="superscript"/>
              </w:rPr>
              <w:t>a</w:t>
            </w:r>
            <w:r w:rsidRPr="0075376E">
              <w:rPr>
                <w:rFonts w:eastAsiaTheme="minorEastAsia"/>
              </w:rPr>
              <w:t>±0.16</w:t>
            </w:r>
          </w:p>
        </w:tc>
      </w:tr>
      <w:tr w:rsidR="003E1FEA" w:rsidRPr="0075376E" w14:paraId="20A2A6DC" w14:textId="77777777" w:rsidTr="000C284D">
        <w:trPr>
          <w:trHeight w:val="377"/>
          <w:jc w:val="center"/>
        </w:trPr>
        <w:tc>
          <w:tcPr>
            <w:tcW w:w="1132" w:type="dxa"/>
          </w:tcPr>
          <w:p w14:paraId="42B99329"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t>T2</w:t>
            </w:r>
          </w:p>
        </w:tc>
        <w:tc>
          <w:tcPr>
            <w:tcW w:w="0" w:type="auto"/>
          </w:tcPr>
          <w:p w14:paraId="644F717F"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±0.23</w:t>
            </w:r>
          </w:p>
        </w:tc>
        <w:tc>
          <w:tcPr>
            <w:tcW w:w="0" w:type="auto"/>
          </w:tcPr>
          <w:p w14:paraId="56C1FAAA"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b</w:t>
            </w:r>
            <w:r w:rsidRPr="0075376E">
              <w:rPr>
                <w:rFonts w:eastAsiaTheme="minorEastAsia"/>
              </w:rPr>
              <w:t>±0.25</w:t>
            </w:r>
          </w:p>
        </w:tc>
        <w:tc>
          <w:tcPr>
            <w:tcW w:w="0" w:type="auto"/>
          </w:tcPr>
          <w:p w14:paraId="6ABA2A51"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bc</w:t>
            </w:r>
            <w:r w:rsidRPr="0075376E">
              <w:rPr>
                <w:rFonts w:eastAsiaTheme="minorEastAsia"/>
              </w:rPr>
              <w:t>±0.16</w:t>
            </w:r>
          </w:p>
        </w:tc>
        <w:tc>
          <w:tcPr>
            <w:tcW w:w="0" w:type="auto"/>
          </w:tcPr>
          <w:p w14:paraId="02F6481C"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6.7</w:t>
            </w:r>
            <w:r w:rsidRPr="0075376E">
              <w:rPr>
                <w:rFonts w:eastAsiaTheme="minorEastAsia"/>
                <w:vertAlign w:val="superscript"/>
              </w:rPr>
              <w:t>b</w:t>
            </w:r>
            <w:r w:rsidRPr="0075376E">
              <w:rPr>
                <w:rFonts w:eastAsiaTheme="minorEastAsia"/>
              </w:rPr>
              <w:t>±0.30</w:t>
            </w:r>
          </w:p>
        </w:tc>
        <w:tc>
          <w:tcPr>
            <w:tcW w:w="0" w:type="auto"/>
          </w:tcPr>
          <w:p w14:paraId="3D39161D"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6.6</w:t>
            </w:r>
            <w:r w:rsidRPr="0075376E">
              <w:rPr>
                <w:rFonts w:eastAsiaTheme="minorEastAsia"/>
                <w:vertAlign w:val="superscript"/>
              </w:rPr>
              <w:t>b</w:t>
            </w:r>
            <w:r w:rsidRPr="0075376E">
              <w:rPr>
                <w:rFonts w:eastAsiaTheme="minorEastAsia"/>
              </w:rPr>
              <w:t>±0.26</w:t>
            </w:r>
          </w:p>
        </w:tc>
        <w:tc>
          <w:tcPr>
            <w:tcW w:w="0" w:type="auto"/>
          </w:tcPr>
          <w:p w14:paraId="52123C5D"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6.98</w:t>
            </w:r>
            <w:r w:rsidRPr="0075376E">
              <w:rPr>
                <w:rFonts w:eastAsiaTheme="minorEastAsia"/>
                <w:vertAlign w:val="superscript"/>
              </w:rPr>
              <w:t>b</w:t>
            </w:r>
            <w:r w:rsidRPr="0075376E">
              <w:rPr>
                <w:rFonts w:eastAsiaTheme="minorEastAsia"/>
              </w:rPr>
              <w:t>±0.20</w:t>
            </w:r>
          </w:p>
        </w:tc>
      </w:tr>
      <w:tr w:rsidR="003E1FEA" w:rsidRPr="0075376E" w14:paraId="6AA0538C" w14:textId="77777777" w:rsidTr="000C284D">
        <w:trPr>
          <w:trHeight w:val="377"/>
          <w:jc w:val="center"/>
        </w:trPr>
        <w:tc>
          <w:tcPr>
            <w:tcW w:w="1132" w:type="dxa"/>
          </w:tcPr>
          <w:p w14:paraId="1AE80F0E"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t>T3</w:t>
            </w:r>
          </w:p>
        </w:tc>
        <w:tc>
          <w:tcPr>
            <w:tcW w:w="0" w:type="auto"/>
          </w:tcPr>
          <w:p w14:paraId="53964A5A"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b</w:t>
            </w:r>
            <w:r w:rsidRPr="0075376E">
              <w:rPr>
                <w:rFonts w:eastAsiaTheme="minorEastAsia"/>
              </w:rPr>
              <w:t>±0.26</w:t>
            </w:r>
          </w:p>
        </w:tc>
        <w:tc>
          <w:tcPr>
            <w:tcW w:w="0" w:type="auto"/>
          </w:tcPr>
          <w:p w14:paraId="47AF365C"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6.4</w:t>
            </w:r>
            <w:r w:rsidRPr="0075376E">
              <w:rPr>
                <w:rFonts w:eastAsiaTheme="minorEastAsia"/>
                <w:vertAlign w:val="superscript"/>
              </w:rPr>
              <w:t>b</w:t>
            </w:r>
            <w:r w:rsidRPr="0075376E">
              <w:rPr>
                <w:rFonts w:eastAsiaTheme="minorEastAsia"/>
              </w:rPr>
              <w:t>±0.26</w:t>
            </w:r>
          </w:p>
        </w:tc>
        <w:tc>
          <w:tcPr>
            <w:tcW w:w="0" w:type="auto"/>
          </w:tcPr>
          <w:p w14:paraId="27C55532"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±0.23</w:t>
            </w:r>
          </w:p>
        </w:tc>
        <w:tc>
          <w:tcPr>
            <w:tcW w:w="0" w:type="auto"/>
          </w:tcPr>
          <w:p w14:paraId="5862169C"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6.2</w:t>
            </w:r>
            <w:r w:rsidRPr="0075376E">
              <w:rPr>
                <w:rFonts w:eastAsiaTheme="minorEastAsia"/>
                <w:vertAlign w:val="superscript"/>
              </w:rPr>
              <w:t>b</w:t>
            </w:r>
            <w:r w:rsidRPr="0075376E">
              <w:rPr>
                <w:rFonts w:eastAsiaTheme="minorEastAsia"/>
              </w:rPr>
              <w:t>±0.29</w:t>
            </w:r>
          </w:p>
        </w:tc>
        <w:tc>
          <w:tcPr>
            <w:tcW w:w="0" w:type="auto"/>
          </w:tcPr>
          <w:p w14:paraId="460A4865"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6.2</w:t>
            </w:r>
            <w:r w:rsidRPr="0075376E">
              <w:rPr>
                <w:rFonts w:eastAsiaTheme="minorEastAsia"/>
                <w:vertAlign w:val="superscript"/>
              </w:rPr>
              <w:t>b</w:t>
            </w:r>
            <w:r w:rsidRPr="0075376E">
              <w:rPr>
                <w:rFonts w:eastAsiaTheme="minorEastAsia"/>
              </w:rPr>
              <w:t>±0.29</w:t>
            </w:r>
          </w:p>
        </w:tc>
        <w:tc>
          <w:tcPr>
            <w:tcW w:w="0" w:type="auto"/>
          </w:tcPr>
          <w:p w14:paraId="13882FD9"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6.48</w:t>
            </w:r>
            <w:r w:rsidRPr="0075376E">
              <w:rPr>
                <w:rFonts w:eastAsiaTheme="minorEastAsia"/>
                <w:vertAlign w:val="superscript"/>
              </w:rPr>
              <w:t>b</w:t>
            </w:r>
            <w:r w:rsidRPr="0075376E">
              <w:rPr>
                <w:rFonts w:eastAsiaTheme="minorEastAsia"/>
              </w:rPr>
              <w:t>±0.22</w:t>
            </w:r>
          </w:p>
        </w:tc>
      </w:tr>
      <w:tr w:rsidR="003E1FEA" w:rsidRPr="0075376E" w14:paraId="56911F02" w14:textId="77777777" w:rsidTr="000C284D">
        <w:trPr>
          <w:trHeight w:val="392"/>
          <w:jc w:val="center"/>
        </w:trPr>
        <w:tc>
          <w:tcPr>
            <w:tcW w:w="1132" w:type="dxa"/>
          </w:tcPr>
          <w:p w14:paraId="23B21926"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t>T4</w:t>
            </w:r>
          </w:p>
        </w:tc>
        <w:tc>
          <w:tcPr>
            <w:tcW w:w="0" w:type="auto"/>
          </w:tcPr>
          <w:p w14:paraId="027B80E1"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6.4</w:t>
            </w:r>
            <w:r w:rsidRPr="0075376E">
              <w:rPr>
                <w:rFonts w:eastAsiaTheme="minorEastAsia"/>
                <w:vertAlign w:val="superscript"/>
              </w:rPr>
              <w:t>b</w:t>
            </w:r>
            <w:r w:rsidRPr="0075376E">
              <w:rPr>
                <w:rFonts w:eastAsiaTheme="minorEastAsia"/>
              </w:rPr>
              <w:t>±0.26</w:t>
            </w:r>
          </w:p>
        </w:tc>
        <w:tc>
          <w:tcPr>
            <w:tcW w:w="0" w:type="auto"/>
          </w:tcPr>
          <w:p w14:paraId="570BE272"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6.4</w:t>
            </w:r>
            <w:r w:rsidRPr="0075376E">
              <w:rPr>
                <w:rFonts w:eastAsiaTheme="minorEastAsia"/>
                <w:vertAlign w:val="superscript"/>
              </w:rPr>
              <w:t>b</w:t>
            </w:r>
            <w:r w:rsidRPr="0075376E">
              <w:rPr>
                <w:rFonts w:eastAsiaTheme="minorEastAsia"/>
              </w:rPr>
              <w:t>±0.26</w:t>
            </w:r>
          </w:p>
        </w:tc>
        <w:tc>
          <w:tcPr>
            <w:tcW w:w="0" w:type="auto"/>
          </w:tcPr>
          <w:p w14:paraId="7DFB1DC8"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±0.31</w:t>
            </w:r>
          </w:p>
        </w:tc>
        <w:tc>
          <w:tcPr>
            <w:tcW w:w="0" w:type="auto"/>
          </w:tcPr>
          <w:p w14:paraId="25B287DB"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6.1</w:t>
            </w:r>
            <w:r w:rsidRPr="0075376E">
              <w:rPr>
                <w:rFonts w:eastAsiaTheme="minorEastAsia"/>
                <w:vertAlign w:val="superscript"/>
              </w:rPr>
              <w:t>b</w:t>
            </w:r>
            <w:r w:rsidRPr="0075376E">
              <w:rPr>
                <w:rFonts w:eastAsiaTheme="minorEastAsia"/>
              </w:rPr>
              <w:t>±0.27</w:t>
            </w:r>
          </w:p>
        </w:tc>
        <w:tc>
          <w:tcPr>
            <w:tcW w:w="0" w:type="auto"/>
          </w:tcPr>
          <w:p w14:paraId="4D129C52"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6.1</w:t>
            </w:r>
            <w:r w:rsidRPr="0075376E">
              <w:rPr>
                <w:rFonts w:eastAsiaTheme="minorEastAsia"/>
                <w:vertAlign w:val="superscript"/>
              </w:rPr>
              <w:t>b</w:t>
            </w:r>
            <w:r w:rsidRPr="0075376E">
              <w:rPr>
                <w:rFonts w:eastAsiaTheme="minorEastAsia"/>
              </w:rPr>
              <w:t>±0.27</w:t>
            </w:r>
          </w:p>
        </w:tc>
        <w:tc>
          <w:tcPr>
            <w:tcW w:w="0" w:type="auto"/>
          </w:tcPr>
          <w:p w14:paraId="5E03E5BB"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6.42</w:t>
            </w:r>
            <w:r w:rsidRPr="0075376E">
              <w:rPr>
                <w:rFonts w:eastAsiaTheme="minorEastAsia"/>
                <w:vertAlign w:val="superscript"/>
              </w:rPr>
              <w:t>b</w:t>
            </w:r>
            <w:r w:rsidRPr="0075376E">
              <w:rPr>
                <w:rFonts w:eastAsiaTheme="minorEastAsia"/>
              </w:rPr>
              <w:t>±0.24</w:t>
            </w:r>
          </w:p>
        </w:tc>
      </w:tr>
      <w:tr w:rsidR="003E1FEA" w:rsidRPr="0075376E" w14:paraId="2938CE68" w14:textId="77777777" w:rsidTr="000C284D">
        <w:trPr>
          <w:trHeight w:val="392"/>
          <w:jc w:val="center"/>
        </w:trPr>
        <w:tc>
          <w:tcPr>
            <w:tcW w:w="1132" w:type="dxa"/>
          </w:tcPr>
          <w:p w14:paraId="185F7508"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χ</w:t>
            </w:r>
            <w:r w:rsidRPr="0075376E">
              <w:rPr>
                <w:b/>
                <w:vertAlign w:val="superscript"/>
              </w:rPr>
              <w:t>2</w:t>
            </w:r>
            <w:r w:rsidRPr="0075376E">
              <w:rPr>
                <w:b/>
              </w:rPr>
              <w:t xml:space="preserve"> value</w:t>
            </w:r>
          </w:p>
        </w:tc>
        <w:tc>
          <w:tcPr>
            <w:tcW w:w="0" w:type="auto"/>
            <w:vAlign w:val="center"/>
          </w:tcPr>
          <w:p w14:paraId="21197D90" w14:textId="77777777" w:rsidR="003E1FEA" w:rsidRPr="0075376E" w:rsidRDefault="003E1FEA"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36.05**</w:t>
            </w:r>
          </w:p>
        </w:tc>
        <w:tc>
          <w:tcPr>
            <w:tcW w:w="0" w:type="auto"/>
            <w:vAlign w:val="center"/>
          </w:tcPr>
          <w:p w14:paraId="69F2C5FE" w14:textId="77777777" w:rsidR="003E1FEA" w:rsidRPr="0075376E" w:rsidRDefault="003E1FEA"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36.05**</w:t>
            </w:r>
          </w:p>
        </w:tc>
        <w:tc>
          <w:tcPr>
            <w:tcW w:w="0" w:type="auto"/>
            <w:vAlign w:val="center"/>
          </w:tcPr>
          <w:p w14:paraId="21A28275" w14:textId="77777777" w:rsidR="003E1FEA" w:rsidRPr="0075376E" w:rsidRDefault="003E1FEA"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21.95**</w:t>
            </w:r>
          </w:p>
        </w:tc>
        <w:tc>
          <w:tcPr>
            <w:tcW w:w="0" w:type="auto"/>
            <w:vAlign w:val="center"/>
          </w:tcPr>
          <w:p w14:paraId="72738C88" w14:textId="77777777" w:rsidR="003E1FEA" w:rsidRPr="0075376E" w:rsidRDefault="003E1FEA"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36.53**</w:t>
            </w:r>
          </w:p>
        </w:tc>
        <w:tc>
          <w:tcPr>
            <w:tcW w:w="0" w:type="auto"/>
            <w:vAlign w:val="center"/>
          </w:tcPr>
          <w:p w14:paraId="55E328ED" w14:textId="77777777" w:rsidR="003E1FEA" w:rsidRPr="0075376E" w:rsidRDefault="003E1FEA"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38.12**</w:t>
            </w:r>
          </w:p>
        </w:tc>
        <w:tc>
          <w:tcPr>
            <w:tcW w:w="0" w:type="auto"/>
            <w:vAlign w:val="center"/>
          </w:tcPr>
          <w:p w14:paraId="06A5FF1E" w14:textId="77777777" w:rsidR="003E1FEA" w:rsidRPr="0075376E" w:rsidRDefault="003E1FEA"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37.87**</w:t>
            </w:r>
          </w:p>
        </w:tc>
      </w:tr>
    </w:tbl>
    <w:p w14:paraId="03534194" w14:textId="77777777" w:rsidR="003E1FEA" w:rsidRPr="0075376E" w:rsidRDefault="003E1FEA"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14:paraId="2C077D6B" w14:textId="77777777" w:rsidR="003E1FEA" w:rsidRPr="0075376E" w:rsidRDefault="003E1FEA"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14:paraId="3663439F" w14:textId="77777777" w:rsidR="003E1FEA" w:rsidRPr="0075376E" w:rsidRDefault="003E1FEA"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NS - Non Significant</w:t>
      </w:r>
    </w:p>
    <w:p w14:paraId="1925FBC3" w14:textId="77777777" w:rsidR="003E1FEA" w:rsidRPr="0075376E" w:rsidRDefault="003E1FEA" w:rsidP="00AD3F79">
      <w:pPr>
        <w:pStyle w:val="para"/>
        <w:widowControl w:val="0"/>
        <w:shd w:val="clear" w:color="auto" w:fill="FFFFFF"/>
        <w:spacing w:before="0" w:beforeAutospacing="0" w:after="0" w:afterAutospacing="0" w:line="360" w:lineRule="auto"/>
        <w:ind w:right="4"/>
        <w:jc w:val="both"/>
        <w:textAlignment w:val="baseline"/>
      </w:pPr>
      <w:r w:rsidRPr="0075376E">
        <w:t xml:space="preserve">Means with different notations (a, b, c and d) indicates significant difference at 5% level of significance. </w:t>
      </w:r>
    </w:p>
    <w:p w14:paraId="613828E0" w14:textId="77777777" w:rsidR="00495AF1" w:rsidRPr="0075376E" w:rsidRDefault="00495AF1" w:rsidP="0075376E">
      <w:pPr>
        <w:pStyle w:val="Default"/>
        <w:spacing w:line="480" w:lineRule="auto"/>
        <w:ind w:right="4"/>
        <w:jc w:val="both"/>
        <w:rPr>
          <w:b/>
        </w:rPr>
      </w:pPr>
      <w:r w:rsidRPr="0075376E">
        <w:rPr>
          <w:b/>
        </w:rPr>
        <w:t>Pancakes</w:t>
      </w:r>
    </w:p>
    <w:p w14:paraId="42850CB1" w14:textId="77777777" w:rsidR="004D6303" w:rsidRPr="0075376E" w:rsidRDefault="004D6303" w:rsidP="0075376E">
      <w:pPr>
        <w:pStyle w:val="Default"/>
        <w:spacing w:line="480" w:lineRule="auto"/>
        <w:ind w:right="4"/>
        <w:jc w:val="both"/>
        <w:rPr>
          <w:color w:val="auto"/>
        </w:rPr>
      </w:pPr>
      <w:r w:rsidRPr="0075376E">
        <w:rPr>
          <w:b/>
        </w:rPr>
        <w:lastRenderedPageBreak/>
        <w:tab/>
      </w:r>
      <w:r w:rsidRPr="0075376E">
        <w:rPr>
          <w:color w:val="auto"/>
        </w:rPr>
        <w:t xml:space="preserve">The results obtained in case of </w:t>
      </w:r>
      <w:r w:rsidR="00726264" w:rsidRPr="0075376E">
        <w:rPr>
          <w:color w:val="auto"/>
        </w:rPr>
        <w:t xml:space="preserve">sensory </w:t>
      </w:r>
      <w:r w:rsidRPr="0075376E">
        <w:rPr>
          <w:color w:val="auto"/>
        </w:rPr>
        <w:t>evaluation of p</w:t>
      </w:r>
      <w:r w:rsidR="00D30682" w:rsidRPr="0075376E">
        <w:rPr>
          <w:color w:val="auto"/>
        </w:rPr>
        <w:t>ancakes are presented in Table 5</w:t>
      </w:r>
      <w:r w:rsidRPr="0075376E">
        <w:rPr>
          <w:color w:val="auto"/>
        </w:rPr>
        <w:t xml:space="preserve">. The scores for appearance and colour were found to be highest in T2 treatment (7.9 and 7.9) after C1 (8.1 and 8.1) and C2 (8.1 and 8.1) respectively. Treatment T2 was found to be highly acceptable after control (C1 and C2) pancakes with non-significant difference in case of all the sensory attributes. The treatment T1 and T2 showed non-significant difference with control samples having scores of 7.7 and 7.9 for colour, 8.0 and 7.7 for texture, 7.9 each for </w:t>
      </w:r>
      <w:proofErr w:type="spellStart"/>
      <w:r w:rsidRPr="0075376E">
        <w:rPr>
          <w:color w:val="auto"/>
        </w:rPr>
        <w:t>flavour</w:t>
      </w:r>
      <w:proofErr w:type="spellEnd"/>
      <w:r w:rsidRPr="0075376E">
        <w:rPr>
          <w:color w:val="auto"/>
        </w:rPr>
        <w:t xml:space="preserve"> and taste. Significant (p&lt;0.05) difference was </w:t>
      </w:r>
      <w:r w:rsidR="00E00665" w:rsidRPr="0075376E">
        <w:rPr>
          <w:color w:val="auto"/>
        </w:rPr>
        <w:t>noticed</w:t>
      </w:r>
      <w:r w:rsidRPr="0075376E">
        <w:rPr>
          <w:color w:val="auto"/>
        </w:rPr>
        <w:t xml:space="preserve"> in appearance, colour, texture, </w:t>
      </w:r>
      <w:proofErr w:type="spellStart"/>
      <w:r w:rsidRPr="0075376E">
        <w:rPr>
          <w:color w:val="auto"/>
        </w:rPr>
        <w:t>flavour</w:t>
      </w:r>
      <w:proofErr w:type="spellEnd"/>
      <w:r w:rsidRPr="0075376E">
        <w:rPr>
          <w:color w:val="auto"/>
        </w:rPr>
        <w:t xml:space="preserve"> and taste of T3 and T4 treatments when compared with control samples. The overall acceptability scores for C1, C2, T1, T2, T3 and T4 were found 8.1, 8.04, 7.84, 7.86, 7.32 and 6.7, respectively. Composite flour was prepared using soaked wheat flour, </w:t>
      </w:r>
      <w:r w:rsidRPr="0075376E">
        <w:rPr>
          <w:i/>
          <w:color w:val="auto"/>
        </w:rPr>
        <w:t xml:space="preserve">ragi </w:t>
      </w:r>
      <w:r w:rsidRPr="0075376E">
        <w:rPr>
          <w:color w:val="auto"/>
        </w:rPr>
        <w:t xml:space="preserve">flour, </w:t>
      </w:r>
      <w:r w:rsidR="00E00665" w:rsidRPr="0075376E">
        <w:rPr>
          <w:i/>
          <w:color w:val="auto"/>
        </w:rPr>
        <w:t xml:space="preserve">mung </w:t>
      </w:r>
      <w:r w:rsidRPr="0075376E">
        <w:rPr>
          <w:color w:val="auto"/>
        </w:rPr>
        <w:t xml:space="preserve">flour, soya flour </w:t>
      </w:r>
      <w:r w:rsidR="00E00665" w:rsidRPr="0075376E">
        <w:rPr>
          <w:color w:val="auto"/>
        </w:rPr>
        <w:t xml:space="preserve">along with </w:t>
      </w:r>
      <w:r w:rsidRPr="0075376E">
        <w:rPr>
          <w:color w:val="auto"/>
        </w:rPr>
        <w:t xml:space="preserve">roasted groundnut flour and used to develop low cost functional homemade product, </w:t>
      </w:r>
      <w:r w:rsidRPr="0075376E">
        <w:rPr>
          <w:i/>
          <w:color w:val="auto"/>
        </w:rPr>
        <w:t>chakli</w:t>
      </w:r>
      <w:r w:rsidRPr="0075376E">
        <w:rPr>
          <w:color w:val="auto"/>
        </w:rPr>
        <w:t xml:space="preserve">. The basic recipe (control T0) has three variations T1, T2, T3 respectively, </w:t>
      </w:r>
      <w:r w:rsidR="00E00665" w:rsidRPr="0075376E">
        <w:rPr>
          <w:color w:val="auto"/>
        </w:rPr>
        <w:t>in which</w:t>
      </w:r>
      <w:r w:rsidRPr="0075376E">
        <w:rPr>
          <w:color w:val="auto"/>
        </w:rPr>
        <w:t xml:space="preserve"> the different amounts of the </w:t>
      </w:r>
      <w:r w:rsidR="00E00665" w:rsidRPr="0075376E">
        <w:rPr>
          <w:color w:val="auto"/>
        </w:rPr>
        <w:t>flours</w:t>
      </w:r>
      <w:r w:rsidRPr="0075376E">
        <w:rPr>
          <w:color w:val="auto"/>
        </w:rPr>
        <w:t xml:space="preserve"> were used and the organoleptic evaluation of </w:t>
      </w:r>
      <w:r w:rsidRPr="0075376E">
        <w:rPr>
          <w:i/>
          <w:color w:val="auto"/>
        </w:rPr>
        <w:t>chakli</w:t>
      </w:r>
      <w:r w:rsidRPr="0075376E">
        <w:rPr>
          <w:color w:val="auto"/>
        </w:rPr>
        <w:t xml:space="preserve"> was conducted </w:t>
      </w:r>
      <w:r w:rsidR="00E00665" w:rsidRPr="0075376E">
        <w:rPr>
          <w:color w:val="auto"/>
        </w:rPr>
        <w:t>by a panel of ten judges using nine-</w:t>
      </w:r>
      <w:r w:rsidRPr="0075376E">
        <w:rPr>
          <w:color w:val="auto"/>
        </w:rPr>
        <w:t xml:space="preserve">point hedonic scale. The results indicated that the processed composite flour based product was </w:t>
      </w:r>
      <w:r w:rsidR="00E00665" w:rsidRPr="0075376E">
        <w:rPr>
          <w:color w:val="auto"/>
        </w:rPr>
        <w:t>appreciably</w:t>
      </w:r>
      <w:r w:rsidRPr="0075376E">
        <w:rPr>
          <w:color w:val="auto"/>
        </w:rPr>
        <w:t xml:space="preserve"> accepted and treatment T1 of c</w:t>
      </w:r>
      <w:r w:rsidRPr="0075376E">
        <w:rPr>
          <w:i/>
          <w:color w:val="auto"/>
        </w:rPr>
        <w:t>hakli</w:t>
      </w:r>
      <w:r w:rsidRPr="0075376E">
        <w:rPr>
          <w:color w:val="auto"/>
        </w:rPr>
        <w:t xml:space="preserve"> was found best with re</w:t>
      </w:r>
      <w:r w:rsidR="00E00665" w:rsidRPr="0075376E">
        <w:rPr>
          <w:color w:val="auto"/>
        </w:rPr>
        <w:t>spect</w:t>
      </w:r>
      <w:r w:rsidRPr="0075376E">
        <w:rPr>
          <w:color w:val="auto"/>
        </w:rPr>
        <w:t xml:space="preserve"> to colour, taste and overall acceptability</w:t>
      </w:r>
      <w:r w:rsidR="00336224">
        <w:rPr>
          <w:color w:val="auto"/>
        </w:rPr>
        <w:t xml:space="preserve"> (Kumari </w:t>
      </w:r>
      <w:r w:rsidR="00336224" w:rsidRPr="00336224">
        <w:rPr>
          <w:i/>
          <w:color w:val="auto"/>
        </w:rPr>
        <w:t>et al</w:t>
      </w:r>
      <w:r w:rsidR="00336224">
        <w:rPr>
          <w:color w:val="auto"/>
        </w:rPr>
        <w:t>., 2016)</w:t>
      </w:r>
      <w:r w:rsidRPr="0075376E">
        <w:rPr>
          <w:color w:val="auto"/>
        </w:rPr>
        <w:t>.</w:t>
      </w:r>
    </w:p>
    <w:p w14:paraId="0544AAAF" w14:textId="77777777" w:rsidR="004D6303" w:rsidRPr="0075376E" w:rsidRDefault="00AB693D" w:rsidP="0075376E">
      <w:pPr>
        <w:spacing w:after="0" w:line="480" w:lineRule="auto"/>
        <w:ind w:right="4"/>
        <w:jc w:val="both"/>
        <w:rPr>
          <w:rFonts w:ascii="Times New Roman" w:hAnsi="Times New Roman" w:cs="Times New Roman"/>
          <w:b/>
          <w:sz w:val="24"/>
          <w:szCs w:val="24"/>
        </w:rPr>
      </w:pPr>
      <w:r w:rsidRPr="0075376E">
        <w:rPr>
          <w:rFonts w:ascii="Times New Roman" w:hAnsi="Times New Roman" w:cs="Times New Roman"/>
          <w:b/>
          <w:sz w:val="24"/>
          <w:szCs w:val="24"/>
        </w:rPr>
        <w:t>Table 5</w:t>
      </w:r>
      <w:r w:rsidR="004D6303" w:rsidRPr="0075376E">
        <w:rPr>
          <w:rFonts w:ascii="Times New Roman" w:hAnsi="Times New Roman" w:cs="Times New Roman"/>
          <w:b/>
          <w:sz w:val="24"/>
          <w:szCs w:val="24"/>
        </w:rPr>
        <w:t xml:space="preserve">: </w:t>
      </w:r>
      <w:r w:rsidR="00726264" w:rsidRPr="0075376E">
        <w:rPr>
          <w:rFonts w:ascii="Times New Roman" w:hAnsi="Times New Roman" w:cs="Times New Roman"/>
          <w:b/>
          <w:sz w:val="24"/>
          <w:szCs w:val="24"/>
        </w:rPr>
        <w:t>Sensory</w:t>
      </w:r>
      <w:r w:rsidR="004D6303" w:rsidRPr="0075376E">
        <w:rPr>
          <w:rFonts w:ascii="Times New Roman" w:hAnsi="Times New Roman" w:cs="Times New Roman"/>
          <w:b/>
          <w:sz w:val="24"/>
          <w:szCs w:val="24"/>
        </w:rPr>
        <w:t xml:space="preserve"> scores for malted flours based Pancakes (</w:t>
      </w:r>
      <w:proofErr w:type="spellStart"/>
      <w:r w:rsidR="004D6303" w:rsidRPr="0075376E">
        <w:rPr>
          <w:rFonts w:ascii="Times New Roman" w:hAnsi="Times New Roman" w:cs="Times New Roman"/>
          <w:b/>
          <w:sz w:val="24"/>
          <w:szCs w:val="24"/>
        </w:rPr>
        <w:t>Mean±SE</w:t>
      </w:r>
      <w:proofErr w:type="spellEnd"/>
      <w:r w:rsidR="004D6303" w:rsidRPr="0075376E">
        <w:rPr>
          <w:rFonts w:ascii="Times New Roman" w:hAnsi="Times New Roman" w:cs="Times New Roman"/>
          <w:b/>
          <w:sz w:val="24"/>
          <w:szCs w:val="24"/>
        </w:rPr>
        <w:t>)</w:t>
      </w:r>
    </w:p>
    <w:tbl>
      <w:tblPr>
        <w:tblStyle w:val="TableGrid"/>
        <w:tblW w:w="0" w:type="auto"/>
        <w:jc w:val="center"/>
        <w:tblLook w:val="04A0" w:firstRow="1" w:lastRow="0" w:firstColumn="1" w:lastColumn="0" w:noHBand="0" w:noVBand="1"/>
      </w:tblPr>
      <w:tblGrid>
        <w:gridCol w:w="1094"/>
        <w:gridCol w:w="1460"/>
        <w:gridCol w:w="1223"/>
        <w:gridCol w:w="1223"/>
        <w:gridCol w:w="1223"/>
        <w:gridCol w:w="1223"/>
        <w:gridCol w:w="2130"/>
      </w:tblGrid>
      <w:tr w:rsidR="004D6303" w:rsidRPr="0075376E" w14:paraId="5F0D9FD6" w14:textId="77777777" w:rsidTr="000C284D">
        <w:trPr>
          <w:trHeight w:val="389"/>
          <w:jc w:val="center"/>
        </w:trPr>
        <w:tc>
          <w:tcPr>
            <w:tcW w:w="1094" w:type="dxa"/>
          </w:tcPr>
          <w:p w14:paraId="3654C0E2"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Levels</w:t>
            </w:r>
          </w:p>
        </w:tc>
        <w:tc>
          <w:tcPr>
            <w:tcW w:w="0" w:type="auto"/>
          </w:tcPr>
          <w:p w14:paraId="6C78789D"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Appearance</w:t>
            </w:r>
          </w:p>
        </w:tc>
        <w:tc>
          <w:tcPr>
            <w:tcW w:w="0" w:type="auto"/>
          </w:tcPr>
          <w:p w14:paraId="64B8090F"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Colour</w:t>
            </w:r>
          </w:p>
        </w:tc>
        <w:tc>
          <w:tcPr>
            <w:tcW w:w="0" w:type="auto"/>
          </w:tcPr>
          <w:p w14:paraId="03405F31"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Texture</w:t>
            </w:r>
          </w:p>
        </w:tc>
        <w:tc>
          <w:tcPr>
            <w:tcW w:w="0" w:type="auto"/>
          </w:tcPr>
          <w:p w14:paraId="57908D00"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proofErr w:type="spellStart"/>
            <w:r w:rsidRPr="0075376E">
              <w:rPr>
                <w:b/>
              </w:rPr>
              <w:t>Flavour</w:t>
            </w:r>
            <w:proofErr w:type="spellEnd"/>
          </w:p>
        </w:tc>
        <w:tc>
          <w:tcPr>
            <w:tcW w:w="0" w:type="auto"/>
          </w:tcPr>
          <w:p w14:paraId="5F7E2DAA"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Taste</w:t>
            </w:r>
          </w:p>
        </w:tc>
        <w:tc>
          <w:tcPr>
            <w:tcW w:w="0" w:type="auto"/>
          </w:tcPr>
          <w:p w14:paraId="06AABC7C"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4D6303" w:rsidRPr="0075376E" w14:paraId="5E7B59C8" w14:textId="77777777" w:rsidTr="000C284D">
        <w:trPr>
          <w:trHeight w:val="389"/>
          <w:jc w:val="center"/>
        </w:trPr>
        <w:tc>
          <w:tcPr>
            <w:tcW w:w="1094" w:type="dxa"/>
          </w:tcPr>
          <w:p w14:paraId="28B9B6D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C1</w:t>
            </w:r>
          </w:p>
        </w:tc>
        <w:tc>
          <w:tcPr>
            <w:tcW w:w="0" w:type="auto"/>
          </w:tcPr>
          <w:p w14:paraId="77A78D92"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±0.23</w:t>
            </w:r>
          </w:p>
        </w:tc>
        <w:tc>
          <w:tcPr>
            <w:tcW w:w="0" w:type="auto"/>
          </w:tcPr>
          <w:p w14:paraId="71EF20D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±0.23</w:t>
            </w:r>
          </w:p>
        </w:tc>
        <w:tc>
          <w:tcPr>
            <w:tcW w:w="0" w:type="auto"/>
          </w:tcPr>
          <w:p w14:paraId="7DCB82E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w:t>
            </w:r>
            <w:r w:rsidRPr="0075376E">
              <w:rPr>
                <w:rFonts w:eastAsiaTheme="minorEastAsia"/>
              </w:rPr>
              <w:t>±0.27</w:t>
            </w:r>
          </w:p>
        </w:tc>
        <w:tc>
          <w:tcPr>
            <w:tcW w:w="0" w:type="auto"/>
          </w:tcPr>
          <w:p w14:paraId="036933E2"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±0.20</w:t>
            </w:r>
          </w:p>
        </w:tc>
        <w:tc>
          <w:tcPr>
            <w:tcW w:w="0" w:type="auto"/>
          </w:tcPr>
          <w:p w14:paraId="75F80A7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±0.20</w:t>
            </w:r>
          </w:p>
        </w:tc>
        <w:tc>
          <w:tcPr>
            <w:tcW w:w="0" w:type="auto"/>
          </w:tcPr>
          <w:p w14:paraId="47B74FC0" w14:textId="77777777" w:rsidR="004D6303" w:rsidRPr="0075376E" w:rsidRDefault="004D6303" w:rsidP="00AD3F79">
            <w:pPr>
              <w:pStyle w:val="para"/>
              <w:widowControl w:val="0"/>
              <w:spacing w:before="0" w:beforeAutospacing="0" w:after="0" w:afterAutospacing="0" w:line="360" w:lineRule="auto"/>
              <w:ind w:right="4"/>
              <w:jc w:val="both"/>
              <w:textAlignment w:val="baseline"/>
              <w:rPr>
                <w:vertAlign w:val="superscript"/>
              </w:rPr>
            </w:pPr>
            <w:r w:rsidRPr="0075376E">
              <w:rPr>
                <w:rFonts w:eastAsiaTheme="minorEastAsia"/>
              </w:rPr>
              <w:t>8.1</w:t>
            </w:r>
            <w:r w:rsidRPr="0075376E">
              <w:rPr>
                <w:rFonts w:eastAsiaTheme="minorEastAsia"/>
                <w:vertAlign w:val="superscript"/>
              </w:rPr>
              <w:t>ac</w:t>
            </w:r>
            <w:r w:rsidRPr="0075376E">
              <w:rPr>
                <w:rFonts w:eastAsiaTheme="minorEastAsia"/>
              </w:rPr>
              <w:t>±0.21</w:t>
            </w:r>
          </w:p>
        </w:tc>
      </w:tr>
      <w:tr w:rsidR="004D6303" w:rsidRPr="0075376E" w14:paraId="099E49FC" w14:textId="77777777" w:rsidTr="000C284D">
        <w:trPr>
          <w:trHeight w:val="389"/>
          <w:jc w:val="center"/>
        </w:trPr>
        <w:tc>
          <w:tcPr>
            <w:tcW w:w="1094" w:type="dxa"/>
          </w:tcPr>
          <w:p w14:paraId="3D30301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C2</w:t>
            </w:r>
          </w:p>
        </w:tc>
        <w:tc>
          <w:tcPr>
            <w:tcW w:w="0" w:type="auto"/>
          </w:tcPr>
          <w:p w14:paraId="7CB295EF"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6A2EE40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23EE4067"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w:t>
            </w:r>
            <w:r w:rsidRPr="0075376E">
              <w:rPr>
                <w:rFonts w:eastAsiaTheme="minorEastAsia"/>
              </w:rPr>
              <w:t>±0.14</w:t>
            </w:r>
          </w:p>
        </w:tc>
        <w:tc>
          <w:tcPr>
            <w:tcW w:w="0" w:type="auto"/>
          </w:tcPr>
          <w:p w14:paraId="062965D2" w14:textId="77777777" w:rsidR="004D6303" w:rsidRPr="0075376E" w:rsidRDefault="004D6303"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8.0</w:t>
            </w:r>
            <w:r w:rsidRPr="0075376E">
              <w:rPr>
                <w:rFonts w:eastAsiaTheme="minorEastAsia"/>
                <w:vertAlign w:val="superscript"/>
              </w:rPr>
              <w:t>a</w:t>
            </w:r>
            <w:r w:rsidRPr="0075376E">
              <w:rPr>
                <w:rFonts w:eastAsiaTheme="minorEastAsia"/>
              </w:rPr>
              <w:t>±0.14</w:t>
            </w:r>
          </w:p>
        </w:tc>
        <w:tc>
          <w:tcPr>
            <w:tcW w:w="0" w:type="auto"/>
          </w:tcPr>
          <w:p w14:paraId="7D33D7D1"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ac</w:t>
            </w:r>
            <w:r w:rsidRPr="0075376E">
              <w:rPr>
                <w:rFonts w:eastAsiaTheme="minorEastAsia"/>
              </w:rPr>
              <w:t>±0.14</w:t>
            </w:r>
          </w:p>
        </w:tc>
        <w:tc>
          <w:tcPr>
            <w:tcW w:w="0" w:type="auto"/>
          </w:tcPr>
          <w:p w14:paraId="48EB6569"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8.04</w:t>
            </w:r>
            <w:r w:rsidRPr="0075376E">
              <w:rPr>
                <w:rFonts w:eastAsiaTheme="minorEastAsia"/>
                <w:vertAlign w:val="superscript"/>
              </w:rPr>
              <w:t>a</w:t>
            </w:r>
            <w:r w:rsidRPr="0075376E">
              <w:rPr>
                <w:rFonts w:eastAsiaTheme="minorEastAsia"/>
              </w:rPr>
              <w:t>±0.12</w:t>
            </w:r>
          </w:p>
        </w:tc>
      </w:tr>
      <w:tr w:rsidR="004D6303" w:rsidRPr="0075376E" w14:paraId="0699F0D3" w14:textId="77777777" w:rsidTr="000C284D">
        <w:trPr>
          <w:trHeight w:val="389"/>
          <w:jc w:val="center"/>
        </w:trPr>
        <w:tc>
          <w:tcPr>
            <w:tcW w:w="1094" w:type="dxa"/>
          </w:tcPr>
          <w:p w14:paraId="1888FE0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T1</w:t>
            </w:r>
          </w:p>
        </w:tc>
        <w:tc>
          <w:tcPr>
            <w:tcW w:w="0" w:type="auto"/>
          </w:tcPr>
          <w:p w14:paraId="5A86E05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ac</w:t>
            </w:r>
            <w:r w:rsidRPr="0075376E">
              <w:rPr>
                <w:rFonts w:eastAsiaTheme="minorEastAsia"/>
              </w:rPr>
              <w:t>±0.21</w:t>
            </w:r>
          </w:p>
        </w:tc>
        <w:tc>
          <w:tcPr>
            <w:tcW w:w="0" w:type="auto"/>
          </w:tcPr>
          <w:p w14:paraId="035A06A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ac</w:t>
            </w:r>
            <w:r w:rsidRPr="0075376E">
              <w:rPr>
                <w:rFonts w:eastAsiaTheme="minorEastAsia"/>
              </w:rPr>
              <w:t>±0.21</w:t>
            </w:r>
          </w:p>
        </w:tc>
        <w:tc>
          <w:tcPr>
            <w:tcW w:w="0" w:type="auto"/>
          </w:tcPr>
          <w:p w14:paraId="2FBD4D31"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w:t>
            </w:r>
            <w:r w:rsidRPr="0075376E">
              <w:rPr>
                <w:rFonts w:eastAsiaTheme="minorEastAsia"/>
              </w:rPr>
              <w:t>±0.14</w:t>
            </w:r>
          </w:p>
        </w:tc>
        <w:tc>
          <w:tcPr>
            <w:tcW w:w="0" w:type="auto"/>
          </w:tcPr>
          <w:p w14:paraId="0C473090"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±0.17</w:t>
            </w:r>
          </w:p>
        </w:tc>
        <w:tc>
          <w:tcPr>
            <w:tcW w:w="0" w:type="auto"/>
          </w:tcPr>
          <w:p w14:paraId="221EBD09"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±0.17</w:t>
            </w:r>
          </w:p>
        </w:tc>
        <w:tc>
          <w:tcPr>
            <w:tcW w:w="0" w:type="auto"/>
          </w:tcPr>
          <w:p w14:paraId="1046C901"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7.84</w:t>
            </w:r>
            <w:r w:rsidRPr="0075376E">
              <w:rPr>
                <w:rFonts w:eastAsiaTheme="minorEastAsia"/>
                <w:vertAlign w:val="superscript"/>
              </w:rPr>
              <w:t>ac</w:t>
            </w:r>
            <w:r w:rsidRPr="0075376E">
              <w:rPr>
                <w:rFonts w:eastAsiaTheme="minorEastAsia"/>
              </w:rPr>
              <w:t>±0.15</w:t>
            </w:r>
          </w:p>
        </w:tc>
      </w:tr>
      <w:tr w:rsidR="004D6303" w:rsidRPr="0075376E" w14:paraId="41ABC11E" w14:textId="77777777" w:rsidTr="000C284D">
        <w:trPr>
          <w:trHeight w:val="389"/>
          <w:jc w:val="center"/>
        </w:trPr>
        <w:tc>
          <w:tcPr>
            <w:tcW w:w="1094" w:type="dxa"/>
          </w:tcPr>
          <w:p w14:paraId="5AB890B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T2</w:t>
            </w:r>
          </w:p>
        </w:tc>
        <w:tc>
          <w:tcPr>
            <w:tcW w:w="0" w:type="auto"/>
          </w:tcPr>
          <w:p w14:paraId="75958470"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w:t>
            </w:r>
            <w:r w:rsidRPr="0075376E">
              <w:rPr>
                <w:rFonts w:eastAsiaTheme="minorEastAsia"/>
              </w:rPr>
              <w:t>±0.10</w:t>
            </w:r>
          </w:p>
        </w:tc>
        <w:tc>
          <w:tcPr>
            <w:tcW w:w="0" w:type="auto"/>
          </w:tcPr>
          <w:p w14:paraId="0406BE78"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w:t>
            </w:r>
            <w:r w:rsidRPr="0075376E">
              <w:rPr>
                <w:rFonts w:eastAsiaTheme="minorEastAsia"/>
              </w:rPr>
              <w:t>±0.10</w:t>
            </w:r>
          </w:p>
        </w:tc>
        <w:tc>
          <w:tcPr>
            <w:tcW w:w="0" w:type="auto"/>
          </w:tcPr>
          <w:p w14:paraId="11C5A5CA"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a</w:t>
            </w:r>
            <w:r w:rsidRPr="0075376E">
              <w:rPr>
                <w:rFonts w:eastAsiaTheme="minorEastAsia"/>
              </w:rPr>
              <w:t>±0.15</w:t>
            </w:r>
          </w:p>
        </w:tc>
        <w:tc>
          <w:tcPr>
            <w:tcW w:w="0" w:type="auto"/>
          </w:tcPr>
          <w:p w14:paraId="6675DF97"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±0.10</w:t>
            </w:r>
          </w:p>
        </w:tc>
        <w:tc>
          <w:tcPr>
            <w:tcW w:w="0" w:type="auto"/>
          </w:tcPr>
          <w:p w14:paraId="530FA04F"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±0.10</w:t>
            </w:r>
          </w:p>
        </w:tc>
        <w:tc>
          <w:tcPr>
            <w:tcW w:w="0" w:type="auto"/>
          </w:tcPr>
          <w:p w14:paraId="1985EB97"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7.86</w:t>
            </w:r>
            <w:r w:rsidRPr="0075376E">
              <w:rPr>
                <w:rFonts w:eastAsiaTheme="minorEastAsia"/>
                <w:vertAlign w:val="superscript"/>
              </w:rPr>
              <w:t>ac</w:t>
            </w:r>
            <w:r w:rsidRPr="0075376E">
              <w:rPr>
                <w:rFonts w:eastAsiaTheme="minorEastAsia"/>
              </w:rPr>
              <w:t>±0.09</w:t>
            </w:r>
          </w:p>
        </w:tc>
      </w:tr>
      <w:tr w:rsidR="004D6303" w:rsidRPr="0075376E" w14:paraId="090EB2AB" w14:textId="77777777" w:rsidTr="000C284D">
        <w:trPr>
          <w:trHeight w:val="389"/>
          <w:jc w:val="center"/>
        </w:trPr>
        <w:tc>
          <w:tcPr>
            <w:tcW w:w="1094" w:type="dxa"/>
          </w:tcPr>
          <w:p w14:paraId="751C7DC0"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T3</w:t>
            </w:r>
          </w:p>
        </w:tc>
        <w:tc>
          <w:tcPr>
            <w:tcW w:w="0" w:type="auto"/>
          </w:tcPr>
          <w:p w14:paraId="6111377E"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bc</w:t>
            </w:r>
            <w:r w:rsidRPr="0075376E">
              <w:rPr>
                <w:rFonts w:eastAsiaTheme="minorEastAsia"/>
              </w:rPr>
              <w:t>±0.27</w:t>
            </w:r>
          </w:p>
        </w:tc>
        <w:tc>
          <w:tcPr>
            <w:tcW w:w="0" w:type="auto"/>
          </w:tcPr>
          <w:p w14:paraId="6C8AC9A4"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bc</w:t>
            </w:r>
            <w:r w:rsidRPr="0075376E">
              <w:rPr>
                <w:rFonts w:eastAsiaTheme="minorEastAsia"/>
              </w:rPr>
              <w:t>±0.27</w:t>
            </w:r>
          </w:p>
        </w:tc>
        <w:tc>
          <w:tcPr>
            <w:tcW w:w="0" w:type="auto"/>
          </w:tcPr>
          <w:p w14:paraId="236695D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ac</w:t>
            </w:r>
            <w:r w:rsidRPr="0075376E">
              <w:rPr>
                <w:rFonts w:eastAsiaTheme="minorEastAsia"/>
              </w:rPr>
              <w:t>±0.22</w:t>
            </w:r>
          </w:p>
        </w:tc>
        <w:tc>
          <w:tcPr>
            <w:tcW w:w="0" w:type="auto"/>
          </w:tcPr>
          <w:p w14:paraId="318FE75F"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bc</w:t>
            </w:r>
            <w:r w:rsidRPr="0075376E">
              <w:rPr>
                <w:rFonts w:eastAsiaTheme="minorEastAsia"/>
              </w:rPr>
              <w:t>±0.22</w:t>
            </w:r>
          </w:p>
        </w:tc>
        <w:tc>
          <w:tcPr>
            <w:tcW w:w="0" w:type="auto"/>
          </w:tcPr>
          <w:p w14:paraId="78AC082B"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bc</w:t>
            </w:r>
            <w:r w:rsidRPr="0075376E">
              <w:rPr>
                <w:rFonts w:eastAsiaTheme="minorEastAsia"/>
              </w:rPr>
              <w:t>±0.22</w:t>
            </w:r>
          </w:p>
        </w:tc>
        <w:tc>
          <w:tcPr>
            <w:tcW w:w="0" w:type="auto"/>
          </w:tcPr>
          <w:p w14:paraId="7AC23F98"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7.32</w:t>
            </w:r>
            <w:r w:rsidRPr="0075376E">
              <w:rPr>
                <w:rFonts w:eastAsiaTheme="minorEastAsia"/>
                <w:vertAlign w:val="superscript"/>
              </w:rPr>
              <w:t>cd</w:t>
            </w:r>
            <w:r w:rsidRPr="0075376E">
              <w:rPr>
                <w:rFonts w:eastAsiaTheme="minorEastAsia"/>
              </w:rPr>
              <w:t>±0.21</w:t>
            </w:r>
          </w:p>
        </w:tc>
      </w:tr>
      <w:tr w:rsidR="004D6303" w:rsidRPr="0075376E" w14:paraId="79C3282D" w14:textId="77777777" w:rsidTr="000C284D">
        <w:trPr>
          <w:trHeight w:val="389"/>
          <w:jc w:val="center"/>
        </w:trPr>
        <w:tc>
          <w:tcPr>
            <w:tcW w:w="1094" w:type="dxa"/>
          </w:tcPr>
          <w:p w14:paraId="13E8F4C2"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T4</w:t>
            </w:r>
          </w:p>
        </w:tc>
        <w:tc>
          <w:tcPr>
            <w:tcW w:w="0" w:type="auto"/>
          </w:tcPr>
          <w:p w14:paraId="6B02778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b</w:t>
            </w:r>
            <w:r w:rsidRPr="0075376E">
              <w:rPr>
                <w:rFonts w:eastAsiaTheme="minorEastAsia"/>
              </w:rPr>
              <w:t>±0.26</w:t>
            </w:r>
          </w:p>
        </w:tc>
        <w:tc>
          <w:tcPr>
            <w:tcW w:w="0" w:type="auto"/>
          </w:tcPr>
          <w:p w14:paraId="58AFCFE7"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b</w:t>
            </w:r>
            <w:r w:rsidRPr="0075376E">
              <w:rPr>
                <w:rFonts w:eastAsiaTheme="minorEastAsia"/>
              </w:rPr>
              <w:t>±0.26</w:t>
            </w:r>
          </w:p>
        </w:tc>
        <w:tc>
          <w:tcPr>
            <w:tcW w:w="0" w:type="auto"/>
          </w:tcPr>
          <w:p w14:paraId="6BC7BFB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bc</w:t>
            </w:r>
            <w:r w:rsidRPr="0075376E">
              <w:rPr>
                <w:rFonts w:eastAsiaTheme="minorEastAsia"/>
              </w:rPr>
              <w:t>±0.31</w:t>
            </w:r>
          </w:p>
        </w:tc>
        <w:tc>
          <w:tcPr>
            <w:tcW w:w="0" w:type="auto"/>
          </w:tcPr>
          <w:p w14:paraId="691381EF"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6.8</w:t>
            </w:r>
            <w:r w:rsidRPr="0075376E">
              <w:rPr>
                <w:rFonts w:eastAsiaTheme="minorEastAsia"/>
                <w:vertAlign w:val="superscript"/>
              </w:rPr>
              <w:t>b</w:t>
            </w:r>
            <w:r w:rsidRPr="0075376E">
              <w:rPr>
                <w:rFonts w:eastAsiaTheme="minorEastAsia"/>
              </w:rPr>
              <w:t>±0.32</w:t>
            </w:r>
          </w:p>
        </w:tc>
        <w:tc>
          <w:tcPr>
            <w:tcW w:w="0" w:type="auto"/>
          </w:tcPr>
          <w:p w14:paraId="2C6CAABB"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6.8</w:t>
            </w:r>
            <w:r w:rsidRPr="0075376E">
              <w:rPr>
                <w:rFonts w:eastAsiaTheme="minorEastAsia"/>
                <w:vertAlign w:val="superscript"/>
              </w:rPr>
              <w:t>b</w:t>
            </w:r>
            <w:r w:rsidRPr="0075376E">
              <w:rPr>
                <w:rFonts w:eastAsiaTheme="minorEastAsia"/>
              </w:rPr>
              <w:t>±0.32</w:t>
            </w:r>
          </w:p>
        </w:tc>
        <w:tc>
          <w:tcPr>
            <w:tcW w:w="0" w:type="auto"/>
          </w:tcPr>
          <w:p w14:paraId="5FDE99E7"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6.7</w:t>
            </w:r>
            <w:r w:rsidRPr="0075376E">
              <w:rPr>
                <w:rFonts w:eastAsiaTheme="minorEastAsia"/>
                <w:vertAlign w:val="superscript"/>
              </w:rPr>
              <w:t>bd</w:t>
            </w:r>
            <w:r w:rsidRPr="0075376E">
              <w:rPr>
                <w:rFonts w:eastAsiaTheme="minorEastAsia"/>
              </w:rPr>
              <w:t>±0.26</w:t>
            </w:r>
          </w:p>
        </w:tc>
      </w:tr>
      <w:tr w:rsidR="004D6303" w:rsidRPr="0075376E" w14:paraId="5A0854A4" w14:textId="77777777" w:rsidTr="000C284D">
        <w:trPr>
          <w:trHeight w:val="389"/>
          <w:jc w:val="center"/>
        </w:trPr>
        <w:tc>
          <w:tcPr>
            <w:tcW w:w="1094" w:type="dxa"/>
          </w:tcPr>
          <w:p w14:paraId="4EE950D1"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lastRenderedPageBreak/>
              <w:t>χ</w:t>
            </w:r>
            <w:r w:rsidRPr="0075376E">
              <w:rPr>
                <w:b/>
                <w:vertAlign w:val="superscript"/>
              </w:rPr>
              <w:t>2</w:t>
            </w:r>
            <w:r w:rsidRPr="0075376E">
              <w:rPr>
                <w:b/>
              </w:rPr>
              <w:t xml:space="preserve"> value</w:t>
            </w:r>
          </w:p>
        </w:tc>
        <w:tc>
          <w:tcPr>
            <w:tcW w:w="0" w:type="auto"/>
            <w:vAlign w:val="center"/>
          </w:tcPr>
          <w:p w14:paraId="67CE2F2D"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25.96**</w:t>
            </w:r>
          </w:p>
        </w:tc>
        <w:tc>
          <w:tcPr>
            <w:tcW w:w="0" w:type="auto"/>
            <w:vAlign w:val="center"/>
          </w:tcPr>
          <w:p w14:paraId="6BF4B599"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25.96**</w:t>
            </w:r>
          </w:p>
        </w:tc>
        <w:tc>
          <w:tcPr>
            <w:tcW w:w="0" w:type="auto"/>
            <w:vAlign w:val="center"/>
          </w:tcPr>
          <w:p w14:paraId="25E7B023"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12.59*</w:t>
            </w:r>
          </w:p>
        </w:tc>
        <w:tc>
          <w:tcPr>
            <w:tcW w:w="0" w:type="auto"/>
            <w:vAlign w:val="center"/>
          </w:tcPr>
          <w:p w14:paraId="445CE470"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19.11**</w:t>
            </w:r>
          </w:p>
        </w:tc>
        <w:tc>
          <w:tcPr>
            <w:tcW w:w="0" w:type="auto"/>
            <w:vAlign w:val="center"/>
          </w:tcPr>
          <w:p w14:paraId="3AB47F98"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18.05**</w:t>
            </w:r>
          </w:p>
        </w:tc>
        <w:tc>
          <w:tcPr>
            <w:tcW w:w="0" w:type="auto"/>
            <w:vAlign w:val="center"/>
          </w:tcPr>
          <w:p w14:paraId="398FBB11"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22.55**</w:t>
            </w:r>
          </w:p>
        </w:tc>
      </w:tr>
    </w:tbl>
    <w:p w14:paraId="0CA3ECC6" w14:textId="77777777" w:rsidR="004D6303" w:rsidRPr="0075376E" w:rsidRDefault="004D6303"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14:paraId="07BF2F91" w14:textId="77777777" w:rsidR="004D6303" w:rsidRPr="0075376E" w:rsidRDefault="004D6303"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14:paraId="4C9073AA" w14:textId="77777777" w:rsidR="004D6303" w:rsidRPr="0075376E" w:rsidRDefault="004D6303"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NS - Non Significant</w:t>
      </w:r>
    </w:p>
    <w:p w14:paraId="5CB21E1E" w14:textId="77777777" w:rsidR="004D6303" w:rsidRPr="0075376E" w:rsidRDefault="004D6303" w:rsidP="00AD3F79">
      <w:pPr>
        <w:pStyle w:val="para"/>
        <w:widowControl w:val="0"/>
        <w:shd w:val="clear" w:color="auto" w:fill="FFFFFF"/>
        <w:spacing w:before="0" w:beforeAutospacing="0" w:after="0" w:afterAutospacing="0" w:line="360" w:lineRule="auto"/>
        <w:ind w:right="4"/>
        <w:jc w:val="both"/>
        <w:textAlignment w:val="baseline"/>
      </w:pPr>
      <w:r w:rsidRPr="0075376E">
        <w:t xml:space="preserve">Means with different notations (a, b, c and d) indicates significant difference at 5% level of significance. </w:t>
      </w:r>
    </w:p>
    <w:p w14:paraId="383A4B2D" w14:textId="77777777" w:rsidR="004B6917" w:rsidRPr="0075376E" w:rsidRDefault="004B6917" w:rsidP="0075376E">
      <w:pPr>
        <w:pStyle w:val="Default"/>
        <w:spacing w:line="480" w:lineRule="auto"/>
        <w:ind w:right="4"/>
        <w:jc w:val="both"/>
        <w:rPr>
          <w:b/>
          <w:i/>
        </w:rPr>
      </w:pPr>
      <w:proofErr w:type="spellStart"/>
      <w:r w:rsidRPr="0075376E">
        <w:rPr>
          <w:b/>
          <w:i/>
        </w:rPr>
        <w:t>Seviyan</w:t>
      </w:r>
      <w:proofErr w:type="spellEnd"/>
    </w:p>
    <w:p w14:paraId="2F62D4DE" w14:textId="77777777" w:rsidR="004D6303" w:rsidRPr="0075376E" w:rsidRDefault="004D6303" w:rsidP="0075376E">
      <w:pPr>
        <w:pStyle w:val="Default"/>
        <w:spacing w:line="480" w:lineRule="auto"/>
        <w:ind w:right="4"/>
        <w:jc w:val="both"/>
        <w:rPr>
          <w:color w:val="auto"/>
        </w:rPr>
      </w:pPr>
      <w:r w:rsidRPr="0075376E">
        <w:rPr>
          <w:b/>
          <w:i/>
        </w:rPr>
        <w:tab/>
      </w:r>
      <w:r w:rsidRPr="0075376E">
        <w:rPr>
          <w:color w:val="auto"/>
        </w:rPr>
        <w:t xml:space="preserve">The scores of </w:t>
      </w:r>
      <w:r w:rsidR="00726264" w:rsidRPr="0075376E">
        <w:rPr>
          <w:color w:val="auto"/>
        </w:rPr>
        <w:t>sensory</w:t>
      </w:r>
      <w:r w:rsidRPr="0075376E">
        <w:rPr>
          <w:color w:val="auto"/>
        </w:rPr>
        <w:t xml:space="preserve"> attributes significantly decreased with increase in </w:t>
      </w:r>
      <w:r w:rsidR="00A60FF2" w:rsidRPr="0075376E">
        <w:rPr>
          <w:color w:val="auto"/>
        </w:rPr>
        <w:t xml:space="preserve">ratio of </w:t>
      </w:r>
      <w:r w:rsidRPr="0075376E">
        <w:rPr>
          <w:color w:val="auto"/>
        </w:rPr>
        <w:t>malted flours and carr</w:t>
      </w:r>
      <w:r w:rsidR="00AB693D" w:rsidRPr="0075376E">
        <w:rPr>
          <w:color w:val="auto"/>
        </w:rPr>
        <w:t>ot and flaxseed powders (Table 6</w:t>
      </w:r>
      <w:r w:rsidRPr="0075376E">
        <w:rPr>
          <w:color w:val="auto"/>
        </w:rPr>
        <w:t xml:space="preserve">). In case of appearance, C1 was given 8.4 followed by C2 (8.1), T2 (7.55), T1 (7.45), T3 (6.5) and T4 (6.1). Non-significant difference was observed between T2 and C2 in case of all the sensory parameters but significant (p&lt;0.05) difference was observed between C1 and T2. Treatment T2 was found highly acceptable after C1 and C2 by the panel of judges with the scores of 7.55, 7.55, 7.7, 7.7 and 7.7 for appearance, colour, texture, </w:t>
      </w:r>
      <w:proofErr w:type="spellStart"/>
      <w:r w:rsidRPr="0075376E">
        <w:rPr>
          <w:color w:val="auto"/>
        </w:rPr>
        <w:t>flavour</w:t>
      </w:r>
      <w:proofErr w:type="spellEnd"/>
      <w:r w:rsidRPr="0075376E">
        <w:rPr>
          <w:color w:val="auto"/>
        </w:rPr>
        <w:t xml:space="preserve"> and taste. Treatment T3 and T4 was found significantly (p&lt;0.05) different from control in case of all the sensory attributes. The overall acceptability scores were found 8.32 for C1, 7.94 for C2, 7.56 for T1, 7.64 for T2, 6.8 for T3 and 6.44 for T4. </w:t>
      </w:r>
      <w:r w:rsidR="00AB693D" w:rsidRPr="0075376E">
        <w:rPr>
          <w:color w:val="auto"/>
        </w:rPr>
        <w:t>In one study,</w:t>
      </w:r>
      <w:r w:rsidRPr="0075376E">
        <w:rPr>
          <w:color w:val="auto"/>
        </w:rPr>
        <w:t xml:space="preserve"> functional bread enriched with omega-3 by using </w:t>
      </w:r>
      <w:r w:rsidR="00E00665" w:rsidRPr="0075376E">
        <w:rPr>
          <w:color w:val="auto"/>
        </w:rPr>
        <w:t xml:space="preserve">flaxseed flour in </w:t>
      </w:r>
      <w:r w:rsidRPr="0075376E">
        <w:rPr>
          <w:color w:val="auto"/>
        </w:rPr>
        <w:t>raw and roasted f</w:t>
      </w:r>
      <w:r w:rsidR="00E00665" w:rsidRPr="0075376E">
        <w:rPr>
          <w:color w:val="auto"/>
        </w:rPr>
        <w:t>orms</w:t>
      </w:r>
      <w:r w:rsidR="00AB693D" w:rsidRPr="0075376E">
        <w:rPr>
          <w:color w:val="auto"/>
        </w:rPr>
        <w:t xml:space="preserve"> was developed</w:t>
      </w:r>
      <w:r w:rsidRPr="0075376E">
        <w:rPr>
          <w:color w:val="auto"/>
        </w:rPr>
        <w:t xml:space="preserve">. The </w:t>
      </w:r>
      <w:r w:rsidR="00C92CF3" w:rsidRPr="0075376E">
        <w:rPr>
          <w:color w:val="auto"/>
        </w:rPr>
        <w:t xml:space="preserve">raw and roasted flaxseed flours were incorporated in the recipe of </w:t>
      </w:r>
      <w:r w:rsidRPr="0075376E">
        <w:rPr>
          <w:color w:val="auto"/>
        </w:rPr>
        <w:t xml:space="preserve">standardized bread </w:t>
      </w:r>
      <w:r w:rsidR="00C92CF3" w:rsidRPr="0075376E">
        <w:rPr>
          <w:color w:val="auto"/>
        </w:rPr>
        <w:t>at 5, 10 and 15 percent levels</w:t>
      </w:r>
      <w:r w:rsidRPr="0075376E">
        <w:rPr>
          <w:color w:val="auto"/>
        </w:rPr>
        <w:t xml:space="preserve">. </w:t>
      </w:r>
      <w:r w:rsidR="00C92CF3" w:rsidRPr="0075376E">
        <w:rPr>
          <w:color w:val="auto"/>
        </w:rPr>
        <w:t>Sensory evaluation of the bread was carried out</w:t>
      </w:r>
      <w:r w:rsidRPr="0075376E">
        <w:rPr>
          <w:color w:val="auto"/>
        </w:rPr>
        <w:t xml:space="preserve">. The </w:t>
      </w:r>
      <w:r w:rsidR="00C92CF3" w:rsidRPr="0075376E">
        <w:rPr>
          <w:color w:val="auto"/>
        </w:rPr>
        <w:t xml:space="preserve">softness in </w:t>
      </w:r>
      <w:r w:rsidRPr="0075376E">
        <w:rPr>
          <w:color w:val="auto"/>
        </w:rPr>
        <w:t xml:space="preserve">crumb increased with rise in flaxseed </w:t>
      </w:r>
      <w:r w:rsidR="00C92CF3" w:rsidRPr="0075376E">
        <w:rPr>
          <w:color w:val="auto"/>
        </w:rPr>
        <w:t xml:space="preserve">flour </w:t>
      </w:r>
      <w:r w:rsidRPr="0075376E">
        <w:rPr>
          <w:color w:val="auto"/>
        </w:rPr>
        <w:t xml:space="preserve">levels and bread was </w:t>
      </w:r>
      <w:proofErr w:type="spellStart"/>
      <w:r w:rsidRPr="0075376E">
        <w:rPr>
          <w:color w:val="auto"/>
        </w:rPr>
        <w:t>optimised</w:t>
      </w:r>
      <w:proofErr w:type="spellEnd"/>
      <w:r w:rsidRPr="0075376E">
        <w:rPr>
          <w:color w:val="auto"/>
        </w:rPr>
        <w:t xml:space="preserve"> at 10g/100 g flaxseed level on the basis on sensory </w:t>
      </w:r>
      <w:r w:rsidR="00C92CF3" w:rsidRPr="0075376E">
        <w:rPr>
          <w:color w:val="auto"/>
        </w:rPr>
        <w:t>a</w:t>
      </w:r>
      <w:r w:rsidRPr="0075376E">
        <w:rPr>
          <w:color w:val="auto"/>
        </w:rPr>
        <w:t>n</w:t>
      </w:r>
      <w:r w:rsidR="00C92CF3" w:rsidRPr="0075376E">
        <w:rPr>
          <w:color w:val="auto"/>
        </w:rPr>
        <w:t>alysis</w:t>
      </w:r>
      <w:r w:rsidR="00336224">
        <w:rPr>
          <w:color w:val="auto"/>
        </w:rPr>
        <w:t xml:space="preserve"> (</w:t>
      </w:r>
      <w:proofErr w:type="spellStart"/>
      <w:r w:rsidR="00336224">
        <w:rPr>
          <w:color w:val="auto"/>
        </w:rPr>
        <w:t>Marpalle</w:t>
      </w:r>
      <w:proofErr w:type="spellEnd"/>
      <w:r w:rsidR="00336224">
        <w:rPr>
          <w:color w:val="auto"/>
        </w:rPr>
        <w:t xml:space="preserve"> </w:t>
      </w:r>
      <w:r w:rsidR="00336224" w:rsidRPr="00336224">
        <w:rPr>
          <w:i/>
          <w:color w:val="auto"/>
        </w:rPr>
        <w:t>et al</w:t>
      </w:r>
      <w:r w:rsidR="00336224">
        <w:rPr>
          <w:color w:val="auto"/>
        </w:rPr>
        <w:t>., 2014)</w:t>
      </w:r>
      <w:r w:rsidRPr="0075376E">
        <w:rPr>
          <w:color w:val="auto"/>
        </w:rPr>
        <w:t xml:space="preserve">. In another study, </w:t>
      </w:r>
      <w:r w:rsidRPr="0075376E">
        <w:rPr>
          <w:i/>
          <w:color w:val="auto"/>
        </w:rPr>
        <w:t xml:space="preserve">ragi </w:t>
      </w:r>
      <w:r w:rsidRPr="0075376E">
        <w:rPr>
          <w:color w:val="auto"/>
        </w:rPr>
        <w:t xml:space="preserve">noodles were prepared by using wheat and malted </w:t>
      </w:r>
      <w:r w:rsidRPr="0075376E">
        <w:rPr>
          <w:i/>
          <w:color w:val="auto"/>
        </w:rPr>
        <w:t xml:space="preserve">ragi </w:t>
      </w:r>
      <w:r w:rsidRPr="0075376E">
        <w:rPr>
          <w:color w:val="auto"/>
        </w:rPr>
        <w:t>flour and results from the study revealed that among all the formulations tried, noodles prepared from 70:30 ratios of flours had same se</w:t>
      </w:r>
      <w:r w:rsidR="00AB693D" w:rsidRPr="0075376E">
        <w:rPr>
          <w:color w:val="auto"/>
        </w:rPr>
        <w:t>nsory score as that of control</w:t>
      </w:r>
      <w:r w:rsidR="00336224">
        <w:rPr>
          <w:color w:val="auto"/>
        </w:rPr>
        <w:t xml:space="preserve"> (Kulkarni </w:t>
      </w:r>
      <w:r w:rsidR="00336224" w:rsidRPr="00D32003">
        <w:rPr>
          <w:i/>
          <w:color w:val="auto"/>
        </w:rPr>
        <w:t>et al</w:t>
      </w:r>
      <w:r w:rsidR="00336224">
        <w:rPr>
          <w:color w:val="auto"/>
        </w:rPr>
        <w:t>., 2012)</w:t>
      </w:r>
      <w:r w:rsidRPr="0075376E">
        <w:rPr>
          <w:color w:val="auto"/>
        </w:rPr>
        <w:t xml:space="preserve">. Similarly, two types of ready-to-use (RTE) amylase rich malted mixes </w:t>
      </w:r>
      <w:r w:rsidR="00C92CF3" w:rsidRPr="0075376E">
        <w:rPr>
          <w:color w:val="auto"/>
        </w:rPr>
        <w:t xml:space="preserve">were formulated </w:t>
      </w:r>
      <w:r w:rsidRPr="0075376E">
        <w:rPr>
          <w:color w:val="auto"/>
        </w:rPr>
        <w:t xml:space="preserve">by using </w:t>
      </w:r>
      <w:r w:rsidRPr="0075376E">
        <w:rPr>
          <w:i/>
          <w:color w:val="auto"/>
        </w:rPr>
        <w:t>ragi</w:t>
      </w:r>
      <w:r w:rsidRPr="0075376E">
        <w:rPr>
          <w:color w:val="auto"/>
        </w:rPr>
        <w:t xml:space="preserve"> or wheat mixed with </w:t>
      </w:r>
      <w:r w:rsidR="00C92CF3" w:rsidRPr="0075376E">
        <w:rPr>
          <w:i/>
          <w:color w:val="auto"/>
        </w:rPr>
        <w:lastRenderedPageBreak/>
        <w:t>mung</w:t>
      </w:r>
      <w:r w:rsidR="00C92CF3" w:rsidRPr="0075376E">
        <w:rPr>
          <w:color w:val="auto"/>
        </w:rPr>
        <w:t xml:space="preserve"> </w:t>
      </w:r>
      <w:r w:rsidRPr="0075376E">
        <w:rPr>
          <w:color w:val="auto"/>
        </w:rPr>
        <w:t xml:space="preserve">and </w:t>
      </w:r>
      <w:r w:rsidRPr="0075376E">
        <w:rPr>
          <w:i/>
          <w:color w:val="auto"/>
        </w:rPr>
        <w:t>laddu</w:t>
      </w:r>
      <w:r w:rsidRPr="0075376E">
        <w:rPr>
          <w:color w:val="auto"/>
        </w:rPr>
        <w:t xml:space="preserve">, </w:t>
      </w:r>
      <w:r w:rsidR="00C92CF3" w:rsidRPr="0075376E">
        <w:rPr>
          <w:i/>
          <w:color w:val="auto"/>
        </w:rPr>
        <w:t>kheer</w:t>
      </w:r>
      <w:r w:rsidR="00C92CF3" w:rsidRPr="0075376E">
        <w:rPr>
          <w:color w:val="auto"/>
        </w:rPr>
        <w:t xml:space="preserve">, </w:t>
      </w:r>
      <w:r w:rsidRPr="0075376E">
        <w:rPr>
          <w:i/>
          <w:color w:val="auto"/>
        </w:rPr>
        <w:t xml:space="preserve">roti </w:t>
      </w:r>
      <w:r w:rsidRPr="0075376E">
        <w:rPr>
          <w:color w:val="auto"/>
        </w:rPr>
        <w:t xml:space="preserve">and </w:t>
      </w:r>
      <w:r w:rsidRPr="0075376E">
        <w:rPr>
          <w:i/>
          <w:color w:val="auto"/>
        </w:rPr>
        <w:t>porridge</w:t>
      </w:r>
      <w:r w:rsidR="00C92CF3" w:rsidRPr="0075376E">
        <w:rPr>
          <w:color w:val="auto"/>
        </w:rPr>
        <w:t xml:space="preserve"> were</w:t>
      </w:r>
      <w:r w:rsidRPr="0075376E">
        <w:rPr>
          <w:color w:val="auto"/>
        </w:rPr>
        <w:t xml:space="preserve"> </w:t>
      </w:r>
      <w:r w:rsidR="00C92CF3" w:rsidRPr="0075376E">
        <w:rPr>
          <w:color w:val="auto"/>
        </w:rPr>
        <w:t xml:space="preserve">formulated </w:t>
      </w:r>
      <w:r w:rsidRPr="0075376E">
        <w:rPr>
          <w:color w:val="auto"/>
        </w:rPr>
        <w:t xml:space="preserve">and analyzed for overall acceptability. The results of organoleptic evaluation for almost all the treatments were </w:t>
      </w:r>
      <w:r w:rsidR="00AB693D" w:rsidRPr="0075376E">
        <w:rPr>
          <w:color w:val="auto"/>
        </w:rPr>
        <w:t>found between good to very good</w:t>
      </w:r>
      <w:r w:rsidR="00D32003">
        <w:rPr>
          <w:color w:val="auto"/>
        </w:rPr>
        <w:t xml:space="preserve"> (Khader and Maheswari, 2015)</w:t>
      </w:r>
      <w:r w:rsidRPr="0075376E">
        <w:rPr>
          <w:color w:val="auto"/>
        </w:rPr>
        <w:t>.</w:t>
      </w:r>
    </w:p>
    <w:p w14:paraId="7D8D021D" w14:textId="77777777" w:rsidR="004D6303" w:rsidRPr="0075376E" w:rsidRDefault="004D6303" w:rsidP="0075376E">
      <w:pPr>
        <w:spacing w:after="0" w:line="480" w:lineRule="auto"/>
        <w:ind w:right="4"/>
        <w:jc w:val="both"/>
        <w:rPr>
          <w:rFonts w:ascii="Times New Roman" w:hAnsi="Times New Roman" w:cs="Times New Roman"/>
          <w:b/>
          <w:sz w:val="24"/>
          <w:szCs w:val="24"/>
        </w:rPr>
      </w:pPr>
      <w:r w:rsidRPr="0075376E">
        <w:rPr>
          <w:rFonts w:ascii="Times New Roman" w:hAnsi="Times New Roman" w:cs="Times New Roman"/>
          <w:b/>
          <w:sz w:val="24"/>
          <w:szCs w:val="24"/>
        </w:rPr>
        <w:t xml:space="preserve">Table </w:t>
      </w:r>
      <w:r w:rsidR="00AB693D" w:rsidRPr="0075376E">
        <w:rPr>
          <w:rFonts w:ascii="Times New Roman" w:hAnsi="Times New Roman" w:cs="Times New Roman"/>
          <w:b/>
          <w:sz w:val="24"/>
          <w:szCs w:val="24"/>
        </w:rPr>
        <w:t>6</w:t>
      </w:r>
      <w:r w:rsidRPr="0075376E">
        <w:rPr>
          <w:rFonts w:ascii="Times New Roman" w:hAnsi="Times New Roman" w:cs="Times New Roman"/>
          <w:b/>
          <w:sz w:val="24"/>
          <w:szCs w:val="24"/>
        </w:rPr>
        <w:t xml:space="preserve">: </w:t>
      </w:r>
      <w:r w:rsidR="00726264" w:rsidRPr="0075376E">
        <w:rPr>
          <w:rFonts w:ascii="Times New Roman" w:hAnsi="Times New Roman" w:cs="Times New Roman"/>
          <w:b/>
          <w:sz w:val="24"/>
          <w:szCs w:val="24"/>
        </w:rPr>
        <w:t>Sensory</w:t>
      </w:r>
      <w:r w:rsidRPr="0075376E">
        <w:rPr>
          <w:rFonts w:ascii="Times New Roman" w:hAnsi="Times New Roman" w:cs="Times New Roman"/>
          <w:b/>
          <w:sz w:val="24"/>
          <w:szCs w:val="24"/>
        </w:rPr>
        <w:t xml:space="preserve"> scores for malted flours based </w:t>
      </w:r>
      <w:proofErr w:type="spellStart"/>
      <w:r w:rsidRPr="0075376E">
        <w:rPr>
          <w:rFonts w:ascii="Times New Roman" w:hAnsi="Times New Roman" w:cs="Times New Roman"/>
          <w:b/>
          <w:i/>
          <w:sz w:val="24"/>
          <w:szCs w:val="24"/>
        </w:rPr>
        <w:t>Seviyan</w:t>
      </w:r>
      <w:proofErr w:type="spellEnd"/>
      <w:r w:rsidRPr="0075376E">
        <w:rPr>
          <w:rFonts w:ascii="Times New Roman" w:hAnsi="Times New Roman" w:cs="Times New Roman"/>
          <w:b/>
          <w:sz w:val="24"/>
          <w:szCs w:val="24"/>
        </w:rPr>
        <w:t xml:space="preserve"> (</w:t>
      </w:r>
      <w:proofErr w:type="spellStart"/>
      <w:r w:rsidRPr="0075376E">
        <w:rPr>
          <w:rFonts w:ascii="Times New Roman" w:hAnsi="Times New Roman" w:cs="Times New Roman"/>
          <w:b/>
          <w:sz w:val="24"/>
          <w:szCs w:val="24"/>
        </w:rPr>
        <w:t>Mean±SE</w:t>
      </w:r>
      <w:proofErr w:type="spellEnd"/>
      <w:r w:rsidRPr="0075376E">
        <w:rPr>
          <w:rFonts w:ascii="Times New Roman" w:hAnsi="Times New Roman" w:cs="Times New Roman"/>
          <w:b/>
          <w:sz w:val="24"/>
          <w:szCs w:val="24"/>
        </w:rPr>
        <w:t>)</w:t>
      </w:r>
    </w:p>
    <w:tbl>
      <w:tblPr>
        <w:tblStyle w:val="TableGrid"/>
        <w:tblW w:w="0" w:type="auto"/>
        <w:tblInd w:w="108" w:type="dxa"/>
        <w:tblLayout w:type="fixed"/>
        <w:tblLook w:val="04A0" w:firstRow="1" w:lastRow="0" w:firstColumn="1" w:lastColumn="0" w:noHBand="0" w:noVBand="1"/>
      </w:tblPr>
      <w:tblGrid>
        <w:gridCol w:w="993"/>
        <w:gridCol w:w="1417"/>
        <w:gridCol w:w="1418"/>
        <w:gridCol w:w="1417"/>
        <w:gridCol w:w="1276"/>
        <w:gridCol w:w="1276"/>
        <w:gridCol w:w="1671"/>
      </w:tblGrid>
      <w:tr w:rsidR="004D6303" w:rsidRPr="0075376E" w14:paraId="72C1A4D5" w14:textId="77777777" w:rsidTr="00AD3F79">
        <w:trPr>
          <w:trHeight w:val="567"/>
        </w:trPr>
        <w:tc>
          <w:tcPr>
            <w:tcW w:w="993" w:type="dxa"/>
          </w:tcPr>
          <w:p w14:paraId="25971EF4"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Levels</w:t>
            </w:r>
          </w:p>
        </w:tc>
        <w:tc>
          <w:tcPr>
            <w:tcW w:w="1417" w:type="dxa"/>
          </w:tcPr>
          <w:p w14:paraId="318B3967"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Appearance</w:t>
            </w:r>
          </w:p>
        </w:tc>
        <w:tc>
          <w:tcPr>
            <w:tcW w:w="1418" w:type="dxa"/>
          </w:tcPr>
          <w:p w14:paraId="4525F830"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Colour</w:t>
            </w:r>
          </w:p>
        </w:tc>
        <w:tc>
          <w:tcPr>
            <w:tcW w:w="1417" w:type="dxa"/>
          </w:tcPr>
          <w:p w14:paraId="5CAF261F"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Texture</w:t>
            </w:r>
          </w:p>
        </w:tc>
        <w:tc>
          <w:tcPr>
            <w:tcW w:w="1276" w:type="dxa"/>
          </w:tcPr>
          <w:p w14:paraId="4656678D"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proofErr w:type="spellStart"/>
            <w:r w:rsidRPr="0075376E">
              <w:rPr>
                <w:b/>
              </w:rPr>
              <w:t>Flavour</w:t>
            </w:r>
            <w:proofErr w:type="spellEnd"/>
          </w:p>
        </w:tc>
        <w:tc>
          <w:tcPr>
            <w:tcW w:w="1276" w:type="dxa"/>
          </w:tcPr>
          <w:p w14:paraId="7BCF6276"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Taste</w:t>
            </w:r>
          </w:p>
        </w:tc>
        <w:tc>
          <w:tcPr>
            <w:tcW w:w="1671" w:type="dxa"/>
          </w:tcPr>
          <w:p w14:paraId="5E014BB1"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4D6303" w:rsidRPr="0075376E" w14:paraId="5957F302" w14:textId="77777777" w:rsidTr="00AD3F79">
        <w:trPr>
          <w:trHeight w:val="373"/>
        </w:trPr>
        <w:tc>
          <w:tcPr>
            <w:tcW w:w="993" w:type="dxa"/>
          </w:tcPr>
          <w:p w14:paraId="09DD6FE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C1</w:t>
            </w:r>
          </w:p>
        </w:tc>
        <w:tc>
          <w:tcPr>
            <w:tcW w:w="1417" w:type="dxa"/>
          </w:tcPr>
          <w:p w14:paraId="0F1B83F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8.4</w:t>
            </w:r>
            <w:r w:rsidRPr="0075376E">
              <w:rPr>
                <w:rFonts w:eastAsiaTheme="minorEastAsia"/>
                <w:vertAlign w:val="superscript"/>
              </w:rPr>
              <w:t>a</w:t>
            </w:r>
            <w:r w:rsidRPr="0075376E">
              <w:rPr>
                <w:rFonts w:eastAsiaTheme="minorEastAsia"/>
              </w:rPr>
              <w:t>±0.16</w:t>
            </w:r>
          </w:p>
        </w:tc>
        <w:tc>
          <w:tcPr>
            <w:tcW w:w="1418" w:type="dxa"/>
          </w:tcPr>
          <w:p w14:paraId="2DA3067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8.3</w:t>
            </w:r>
            <w:r w:rsidRPr="0075376E">
              <w:rPr>
                <w:rFonts w:eastAsiaTheme="minorEastAsia"/>
                <w:vertAlign w:val="superscript"/>
              </w:rPr>
              <w:t>a</w:t>
            </w:r>
            <w:r w:rsidRPr="0075376E">
              <w:rPr>
                <w:rFonts w:eastAsiaTheme="minorEastAsia"/>
              </w:rPr>
              <w:t>±0.21</w:t>
            </w:r>
          </w:p>
        </w:tc>
        <w:tc>
          <w:tcPr>
            <w:tcW w:w="1417" w:type="dxa"/>
          </w:tcPr>
          <w:p w14:paraId="623B7AE9"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8.3</w:t>
            </w:r>
            <w:r w:rsidRPr="0075376E">
              <w:rPr>
                <w:rFonts w:eastAsiaTheme="minorEastAsia"/>
                <w:vertAlign w:val="superscript"/>
              </w:rPr>
              <w:t>a</w:t>
            </w:r>
            <w:r w:rsidRPr="0075376E">
              <w:rPr>
                <w:rFonts w:eastAsiaTheme="minorEastAsia"/>
              </w:rPr>
              <w:t>±0.21</w:t>
            </w:r>
          </w:p>
        </w:tc>
        <w:tc>
          <w:tcPr>
            <w:tcW w:w="1276" w:type="dxa"/>
          </w:tcPr>
          <w:p w14:paraId="1EE736A1"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8.3</w:t>
            </w:r>
            <w:r w:rsidRPr="0075376E">
              <w:rPr>
                <w:rFonts w:eastAsiaTheme="minorEastAsia"/>
                <w:vertAlign w:val="superscript"/>
              </w:rPr>
              <w:t>a</w:t>
            </w:r>
            <w:r w:rsidRPr="0075376E">
              <w:rPr>
                <w:rFonts w:eastAsiaTheme="minorEastAsia"/>
              </w:rPr>
              <w:t>±0.21</w:t>
            </w:r>
          </w:p>
        </w:tc>
        <w:tc>
          <w:tcPr>
            <w:tcW w:w="1276" w:type="dxa"/>
          </w:tcPr>
          <w:p w14:paraId="27278D3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8.3</w:t>
            </w:r>
            <w:r w:rsidRPr="0075376E">
              <w:rPr>
                <w:rFonts w:eastAsiaTheme="minorEastAsia"/>
                <w:vertAlign w:val="superscript"/>
              </w:rPr>
              <w:t>a</w:t>
            </w:r>
            <w:r w:rsidRPr="0075376E">
              <w:rPr>
                <w:rFonts w:eastAsiaTheme="minorEastAsia"/>
              </w:rPr>
              <w:t>±0.21</w:t>
            </w:r>
          </w:p>
        </w:tc>
        <w:tc>
          <w:tcPr>
            <w:tcW w:w="1671" w:type="dxa"/>
          </w:tcPr>
          <w:p w14:paraId="33623354" w14:textId="77777777" w:rsidR="004D6303" w:rsidRPr="0075376E" w:rsidRDefault="004D6303" w:rsidP="00AD3F79">
            <w:pPr>
              <w:pStyle w:val="para"/>
              <w:widowControl w:val="0"/>
              <w:spacing w:before="0" w:beforeAutospacing="0" w:after="0" w:afterAutospacing="0" w:line="360" w:lineRule="auto"/>
              <w:ind w:right="4"/>
              <w:jc w:val="both"/>
              <w:textAlignment w:val="baseline"/>
              <w:rPr>
                <w:vertAlign w:val="superscript"/>
              </w:rPr>
            </w:pPr>
            <w:r w:rsidRPr="0075376E">
              <w:rPr>
                <w:rFonts w:eastAsiaTheme="minorEastAsia"/>
              </w:rPr>
              <w:t>8.32</w:t>
            </w:r>
            <w:r w:rsidRPr="0075376E">
              <w:rPr>
                <w:rFonts w:eastAsiaTheme="minorEastAsia"/>
                <w:vertAlign w:val="superscript"/>
              </w:rPr>
              <w:t>a</w:t>
            </w:r>
            <w:r w:rsidRPr="0075376E">
              <w:rPr>
                <w:rFonts w:eastAsiaTheme="minorEastAsia"/>
              </w:rPr>
              <w:t>±0.20</w:t>
            </w:r>
          </w:p>
        </w:tc>
      </w:tr>
      <w:tr w:rsidR="004D6303" w:rsidRPr="0075376E" w14:paraId="55A917E1" w14:textId="77777777" w:rsidTr="00AD3F79">
        <w:trPr>
          <w:trHeight w:val="373"/>
        </w:trPr>
        <w:tc>
          <w:tcPr>
            <w:tcW w:w="993" w:type="dxa"/>
          </w:tcPr>
          <w:p w14:paraId="1E12773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C2</w:t>
            </w:r>
          </w:p>
        </w:tc>
        <w:tc>
          <w:tcPr>
            <w:tcW w:w="1417" w:type="dxa"/>
          </w:tcPr>
          <w:p w14:paraId="4574F4AA"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ac</w:t>
            </w:r>
            <w:r w:rsidRPr="0075376E">
              <w:rPr>
                <w:rFonts w:eastAsiaTheme="minorEastAsia"/>
              </w:rPr>
              <w:t>±0.17</w:t>
            </w:r>
          </w:p>
        </w:tc>
        <w:tc>
          <w:tcPr>
            <w:tcW w:w="1418" w:type="dxa"/>
          </w:tcPr>
          <w:p w14:paraId="32DAFC9E"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ac</w:t>
            </w:r>
            <w:r w:rsidRPr="0075376E">
              <w:rPr>
                <w:rFonts w:eastAsiaTheme="minorEastAsia"/>
              </w:rPr>
              <w:t>±0.17</w:t>
            </w:r>
          </w:p>
        </w:tc>
        <w:tc>
          <w:tcPr>
            <w:tcW w:w="1417" w:type="dxa"/>
          </w:tcPr>
          <w:p w14:paraId="161A1198"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±0.17</w:t>
            </w:r>
          </w:p>
        </w:tc>
        <w:tc>
          <w:tcPr>
            <w:tcW w:w="1276" w:type="dxa"/>
          </w:tcPr>
          <w:p w14:paraId="01219FAE" w14:textId="77777777" w:rsidR="004D6303" w:rsidRPr="0075376E" w:rsidRDefault="004D6303"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7.8</w:t>
            </w:r>
            <w:r w:rsidRPr="0075376E">
              <w:rPr>
                <w:rFonts w:eastAsiaTheme="minorEastAsia"/>
                <w:vertAlign w:val="superscript"/>
              </w:rPr>
              <w:t>ac</w:t>
            </w:r>
            <w:r w:rsidRPr="0075376E">
              <w:rPr>
                <w:rFonts w:eastAsiaTheme="minorEastAsia"/>
              </w:rPr>
              <w:t>±0.13</w:t>
            </w:r>
          </w:p>
        </w:tc>
        <w:tc>
          <w:tcPr>
            <w:tcW w:w="1276" w:type="dxa"/>
          </w:tcPr>
          <w:p w14:paraId="01F7972E"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ac</w:t>
            </w:r>
            <w:r w:rsidRPr="0075376E">
              <w:rPr>
                <w:rFonts w:eastAsiaTheme="minorEastAsia"/>
              </w:rPr>
              <w:t>±0.13</w:t>
            </w:r>
          </w:p>
        </w:tc>
        <w:tc>
          <w:tcPr>
            <w:tcW w:w="1671" w:type="dxa"/>
          </w:tcPr>
          <w:p w14:paraId="126F5F56"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7.94</w:t>
            </w:r>
            <w:r w:rsidRPr="0075376E">
              <w:rPr>
                <w:rFonts w:eastAsiaTheme="minorEastAsia"/>
                <w:vertAlign w:val="superscript"/>
              </w:rPr>
              <w:t>ac</w:t>
            </w:r>
            <w:r w:rsidRPr="0075376E">
              <w:rPr>
                <w:rFonts w:eastAsiaTheme="minorEastAsia"/>
              </w:rPr>
              <w:t>±0.14</w:t>
            </w:r>
          </w:p>
        </w:tc>
      </w:tr>
      <w:tr w:rsidR="004D6303" w:rsidRPr="0075376E" w14:paraId="18EEF386" w14:textId="77777777" w:rsidTr="00AD3F79">
        <w:trPr>
          <w:trHeight w:val="373"/>
        </w:trPr>
        <w:tc>
          <w:tcPr>
            <w:tcW w:w="993" w:type="dxa"/>
          </w:tcPr>
          <w:p w14:paraId="5305F5AE"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T1</w:t>
            </w:r>
          </w:p>
        </w:tc>
        <w:tc>
          <w:tcPr>
            <w:tcW w:w="1417" w:type="dxa"/>
          </w:tcPr>
          <w:p w14:paraId="26AEFBC4"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7.45</w:t>
            </w:r>
            <w:r w:rsidRPr="0075376E">
              <w:rPr>
                <w:rFonts w:eastAsiaTheme="minorEastAsia"/>
                <w:vertAlign w:val="superscript"/>
              </w:rPr>
              <w:t>b</w:t>
            </w:r>
            <w:r w:rsidRPr="0075376E">
              <w:rPr>
                <w:rFonts w:eastAsiaTheme="minorEastAsia"/>
              </w:rPr>
              <w:t>±0.21</w:t>
            </w:r>
          </w:p>
        </w:tc>
        <w:tc>
          <w:tcPr>
            <w:tcW w:w="1418" w:type="dxa"/>
          </w:tcPr>
          <w:p w14:paraId="21FD42BB"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7.35</w:t>
            </w:r>
            <w:r w:rsidRPr="0075376E">
              <w:rPr>
                <w:rFonts w:eastAsiaTheme="minorEastAsia"/>
                <w:vertAlign w:val="superscript"/>
              </w:rPr>
              <w:t>b</w:t>
            </w:r>
            <w:r w:rsidRPr="0075376E">
              <w:rPr>
                <w:rFonts w:eastAsiaTheme="minorEastAsia"/>
              </w:rPr>
              <w:t>±0.21</w:t>
            </w:r>
          </w:p>
        </w:tc>
        <w:tc>
          <w:tcPr>
            <w:tcW w:w="1417" w:type="dxa"/>
          </w:tcPr>
          <w:p w14:paraId="0BF5C01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bce</w:t>
            </w:r>
            <w:r w:rsidRPr="0075376E">
              <w:rPr>
                <w:rFonts w:eastAsiaTheme="minorEastAsia"/>
              </w:rPr>
              <w:t>±0.16</w:t>
            </w:r>
          </w:p>
        </w:tc>
        <w:tc>
          <w:tcPr>
            <w:tcW w:w="1276" w:type="dxa"/>
          </w:tcPr>
          <w:p w14:paraId="6DD65EF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276" w:type="dxa"/>
          </w:tcPr>
          <w:p w14:paraId="5405D6D6"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671" w:type="dxa"/>
          </w:tcPr>
          <w:p w14:paraId="7F0FB711"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7.56</w:t>
            </w:r>
            <w:r w:rsidRPr="0075376E">
              <w:rPr>
                <w:rFonts w:eastAsiaTheme="minorEastAsia"/>
                <w:vertAlign w:val="superscript"/>
              </w:rPr>
              <w:t>b</w:t>
            </w:r>
            <w:r w:rsidRPr="0075376E">
              <w:rPr>
                <w:rFonts w:eastAsiaTheme="minorEastAsia"/>
              </w:rPr>
              <w:t>±0.13</w:t>
            </w:r>
          </w:p>
        </w:tc>
      </w:tr>
      <w:tr w:rsidR="004D6303" w:rsidRPr="0075376E" w14:paraId="7846B9D9" w14:textId="77777777" w:rsidTr="00AD3F79">
        <w:trPr>
          <w:trHeight w:val="373"/>
        </w:trPr>
        <w:tc>
          <w:tcPr>
            <w:tcW w:w="993" w:type="dxa"/>
          </w:tcPr>
          <w:p w14:paraId="2201285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T2</w:t>
            </w:r>
          </w:p>
        </w:tc>
        <w:tc>
          <w:tcPr>
            <w:tcW w:w="1417" w:type="dxa"/>
          </w:tcPr>
          <w:p w14:paraId="217517C0"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7.55</w:t>
            </w:r>
            <w:r w:rsidRPr="0075376E">
              <w:rPr>
                <w:rFonts w:eastAsiaTheme="minorEastAsia"/>
                <w:vertAlign w:val="superscript"/>
              </w:rPr>
              <w:t>bc</w:t>
            </w:r>
            <w:r w:rsidRPr="0075376E">
              <w:rPr>
                <w:rFonts w:eastAsiaTheme="minorEastAsia"/>
              </w:rPr>
              <w:t>±0.26</w:t>
            </w:r>
          </w:p>
        </w:tc>
        <w:tc>
          <w:tcPr>
            <w:tcW w:w="1418" w:type="dxa"/>
          </w:tcPr>
          <w:p w14:paraId="241CF68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7.55</w:t>
            </w:r>
            <w:r w:rsidRPr="0075376E">
              <w:rPr>
                <w:rFonts w:eastAsiaTheme="minorEastAsia"/>
                <w:vertAlign w:val="superscript"/>
              </w:rPr>
              <w:t>bc</w:t>
            </w:r>
            <w:r w:rsidRPr="0075376E">
              <w:rPr>
                <w:rFonts w:eastAsiaTheme="minorEastAsia"/>
              </w:rPr>
              <w:t>±0.26</w:t>
            </w:r>
          </w:p>
        </w:tc>
        <w:tc>
          <w:tcPr>
            <w:tcW w:w="1417" w:type="dxa"/>
          </w:tcPr>
          <w:p w14:paraId="062B0B84"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276" w:type="dxa"/>
          </w:tcPr>
          <w:p w14:paraId="3C657256"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276" w:type="dxa"/>
          </w:tcPr>
          <w:p w14:paraId="1AE02D9A"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671" w:type="dxa"/>
          </w:tcPr>
          <w:p w14:paraId="2542370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7.64</w:t>
            </w:r>
            <w:r w:rsidRPr="0075376E">
              <w:rPr>
                <w:rFonts w:eastAsiaTheme="minorEastAsia"/>
                <w:vertAlign w:val="superscript"/>
              </w:rPr>
              <w:t>bc</w:t>
            </w:r>
            <w:r w:rsidRPr="0075376E">
              <w:rPr>
                <w:rFonts w:eastAsiaTheme="minorEastAsia"/>
              </w:rPr>
              <w:t>±0.14</w:t>
            </w:r>
          </w:p>
        </w:tc>
      </w:tr>
      <w:tr w:rsidR="004D6303" w:rsidRPr="0075376E" w14:paraId="2CAC4124" w14:textId="77777777" w:rsidTr="00AD3F79">
        <w:trPr>
          <w:trHeight w:val="373"/>
        </w:trPr>
        <w:tc>
          <w:tcPr>
            <w:tcW w:w="993" w:type="dxa"/>
          </w:tcPr>
          <w:p w14:paraId="4C54A8A7"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T3</w:t>
            </w:r>
          </w:p>
        </w:tc>
        <w:tc>
          <w:tcPr>
            <w:tcW w:w="1417" w:type="dxa"/>
          </w:tcPr>
          <w:p w14:paraId="66D6DB0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d</w:t>
            </w:r>
            <w:r w:rsidRPr="0075376E">
              <w:rPr>
                <w:rFonts w:eastAsiaTheme="minorEastAsia"/>
              </w:rPr>
              <w:t>±0.26</w:t>
            </w:r>
          </w:p>
        </w:tc>
        <w:tc>
          <w:tcPr>
            <w:tcW w:w="1418" w:type="dxa"/>
          </w:tcPr>
          <w:p w14:paraId="5B9D2C2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d</w:t>
            </w:r>
            <w:r w:rsidRPr="0075376E">
              <w:rPr>
                <w:rFonts w:eastAsiaTheme="minorEastAsia"/>
              </w:rPr>
              <w:t>±0.26</w:t>
            </w:r>
          </w:p>
        </w:tc>
        <w:tc>
          <w:tcPr>
            <w:tcW w:w="1417" w:type="dxa"/>
          </w:tcPr>
          <w:p w14:paraId="37B4A0A0"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de</w:t>
            </w:r>
            <w:r w:rsidRPr="0075376E">
              <w:rPr>
                <w:rFonts w:eastAsiaTheme="minorEastAsia"/>
              </w:rPr>
              <w:t>±0.25</w:t>
            </w:r>
          </w:p>
        </w:tc>
        <w:tc>
          <w:tcPr>
            <w:tcW w:w="1276" w:type="dxa"/>
          </w:tcPr>
          <w:p w14:paraId="2782F1A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d</w:t>
            </w:r>
            <w:r w:rsidRPr="0075376E">
              <w:rPr>
                <w:rFonts w:eastAsiaTheme="minorEastAsia"/>
              </w:rPr>
              <w:t>±0.21</w:t>
            </w:r>
          </w:p>
        </w:tc>
        <w:tc>
          <w:tcPr>
            <w:tcW w:w="1276" w:type="dxa"/>
          </w:tcPr>
          <w:p w14:paraId="657D0069"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d</w:t>
            </w:r>
            <w:r w:rsidRPr="0075376E">
              <w:rPr>
                <w:rFonts w:eastAsiaTheme="minorEastAsia"/>
              </w:rPr>
              <w:t>±0.21</w:t>
            </w:r>
          </w:p>
        </w:tc>
        <w:tc>
          <w:tcPr>
            <w:tcW w:w="1671" w:type="dxa"/>
          </w:tcPr>
          <w:p w14:paraId="0785A23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6.8</w:t>
            </w:r>
            <w:r w:rsidRPr="0075376E">
              <w:rPr>
                <w:rFonts w:eastAsiaTheme="minorEastAsia"/>
                <w:vertAlign w:val="superscript"/>
              </w:rPr>
              <w:t>d</w:t>
            </w:r>
            <w:r w:rsidRPr="0075376E">
              <w:rPr>
                <w:rFonts w:eastAsiaTheme="minorEastAsia"/>
              </w:rPr>
              <w:t>±0.17</w:t>
            </w:r>
          </w:p>
        </w:tc>
      </w:tr>
      <w:tr w:rsidR="004D6303" w:rsidRPr="0075376E" w14:paraId="0B2D6238" w14:textId="77777777" w:rsidTr="00AD3F79">
        <w:trPr>
          <w:trHeight w:val="388"/>
        </w:trPr>
        <w:tc>
          <w:tcPr>
            <w:tcW w:w="993" w:type="dxa"/>
          </w:tcPr>
          <w:p w14:paraId="674BC7E9"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T4</w:t>
            </w:r>
          </w:p>
        </w:tc>
        <w:tc>
          <w:tcPr>
            <w:tcW w:w="1417" w:type="dxa"/>
          </w:tcPr>
          <w:p w14:paraId="61411A92"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6.1</w:t>
            </w:r>
            <w:r w:rsidRPr="0075376E">
              <w:rPr>
                <w:rFonts w:eastAsiaTheme="minorEastAsia"/>
                <w:vertAlign w:val="superscript"/>
              </w:rPr>
              <w:t>d</w:t>
            </w:r>
            <w:r w:rsidRPr="0075376E">
              <w:rPr>
                <w:rFonts w:eastAsiaTheme="minorEastAsia"/>
              </w:rPr>
              <w:t>±0.27</w:t>
            </w:r>
          </w:p>
        </w:tc>
        <w:tc>
          <w:tcPr>
            <w:tcW w:w="1418" w:type="dxa"/>
          </w:tcPr>
          <w:p w14:paraId="19A5469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6.2</w:t>
            </w:r>
            <w:r w:rsidRPr="0075376E">
              <w:rPr>
                <w:rFonts w:eastAsiaTheme="minorEastAsia"/>
                <w:vertAlign w:val="superscript"/>
              </w:rPr>
              <w:t>d</w:t>
            </w:r>
            <w:r w:rsidRPr="0075376E">
              <w:rPr>
                <w:rFonts w:eastAsiaTheme="minorEastAsia"/>
              </w:rPr>
              <w:t>±0.29</w:t>
            </w:r>
          </w:p>
        </w:tc>
        <w:tc>
          <w:tcPr>
            <w:tcW w:w="1417" w:type="dxa"/>
          </w:tcPr>
          <w:p w14:paraId="7491790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6.6</w:t>
            </w:r>
            <w:r w:rsidRPr="0075376E">
              <w:rPr>
                <w:rFonts w:eastAsiaTheme="minorEastAsia"/>
                <w:vertAlign w:val="superscript"/>
              </w:rPr>
              <w:t>d</w:t>
            </w:r>
            <w:r w:rsidRPr="0075376E">
              <w:rPr>
                <w:rFonts w:eastAsiaTheme="minorEastAsia"/>
              </w:rPr>
              <w:t>±0.30</w:t>
            </w:r>
          </w:p>
        </w:tc>
        <w:tc>
          <w:tcPr>
            <w:tcW w:w="1276" w:type="dxa"/>
          </w:tcPr>
          <w:p w14:paraId="0BDDC709"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6.6</w:t>
            </w:r>
            <w:r w:rsidRPr="0075376E">
              <w:rPr>
                <w:rFonts w:eastAsiaTheme="minorEastAsia"/>
                <w:vertAlign w:val="superscript"/>
              </w:rPr>
              <w:t>d</w:t>
            </w:r>
            <w:r w:rsidRPr="0075376E">
              <w:rPr>
                <w:rFonts w:eastAsiaTheme="minorEastAsia"/>
              </w:rPr>
              <w:t>±0.26</w:t>
            </w:r>
          </w:p>
        </w:tc>
        <w:tc>
          <w:tcPr>
            <w:tcW w:w="1276" w:type="dxa"/>
          </w:tcPr>
          <w:p w14:paraId="5629598B"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6.7</w:t>
            </w:r>
            <w:r w:rsidRPr="0075376E">
              <w:rPr>
                <w:rFonts w:eastAsiaTheme="minorEastAsia"/>
                <w:vertAlign w:val="superscript"/>
              </w:rPr>
              <w:t>d</w:t>
            </w:r>
            <w:r w:rsidRPr="0075376E">
              <w:rPr>
                <w:rFonts w:eastAsiaTheme="minorEastAsia"/>
              </w:rPr>
              <w:t>±0.26</w:t>
            </w:r>
          </w:p>
        </w:tc>
        <w:tc>
          <w:tcPr>
            <w:tcW w:w="1671" w:type="dxa"/>
          </w:tcPr>
          <w:p w14:paraId="0B5D08F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6.44</w:t>
            </w:r>
            <w:r w:rsidRPr="0075376E">
              <w:rPr>
                <w:rFonts w:eastAsiaTheme="minorEastAsia"/>
                <w:vertAlign w:val="superscript"/>
              </w:rPr>
              <w:t>d</w:t>
            </w:r>
            <w:r w:rsidRPr="0075376E">
              <w:rPr>
                <w:rFonts w:eastAsiaTheme="minorEastAsia"/>
              </w:rPr>
              <w:t>±0.20</w:t>
            </w:r>
          </w:p>
        </w:tc>
      </w:tr>
      <w:tr w:rsidR="004D6303" w:rsidRPr="0075376E" w14:paraId="5015D82C" w14:textId="77777777" w:rsidTr="00AD3F79">
        <w:trPr>
          <w:trHeight w:val="388"/>
        </w:trPr>
        <w:tc>
          <w:tcPr>
            <w:tcW w:w="993" w:type="dxa"/>
          </w:tcPr>
          <w:p w14:paraId="671DAF32"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χ</w:t>
            </w:r>
            <w:r w:rsidRPr="0075376E">
              <w:rPr>
                <w:b/>
                <w:vertAlign w:val="superscript"/>
              </w:rPr>
              <w:t>2</w:t>
            </w:r>
            <w:r w:rsidRPr="0075376E">
              <w:rPr>
                <w:b/>
              </w:rPr>
              <w:t xml:space="preserve"> value</w:t>
            </w:r>
          </w:p>
        </w:tc>
        <w:tc>
          <w:tcPr>
            <w:tcW w:w="1417" w:type="dxa"/>
            <w:vAlign w:val="center"/>
          </w:tcPr>
          <w:p w14:paraId="78D6FB7C"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34.38**</w:t>
            </w:r>
          </w:p>
        </w:tc>
        <w:tc>
          <w:tcPr>
            <w:tcW w:w="1418" w:type="dxa"/>
            <w:vAlign w:val="center"/>
          </w:tcPr>
          <w:p w14:paraId="6A7ABA95"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31.63**</w:t>
            </w:r>
          </w:p>
        </w:tc>
        <w:tc>
          <w:tcPr>
            <w:tcW w:w="1417" w:type="dxa"/>
            <w:vAlign w:val="center"/>
          </w:tcPr>
          <w:p w14:paraId="0154CDC2"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23.34**</w:t>
            </w:r>
          </w:p>
        </w:tc>
        <w:tc>
          <w:tcPr>
            <w:tcW w:w="1276" w:type="dxa"/>
            <w:vAlign w:val="center"/>
          </w:tcPr>
          <w:p w14:paraId="2D6646F9"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26.25**</w:t>
            </w:r>
          </w:p>
        </w:tc>
        <w:tc>
          <w:tcPr>
            <w:tcW w:w="1276" w:type="dxa"/>
            <w:vAlign w:val="center"/>
          </w:tcPr>
          <w:p w14:paraId="47BD7A7A"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25.48**</w:t>
            </w:r>
          </w:p>
        </w:tc>
        <w:tc>
          <w:tcPr>
            <w:tcW w:w="1671" w:type="dxa"/>
            <w:vAlign w:val="center"/>
          </w:tcPr>
          <w:p w14:paraId="4B106C41"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35.47**</w:t>
            </w:r>
          </w:p>
        </w:tc>
      </w:tr>
    </w:tbl>
    <w:p w14:paraId="7112F2AA" w14:textId="77777777" w:rsidR="004D6303" w:rsidRPr="0075376E" w:rsidRDefault="004D6303"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14:paraId="7EF4460F" w14:textId="77777777" w:rsidR="004D6303" w:rsidRPr="0075376E" w:rsidRDefault="004D6303"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14:paraId="7C30B9A3" w14:textId="77777777" w:rsidR="004D6303" w:rsidRPr="0075376E" w:rsidRDefault="004D6303"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NS - Non Significant</w:t>
      </w:r>
    </w:p>
    <w:p w14:paraId="744E9CB8" w14:textId="77777777" w:rsidR="004D6303" w:rsidRPr="0075376E" w:rsidRDefault="004D6303" w:rsidP="00AD3F79">
      <w:pPr>
        <w:pStyle w:val="para"/>
        <w:widowControl w:val="0"/>
        <w:shd w:val="clear" w:color="auto" w:fill="FFFFFF"/>
        <w:spacing w:before="0" w:beforeAutospacing="0" w:after="0" w:afterAutospacing="0" w:line="360" w:lineRule="auto"/>
        <w:ind w:right="4"/>
        <w:jc w:val="both"/>
        <w:textAlignment w:val="baseline"/>
      </w:pPr>
      <w:r w:rsidRPr="0075376E">
        <w:t xml:space="preserve">Means with different notations (a, b, c and d) indicates significant difference at 5% level of significance. </w:t>
      </w:r>
    </w:p>
    <w:p w14:paraId="06DF3E73" w14:textId="77777777" w:rsidR="00A60FF2" w:rsidRPr="0075376E" w:rsidRDefault="00C92CF3" w:rsidP="0075376E">
      <w:pPr>
        <w:pStyle w:val="Default"/>
        <w:spacing w:line="480" w:lineRule="auto"/>
        <w:ind w:right="4"/>
        <w:jc w:val="both"/>
        <w:rPr>
          <w:b/>
          <w:color w:val="auto"/>
        </w:rPr>
      </w:pPr>
      <w:r w:rsidRPr="0075376E">
        <w:rPr>
          <w:b/>
          <w:color w:val="auto"/>
        </w:rPr>
        <w:t>Conclusion</w:t>
      </w:r>
    </w:p>
    <w:p w14:paraId="3D6B8224" w14:textId="7A882650" w:rsidR="00BA2832" w:rsidRPr="0075376E" w:rsidRDefault="00A60FF2" w:rsidP="0075376E">
      <w:pPr>
        <w:pStyle w:val="Default"/>
        <w:spacing w:line="480" w:lineRule="auto"/>
        <w:ind w:right="4" w:firstLine="720"/>
        <w:jc w:val="both"/>
      </w:pPr>
      <w:r w:rsidRPr="0075376E">
        <w:rPr>
          <w:color w:val="auto"/>
        </w:rPr>
        <w:t xml:space="preserve">The results for sensory evaluation of developed supplementary foods revealed that the inclusion of malted flours along with carrot and flaxseed powders in all the foods were found acceptable in terms of all the sensory attributes however the scores were decreased with the increase in carrot and flaxseed powders. The highest overall acceptability mean scores found for </w:t>
      </w:r>
      <w:proofErr w:type="spellStart"/>
      <w:proofErr w:type="gramStart"/>
      <w:r w:rsidRPr="0075376E">
        <w:rPr>
          <w:i/>
          <w:color w:val="auto"/>
        </w:rPr>
        <w:t>dalia</w:t>
      </w:r>
      <w:proofErr w:type="spellEnd"/>
      <w:proofErr w:type="gramEnd"/>
      <w:r w:rsidRPr="0075376E">
        <w:rPr>
          <w:color w:val="auto"/>
        </w:rPr>
        <w:t xml:space="preserve">, </w:t>
      </w:r>
      <w:proofErr w:type="spellStart"/>
      <w:r w:rsidRPr="0075376E">
        <w:rPr>
          <w:i/>
          <w:color w:val="auto"/>
        </w:rPr>
        <w:t>khichdi</w:t>
      </w:r>
      <w:proofErr w:type="spellEnd"/>
      <w:r w:rsidRPr="0075376E">
        <w:rPr>
          <w:color w:val="auto"/>
        </w:rPr>
        <w:t xml:space="preserve">, </w:t>
      </w:r>
      <w:proofErr w:type="spellStart"/>
      <w:r w:rsidRPr="0075376E">
        <w:rPr>
          <w:i/>
          <w:color w:val="auto"/>
        </w:rPr>
        <w:t>panjiri</w:t>
      </w:r>
      <w:proofErr w:type="spellEnd"/>
      <w:r w:rsidRPr="0075376E">
        <w:rPr>
          <w:color w:val="auto"/>
        </w:rPr>
        <w:t xml:space="preserve">, pancakes and </w:t>
      </w:r>
      <w:proofErr w:type="spellStart"/>
      <w:r w:rsidRPr="0075376E">
        <w:rPr>
          <w:i/>
          <w:color w:val="auto"/>
        </w:rPr>
        <w:t>seviyan</w:t>
      </w:r>
      <w:proofErr w:type="spellEnd"/>
      <w:r w:rsidR="00AB693D" w:rsidRPr="0075376E">
        <w:rPr>
          <w:color w:val="auto"/>
        </w:rPr>
        <w:t xml:space="preserve"> were 7.55, 8.02, 7.74, </w:t>
      </w:r>
      <w:r w:rsidRPr="0075376E">
        <w:rPr>
          <w:color w:val="auto"/>
        </w:rPr>
        <w:t xml:space="preserve">7.86 and 7.64 amongst all treatment samples. Out of all developed supplementary foods, treatment T1 was found highly acceptable in case of </w:t>
      </w:r>
      <w:proofErr w:type="spellStart"/>
      <w:r w:rsidRPr="0075376E">
        <w:rPr>
          <w:i/>
          <w:color w:val="auto"/>
        </w:rPr>
        <w:t>dalia</w:t>
      </w:r>
      <w:proofErr w:type="spellEnd"/>
      <w:r w:rsidRPr="0075376E">
        <w:rPr>
          <w:color w:val="auto"/>
        </w:rPr>
        <w:t xml:space="preserve">, </w:t>
      </w:r>
      <w:proofErr w:type="spellStart"/>
      <w:r w:rsidRPr="0075376E">
        <w:rPr>
          <w:i/>
          <w:color w:val="auto"/>
        </w:rPr>
        <w:t>khichdi</w:t>
      </w:r>
      <w:proofErr w:type="spellEnd"/>
      <w:r w:rsidRPr="0075376E">
        <w:rPr>
          <w:color w:val="auto"/>
        </w:rPr>
        <w:t xml:space="preserve"> and </w:t>
      </w:r>
      <w:proofErr w:type="spellStart"/>
      <w:r w:rsidRPr="0075376E">
        <w:rPr>
          <w:i/>
          <w:color w:val="auto"/>
        </w:rPr>
        <w:t>panjiri</w:t>
      </w:r>
      <w:proofErr w:type="spellEnd"/>
      <w:r w:rsidRPr="0075376E">
        <w:rPr>
          <w:color w:val="auto"/>
        </w:rPr>
        <w:t xml:space="preserve"> and treatment T2 was found highly acceptable in </w:t>
      </w:r>
      <w:r w:rsidRPr="0075376E">
        <w:rPr>
          <w:color w:val="auto"/>
        </w:rPr>
        <w:lastRenderedPageBreak/>
        <w:t xml:space="preserve">pancakes and </w:t>
      </w:r>
      <w:proofErr w:type="spellStart"/>
      <w:r w:rsidRPr="0075376E">
        <w:rPr>
          <w:i/>
          <w:color w:val="auto"/>
        </w:rPr>
        <w:t>seviyan</w:t>
      </w:r>
      <w:proofErr w:type="spellEnd"/>
      <w:r w:rsidRPr="0075376E">
        <w:rPr>
          <w:i/>
          <w:color w:val="auto"/>
        </w:rPr>
        <w:t xml:space="preserve">. </w:t>
      </w:r>
      <w:r w:rsidRPr="0075376E">
        <w:rPr>
          <w:color w:val="auto"/>
        </w:rPr>
        <w:t>Hence, t</w:t>
      </w:r>
      <w:r w:rsidRPr="0075376E">
        <w:t xml:space="preserve">he combination of malted wheat, </w:t>
      </w:r>
      <w:proofErr w:type="spellStart"/>
      <w:r w:rsidRPr="0075376E">
        <w:rPr>
          <w:i/>
          <w:iCs/>
        </w:rPr>
        <w:t>ragi</w:t>
      </w:r>
      <w:proofErr w:type="spellEnd"/>
      <w:r w:rsidRPr="0075376E">
        <w:t xml:space="preserve">, </w:t>
      </w:r>
      <w:proofErr w:type="spellStart"/>
      <w:r w:rsidRPr="0075376E">
        <w:rPr>
          <w:i/>
          <w:iCs/>
        </w:rPr>
        <w:t>mung</w:t>
      </w:r>
      <w:proofErr w:type="spellEnd"/>
      <w:r w:rsidRPr="0075376E">
        <w:t xml:space="preserve">, </w:t>
      </w:r>
      <w:del w:id="23" w:author="SALHA" w:date="2025-04-04T13:52:00Z">
        <w:r w:rsidRPr="0075376E" w:rsidDel="004814F6">
          <w:delText>carrot</w:delText>
        </w:r>
      </w:del>
      <w:ins w:id="24" w:author="SALHA" w:date="2025-04-04T13:52:00Z">
        <w:r w:rsidR="004814F6" w:rsidRPr="0075376E">
          <w:t>and carrot</w:t>
        </w:r>
      </w:ins>
      <w:r w:rsidRPr="0075376E">
        <w:t xml:space="preserve"> and flaxseed powder can be utilized to develop nutritious infant and supplementary foods and can be used in traditional foods t</w:t>
      </w:r>
      <w:r w:rsidR="00726264" w:rsidRPr="0075376E">
        <w:t>o make them nutritionally dense and can be beneficial</w:t>
      </w:r>
      <w:r w:rsidR="00C3720C" w:rsidRPr="0075376E">
        <w:t xml:space="preserve"> </w:t>
      </w:r>
      <w:r w:rsidR="00726264" w:rsidRPr="0075376E">
        <w:t>in improving the nutritional</w:t>
      </w:r>
      <w:r w:rsidR="00C3720C" w:rsidRPr="0075376E">
        <w:t xml:space="preserve"> status of vulnerable groups of </w:t>
      </w:r>
      <w:r w:rsidR="00726264" w:rsidRPr="0075376E">
        <w:t>malnutrition</w:t>
      </w:r>
      <w:r w:rsidR="00C3720C" w:rsidRPr="0075376E">
        <w:t xml:space="preserve"> in poor </w:t>
      </w:r>
      <w:commentRangeStart w:id="25"/>
      <w:r w:rsidR="00C3720C" w:rsidRPr="0075376E">
        <w:t>nations</w:t>
      </w:r>
      <w:commentRangeEnd w:id="25"/>
      <w:r w:rsidR="007012FF">
        <w:rPr>
          <w:rStyle w:val="CommentReference"/>
          <w:rFonts w:asciiTheme="minorHAnsi" w:hAnsiTheme="minorHAnsi" w:cstheme="minorBidi"/>
          <w:color w:val="auto"/>
        </w:rPr>
        <w:commentReference w:id="25"/>
      </w:r>
      <w:r w:rsidR="00726264" w:rsidRPr="0075376E">
        <w:t>.</w:t>
      </w:r>
    </w:p>
    <w:p w14:paraId="606C7A0A" w14:textId="77777777" w:rsidR="00BA2832" w:rsidRPr="0075376E" w:rsidRDefault="00BA2832" w:rsidP="0075376E">
      <w:pPr>
        <w:pStyle w:val="Default"/>
        <w:spacing w:line="480" w:lineRule="auto"/>
        <w:ind w:right="4"/>
        <w:jc w:val="both"/>
        <w:rPr>
          <w:b/>
        </w:rPr>
      </w:pPr>
      <w:r w:rsidRPr="0075376E">
        <w:rPr>
          <w:b/>
        </w:rPr>
        <w:t>Conflict of Interest</w:t>
      </w:r>
    </w:p>
    <w:p w14:paraId="3C92BF1B" w14:textId="77777777" w:rsidR="00BA2832" w:rsidRPr="0075376E" w:rsidRDefault="00BA2832" w:rsidP="0075376E">
      <w:pPr>
        <w:pStyle w:val="Default"/>
        <w:spacing w:line="480" w:lineRule="auto"/>
        <w:ind w:right="4"/>
        <w:jc w:val="both"/>
      </w:pPr>
      <w:r w:rsidRPr="0075376E">
        <w:t>The author(s) do not have any conflict of interest.</w:t>
      </w:r>
    </w:p>
    <w:p w14:paraId="64BA30BE" w14:textId="77777777" w:rsidR="00DB7F4C" w:rsidRPr="0075376E" w:rsidRDefault="00DB7F4C" w:rsidP="0075376E">
      <w:pPr>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References</w:t>
      </w:r>
    </w:p>
    <w:p w14:paraId="55ECE33B"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commentRangeStart w:id="27"/>
      <w:proofErr w:type="spellStart"/>
      <w:r w:rsidRPr="0075376E">
        <w:rPr>
          <w:rFonts w:ascii="Times New Roman" w:hAnsi="Times New Roman" w:cs="Times New Roman"/>
          <w:sz w:val="24"/>
          <w:szCs w:val="24"/>
        </w:rPr>
        <w:t>Adhikari</w:t>
      </w:r>
      <w:proofErr w:type="spellEnd"/>
      <w:r w:rsidRPr="0075376E">
        <w:rPr>
          <w:rFonts w:ascii="Times New Roman" w:hAnsi="Times New Roman" w:cs="Times New Roman"/>
          <w:sz w:val="24"/>
          <w:szCs w:val="24"/>
        </w:rPr>
        <w:t>, B. M.</w:t>
      </w:r>
      <w:r w:rsidR="00C3720C" w:rsidRPr="0075376E">
        <w:rPr>
          <w:rFonts w:ascii="Times New Roman" w:hAnsi="Times New Roman" w:cs="Times New Roman"/>
          <w:sz w:val="24"/>
          <w:szCs w:val="24"/>
        </w:rPr>
        <w:t>,</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proofErr w:type="spellStart"/>
      <w:r w:rsidRPr="0075376E">
        <w:rPr>
          <w:rFonts w:ascii="Times New Roman" w:hAnsi="Times New Roman" w:cs="Times New Roman"/>
          <w:sz w:val="24"/>
          <w:szCs w:val="24"/>
        </w:rPr>
        <w:t>Twayanbasu</w:t>
      </w:r>
      <w:proofErr w:type="spellEnd"/>
      <w:r w:rsidR="00C3720C" w:rsidRPr="0075376E">
        <w:rPr>
          <w:rFonts w:ascii="Times New Roman" w:hAnsi="Times New Roman" w:cs="Times New Roman"/>
          <w:sz w:val="24"/>
          <w:szCs w:val="24"/>
        </w:rPr>
        <w:t>, R.</w:t>
      </w:r>
      <w:r w:rsidRPr="0075376E">
        <w:rPr>
          <w:rFonts w:ascii="Times New Roman" w:hAnsi="Times New Roman" w:cs="Times New Roman"/>
          <w:sz w:val="24"/>
          <w:szCs w:val="24"/>
        </w:rPr>
        <w:t xml:space="preserve"> </w:t>
      </w:r>
      <w:r w:rsidR="00385E07">
        <w:rPr>
          <w:rFonts w:ascii="Times New Roman" w:hAnsi="Times New Roman" w:cs="Times New Roman"/>
          <w:sz w:val="24"/>
          <w:szCs w:val="24"/>
        </w:rPr>
        <w:t>(2014)</w:t>
      </w:r>
      <w:r w:rsidR="000D22F7">
        <w:rPr>
          <w:rFonts w:ascii="Times New Roman" w:hAnsi="Times New Roman" w:cs="Times New Roman"/>
          <w:sz w:val="24"/>
          <w:szCs w:val="24"/>
        </w:rPr>
        <w:t>.</w:t>
      </w:r>
      <w:r w:rsidR="00385E07">
        <w:rPr>
          <w:rFonts w:ascii="Times New Roman" w:hAnsi="Times New Roman" w:cs="Times New Roman"/>
          <w:sz w:val="24"/>
          <w:szCs w:val="24"/>
        </w:rPr>
        <w:t xml:space="preserve"> </w:t>
      </w:r>
      <w:r w:rsidRPr="0075376E">
        <w:rPr>
          <w:rFonts w:ascii="Times New Roman" w:hAnsi="Times New Roman" w:cs="Times New Roman"/>
          <w:sz w:val="24"/>
          <w:szCs w:val="24"/>
        </w:rPr>
        <w:t xml:space="preserve">Utilization of wheat, </w:t>
      </w:r>
      <w:r w:rsidRPr="0075376E">
        <w:rPr>
          <w:rFonts w:ascii="Times New Roman" w:hAnsi="Times New Roman" w:cs="Times New Roman"/>
          <w:i/>
          <w:sz w:val="24"/>
          <w:szCs w:val="24"/>
        </w:rPr>
        <w:t>mung</w:t>
      </w:r>
      <w:r w:rsidRPr="0075376E">
        <w:rPr>
          <w:rFonts w:ascii="Times New Roman" w:hAnsi="Times New Roman" w:cs="Times New Roman"/>
          <w:sz w:val="24"/>
          <w:szCs w:val="24"/>
        </w:rPr>
        <w:t xml:space="preserve"> bean, banana and sweet potato blend as weaning food. </w:t>
      </w:r>
      <w:r w:rsidRPr="00F52654">
        <w:rPr>
          <w:rFonts w:ascii="Times New Roman" w:hAnsi="Times New Roman" w:cs="Times New Roman"/>
          <w:i/>
          <w:sz w:val="24"/>
          <w:szCs w:val="24"/>
        </w:rPr>
        <w:t>Food Wave</w:t>
      </w:r>
      <w:r w:rsidR="00F52654">
        <w:rPr>
          <w:rFonts w:ascii="Times New Roman" w:hAnsi="Times New Roman" w:cs="Times New Roman"/>
          <w:sz w:val="24"/>
          <w:szCs w:val="24"/>
        </w:rPr>
        <w:t>,</w:t>
      </w:r>
      <w:r w:rsidRPr="0075376E">
        <w:rPr>
          <w:rFonts w:ascii="Times New Roman" w:hAnsi="Times New Roman" w:cs="Times New Roman"/>
          <w:sz w:val="24"/>
          <w:szCs w:val="24"/>
        </w:rPr>
        <w:t xml:space="preserve"> </w:t>
      </w:r>
      <w:r w:rsidRPr="000D22F7">
        <w:rPr>
          <w:rFonts w:ascii="Times New Roman" w:hAnsi="Times New Roman" w:cs="Times New Roman"/>
          <w:sz w:val="24"/>
          <w:szCs w:val="24"/>
        </w:rPr>
        <w:t>2</w:t>
      </w:r>
      <w:r w:rsidR="00F52654" w:rsidRPr="000D22F7">
        <w:rPr>
          <w:rFonts w:ascii="Times New Roman" w:hAnsi="Times New Roman" w:cs="Times New Roman"/>
          <w:sz w:val="24"/>
          <w:szCs w:val="24"/>
        </w:rPr>
        <w:t>,</w:t>
      </w:r>
      <w:r w:rsidRPr="0075376E">
        <w:rPr>
          <w:rFonts w:ascii="Times New Roman" w:hAnsi="Times New Roman" w:cs="Times New Roman"/>
          <w:sz w:val="24"/>
          <w:szCs w:val="24"/>
        </w:rPr>
        <w:t xml:space="preserve"> 12-18.</w:t>
      </w:r>
    </w:p>
    <w:p w14:paraId="7BD63216" w14:textId="77777777" w:rsidR="005501B0" w:rsidRPr="003024FD" w:rsidRDefault="005501B0" w:rsidP="0075376E">
      <w:pPr>
        <w:pStyle w:val="ListParagraph"/>
        <w:numPr>
          <w:ilvl w:val="0"/>
          <w:numId w:val="9"/>
        </w:numPr>
        <w:spacing w:after="0" w:line="480" w:lineRule="auto"/>
        <w:ind w:left="426" w:right="4" w:hanging="426"/>
        <w:jc w:val="both"/>
        <w:rPr>
          <w:rFonts w:ascii="Times New Roman" w:hAnsi="Times New Roman" w:cs="Times New Roman"/>
          <w:bCs/>
          <w:sz w:val="24"/>
          <w:szCs w:val="24"/>
        </w:rPr>
      </w:pPr>
      <w:proofErr w:type="spellStart"/>
      <w:r w:rsidRPr="003024FD">
        <w:rPr>
          <w:rFonts w:ascii="Times New Roman" w:hAnsi="Times New Roman" w:cs="Times New Roman"/>
          <w:bCs/>
          <w:sz w:val="24"/>
          <w:szCs w:val="24"/>
        </w:rPr>
        <w:t>Bala</w:t>
      </w:r>
      <w:proofErr w:type="spellEnd"/>
      <w:r w:rsidRPr="003024FD">
        <w:rPr>
          <w:rFonts w:ascii="Times New Roman" w:hAnsi="Times New Roman" w:cs="Times New Roman"/>
          <w:bCs/>
          <w:sz w:val="24"/>
          <w:szCs w:val="24"/>
        </w:rPr>
        <w:t>, N., Verma</w:t>
      </w:r>
      <w:r w:rsidR="00C3720C" w:rsidRPr="003024FD">
        <w:rPr>
          <w:rFonts w:ascii="Times New Roman" w:hAnsi="Times New Roman" w:cs="Times New Roman"/>
          <w:bCs/>
          <w:sz w:val="24"/>
          <w:szCs w:val="24"/>
        </w:rPr>
        <w:t>, A.,</w:t>
      </w:r>
      <w:r w:rsidR="00F52654">
        <w:rPr>
          <w:rFonts w:ascii="Times New Roman" w:hAnsi="Times New Roman" w:cs="Times New Roman"/>
          <w:bCs/>
          <w:sz w:val="24"/>
          <w:szCs w:val="24"/>
        </w:rPr>
        <w:t xml:space="preserve"> </w:t>
      </w:r>
      <w:r w:rsidR="00F52654">
        <w:rPr>
          <w:rFonts w:ascii="Times New Roman" w:hAnsi="Times New Roman" w:cs="Times New Roman"/>
          <w:sz w:val="24"/>
          <w:szCs w:val="24"/>
        </w:rPr>
        <w:t>&amp;</w:t>
      </w:r>
      <w:r w:rsidRPr="003024FD">
        <w:rPr>
          <w:rFonts w:ascii="Times New Roman" w:hAnsi="Times New Roman" w:cs="Times New Roman"/>
          <w:bCs/>
          <w:sz w:val="24"/>
          <w:szCs w:val="24"/>
        </w:rPr>
        <w:t xml:space="preserve"> Singh</w:t>
      </w:r>
      <w:r w:rsidR="00C3720C" w:rsidRPr="003024FD">
        <w:rPr>
          <w:rFonts w:ascii="Times New Roman" w:hAnsi="Times New Roman" w:cs="Times New Roman"/>
          <w:bCs/>
          <w:sz w:val="24"/>
          <w:szCs w:val="24"/>
        </w:rPr>
        <w:t>, S.</w:t>
      </w:r>
      <w:r w:rsidRPr="003024FD">
        <w:rPr>
          <w:rFonts w:ascii="Times New Roman" w:hAnsi="Times New Roman" w:cs="Times New Roman"/>
          <w:bCs/>
          <w:sz w:val="24"/>
          <w:szCs w:val="24"/>
        </w:rPr>
        <w:t xml:space="preserve"> </w:t>
      </w:r>
      <w:r w:rsidR="009A5D5E" w:rsidRPr="003024FD">
        <w:rPr>
          <w:rFonts w:ascii="Times New Roman" w:hAnsi="Times New Roman" w:cs="Times New Roman"/>
          <w:sz w:val="24"/>
          <w:szCs w:val="24"/>
        </w:rPr>
        <w:t>(2014)</w:t>
      </w:r>
      <w:r w:rsidR="000D22F7">
        <w:rPr>
          <w:rFonts w:ascii="Times New Roman" w:hAnsi="Times New Roman" w:cs="Times New Roman"/>
          <w:sz w:val="24"/>
          <w:szCs w:val="24"/>
        </w:rPr>
        <w:t>.</w:t>
      </w:r>
      <w:r w:rsidR="009A5D5E" w:rsidRPr="003024FD">
        <w:rPr>
          <w:rFonts w:ascii="Times New Roman" w:hAnsi="Times New Roman" w:cs="Times New Roman"/>
          <w:sz w:val="24"/>
          <w:szCs w:val="24"/>
        </w:rPr>
        <w:t xml:space="preserve"> </w:t>
      </w:r>
      <w:r w:rsidRPr="003024FD">
        <w:rPr>
          <w:rFonts w:ascii="Times New Roman" w:hAnsi="Times New Roman" w:cs="Times New Roman"/>
          <w:bCs/>
          <w:sz w:val="24"/>
          <w:szCs w:val="24"/>
        </w:rPr>
        <w:t xml:space="preserve">Development of low cost malted cereal and legume based nutritious weaning food to combat malnutrition in rural areas. </w:t>
      </w:r>
      <w:r w:rsidRPr="00F52654">
        <w:rPr>
          <w:rFonts w:ascii="Times New Roman" w:hAnsi="Times New Roman" w:cs="Times New Roman"/>
          <w:bCs/>
          <w:i/>
          <w:sz w:val="24"/>
          <w:szCs w:val="24"/>
        </w:rPr>
        <w:t>Int</w:t>
      </w:r>
      <w:r w:rsidR="003024FD" w:rsidRPr="00F52654">
        <w:rPr>
          <w:rFonts w:ascii="Times New Roman" w:hAnsi="Times New Roman" w:cs="Times New Roman"/>
          <w:bCs/>
          <w:i/>
          <w:sz w:val="24"/>
          <w:szCs w:val="24"/>
        </w:rPr>
        <w:t>ernational</w:t>
      </w:r>
      <w:r w:rsidRPr="00F52654">
        <w:rPr>
          <w:rFonts w:ascii="Times New Roman" w:hAnsi="Times New Roman" w:cs="Times New Roman"/>
          <w:bCs/>
          <w:i/>
          <w:sz w:val="24"/>
          <w:szCs w:val="24"/>
        </w:rPr>
        <w:t xml:space="preserve"> J</w:t>
      </w:r>
      <w:r w:rsidR="003024FD" w:rsidRPr="00F52654">
        <w:rPr>
          <w:rFonts w:ascii="Times New Roman" w:hAnsi="Times New Roman" w:cs="Times New Roman"/>
          <w:bCs/>
          <w:i/>
          <w:sz w:val="24"/>
          <w:szCs w:val="24"/>
        </w:rPr>
        <w:t>ournal of</w:t>
      </w:r>
      <w:r w:rsidRPr="00F52654">
        <w:rPr>
          <w:rFonts w:ascii="Times New Roman" w:hAnsi="Times New Roman" w:cs="Times New Roman"/>
          <w:bCs/>
          <w:i/>
          <w:sz w:val="24"/>
          <w:szCs w:val="24"/>
        </w:rPr>
        <w:t xml:space="preserve"> Food</w:t>
      </w:r>
      <w:r w:rsidR="003024FD" w:rsidRPr="00F52654">
        <w:rPr>
          <w:rFonts w:ascii="Times New Roman" w:hAnsi="Times New Roman" w:cs="Times New Roman"/>
          <w:bCs/>
          <w:i/>
          <w:sz w:val="24"/>
          <w:szCs w:val="24"/>
        </w:rPr>
        <w:t xml:space="preserve"> and</w:t>
      </w:r>
      <w:r w:rsidR="00D16D0A" w:rsidRPr="00F52654">
        <w:rPr>
          <w:rFonts w:ascii="Times New Roman" w:hAnsi="Times New Roman" w:cs="Times New Roman"/>
          <w:bCs/>
          <w:i/>
          <w:sz w:val="24"/>
          <w:szCs w:val="24"/>
        </w:rPr>
        <w:t xml:space="preserve"> Nutr</w:t>
      </w:r>
      <w:r w:rsidR="00F52654">
        <w:rPr>
          <w:rFonts w:ascii="Times New Roman" w:hAnsi="Times New Roman" w:cs="Times New Roman"/>
          <w:bCs/>
          <w:i/>
          <w:sz w:val="24"/>
          <w:szCs w:val="24"/>
        </w:rPr>
        <w:t>itional Sciences,</w:t>
      </w:r>
      <w:r w:rsidR="00C3720C" w:rsidRPr="00F52654">
        <w:rPr>
          <w:rFonts w:ascii="Times New Roman" w:hAnsi="Times New Roman" w:cs="Times New Roman"/>
          <w:bCs/>
          <w:i/>
          <w:sz w:val="24"/>
          <w:szCs w:val="24"/>
        </w:rPr>
        <w:t xml:space="preserve"> </w:t>
      </w:r>
      <w:r w:rsidR="00C3720C" w:rsidRPr="000D22F7">
        <w:rPr>
          <w:rFonts w:ascii="Times New Roman" w:hAnsi="Times New Roman" w:cs="Times New Roman"/>
          <w:bCs/>
          <w:sz w:val="24"/>
          <w:szCs w:val="24"/>
        </w:rPr>
        <w:t>3</w:t>
      </w:r>
      <w:r w:rsidR="00D16D0A" w:rsidRPr="003024FD">
        <w:rPr>
          <w:rFonts w:ascii="Times New Roman" w:hAnsi="Times New Roman" w:cs="Times New Roman"/>
          <w:bCs/>
          <w:sz w:val="24"/>
          <w:szCs w:val="24"/>
        </w:rPr>
        <w:t>(6)</w:t>
      </w:r>
      <w:r w:rsidR="000D22F7">
        <w:rPr>
          <w:rFonts w:ascii="Times New Roman" w:hAnsi="Times New Roman" w:cs="Times New Roman"/>
          <w:bCs/>
          <w:sz w:val="24"/>
          <w:szCs w:val="24"/>
        </w:rPr>
        <w:t>,</w:t>
      </w:r>
      <w:r w:rsidR="00C3720C" w:rsidRPr="003024FD">
        <w:rPr>
          <w:rFonts w:ascii="Times New Roman" w:hAnsi="Times New Roman" w:cs="Times New Roman"/>
          <w:bCs/>
          <w:sz w:val="24"/>
          <w:szCs w:val="24"/>
        </w:rPr>
        <w:t xml:space="preserve"> 209-</w:t>
      </w:r>
      <w:r w:rsidR="00D16D0A" w:rsidRPr="003024FD">
        <w:rPr>
          <w:rFonts w:ascii="Times New Roman" w:hAnsi="Times New Roman" w:cs="Times New Roman"/>
          <w:bCs/>
          <w:sz w:val="24"/>
          <w:szCs w:val="24"/>
        </w:rPr>
        <w:t>2</w:t>
      </w:r>
      <w:r w:rsidRPr="003024FD">
        <w:rPr>
          <w:rFonts w:ascii="Times New Roman" w:hAnsi="Times New Roman" w:cs="Times New Roman"/>
          <w:bCs/>
          <w:sz w:val="24"/>
          <w:szCs w:val="24"/>
        </w:rPr>
        <w:t>12</w:t>
      </w:r>
      <w:commentRangeEnd w:id="27"/>
      <w:r w:rsidR="007E6578">
        <w:rPr>
          <w:rStyle w:val="CommentReference"/>
        </w:rPr>
        <w:commentReference w:id="27"/>
      </w:r>
      <w:r w:rsidRPr="003024FD">
        <w:rPr>
          <w:rFonts w:ascii="Times New Roman" w:hAnsi="Times New Roman" w:cs="Times New Roman"/>
          <w:bCs/>
          <w:sz w:val="24"/>
          <w:szCs w:val="24"/>
        </w:rPr>
        <w:t>.</w:t>
      </w:r>
    </w:p>
    <w:p w14:paraId="634C6628"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eastAsia="TimesNewRomanPSMT" w:hAnsi="Times New Roman" w:cs="Times New Roman"/>
          <w:sz w:val="24"/>
          <w:szCs w:val="24"/>
        </w:rPr>
      </w:pPr>
      <w:proofErr w:type="spellStart"/>
      <w:r w:rsidRPr="0075376E">
        <w:rPr>
          <w:rFonts w:ascii="Times New Roman" w:hAnsi="Times New Roman" w:cs="Times New Roman"/>
          <w:iCs/>
          <w:sz w:val="24"/>
          <w:szCs w:val="24"/>
        </w:rPr>
        <w:t>Banusha</w:t>
      </w:r>
      <w:proofErr w:type="spellEnd"/>
      <w:r w:rsidRPr="0075376E">
        <w:rPr>
          <w:rFonts w:ascii="Times New Roman" w:hAnsi="Times New Roman" w:cs="Times New Roman"/>
          <w:iCs/>
          <w:sz w:val="24"/>
          <w:szCs w:val="24"/>
        </w:rPr>
        <w:t>, S.</w:t>
      </w:r>
      <w:r w:rsidR="0039665F" w:rsidRPr="0075376E">
        <w:rPr>
          <w:rFonts w:ascii="Times New Roman" w:hAnsi="Times New Roman" w:cs="Times New Roman"/>
          <w:iCs/>
          <w:sz w:val="24"/>
          <w:szCs w:val="24"/>
        </w:rPr>
        <w:t>,</w:t>
      </w:r>
      <w:r w:rsidRPr="0075376E">
        <w:rPr>
          <w:rFonts w:ascii="Times New Roman" w:hAnsi="Times New Roman" w:cs="Times New Roman"/>
          <w:iCs/>
          <w:sz w:val="24"/>
          <w:szCs w:val="24"/>
        </w:rPr>
        <w:t xml:space="preserve"> </w:t>
      </w:r>
      <w:r w:rsidR="00F52654">
        <w:rPr>
          <w:rFonts w:ascii="Times New Roman" w:hAnsi="Times New Roman" w:cs="Times New Roman"/>
          <w:sz w:val="24"/>
          <w:szCs w:val="24"/>
        </w:rPr>
        <w:t xml:space="preserve">&amp; </w:t>
      </w:r>
      <w:proofErr w:type="spellStart"/>
      <w:r w:rsidRPr="0075376E">
        <w:rPr>
          <w:rFonts w:ascii="Times New Roman" w:hAnsi="Times New Roman" w:cs="Times New Roman"/>
          <w:iCs/>
          <w:sz w:val="24"/>
          <w:szCs w:val="24"/>
        </w:rPr>
        <w:t>Vasantharuba</w:t>
      </w:r>
      <w:proofErr w:type="spellEnd"/>
      <w:r w:rsidR="0039665F" w:rsidRPr="0075376E">
        <w:rPr>
          <w:rFonts w:ascii="Times New Roman" w:hAnsi="Times New Roman" w:cs="Times New Roman"/>
          <w:iCs/>
          <w:sz w:val="24"/>
          <w:szCs w:val="24"/>
        </w:rPr>
        <w:t>, S.</w:t>
      </w:r>
      <w:r w:rsidRPr="0075376E">
        <w:rPr>
          <w:rFonts w:ascii="Times New Roman" w:hAnsi="Times New Roman" w:cs="Times New Roman"/>
          <w:i/>
          <w:iCs/>
          <w:sz w:val="24"/>
          <w:szCs w:val="24"/>
        </w:rPr>
        <w:t xml:space="preserve"> </w:t>
      </w:r>
      <w:r w:rsidR="003024FD">
        <w:rPr>
          <w:rFonts w:ascii="Times New Roman" w:hAnsi="Times New Roman" w:cs="Times New Roman"/>
          <w:iCs/>
          <w:sz w:val="24"/>
          <w:szCs w:val="24"/>
        </w:rPr>
        <w:t>(2013)</w:t>
      </w:r>
      <w:r w:rsidR="000D22F7">
        <w:rPr>
          <w:rFonts w:ascii="Times New Roman" w:hAnsi="Times New Roman" w:cs="Times New Roman"/>
          <w:iCs/>
          <w:sz w:val="24"/>
          <w:szCs w:val="24"/>
        </w:rPr>
        <w:t>.</w:t>
      </w:r>
      <w:r w:rsidR="003024FD">
        <w:rPr>
          <w:rFonts w:ascii="Times New Roman" w:hAnsi="Times New Roman" w:cs="Times New Roman"/>
          <w:iCs/>
          <w:sz w:val="24"/>
          <w:szCs w:val="24"/>
        </w:rPr>
        <w:t xml:space="preserve"> </w:t>
      </w:r>
      <w:r w:rsidRPr="0075376E">
        <w:rPr>
          <w:rFonts w:ascii="Times New Roman" w:hAnsi="Times New Roman" w:cs="Times New Roman"/>
          <w:bCs/>
          <w:sz w:val="24"/>
          <w:szCs w:val="24"/>
        </w:rPr>
        <w:t xml:space="preserve">Effect of malting on nutritional contents of finger millet and </w:t>
      </w:r>
      <w:r w:rsidRPr="0075376E">
        <w:rPr>
          <w:rFonts w:ascii="Times New Roman" w:hAnsi="Times New Roman" w:cs="Times New Roman"/>
          <w:bCs/>
          <w:i/>
          <w:sz w:val="24"/>
          <w:szCs w:val="24"/>
        </w:rPr>
        <w:t>mung</w:t>
      </w:r>
      <w:r w:rsidRPr="0075376E">
        <w:rPr>
          <w:rFonts w:ascii="Times New Roman" w:hAnsi="Times New Roman" w:cs="Times New Roman"/>
          <w:bCs/>
          <w:sz w:val="24"/>
          <w:szCs w:val="24"/>
        </w:rPr>
        <w:t xml:space="preserve"> bean. </w:t>
      </w:r>
      <w:r w:rsidR="00494435" w:rsidRPr="00F52654">
        <w:rPr>
          <w:rFonts w:ascii="Times New Roman" w:eastAsia="TimesNewRomanPSMT" w:hAnsi="Times New Roman" w:cs="Times New Roman"/>
          <w:i/>
          <w:sz w:val="24"/>
          <w:szCs w:val="24"/>
        </w:rPr>
        <w:t>Am</w:t>
      </w:r>
      <w:r w:rsidR="003024FD" w:rsidRPr="00F52654">
        <w:rPr>
          <w:rFonts w:ascii="Times New Roman" w:eastAsia="TimesNewRomanPSMT" w:hAnsi="Times New Roman" w:cs="Times New Roman"/>
          <w:i/>
          <w:sz w:val="24"/>
          <w:szCs w:val="24"/>
        </w:rPr>
        <w:t>erican</w:t>
      </w:r>
      <w:r w:rsidR="00494435" w:rsidRPr="00F52654">
        <w:rPr>
          <w:rFonts w:ascii="Times New Roman" w:eastAsia="TimesNewRomanPSMT" w:hAnsi="Times New Roman" w:cs="Times New Roman"/>
          <w:i/>
          <w:sz w:val="24"/>
          <w:szCs w:val="24"/>
        </w:rPr>
        <w:t>-Eur</w:t>
      </w:r>
      <w:r w:rsidR="003024FD" w:rsidRPr="00F52654">
        <w:rPr>
          <w:rFonts w:ascii="Times New Roman" w:eastAsia="TimesNewRomanPSMT" w:hAnsi="Times New Roman" w:cs="Times New Roman"/>
          <w:i/>
          <w:sz w:val="24"/>
          <w:szCs w:val="24"/>
        </w:rPr>
        <w:t>asian</w:t>
      </w:r>
      <w:r w:rsidR="00494435" w:rsidRPr="00F52654">
        <w:rPr>
          <w:rFonts w:ascii="Times New Roman" w:eastAsia="TimesNewRomanPSMT" w:hAnsi="Times New Roman" w:cs="Times New Roman"/>
          <w:i/>
          <w:sz w:val="24"/>
          <w:szCs w:val="24"/>
        </w:rPr>
        <w:t xml:space="preserve"> J</w:t>
      </w:r>
      <w:r w:rsidR="003024FD" w:rsidRPr="00F52654">
        <w:rPr>
          <w:rFonts w:ascii="Times New Roman" w:eastAsia="TimesNewRomanPSMT" w:hAnsi="Times New Roman" w:cs="Times New Roman"/>
          <w:i/>
          <w:sz w:val="24"/>
          <w:szCs w:val="24"/>
        </w:rPr>
        <w:t>ournal of</w:t>
      </w:r>
      <w:r w:rsidR="00494435" w:rsidRPr="00F52654">
        <w:rPr>
          <w:rFonts w:ascii="Times New Roman" w:eastAsia="TimesNewRomanPSMT" w:hAnsi="Times New Roman" w:cs="Times New Roman"/>
          <w:i/>
          <w:sz w:val="24"/>
          <w:szCs w:val="24"/>
        </w:rPr>
        <w:t xml:space="preserve"> Agric</w:t>
      </w:r>
      <w:r w:rsidR="003024FD" w:rsidRPr="00F52654">
        <w:rPr>
          <w:rFonts w:ascii="Times New Roman" w:eastAsia="TimesNewRomanPSMT" w:hAnsi="Times New Roman" w:cs="Times New Roman"/>
          <w:i/>
          <w:sz w:val="24"/>
          <w:szCs w:val="24"/>
        </w:rPr>
        <w:t>ultural and</w:t>
      </w:r>
      <w:r w:rsidR="00494435" w:rsidRPr="00F52654">
        <w:rPr>
          <w:rFonts w:ascii="Times New Roman" w:eastAsia="TimesNewRomanPSMT" w:hAnsi="Times New Roman" w:cs="Times New Roman"/>
          <w:i/>
          <w:sz w:val="24"/>
          <w:szCs w:val="24"/>
        </w:rPr>
        <w:t xml:space="preserve"> Environ</w:t>
      </w:r>
      <w:r w:rsidR="003024FD" w:rsidRPr="00F52654">
        <w:rPr>
          <w:rFonts w:ascii="Times New Roman" w:eastAsia="TimesNewRomanPSMT" w:hAnsi="Times New Roman" w:cs="Times New Roman"/>
          <w:i/>
          <w:sz w:val="24"/>
          <w:szCs w:val="24"/>
        </w:rPr>
        <w:t>mental</w:t>
      </w:r>
      <w:r w:rsidRPr="00F52654">
        <w:rPr>
          <w:rFonts w:ascii="Times New Roman" w:eastAsia="TimesNewRomanPSMT" w:hAnsi="Times New Roman" w:cs="Times New Roman"/>
          <w:i/>
          <w:sz w:val="24"/>
          <w:szCs w:val="24"/>
        </w:rPr>
        <w:t xml:space="preserve"> Sci</w:t>
      </w:r>
      <w:r w:rsidR="003024FD" w:rsidRPr="00F52654">
        <w:rPr>
          <w:rFonts w:ascii="Times New Roman" w:eastAsia="TimesNewRomanPSMT" w:hAnsi="Times New Roman" w:cs="Times New Roman"/>
          <w:i/>
          <w:sz w:val="24"/>
          <w:szCs w:val="24"/>
        </w:rPr>
        <w:t>ences</w:t>
      </w:r>
      <w:r w:rsidR="00F52654">
        <w:rPr>
          <w:rFonts w:ascii="Times New Roman" w:eastAsia="TimesNewRomanPSMT" w:hAnsi="Times New Roman" w:cs="Times New Roman"/>
          <w:i/>
          <w:sz w:val="24"/>
          <w:szCs w:val="24"/>
        </w:rPr>
        <w:t>,</w:t>
      </w:r>
      <w:r w:rsidR="0039665F" w:rsidRPr="00F52654">
        <w:rPr>
          <w:rFonts w:ascii="Times New Roman" w:eastAsia="TimesNewRomanPSMT" w:hAnsi="Times New Roman" w:cs="Times New Roman"/>
          <w:i/>
          <w:sz w:val="24"/>
          <w:szCs w:val="24"/>
        </w:rPr>
        <w:t xml:space="preserve"> </w:t>
      </w:r>
      <w:r w:rsidR="0039665F" w:rsidRPr="000D22F7">
        <w:rPr>
          <w:rFonts w:ascii="Times New Roman" w:eastAsia="TimesNewRomanPSMT" w:hAnsi="Times New Roman" w:cs="Times New Roman"/>
          <w:sz w:val="24"/>
          <w:szCs w:val="24"/>
        </w:rPr>
        <w:t>13</w:t>
      </w:r>
      <w:r w:rsidR="00494435" w:rsidRPr="0075376E">
        <w:rPr>
          <w:rFonts w:ascii="Times New Roman" w:eastAsia="TimesNewRomanPSMT" w:hAnsi="Times New Roman" w:cs="Times New Roman"/>
          <w:sz w:val="24"/>
          <w:szCs w:val="24"/>
        </w:rPr>
        <w:t>(12)</w:t>
      </w:r>
      <w:r w:rsidR="000D22F7">
        <w:rPr>
          <w:rFonts w:ascii="Times New Roman" w:eastAsia="TimesNewRomanPSMT" w:hAnsi="Times New Roman" w:cs="Times New Roman"/>
          <w:sz w:val="24"/>
          <w:szCs w:val="24"/>
        </w:rPr>
        <w:t>,</w:t>
      </w:r>
      <w:r w:rsidRPr="0075376E">
        <w:rPr>
          <w:rFonts w:ascii="Times New Roman" w:eastAsia="TimesNewRomanPSMT" w:hAnsi="Times New Roman" w:cs="Times New Roman"/>
          <w:sz w:val="24"/>
          <w:szCs w:val="24"/>
        </w:rPr>
        <w:t xml:space="preserve"> 1642-1646.</w:t>
      </w:r>
    </w:p>
    <w:p w14:paraId="04F80997" w14:textId="77777777" w:rsidR="005501B0" w:rsidRPr="0075376E"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eastAsia="TimesNewRomanPSMT" w:hAnsi="Times New Roman" w:cs="Times New Roman"/>
          <w:sz w:val="24"/>
          <w:szCs w:val="24"/>
        </w:rPr>
      </w:pPr>
      <w:r w:rsidRPr="0075376E">
        <w:rPr>
          <w:rFonts w:ascii="Times New Roman" w:eastAsia="TimesNewRomanPSMT" w:hAnsi="Times New Roman" w:cs="Times New Roman"/>
          <w:iCs/>
          <w:sz w:val="24"/>
          <w:szCs w:val="24"/>
        </w:rPr>
        <w:t>Banusha, S.</w:t>
      </w:r>
      <w:r w:rsidR="0039665F" w:rsidRPr="0075376E">
        <w:rPr>
          <w:rFonts w:ascii="Times New Roman" w:eastAsia="TimesNewRomanPSMT" w:hAnsi="Times New Roman" w:cs="Times New Roman"/>
          <w:iCs/>
          <w:sz w:val="24"/>
          <w:szCs w:val="24"/>
        </w:rPr>
        <w:t>,</w:t>
      </w:r>
      <w:r w:rsidRPr="0075376E">
        <w:rPr>
          <w:rFonts w:ascii="Times New Roman" w:eastAsia="TimesNewRomanPSMT" w:hAnsi="Times New Roman" w:cs="Times New Roman"/>
          <w:iCs/>
          <w:sz w:val="24"/>
          <w:szCs w:val="24"/>
        </w:rPr>
        <w:t xml:space="preserve"> </w:t>
      </w:r>
      <w:r w:rsidR="00F52654">
        <w:rPr>
          <w:rFonts w:ascii="Times New Roman" w:hAnsi="Times New Roman" w:cs="Times New Roman"/>
          <w:sz w:val="24"/>
          <w:szCs w:val="24"/>
        </w:rPr>
        <w:t xml:space="preserve">&amp; </w:t>
      </w:r>
      <w:proofErr w:type="spellStart"/>
      <w:r w:rsidRPr="0075376E">
        <w:rPr>
          <w:rFonts w:ascii="Times New Roman" w:eastAsia="TimesNewRomanPSMT" w:hAnsi="Times New Roman" w:cs="Times New Roman"/>
          <w:iCs/>
          <w:sz w:val="24"/>
          <w:szCs w:val="24"/>
        </w:rPr>
        <w:t>Vasantharuba</w:t>
      </w:r>
      <w:proofErr w:type="spellEnd"/>
      <w:r w:rsidR="0039665F" w:rsidRPr="0075376E">
        <w:rPr>
          <w:rFonts w:ascii="Times New Roman" w:eastAsia="TimesNewRomanPSMT" w:hAnsi="Times New Roman" w:cs="Times New Roman"/>
          <w:iCs/>
          <w:sz w:val="24"/>
          <w:szCs w:val="24"/>
        </w:rPr>
        <w:t>, S.</w:t>
      </w:r>
      <w:r w:rsidRPr="0075376E">
        <w:rPr>
          <w:rFonts w:ascii="Times New Roman" w:eastAsia="TimesNewRomanPSMT" w:hAnsi="Times New Roman" w:cs="Times New Roman"/>
          <w:bCs/>
          <w:sz w:val="24"/>
          <w:szCs w:val="24"/>
        </w:rPr>
        <w:t xml:space="preserve"> </w:t>
      </w:r>
      <w:r w:rsidR="003024FD">
        <w:rPr>
          <w:rFonts w:ascii="Times New Roman" w:eastAsia="TimesNewRomanPSMT" w:hAnsi="Times New Roman" w:cs="Times New Roman"/>
          <w:bCs/>
          <w:sz w:val="24"/>
          <w:szCs w:val="24"/>
        </w:rPr>
        <w:t>(2014)</w:t>
      </w:r>
      <w:r w:rsidR="000D22F7">
        <w:rPr>
          <w:rFonts w:ascii="Times New Roman" w:eastAsia="TimesNewRomanPSMT" w:hAnsi="Times New Roman" w:cs="Times New Roman"/>
          <w:bCs/>
          <w:sz w:val="24"/>
          <w:szCs w:val="24"/>
        </w:rPr>
        <w:t>.</w:t>
      </w:r>
      <w:r w:rsidR="003024FD">
        <w:rPr>
          <w:rFonts w:ascii="Times New Roman" w:eastAsia="TimesNewRomanPSMT" w:hAnsi="Times New Roman" w:cs="Times New Roman"/>
          <w:bCs/>
          <w:sz w:val="24"/>
          <w:szCs w:val="24"/>
        </w:rPr>
        <w:t xml:space="preserve"> </w:t>
      </w:r>
      <w:r w:rsidRPr="0075376E">
        <w:rPr>
          <w:rFonts w:ascii="Times New Roman" w:hAnsi="Times New Roman" w:cs="Times New Roman"/>
          <w:bCs/>
          <w:sz w:val="24"/>
          <w:szCs w:val="24"/>
        </w:rPr>
        <w:t>Preparation of wheat-malted flour blend biscuit and evaluation of its quality characteristics</w:t>
      </w:r>
      <w:r w:rsidRPr="0075376E">
        <w:rPr>
          <w:rFonts w:ascii="Times New Roman" w:eastAsia="TimesNewRomanPSMT" w:hAnsi="Times New Roman" w:cs="Times New Roman"/>
          <w:bCs/>
          <w:sz w:val="24"/>
          <w:szCs w:val="24"/>
        </w:rPr>
        <w:t xml:space="preserve">. </w:t>
      </w:r>
      <w:r w:rsidR="003024FD" w:rsidRPr="00F52654">
        <w:rPr>
          <w:rFonts w:ascii="Times New Roman" w:eastAsia="TimesNewRomanPSMT" w:hAnsi="Times New Roman" w:cs="Times New Roman"/>
          <w:i/>
          <w:sz w:val="24"/>
          <w:szCs w:val="24"/>
        </w:rPr>
        <w:t>American-Eurasian Journal of Agricultural and Environmental Sciences</w:t>
      </w:r>
      <w:r w:rsidR="00F52654">
        <w:rPr>
          <w:rFonts w:ascii="Times New Roman" w:eastAsia="TimesNewRomanPSMT" w:hAnsi="Times New Roman" w:cs="Times New Roman"/>
          <w:i/>
          <w:sz w:val="24"/>
          <w:szCs w:val="24"/>
        </w:rPr>
        <w:t>,</w:t>
      </w:r>
      <w:r w:rsidR="003024FD" w:rsidRPr="00F52654">
        <w:rPr>
          <w:rFonts w:ascii="Times New Roman" w:eastAsia="TimesNewRomanPSMT" w:hAnsi="Times New Roman" w:cs="Times New Roman"/>
          <w:i/>
          <w:sz w:val="24"/>
          <w:szCs w:val="24"/>
        </w:rPr>
        <w:t xml:space="preserve"> </w:t>
      </w:r>
      <w:r w:rsidR="00494435" w:rsidRPr="000D22F7">
        <w:rPr>
          <w:rFonts w:ascii="Times New Roman" w:eastAsia="TimesNewRomanPSMT" w:hAnsi="Times New Roman" w:cs="Times New Roman"/>
          <w:sz w:val="24"/>
          <w:szCs w:val="24"/>
        </w:rPr>
        <w:t>14</w:t>
      </w:r>
      <w:r w:rsidR="00494435" w:rsidRPr="0075376E">
        <w:rPr>
          <w:rFonts w:ascii="Times New Roman" w:eastAsia="TimesNewRomanPSMT" w:hAnsi="Times New Roman" w:cs="Times New Roman"/>
          <w:sz w:val="24"/>
          <w:szCs w:val="24"/>
        </w:rPr>
        <w:t>(5)</w:t>
      </w:r>
      <w:r w:rsidR="000D22F7">
        <w:rPr>
          <w:rFonts w:ascii="Times New Roman" w:eastAsia="TimesNewRomanPSMT" w:hAnsi="Times New Roman" w:cs="Times New Roman"/>
          <w:sz w:val="24"/>
          <w:szCs w:val="24"/>
        </w:rPr>
        <w:t>,</w:t>
      </w:r>
      <w:r w:rsidR="0039665F" w:rsidRPr="0075376E">
        <w:rPr>
          <w:rFonts w:ascii="Times New Roman" w:eastAsia="TimesNewRomanPSMT" w:hAnsi="Times New Roman" w:cs="Times New Roman"/>
          <w:sz w:val="24"/>
          <w:szCs w:val="24"/>
        </w:rPr>
        <w:t xml:space="preserve"> </w:t>
      </w:r>
      <w:r w:rsidRPr="0075376E">
        <w:rPr>
          <w:rFonts w:ascii="Times New Roman" w:eastAsia="TimesNewRomanPSMT" w:hAnsi="Times New Roman" w:cs="Times New Roman"/>
          <w:sz w:val="24"/>
          <w:szCs w:val="24"/>
        </w:rPr>
        <w:t>459-463.</w:t>
      </w:r>
    </w:p>
    <w:p w14:paraId="3A949F67"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 xml:space="preserve">Baranwal, D. </w:t>
      </w:r>
      <w:r w:rsidR="003024FD">
        <w:rPr>
          <w:rFonts w:ascii="Times New Roman" w:hAnsi="Times New Roman" w:cs="Times New Roman"/>
          <w:sz w:val="24"/>
          <w:szCs w:val="24"/>
        </w:rPr>
        <w:t>(2017)</w:t>
      </w:r>
      <w:r w:rsidR="000D22F7">
        <w:rPr>
          <w:rFonts w:ascii="Times New Roman" w:hAnsi="Times New Roman" w:cs="Times New Roman"/>
          <w:sz w:val="24"/>
          <w:szCs w:val="24"/>
        </w:rPr>
        <w:t>.</w:t>
      </w:r>
      <w:r w:rsidR="003024FD">
        <w:rPr>
          <w:rFonts w:ascii="Times New Roman" w:hAnsi="Times New Roman" w:cs="Times New Roman"/>
          <w:sz w:val="24"/>
          <w:szCs w:val="24"/>
        </w:rPr>
        <w:t xml:space="preserve"> </w:t>
      </w:r>
      <w:r w:rsidRPr="0075376E">
        <w:rPr>
          <w:rFonts w:ascii="Times New Roman" w:hAnsi="Times New Roman" w:cs="Times New Roman"/>
          <w:sz w:val="24"/>
          <w:szCs w:val="24"/>
        </w:rPr>
        <w:t xml:space="preserve">Malting: An indigenous technology used for improving the nutritional quality of grains - A review. </w:t>
      </w:r>
      <w:r w:rsidR="003024FD" w:rsidRPr="00F52654">
        <w:rPr>
          <w:rFonts w:ascii="Times New Roman" w:hAnsi="Times New Roman" w:cs="Times New Roman"/>
          <w:i/>
          <w:sz w:val="24"/>
          <w:szCs w:val="24"/>
          <w:shd w:val="clear" w:color="auto" w:fill="FFFFFF"/>
        </w:rPr>
        <w:t>Asian Journal of Dairy and Food Research</w:t>
      </w:r>
      <w:r w:rsidR="00F52654">
        <w:rPr>
          <w:rFonts w:ascii="Times New Roman" w:hAnsi="Times New Roman" w:cs="Times New Roman"/>
          <w:i/>
          <w:sz w:val="24"/>
          <w:szCs w:val="24"/>
          <w:shd w:val="clear" w:color="auto" w:fill="FFFFFF"/>
        </w:rPr>
        <w:t>,</w:t>
      </w:r>
      <w:r w:rsidR="00494435" w:rsidRPr="00F52654">
        <w:rPr>
          <w:rFonts w:ascii="Times New Roman" w:hAnsi="Times New Roman" w:cs="Times New Roman"/>
          <w:i/>
          <w:sz w:val="24"/>
          <w:szCs w:val="24"/>
        </w:rPr>
        <w:t xml:space="preserve"> </w:t>
      </w:r>
      <w:r w:rsidR="0039665F" w:rsidRPr="000D22F7">
        <w:rPr>
          <w:rFonts w:ascii="Times New Roman" w:hAnsi="Times New Roman" w:cs="Times New Roman"/>
          <w:sz w:val="24"/>
          <w:szCs w:val="24"/>
        </w:rPr>
        <w:t>36</w:t>
      </w:r>
      <w:r w:rsidR="00494435" w:rsidRPr="0075376E">
        <w:rPr>
          <w:rFonts w:ascii="Times New Roman" w:hAnsi="Times New Roman" w:cs="Times New Roman"/>
          <w:sz w:val="24"/>
          <w:szCs w:val="24"/>
        </w:rPr>
        <w:t>(3)</w:t>
      </w:r>
      <w:r w:rsidR="000D22F7">
        <w:rPr>
          <w:rFonts w:ascii="Times New Roman" w:hAnsi="Times New Roman" w:cs="Times New Roman"/>
          <w:sz w:val="24"/>
          <w:szCs w:val="24"/>
        </w:rPr>
        <w:t>,</w:t>
      </w:r>
      <w:r w:rsidRPr="0075376E">
        <w:rPr>
          <w:rFonts w:ascii="Times New Roman" w:hAnsi="Times New Roman" w:cs="Times New Roman"/>
          <w:sz w:val="24"/>
          <w:szCs w:val="24"/>
        </w:rPr>
        <w:t xml:space="preserve"> 179-183.</w:t>
      </w:r>
    </w:p>
    <w:p w14:paraId="72B3F913"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 xml:space="preserve">Desai, A. D., Kulkarni, </w:t>
      </w:r>
      <w:r w:rsidR="0039665F" w:rsidRPr="0075376E">
        <w:rPr>
          <w:rFonts w:ascii="Times New Roman" w:hAnsi="Times New Roman" w:cs="Times New Roman"/>
          <w:sz w:val="24"/>
          <w:szCs w:val="24"/>
        </w:rPr>
        <w:t xml:space="preserve">S. S., </w:t>
      </w:r>
      <w:r w:rsidRPr="0075376E">
        <w:rPr>
          <w:rFonts w:ascii="Times New Roman" w:hAnsi="Times New Roman" w:cs="Times New Roman"/>
          <w:sz w:val="24"/>
          <w:szCs w:val="24"/>
        </w:rPr>
        <w:t xml:space="preserve">Sahoo, </w:t>
      </w:r>
      <w:r w:rsidR="0039665F" w:rsidRPr="0075376E">
        <w:rPr>
          <w:rFonts w:ascii="Times New Roman" w:hAnsi="Times New Roman" w:cs="Times New Roman"/>
          <w:sz w:val="24"/>
          <w:szCs w:val="24"/>
        </w:rPr>
        <w:t xml:space="preserve">A. K., </w:t>
      </w:r>
      <w:r w:rsidRPr="0075376E">
        <w:rPr>
          <w:rFonts w:ascii="Times New Roman" w:hAnsi="Times New Roman" w:cs="Times New Roman"/>
          <w:sz w:val="24"/>
          <w:szCs w:val="24"/>
        </w:rPr>
        <w:t>Ranveer</w:t>
      </w:r>
      <w:r w:rsidR="0039665F" w:rsidRPr="0075376E">
        <w:rPr>
          <w:rFonts w:ascii="Times New Roman" w:hAnsi="Times New Roman" w:cs="Times New Roman"/>
          <w:sz w:val="24"/>
          <w:szCs w:val="24"/>
        </w:rPr>
        <w:t>, R. C.,</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Dandge</w:t>
      </w:r>
      <w:r w:rsidR="0039665F" w:rsidRPr="0075376E">
        <w:rPr>
          <w:rFonts w:ascii="Times New Roman" w:hAnsi="Times New Roman" w:cs="Times New Roman"/>
          <w:sz w:val="24"/>
          <w:szCs w:val="24"/>
        </w:rPr>
        <w:t>, P. B.</w:t>
      </w:r>
      <w:r w:rsidRPr="0075376E">
        <w:rPr>
          <w:rFonts w:ascii="Times New Roman" w:hAnsi="Times New Roman" w:cs="Times New Roman"/>
          <w:sz w:val="24"/>
          <w:szCs w:val="24"/>
        </w:rPr>
        <w:t xml:space="preserve"> </w:t>
      </w:r>
      <w:r w:rsidR="003024FD">
        <w:rPr>
          <w:rFonts w:ascii="Times New Roman" w:hAnsi="Times New Roman" w:cs="Times New Roman"/>
          <w:sz w:val="24"/>
          <w:szCs w:val="24"/>
        </w:rPr>
        <w:t>(2010)</w:t>
      </w:r>
      <w:r w:rsidR="000D22F7">
        <w:rPr>
          <w:rFonts w:ascii="Times New Roman" w:hAnsi="Times New Roman" w:cs="Times New Roman"/>
          <w:sz w:val="24"/>
          <w:szCs w:val="24"/>
        </w:rPr>
        <w:t>.</w:t>
      </w:r>
      <w:r w:rsidR="003024FD">
        <w:rPr>
          <w:rFonts w:ascii="Times New Roman" w:hAnsi="Times New Roman" w:cs="Times New Roman"/>
          <w:sz w:val="24"/>
          <w:szCs w:val="24"/>
        </w:rPr>
        <w:t xml:space="preserve"> </w:t>
      </w:r>
      <w:r w:rsidRPr="0075376E">
        <w:rPr>
          <w:rFonts w:ascii="Times New Roman" w:hAnsi="Times New Roman" w:cs="Times New Roman"/>
          <w:sz w:val="24"/>
          <w:szCs w:val="24"/>
        </w:rPr>
        <w:t xml:space="preserve">Effect of supplementation of malted </w:t>
      </w:r>
      <w:r w:rsidRPr="00AD2734">
        <w:rPr>
          <w:rFonts w:ascii="Times New Roman" w:hAnsi="Times New Roman" w:cs="Times New Roman"/>
          <w:i/>
          <w:sz w:val="24"/>
          <w:szCs w:val="24"/>
        </w:rPr>
        <w:t>ragi</w:t>
      </w:r>
      <w:r w:rsidRPr="0075376E">
        <w:rPr>
          <w:rFonts w:ascii="Times New Roman" w:hAnsi="Times New Roman" w:cs="Times New Roman"/>
          <w:sz w:val="24"/>
          <w:szCs w:val="24"/>
        </w:rPr>
        <w:t xml:space="preserve"> flour on the nutritional and sensorial quality characteristics of cake. </w:t>
      </w:r>
      <w:r w:rsidR="00D9797F" w:rsidRPr="00F52654">
        <w:rPr>
          <w:rFonts w:ascii="Times New Roman" w:hAnsi="Times New Roman" w:cs="Times New Roman"/>
          <w:i/>
          <w:sz w:val="24"/>
          <w:szCs w:val="24"/>
        </w:rPr>
        <w:t>Adv</w:t>
      </w:r>
      <w:r w:rsidR="00AD2734" w:rsidRPr="00F52654">
        <w:rPr>
          <w:rFonts w:ascii="Times New Roman" w:hAnsi="Times New Roman" w:cs="Times New Roman"/>
          <w:i/>
          <w:sz w:val="24"/>
          <w:szCs w:val="24"/>
        </w:rPr>
        <w:t>ance</w:t>
      </w:r>
      <w:r w:rsidR="00D9797F" w:rsidRPr="00F52654">
        <w:rPr>
          <w:rFonts w:ascii="Times New Roman" w:hAnsi="Times New Roman" w:cs="Times New Roman"/>
          <w:i/>
          <w:sz w:val="24"/>
          <w:szCs w:val="24"/>
        </w:rPr>
        <w:t xml:space="preserve"> J</w:t>
      </w:r>
      <w:r w:rsidR="00AD2734" w:rsidRPr="00F52654">
        <w:rPr>
          <w:rFonts w:ascii="Times New Roman" w:hAnsi="Times New Roman" w:cs="Times New Roman"/>
          <w:i/>
          <w:sz w:val="24"/>
          <w:szCs w:val="24"/>
        </w:rPr>
        <w:t>ournal of</w:t>
      </w:r>
      <w:r w:rsidRPr="00F52654">
        <w:rPr>
          <w:rFonts w:ascii="Times New Roman" w:hAnsi="Times New Roman" w:cs="Times New Roman"/>
          <w:i/>
          <w:sz w:val="24"/>
          <w:szCs w:val="24"/>
        </w:rPr>
        <w:t xml:space="preserve"> Food</w:t>
      </w:r>
      <w:r w:rsidR="00D9797F" w:rsidRPr="00F52654">
        <w:rPr>
          <w:rFonts w:ascii="Times New Roman" w:hAnsi="Times New Roman" w:cs="Times New Roman"/>
          <w:i/>
          <w:sz w:val="24"/>
          <w:szCs w:val="24"/>
        </w:rPr>
        <w:t xml:space="preserve"> Sci</w:t>
      </w:r>
      <w:r w:rsidR="00AD2734" w:rsidRPr="00F52654">
        <w:rPr>
          <w:rFonts w:ascii="Times New Roman" w:hAnsi="Times New Roman" w:cs="Times New Roman"/>
          <w:i/>
          <w:sz w:val="24"/>
          <w:szCs w:val="24"/>
        </w:rPr>
        <w:t>ence and</w:t>
      </w:r>
      <w:r w:rsidR="0039665F" w:rsidRPr="00F52654">
        <w:rPr>
          <w:rFonts w:ascii="Times New Roman" w:hAnsi="Times New Roman" w:cs="Times New Roman"/>
          <w:i/>
          <w:sz w:val="24"/>
          <w:szCs w:val="24"/>
        </w:rPr>
        <w:t xml:space="preserve"> Technol</w:t>
      </w:r>
      <w:r w:rsidR="00AD2734" w:rsidRPr="00F52654">
        <w:rPr>
          <w:rFonts w:ascii="Times New Roman" w:hAnsi="Times New Roman" w:cs="Times New Roman"/>
          <w:i/>
          <w:sz w:val="24"/>
          <w:szCs w:val="24"/>
        </w:rPr>
        <w:t>ogy</w:t>
      </w:r>
      <w:r w:rsidR="00F52654">
        <w:rPr>
          <w:rFonts w:ascii="Times New Roman" w:hAnsi="Times New Roman" w:cs="Times New Roman"/>
          <w:i/>
          <w:sz w:val="24"/>
          <w:szCs w:val="24"/>
        </w:rPr>
        <w:t>,</w:t>
      </w:r>
      <w:r w:rsidR="0039665F" w:rsidRPr="00F52654">
        <w:rPr>
          <w:rFonts w:ascii="Times New Roman" w:hAnsi="Times New Roman" w:cs="Times New Roman"/>
          <w:i/>
          <w:sz w:val="24"/>
          <w:szCs w:val="24"/>
        </w:rPr>
        <w:t xml:space="preserve"> </w:t>
      </w:r>
      <w:r w:rsidR="0039665F" w:rsidRPr="000D22F7">
        <w:rPr>
          <w:rFonts w:ascii="Times New Roman" w:hAnsi="Times New Roman" w:cs="Times New Roman"/>
          <w:sz w:val="24"/>
          <w:szCs w:val="24"/>
        </w:rPr>
        <w:t>2</w:t>
      </w:r>
      <w:r w:rsidR="00D9797F" w:rsidRPr="000D22F7">
        <w:rPr>
          <w:rFonts w:ascii="Times New Roman" w:hAnsi="Times New Roman" w:cs="Times New Roman"/>
          <w:sz w:val="24"/>
          <w:szCs w:val="24"/>
        </w:rPr>
        <w:t>(1</w:t>
      </w:r>
      <w:r w:rsidR="00D9797F" w:rsidRPr="0075376E">
        <w:rPr>
          <w:rFonts w:ascii="Times New Roman" w:hAnsi="Times New Roman" w:cs="Times New Roman"/>
          <w:sz w:val="24"/>
          <w:szCs w:val="24"/>
        </w:rPr>
        <w:t>)</w:t>
      </w:r>
      <w:r w:rsidR="000D22F7">
        <w:rPr>
          <w:rFonts w:ascii="Times New Roman" w:hAnsi="Times New Roman" w:cs="Times New Roman"/>
          <w:sz w:val="24"/>
          <w:szCs w:val="24"/>
        </w:rPr>
        <w:t>,</w:t>
      </w:r>
      <w:r w:rsidRPr="0075376E">
        <w:rPr>
          <w:rFonts w:ascii="Times New Roman" w:hAnsi="Times New Roman" w:cs="Times New Roman"/>
          <w:sz w:val="24"/>
          <w:szCs w:val="24"/>
        </w:rPr>
        <w:t xml:space="preserve"> 67-71.</w:t>
      </w:r>
    </w:p>
    <w:p w14:paraId="7D6732C1"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lastRenderedPageBreak/>
        <w:t>Devi, P. B., Vijayabharathi,</w:t>
      </w:r>
      <w:r w:rsidR="0039665F" w:rsidRPr="0075376E">
        <w:rPr>
          <w:rFonts w:ascii="Times New Roman" w:hAnsi="Times New Roman" w:cs="Times New Roman"/>
          <w:color w:val="131413"/>
          <w:sz w:val="24"/>
          <w:szCs w:val="24"/>
        </w:rPr>
        <w:t xml:space="preserve"> R.,</w:t>
      </w:r>
      <w:r w:rsidRPr="0075376E">
        <w:rPr>
          <w:rFonts w:ascii="Times New Roman" w:hAnsi="Times New Roman" w:cs="Times New Roman"/>
          <w:color w:val="131413"/>
          <w:sz w:val="24"/>
          <w:szCs w:val="24"/>
        </w:rPr>
        <w:t xml:space="preserve"> Sathyabama, </w:t>
      </w:r>
      <w:r w:rsidR="0039665F" w:rsidRPr="0075376E">
        <w:rPr>
          <w:rFonts w:ascii="Times New Roman" w:hAnsi="Times New Roman" w:cs="Times New Roman"/>
          <w:color w:val="131413"/>
          <w:sz w:val="24"/>
          <w:szCs w:val="24"/>
        </w:rPr>
        <w:t xml:space="preserve">S., </w:t>
      </w:r>
      <w:r w:rsidRPr="0075376E">
        <w:rPr>
          <w:rFonts w:ascii="Times New Roman" w:hAnsi="Times New Roman" w:cs="Times New Roman"/>
          <w:color w:val="131413"/>
          <w:sz w:val="24"/>
          <w:szCs w:val="24"/>
        </w:rPr>
        <w:t>Malleshi</w:t>
      </w:r>
      <w:r w:rsidR="0039665F" w:rsidRPr="0075376E">
        <w:rPr>
          <w:rFonts w:ascii="Times New Roman" w:hAnsi="Times New Roman" w:cs="Times New Roman"/>
          <w:color w:val="131413"/>
          <w:sz w:val="24"/>
          <w:szCs w:val="24"/>
        </w:rPr>
        <w:t>, N. G.,</w:t>
      </w:r>
      <w:r w:rsidRPr="0075376E">
        <w:rPr>
          <w:rFonts w:ascii="Times New Roman" w:hAnsi="Times New Roman" w:cs="Times New Roman"/>
          <w:color w:val="131413"/>
          <w:sz w:val="24"/>
          <w:szCs w:val="24"/>
        </w:rPr>
        <w:t xml:space="preserve"> </w:t>
      </w:r>
      <w:r w:rsidR="00F52654">
        <w:rPr>
          <w:rFonts w:ascii="Times New Roman" w:hAnsi="Times New Roman" w:cs="Times New Roman"/>
          <w:sz w:val="24"/>
          <w:szCs w:val="24"/>
        </w:rPr>
        <w:t xml:space="preserve">&amp; </w:t>
      </w:r>
      <w:proofErr w:type="spellStart"/>
      <w:r w:rsidRPr="0075376E">
        <w:rPr>
          <w:rFonts w:ascii="Times New Roman" w:hAnsi="Times New Roman" w:cs="Times New Roman"/>
          <w:color w:val="131413"/>
          <w:sz w:val="24"/>
          <w:szCs w:val="24"/>
        </w:rPr>
        <w:t>Priyadarisini</w:t>
      </w:r>
      <w:proofErr w:type="spellEnd"/>
      <w:r w:rsidR="0039665F" w:rsidRPr="0075376E">
        <w:rPr>
          <w:rFonts w:ascii="Times New Roman" w:hAnsi="Times New Roman" w:cs="Times New Roman"/>
          <w:color w:val="131413"/>
          <w:sz w:val="24"/>
          <w:szCs w:val="24"/>
        </w:rPr>
        <w:t>, V. B.</w:t>
      </w:r>
      <w:r w:rsidRPr="0075376E">
        <w:rPr>
          <w:rFonts w:ascii="Times New Roman" w:hAnsi="Times New Roman" w:cs="Times New Roman"/>
          <w:color w:val="131413"/>
          <w:sz w:val="24"/>
          <w:szCs w:val="24"/>
        </w:rPr>
        <w:t xml:space="preserve"> </w:t>
      </w:r>
      <w:r w:rsidR="007B0D95">
        <w:rPr>
          <w:rFonts w:ascii="Times New Roman" w:hAnsi="Times New Roman" w:cs="Times New Roman"/>
          <w:color w:val="131413"/>
          <w:sz w:val="24"/>
          <w:szCs w:val="24"/>
        </w:rPr>
        <w:t>(2011)</w:t>
      </w:r>
      <w:r w:rsidR="000D22F7">
        <w:rPr>
          <w:rFonts w:ascii="Times New Roman" w:hAnsi="Times New Roman" w:cs="Times New Roman"/>
          <w:color w:val="131413"/>
          <w:sz w:val="24"/>
          <w:szCs w:val="24"/>
        </w:rPr>
        <w:t>.</w:t>
      </w:r>
      <w:r w:rsidR="007B0D95">
        <w:rPr>
          <w:rFonts w:ascii="Times New Roman" w:hAnsi="Times New Roman" w:cs="Times New Roman"/>
          <w:color w:val="131413"/>
          <w:sz w:val="24"/>
          <w:szCs w:val="24"/>
        </w:rPr>
        <w:t xml:space="preserve"> </w:t>
      </w:r>
      <w:r w:rsidRPr="0075376E">
        <w:rPr>
          <w:rFonts w:ascii="Times New Roman" w:hAnsi="Times New Roman" w:cs="Times New Roman"/>
          <w:color w:val="131413"/>
          <w:sz w:val="24"/>
          <w:szCs w:val="24"/>
        </w:rPr>
        <w:t>Health benefits of finger millet (</w:t>
      </w:r>
      <w:r w:rsidRPr="0075376E">
        <w:rPr>
          <w:rFonts w:ascii="Times New Roman" w:hAnsi="Times New Roman" w:cs="Times New Roman"/>
          <w:i/>
          <w:color w:val="131413"/>
          <w:sz w:val="24"/>
          <w:szCs w:val="24"/>
        </w:rPr>
        <w:t>Eleusine coracana</w:t>
      </w:r>
      <w:r w:rsidRPr="0075376E">
        <w:rPr>
          <w:rFonts w:ascii="Times New Roman" w:hAnsi="Times New Roman" w:cs="Times New Roman"/>
          <w:color w:val="131413"/>
          <w:sz w:val="24"/>
          <w:szCs w:val="24"/>
        </w:rPr>
        <w:t xml:space="preserve"> L.) polyphenols and dietary fiber: A review. </w:t>
      </w:r>
      <w:r w:rsidR="00D9797F" w:rsidRPr="00F52654">
        <w:rPr>
          <w:rFonts w:ascii="Times New Roman" w:hAnsi="Times New Roman" w:cs="Times New Roman"/>
          <w:i/>
          <w:color w:val="131413"/>
          <w:sz w:val="24"/>
          <w:szCs w:val="24"/>
        </w:rPr>
        <w:t>J</w:t>
      </w:r>
      <w:r w:rsidR="007B0D95" w:rsidRPr="00F52654">
        <w:rPr>
          <w:rFonts w:ascii="Times New Roman" w:hAnsi="Times New Roman" w:cs="Times New Roman"/>
          <w:i/>
          <w:color w:val="131413"/>
          <w:sz w:val="24"/>
          <w:szCs w:val="24"/>
        </w:rPr>
        <w:t>ournal of</w:t>
      </w:r>
      <w:r w:rsidRPr="00F52654">
        <w:rPr>
          <w:rFonts w:ascii="Times New Roman" w:hAnsi="Times New Roman" w:cs="Times New Roman"/>
          <w:i/>
          <w:color w:val="131413"/>
          <w:sz w:val="24"/>
          <w:szCs w:val="24"/>
        </w:rPr>
        <w:t xml:space="preserve"> Food</w:t>
      </w:r>
      <w:r w:rsidR="00D9797F" w:rsidRPr="00F52654">
        <w:rPr>
          <w:rFonts w:ascii="Times New Roman" w:hAnsi="Times New Roman" w:cs="Times New Roman"/>
          <w:i/>
          <w:color w:val="131413"/>
          <w:sz w:val="24"/>
          <w:szCs w:val="24"/>
        </w:rPr>
        <w:t xml:space="preserve"> Sci</w:t>
      </w:r>
      <w:r w:rsidR="007B0D95" w:rsidRPr="00F52654">
        <w:rPr>
          <w:rFonts w:ascii="Times New Roman" w:hAnsi="Times New Roman" w:cs="Times New Roman"/>
          <w:i/>
          <w:color w:val="131413"/>
          <w:sz w:val="24"/>
          <w:szCs w:val="24"/>
        </w:rPr>
        <w:t>ence and</w:t>
      </w:r>
      <w:r w:rsidR="0039665F" w:rsidRPr="00F52654">
        <w:rPr>
          <w:rFonts w:ascii="Times New Roman" w:hAnsi="Times New Roman" w:cs="Times New Roman"/>
          <w:i/>
          <w:color w:val="131413"/>
          <w:sz w:val="24"/>
          <w:szCs w:val="24"/>
        </w:rPr>
        <w:t xml:space="preserve"> Tech</w:t>
      </w:r>
      <w:r w:rsidR="00D9797F" w:rsidRPr="00F52654">
        <w:rPr>
          <w:rFonts w:ascii="Times New Roman" w:hAnsi="Times New Roman" w:cs="Times New Roman"/>
          <w:i/>
          <w:color w:val="131413"/>
          <w:sz w:val="24"/>
          <w:szCs w:val="24"/>
        </w:rPr>
        <w:t>nol</w:t>
      </w:r>
      <w:r w:rsidR="007B0D95" w:rsidRPr="00F52654">
        <w:rPr>
          <w:rFonts w:ascii="Times New Roman" w:hAnsi="Times New Roman" w:cs="Times New Roman"/>
          <w:i/>
          <w:color w:val="131413"/>
          <w:sz w:val="24"/>
          <w:szCs w:val="24"/>
        </w:rPr>
        <w:t>ogy</w:t>
      </w:r>
      <w:r w:rsidR="00F52654">
        <w:rPr>
          <w:rFonts w:ascii="Times New Roman" w:hAnsi="Times New Roman" w:cs="Times New Roman"/>
          <w:i/>
          <w:color w:val="131413"/>
          <w:sz w:val="24"/>
          <w:szCs w:val="24"/>
        </w:rPr>
        <w:t>,</w:t>
      </w:r>
      <w:r w:rsidRPr="00F52654">
        <w:rPr>
          <w:rFonts w:ascii="Times New Roman" w:hAnsi="Times New Roman" w:cs="Times New Roman"/>
          <w:i/>
          <w:color w:val="131413"/>
          <w:sz w:val="24"/>
          <w:szCs w:val="24"/>
        </w:rPr>
        <w:t xml:space="preserve"> </w:t>
      </w:r>
      <w:r w:rsidR="00D9797F" w:rsidRPr="000D22F7">
        <w:rPr>
          <w:rFonts w:ascii="Times New Roman" w:hAnsi="Times New Roman" w:cs="Times New Roman"/>
          <w:color w:val="131413"/>
          <w:sz w:val="24"/>
          <w:szCs w:val="24"/>
        </w:rPr>
        <w:t>51(</w:t>
      </w:r>
      <w:r w:rsidR="00D9797F" w:rsidRPr="0075376E">
        <w:rPr>
          <w:rFonts w:ascii="Times New Roman" w:hAnsi="Times New Roman" w:cs="Times New Roman"/>
          <w:color w:val="131413"/>
          <w:sz w:val="24"/>
          <w:szCs w:val="24"/>
        </w:rPr>
        <w:t>6)</w:t>
      </w:r>
      <w:r w:rsidR="000D22F7">
        <w:rPr>
          <w:rFonts w:ascii="Times New Roman" w:hAnsi="Times New Roman" w:cs="Times New Roman"/>
          <w:color w:val="131413"/>
          <w:sz w:val="24"/>
          <w:szCs w:val="24"/>
        </w:rPr>
        <w:t>,</w:t>
      </w:r>
      <w:r w:rsidR="00D9797F" w:rsidRPr="0075376E">
        <w:rPr>
          <w:rFonts w:ascii="Times New Roman" w:hAnsi="Times New Roman" w:cs="Times New Roman"/>
          <w:color w:val="131413"/>
          <w:sz w:val="24"/>
          <w:szCs w:val="24"/>
        </w:rPr>
        <w:t xml:space="preserve"> 1021-1040</w:t>
      </w:r>
      <w:r w:rsidRPr="0075376E">
        <w:rPr>
          <w:rFonts w:ascii="Times New Roman" w:hAnsi="Times New Roman" w:cs="Times New Roman"/>
          <w:color w:val="131413"/>
          <w:sz w:val="24"/>
          <w:szCs w:val="24"/>
        </w:rPr>
        <w:t>.</w:t>
      </w:r>
    </w:p>
    <w:p w14:paraId="7B1302D5" w14:textId="77777777" w:rsidR="005501B0" w:rsidRPr="0075376E"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 xml:space="preserve">Ding, J., Yang, </w:t>
      </w:r>
      <w:r w:rsidR="0039665F" w:rsidRPr="0075376E">
        <w:rPr>
          <w:rFonts w:ascii="Times New Roman" w:hAnsi="Times New Roman" w:cs="Times New Roman"/>
          <w:sz w:val="24"/>
          <w:szCs w:val="24"/>
        </w:rPr>
        <w:t xml:space="preserve">T., </w:t>
      </w:r>
      <w:r w:rsidRPr="0075376E">
        <w:rPr>
          <w:rFonts w:ascii="Times New Roman" w:hAnsi="Times New Roman" w:cs="Times New Roman"/>
          <w:sz w:val="24"/>
          <w:szCs w:val="24"/>
        </w:rPr>
        <w:t xml:space="preserve">Feng, </w:t>
      </w:r>
      <w:r w:rsidR="0039665F" w:rsidRPr="0075376E">
        <w:rPr>
          <w:rFonts w:ascii="Times New Roman" w:hAnsi="Times New Roman" w:cs="Times New Roman"/>
          <w:sz w:val="24"/>
          <w:szCs w:val="24"/>
        </w:rPr>
        <w:t xml:space="preserve">H., </w:t>
      </w:r>
      <w:r w:rsidRPr="0075376E">
        <w:rPr>
          <w:rFonts w:ascii="Times New Roman" w:hAnsi="Times New Roman" w:cs="Times New Roman"/>
          <w:sz w:val="24"/>
          <w:szCs w:val="24"/>
        </w:rPr>
        <w:t>Dong</w:t>
      </w:r>
      <w:r w:rsidR="0039665F" w:rsidRPr="0075376E">
        <w:rPr>
          <w:rFonts w:ascii="Times New Roman" w:hAnsi="Times New Roman" w:cs="Times New Roman"/>
          <w:sz w:val="24"/>
          <w:szCs w:val="24"/>
        </w:rPr>
        <w:t>, M.,</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Slavin</w:t>
      </w:r>
      <w:r w:rsidR="0039665F" w:rsidRPr="0075376E">
        <w:rPr>
          <w:rFonts w:ascii="Times New Roman" w:hAnsi="Times New Roman" w:cs="Times New Roman"/>
          <w:sz w:val="24"/>
          <w:szCs w:val="24"/>
        </w:rPr>
        <w:t>, M.</w:t>
      </w:r>
      <w:r w:rsidRPr="0075376E">
        <w:rPr>
          <w:rFonts w:ascii="Times New Roman" w:hAnsi="Times New Roman" w:cs="Times New Roman"/>
          <w:sz w:val="24"/>
          <w:szCs w:val="24"/>
        </w:rPr>
        <w:t xml:space="preserve"> </w:t>
      </w:r>
      <w:r w:rsidR="007B0D95">
        <w:rPr>
          <w:rFonts w:ascii="Times New Roman" w:hAnsi="Times New Roman" w:cs="Times New Roman"/>
          <w:sz w:val="24"/>
          <w:szCs w:val="24"/>
        </w:rPr>
        <w:t>(</w:t>
      </w:r>
      <w:r w:rsidR="007B0D95" w:rsidRPr="0075376E">
        <w:rPr>
          <w:rFonts w:ascii="Times New Roman" w:hAnsi="Times New Roman" w:cs="Times New Roman"/>
          <w:sz w:val="24"/>
          <w:szCs w:val="24"/>
        </w:rPr>
        <w:t>2016</w:t>
      </w:r>
      <w:r w:rsidR="007B0D95">
        <w:rPr>
          <w:rFonts w:ascii="Times New Roman" w:hAnsi="Times New Roman" w:cs="Times New Roman"/>
          <w:sz w:val="24"/>
          <w:szCs w:val="24"/>
        </w:rPr>
        <w:t>)</w:t>
      </w:r>
      <w:r w:rsidR="000D22F7">
        <w:rPr>
          <w:rFonts w:ascii="Times New Roman" w:hAnsi="Times New Roman" w:cs="Times New Roman"/>
          <w:sz w:val="24"/>
          <w:szCs w:val="24"/>
        </w:rPr>
        <w:t>.</w:t>
      </w:r>
      <w:r w:rsidR="007B0D95">
        <w:rPr>
          <w:rFonts w:ascii="Times New Roman" w:hAnsi="Times New Roman" w:cs="Times New Roman"/>
          <w:sz w:val="24"/>
          <w:szCs w:val="24"/>
        </w:rPr>
        <w:t xml:space="preserve"> </w:t>
      </w:r>
      <w:r w:rsidRPr="0075376E">
        <w:rPr>
          <w:rFonts w:ascii="Times New Roman" w:hAnsi="Times New Roman" w:cs="Times New Roman"/>
          <w:sz w:val="24"/>
          <w:szCs w:val="24"/>
        </w:rPr>
        <w:t xml:space="preserve">Enhancing contents of γ-aminobutyric acid (GABA) and other micronutrients in dehulled rice during germination under </w:t>
      </w:r>
      <w:proofErr w:type="spellStart"/>
      <w:r w:rsidRPr="0075376E">
        <w:rPr>
          <w:rFonts w:ascii="Times New Roman" w:hAnsi="Times New Roman" w:cs="Times New Roman"/>
          <w:sz w:val="24"/>
          <w:szCs w:val="24"/>
        </w:rPr>
        <w:t>normoxic</w:t>
      </w:r>
      <w:proofErr w:type="spellEnd"/>
      <w:r w:rsidRPr="0075376E">
        <w:rPr>
          <w:rFonts w:ascii="Times New Roman" w:hAnsi="Times New Roman" w:cs="Times New Roman"/>
          <w:sz w:val="24"/>
          <w:szCs w:val="24"/>
        </w:rPr>
        <w:t xml:space="preserve"> and hypoxic conditions. </w:t>
      </w:r>
      <w:r w:rsidRPr="00F52654">
        <w:rPr>
          <w:rFonts w:ascii="Times New Roman" w:hAnsi="Times New Roman" w:cs="Times New Roman"/>
          <w:i/>
          <w:sz w:val="24"/>
          <w:szCs w:val="24"/>
        </w:rPr>
        <w:t>J</w:t>
      </w:r>
      <w:r w:rsidR="007B0D95" w:rsidRPr="00F52654">
        <w:rPr>
          <w:rFonts w:ascii="Times New Roman" w:hAnsi="Times New Roman" w:cs="Times New Roman"/>
          <w:i/>
          <w:sz w:val="24"/>
          <w:szCs w:val="24"/>
        </w:rPr>
        <w:t>ournal of</w:t>
      </w:r>
      <w:r w:rsidR="00AD4BDE" w:rsidRPr="00F52654">
        <w:rPr>
          <w:rFonts w:ascii="Times New Roman" w:hAnsi="Times New Roman" w:cs="Times New Roman"/>
          <w:i/>
          <w:sz w:val="24"/>
          <w:szCs w:val="24"/>
        </w:rPr>
        <w:t xml:space="preserve"> Agric</w:t>
      </w:r>
      <w:r w:rsidR="007B0D95" w:rsidRPr="00F52654">
        <w:rPr>
          <w:rFonts w:ascii="Times New Roman" w:hAnsi="Times New Roman" w:cs="Times New Roman"/>
          <w:i/>
          <w:sz w:val="24"/>
          <w:szCs w:val="24"/>
        </w:rPr>
        <w:t>ultural and</w:t>
      </w:r>
      <w:r w:rsidR="00AD4BDE" w:rsidRPr="00F52654">
        <w:rPr>
          <w:rFonts w:ascii="Times New Roman" w:hAnsi="Times New Roman" w:cs="Times New Roman"/>
          <w:i/>
          <w:sz w:val="24"/>
          <w:szCs w:val="24"/>
        </w:rPr>
        <w:t xml:space="preserve"> Food</w:t>
      </w:r>
      <w:r w:rsidRPr="00F52654">
        <w:rPr>
          <w:rFonts w:ascii="Times New Roman" w:hAnsi="Times New Roman" w:cs="Times New Roman"/>
          <w:i/>
          <w:sz w:val="24"/>
          <w:szCs w:val="24"/>
        </w:rPr>
        <w:t xml:space="preserve"> Chem</w:t>
      </w:r>
      <w:r w:rsidR="007B0D95" w:rsidRPr="00F52654">
        <w:rPr>
          <w:rFonts w:ascii="Times New Roman" w:hAnsi="Times New Roman" w:cs="Times New Roman"/>
          <w:i/>
          <w:sz w:val="24"/>
          <w:szCs w:val="24"/>
        </w:rPr>
        <w:t>istry</w:t>
      </w:r>
      <w:r w:rsidR="00F52654">
        <w:rPr>
          <w:rFonts w:ascii="Times New Roman" w:hAnsi="Times New Roman" w:cs="Times New Roman"/>
          <w:i/>
          <w:sz w:val="24"/>
          <w:szCs w:val="24"/>
        </w:rPr>
        <w:t>,</w:t>
      </w:r>
      <w:r w:rsidR="007B0D95" w:rsidRPr="00F52654">
        <w:rPr>
          <w:rFonts w:ascii="Times New Roman" w:hAnsi="Times New Roman" w:cs="Times New Roman"/>
          <w:i/>
          <w:sz w:val="24"/>
          <w:szCs w:val="24"/>
        </w:rPr>
        <w:t xml:space="preserve"> </w:t>
      </w:r>
      <w:r w:rsidR="0039665F" w:rsidRPr="000D22F7">
        <w:rPr>
          <w:rFonts w:ascii="Times New Roman" w:hAnsi="Times New Roman" w:cs="Times New Roman"/>
          <w:sz w:val="24"/>
          <w:szCs w:val="24"/>
        </w:rPr>
        <w:t>64</w:t>
      </w:r>
      <w:r w:rsidR="00AD4BDE" w:rsidRPr="000D22F7">
        <w:rPr>
          <w:rFonts w:ascii="Times New Roman" w:hAnsi="Times New Roman" w:cs="Times New Roman"/>
          <w:sz w:val="24"/>
          <w:szCs w:val="24"/>
        </w:rPr>
        <w:t>(</w:t>
      </w:r>
      <w:r w:rsidR="00AD4BDE" w:rsidRPr="0075376E">
        <w:rPr>
          <w:rFonts w:ascii="Times New Roman" w:hAnsi="Times New Roman" w:cs="Times New Roman"/>
          <w:sz w:val="24"/>
          <w:szCs w:val="24"/>
        </w:rPr>
        <w:t>5)</w:t>
      </w:r>
      <w:r w:rsidR="000D22F7">
        <w:rPr>
          <w:rFonts w:ascii="Times New Roman" w:hAnsi="Times New Roman" w:cs="Times New Roman"/>
          <w:sz w:val="24"/>
          <w:szCs w:val="24"/>
        </w:rPr>
        <w:t>,</w:t>
      </w:r>
      <w:r w:rsidR="0039665F" w:rsidRPr="0075376E">
        <w:rPr>
          <w:rFonts w:ascii="Times New Roman" w:hAnsi="Times New Roman" w:cs="Times New Roman"/>
          <w:sz w:val="24"/>
          <w:szCs w:val="24"/>
        </w:rPr>
        <w:t xml:space="preserve"> </w:t>
      </w:r>
      <w:r w:rsidRPr="0075376E">
        <w:rPr>
          <w:rFonts w:ascii="Times New Roman" w:hAnsi="Times New Roman" w:cs="Times New Roman"/>
          <w:sz w:val="24"/>
          <w:szCs w:val="24"/>
        </w:rPr>
        <w:t>1094-1102.</w:t>
      </w:r>
    </w:p>
    <w:p w14:paraId="236094CD"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bCs/>
          <w:sz w:val="24"/>
          <w:szCs w:val="24"/>
        </w:rPr>
      </w:pPr>
      <w:r w:rsidRPr="0075376E">
        <w:rPr>
          <w:rFonts w:ascii="Times New Roman" w:hAnsi="Times New Roman" w:cs="Times New Roman"/>
          <w:bCs/>
          <w:sz w:val="24"/>
          <w:szCs w:val="24"/>
        </w:rPr>
        <w:t>Gaddam, A., Waghray</w:t>
      </w:r>
      <w:r w:rsidR="0039665F" w:rsidRPr="0075376E">
        <w:rPr>
          <w:rFonts w:ascii="Times New Roman" w:hAnsi="Times New Roman" w:cs="Times New Roman"/>
          <w:bCs/>
          <w:sz w:val="24"/>
          <w:szCs w:val="24"/>
        </w:rPr>
        <w:t>, K.,</w:t>
      </w:r>
      <w:r w:rsidRPr="0075376E">
        <w:rPr>
          <w:rFonts w:ascii="Times New Roman" w:hAnsi="Times New Roman" w:cs="Times New Roman"/>
          <w:bCs/>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bCs/>
          <w:sz w:val="24"/>
          <w:szCs w:val="24"/>
        </w:rPr>
        <w:t>Maloo</w:t>
      </w:r>
      <w:r w:rsidR="0039665F" w:rsidRPr="0075376E">
        <w:rPr>
          <w:rFonts w:ascii="Times New Roman" w:hAnsi="Times New Roman" w:cs="Times New Roman"/>
          <w:bCs/>
          <w:sz w:val="24"/>
          <w:szCs w:val="24"/>
        </w:rPr>
        <w:t>, S.</w:t>
      </w:r>
      <w:r w:rsidRPr="0075376E">
        <w:rPr>
          <w:rFonts w:ascii="Times New Roman" w:hAnsi="Times New Roman" w:cs="Times New Roman"/>
          <w:bCs/>
          <w:sz w:val="24"/>
          <w:szCs w:val="24"/>
        </w:rPr>
        <w:t xml:space="preserve"> </w:t>
      </w:r>
      <w:r w:rsidR="007A3633">
        <w:rPr>
          <w:rFonts w:ascii="Times New Roman" w:hAnsi="Times New Roman" w:cs="Times New Roman"/>
          <w:sz w:val="24"/>
          <w:szCs w:val="24"/>
        </w:rPr>
        <w:t>(</w:t>
      </w:r>
      <w:r w:rsidR="007A3633" w:rsidRPr="0075376E">
        <w:rPr>
          <w:rFonts w:ascii="Times New Roman" w:hAnsi="Times New Roman" w:cs="Times New Roman"/>
          <w:sz w:val="24"/>
          <w:szCs w:val="24"/>
        </w:rPr>
        <w:t>2016</w:t>
      </w:r>
      <w:r w:rsidR="007A3633">
        <w:rPr>
          <w:rFonts w:ascii="Times New Roman" w:hAnsi="Times New Roman" w:cs="Times New Roman"/>
          <w:sz w:val="24"/>
          <w:szCs w:val="24"/>
        </w:rPr>
        <w:t>)</w:t>
      </w:r>
      <w:r w:rsidR="000D22F7">
        <w:rPr>
          <w:rFonts w:ascii="Times New Roman" w:hAnsi="Times New Roman" w:cs="Times New Roman"/>
          <w:sz w:val="24"/>
          <w:szCs w:val="24"/>
        </w:rPr>
        <w:t>.</w:t>
      </w:r>
      <w:r w:rsidR="007A3633">
        <w:rPr>
          <w:rFonts w:ascii="Times New Roman" w:hAnsi="Times New Roman" w:cs="Times New Roman"/>
          <w:sz w:val="24"/>
          <w:szCs w:val="24"/>
        </w:rPr>
        <w:t xml:space="preserve"> </w:t>
      </w:r>
      <w:r w:rsidRPr="0075376E">
        <w:rPr>
          <w:rFonts w:ascii="Times New Roman" w:hAnsi="Times New Roman" w:cs="Times New Roman"/>
          <w:bCs/>
          <w:sz w:val="24"/>
          <w:szCs w:val="24"/>
        </w:rPr>
        <w:t xml:space="preserve">Complementary health food rich in micronutrients. </w:t>
      </w:r>
      <w:r w:rsidR="007A3633" w:rsidRPr="00F52654">
        <w:rPr>
          <w:rFonts w:ascii="Times New Roman" w:hAnsi="Times New Roman" w:cs="Times New Roman"/>
          <w:i/>
          <w:sz w:val="24"/>
          <w:szCs w:val="24"/>
          <w:shd w:val="clear" w:color="auto" w:fill="FFFFFF"/>
        </w:rPr>
        <w:t>Asian Journal of Dairy and Food Research</w:t>
      </w:r>
      <w:r w:rsidR="00F52654">
        <w:rPr>
          <w:rFonts w:ascii="Times New Roman" w:hAnsi="Times New Roman" w:cs="Times New Roman"/>
          <w:i/>
          <w:sz w:val="24"/>
          <w:szCs w:val="24"/>
          <w:shd w:val="clear" w:color="auto" w:fill="FFFFFF"/>
        </w:rPr>
        <w:t>,</w:t>
      </w:r>
      <w:r w:rsidR="007A3633" w:rsidRPr="00F52654">
        <w:rPr>
          <w:rFonts w:ascii="Times New Roman" w:hAnsi="Times New Roman" w:cs="Times New Roman"/>
          <w:i/>
          <w:sz w:val="24"/>
          <w:szCs w:val="24"/>
        </w:rPr>
        <w:t xml:space="preserve"> </w:t>
      </w:r>
      <w:r w:rsidR="0039665F" w:rsidRPr="000D22F7">
        <w:rPr>
          <w:rFonts w:ascii="Times New Roman" w:hAnsi="Times New Roman" w:cs="Times New Roman"/>
          <w:bCs/>
          <w:sz w:val="24"/>
          <w:szCs w:val="24"/>
        </w:rPr>
        <w:t>35</w:t>
      </w:r>
      <w:r w:rsidR="00EF4752" w:rsidRPr="0075376E">
        <w:rPr>
          <w:rFonts w:ascii="Times New Roman" w:hAnsi="Times New Roman" w:cs="Times New Roman"/>
          <w:bCs/>
          <w:sz w:val="24"/>
          <w:szCs w:val="24"/>
        </w:rPr>
        <w:t>(4)</w:t>
      </w:r>
      <w:r w:rsidR="000D22F7">
        <w:rPr>
          <w:rFonts w:ascii="Times New Roman" w:hAnsi="Times New Roman" w:cs="Times New Roman"/>
          <w:bCs/>
          <w:sz w:val="24"/>
          <w:szCs w:val="24"/>
        </w:rPr>
        <w:t>,</w:t>
      </w:r>
      <w:r w:rsidRPr="0075376E">
        <w:rPr>
          <w:rFonts w:ascii="Times New Roman" w:hAnsi="Times New Roman" w:cs="Times New Roman"/>
          <w:bCs/>
          <w:sz w:val="24"/>
          <w:szCs w:val="24"/>
        </w:rPr>
        <w:t xml:space="preserve"> 304-309.</w:t>
      </w:r>
    </w:p>
    <w:p w14:paraId="4B3933D8"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 xml:space="preserve">Hou, D., Yousaf, </w:t>
      </w:r>
      <w:r w:rsidR="0039665F" w:rsidRPr="0075376E">
        <w:rPr>
          <w:rFonts w:ascii="Times New Roman" w:hAnsi="Times New Roman" w:cs="Times New Roman"/>
          <w:sz w:val="24"/>
          <w:szCs w:val="24"/>
        </w:rPr>
        <w:t xml:space="preserve">L., </w:t>
      </w:r>
      <w:r w:rsidRPr="0075376E">
        <w:rPr>
          <w:rFonts w:ascii="Times New Roman" w:hAnsi="Times New Roman" w:cs="Times New Roman"/>
          <w:sz w:val="24"/>
          <w:szCs w:val="24"/>
        </w:rPr>
        <w:t xml:space="preserve">Xue, </w:t>
      </w:r>
      <w:r w:rsidR="0039665F" w:rsidRPr="0075376E">
        <w:rPr>
          <w:rFonts w:ascii="Times New Roman" w:hAnsi="Times New Roman" w:cs="Times New Roman"/>
          <w:sz w:val="24"/>
          <w:szCs w:val="24"/>
        </w:rPr>
        <w:t xml:space="preserve">Y., </w:t>
      </w:r>
      <w:r w:rsidRPr="0075376E">
        <w:rPr>
          <w:rFonts w:ascii="Times New Roman" w:hAnsi="Times New Roman" w:cs="Times New Roman"/>
          <w:sz w:val="24"/>
          <w:szCs w:val="24"/>
        </w:rPr>
        <w:t xml:space="preserve">Hu, </w:t>
      </w:r>
      <w:r w:rsidR="0039665F" w:rsidRPr="0075376E">
        <w:rPr>
          <w:rFonts w:ascii="Times New Roman" w:hAnsi="Times New Roman" w:cs="Times New Roman"/>
          <w:sz w:val="24"/>
          <w:szCs w:val="24"/>
        </w:rPr>
        <w:t xml:space="preserve">J., </w:t>
      </w:r>
      <w:r w:rsidRPr="0075376E">
        <w:rPr>
          <w:rFonts w:ascii="Times New Roman" w:hAnsi="Times New Roman" w:cs="Times New Roman"/>
          <w:sz w:val="24"/>
          <w:szCs w:val="24"/>
        </w:rPr>
        <w:t>Wu,</w:t>
      </w:r>
      <w:r w:rsidR="0039665F" w:rsidRPr="0075376E">
        <w:rPr>
          <w:rFonts w:ascii="Times New Roman" w:hAnsi="Times New Roman" w:cs="Times New Roman"/>
          <w:sz w:val="24"/>
          <w:szCs w:val="24"/>
        </w:rPr>
        <w:t xml:space="preserve"> J.,</w:t>
      </w:r>
      <w:r w:rsidRPr="0075376E">
        <w:rPr>
          <w:rFonts w:ascii="Times New Roman" w:hAnsi="Times New Roman" w:cs="Times New Roman"/>
          <w:sz w:val="24"/>
          <w:szCs w:val="24"/>
        </w:rPr>
        <w:t xml:space="preserve"> Hu,</w:t>
      </w:r>
      <w:r w:rsidR="0039665F" w:rsidRPr="0075376E">
        <w:rPr>
          <w:rFonts w:ascii="Times New Roman" w:hAnsi="Times New Roman" w:cs="Times New Roman"/>
          <w:sz w:val="24"/>
          <w:szCs w:val="24"/>
        </w:rPr>
        <w:t xml:space="preserve"> X.,</w:t>
      </w:r>
      <w:r w:rsidRPr="0075376E">
        <w:rPr>
          <w:rFonts w:ascii="Times New Roman" w:hAnsi="Times New Roman" w:cs="Times New Roman"/>
          <w:sz w:val="24"/>
          <w:szCs w:val="24"/>
        </w:rPr>
        <w:t xml:space="preserve"> Feng</w:t>
      </w:r>
      <w:r w:rsidR="0039665F" w:rsidRPr="0075376E">
        <w:rPr>
          <w:rFonts w:ascii="Times New Roman" w:hAnsi="Times New Roman" w:cs="Times New Roman"/>
          <w:sz w:val="24"/>
          <w:szCs w:val="24"/>
        </w:rPr>
        <w:t>, N.,</w:t>
      </w:r>
      <w:r w:rsidR="00995824"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Shen</w:t>
      </w:r>
      <w:r w:rsidR="0039665F" w:rsidRPr="0075376E">
        <w:rPr>
          <w:rFonts w:ascii="Times New Roman" w:hAnsi="Times New Roman" w:cs="Times New Roman"/>
          <w:sz w:val="24"/>
          <w:szCs w:val="24"/>
        </w:rPr>
        <w:t>, Q.</w:t>
      </w:r>
      <w:r w:rsidRPr="0075376E">
        <w:rPr>
          <w:rFonts w:ascii="Times New Roman" w:hAnsi="Times New Roman" w:cs="Times New Roman"/>
          <w:sz w:val="24"/>
          <w:szCs w:val="24"/>
        </w:rPr>
        <w:t xml:space="preserve"> </w:t>
      </w:r>
      <w:r w:rsidR="007A3633">
        <w:rPr>
          <w:rFonts w:ascii="Times New Roman" w:hAnsi="Times New Roman" w:cs="Times New Roman"/>
          <w:sz w:val="24"/>
          <w:szCs w:val="24"/>
        </w:rPr>
        <w:t>(2019)</w:t>
      </w:r>
      <w:r w:rsidR="000D22F7">
        <w:rPr>
          <w:rFonts w:ascii="Times New Roman" w:hAnsi="Times New Roman" w:cs="Times New Roman"/>
          <w:sz w:val="24"/>
          <w:szCs w:val="24"/>
        </w:rPr>
        <w:t>.</w:t>
      </w:r>
      <w:r w:rsidR="007A3633">
        <w:rPr>
          <w:rFonts w:ascii="Times New Roman" w:hAnsi="Times New Roman" w:cs="Times New Roman"/>
          <w:sz w:val="24"/>
          <w:szCs w:val="24"/>
        </w:rPr>
        <w:t xml:space="preserve"> </w:t>
      </w:r>
      <w:r w:rsidRPr="0075376E">
        <w:rPr>
          <w:rFonts w:ascii="Times New Roman" w:hAnsi="Times New Roman" w:cs="Times New Roman"/>
          <w:i/>
          <w:sz w:val="24"/>
          <w:szCs w:val="24"/>
        </w:rPr>
        <w:t>Mung</w:t>
      </w:r>
      <w:r w:rsidRPr="0075376E">
        <w:rPr>
          <w:rFonts w:ascii="Times New Roman" w:hAnsi="Times New Roman" w:cs="Times New Roman"/>
          <w:sz w:val="24"/>
          <w:szCs w:val="24"/>
        </w:rPr>
        <w:t xml:space="preserve"> bean (</w:t>
      </w:r>
      <w:r w:rsidRPr="0075376E">
        <w:rPr>
          <w:rFonts w:ascii="Times New Roman" w:hAnsi="Times New Roman" w:cs="Times New Roman"/>
          <w:i/>
          <w:sz w:val="24"/>
          <w:szCs w:val="24"/>
        </w:rPr>
        <w:t>Vigna radiata</w:t>
      </w:r>
      <w:r w:rsidRPr="0075376E">
        <w:rPr>
          <w:rFonts w:ascii="Times New Roman" w:hAnsi="Times New Roman" w:cs="Times New Roman"/>
          <w:sz w:val="24"/>
          <w:szCs w:val="24"/>
        </w:rPr>
        <w:t xml:space="preserve"> L.): Bioactive polyphenols, polysaccharides, peptides and health benefits. </w:t>
      </w:r>
      <w:r w:rsidRPr="00F52654">
        <w:rPr>
          <w:rFonts w:ascii="Times New Roman" w:hAnsi="Times New Roman" w:cs="Times New Roman"/>
          <w:i/>
          <w:sz w:val="24"/>
          <w:szCs w:val="24"/>
        </w:rPr>
        <w:t>Nutrients</w:t>
      </w:r>
      <w:r w:rsidR="00F52654">
        <w:rPr>
          <w:rFonts w:ascii="Times New Roman" w:hAnsi="Times New Roman" w:cs="Times New Roman"/>
          <w:i/>
          <w:sz w:val="24"/>
          <w:szCs w:val="24"/>
        </w:rPr>
        <w:t>,</w:t>
      </w:r>
      <w:r w:rsidRPr="00F52654">
        <w:rPr>
          <w:rFonts w:ascii="Times New Roman" w:hAnsi="Times New Roman" w:cs="Times New Roman"/>
          <w:i/>
          <w:sz w:val="24"/>
          <w:szCs w:val="24"/>
        </w:rPr>
        <w:t xml:space="preserve"> </w:t>
      </w:r>
      <w:r w:rsidR="0039665F" w:rsidRPr="000D22F7">
        <w:rPr>
          <w:rFonts w:ascii="Times New Roman" w:hAnsi="Times New Roman" w:cs="Times New Roman"/>
          <w:sz w:val="24"/>
          <w:szCs w:val="24"/>
        </w:rPr>
        <w:t>11</w:t>
      </w:r>
      <w:r w:rsidR="00995824" w:rsidRPr="000D22F7">
        <w:rPr>
          <w:rFonts w:ascii="Times New Roman" w:hAnsi="Times New Roman" w:cs="Times New Roman"/>
          <w:sz w:val="24"/>
          <w:szCs w:val="24"/>
        </w:rPr>
        <w:t>(</w:t>
      </w:r>
      <w:r w:rsidR="00995824" w:rsidRPr="0075376E">
        <w:rPr>
          <w:rFonts w:ascii="Times New Roman" w:hAnsi="Times New Roman" w:cs="Times New Roman"/>
          <w:sz w:val="24"/>
          <w:szCs w:val="24"/>
        </w:rPr>
        <w:t>6)</w:t>
      </w:r>
      <w:r w:rsidR="000D22F7">
        <w:rPr>
          <w:rFonts w:ascii="Times New Roman" w:hAnsi="Times New Roman" w:cs="Times New Roman"/>
          <w:sz w:val="24"/>
          <w:szCs w:val="24"/>
        </w:rPr>
        <w:t>,</w:t>
      </w:r>
      <w:r w:rsidR="0039665F" w:rsidRPr="0075376E">
        <w:rPr>
          <w:rFonts w:ascii="Times New Roman" w:hAnsi="Times New Roman" w:cs="Times New Roman"/>
          <w:sz w:val="24"/>
          <w:szCs w:val="24"/>
        </w:rPr>
        <w:t xml:space="preserve"> </w:t>
      </w:r>
      <w:r w:rsidRPr="0075376E">
        <w:rPr>
          <w:rFonts w:ascii="Times New Roman" w:hAnsi="Times New Roman" w:cs="Times New Roman"/>
          <w:sz w:val="24"/>
          <w:szCs w:val="24"/>
        </w:rPr>
        <w:t>01-28.</w:t>
      </w:r>
    </w:p>
    <w:p w14:paraId="6C86C839" w14:textId="77777777" w:rsidR="005501B0" w:rsidRPr="0075376E"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Hubner, F.</w:t>
      </w:r>
      <w:r w:rsidR="0039665F" w:rsidRPr="0075376E">
        <w:rPr>
          <w:rFonts w:ascii="Times New Roman" w:hAnsi="Times New Roman" w:cs="Times New Roman"/>
          <w:sz w:val="24"/>
          <w:szCs w:val="24"/>
        </w:rPr>
        <w:t>,</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Arendt</w:t>
      </w:r>
      <w:r w:rsidR="0039665F" w:rsidRPr="0075376E">
        <w:rPr>
          <w:rFonts w:ascii="Times New Roman" w:hAnsi="Times New Roman" w:cs="Times New Roman"/>
          <w:sz w:val="24"/>
          <w:szCs w:val="24"/>
        </w:rPr>
        <w:t>, E. K.</w:t>
      </w:r>
      <w:r w:rsidRPr="0075376E">
        <w:rPr>
          <w:rFonts w:ascii="Times New Roman" w:hAnsi="Times New Roman" w:cs="Times New Roman"/>
          <w:sz w:val="24"/>
          <w:szCs w:val="24"/>
        </w:rPr>
        <w:t xml:space="preserve"> </w:t>
      </w:r>
      <w:r w:rsidR="007A3633">
        <w:rPr>
          <w:rFonts w:ascii="Times New Roman" w:hAnsi="Times New Roman" w:cs="Times New Roman"/>
          <w:sz w:val="24"/>
          <w:szCs w:val="24"/>
        </w:rPr>
        <w:t>(2013)</w:t>
      </w:r>
      <w:r w:rsidR="000D22F7">
        <w:rPr>
          <w:rFonts w:ascii="Times New Roman" w:hAnsi="Times New Roman" w:cs="Times New Roman"/>
          <w:sz w:val="24"/>
          <w:szCs w:val="24"/>
        </w:rPr>
        <w:t>.</w:t>
      </w:r>
      <w:r w:rsidR="007A3633">
        <w:rPr>
          <w:rFonts w:ascii="Times New Roman" w:hAnsi="Times New Roman" w:cs="Times New Roman"/>
          <w:sz w:val="24"/>
          <w:szCs w:val="24"/>
        </w:rPr>
        <w:t xml:space="preserve"> </w:t>
      </w:r>
      <w:r w:rsidRPr="0075376E">
        <w:rPr>
          <w:rFonts w:ascii="Times New Roman" w:hAnsi="Times New Roman" w:cs="Times New Roman"/>
          <w:sz w:val="24"/>
          <w:szCs w:val="24"/>
        </w:rPr>
        <w:t xml:space="preserve">Germination of Cereal Grains as a Way to Improve the Nutritional Value: A Review. </w:t>
      </w:r>
      <w:r w:rsidR="00995824" w:rsidRPr="00F52654">
        <w:rPr>
          <w:rFonts w:ascii="Times New Roman" w:hAnsi="Times New Roman" w:cs="Times New Roman"/>
          <w:i/>
          <w:sz w:val="24"/>
          <w:szCs w:val="24"/>
        </w:rPr>
        <w:t>Crit</w:t>
      </w:r>
      <w:r w:rsidR="007A3633" w:rsidRPr="00F52654">
        <w:rPr>
          <w:rFonts w:ascii="Times New Roman" w:hAnsi="Times New Roman" w:cs="Times New Roman"/>
          <w:i/>
          <w:sz w:val="24"/>
          <w:szCs w:val="24"/>
        </w:rPr>
        <w:t>ical</w:t>
      </w:r>
      <w:r w:rsidR="00995824" w:rsidRPr="00F52654">
        <w:rPr>
          <w:rFonts w:ascii="Times New Roman" w:hAnsi="Times New Roman" w:cs="Times New Roman"/>
          <w:i/>
          <w:sz w:val="24"/>
          <w:szCs w:val="24"/>
        </w:rPr>
        <w:t xml:space="preserve"> Rev</w:t>
      </w:r>
      <w:r w:rsidR="007A3633" w:rsidRPr="00F52654">
        <w:rPr>
          <w:rFonts w:ascii="Times New Roman" w:hAnsi="Times New Roman" w:cs="Times New Roman"/>
          <w:i/>
          <w:sz w:val="24"/>
          <w:szCs w:val="24"/>
        </w:rPr>
        <w:t>iews in</w:t>
      </w:r>
      <w:r w:rsidR="00995824" w:rsidRPr="00F52654">
        <w:rPr>
          <w:rFonts w:ascii="Times New Roman" w:hAnsi="Times New Roman" w:cs="Times New Roman"/>
          <w:i/>
          <w:sz w:val="24"/>
          <w:szCs w:val="24"/>
        </w:rPr>
        <w:t xml:space="preserve"> Food Sci</w:t>
      </w:r>
      <w:r w:rsidR="007A3633" w:rsidRPr="00F52654">
        <w:rPr>
          <w:rFonts w:ascii="Times New Roman" w:hAnsi="Times New Roman" w:cs="Times New Roman"/>
          <w:i/>
          <w:sz w:val="24"/>
          <w:szCs w:val="24"/>
        </w:rPr>
        <w:t>ence and</w:t>
      </w:r>
      <w:r w:rsidRPr="00F52654">
        <w:rPr>
          <w:rFonts w:ascii="Times New Roman" w:hAnsi="Times New Roman" w:cs="Times New Roman"/>
          <w:i/>
          <w:sz w:val="24"/>
          <w:szCs w:val="24"/>
        </w:rPr>
        <w:t xml:space="preserve"> Nutr</w:t>
      </w:r>
      <w:r w:rsidR="007A3633" w:rsidRPr="00F52654">
        <w:rPr>
          <w:rFonts w:ascii="Times New Roman" w:hAnsi="Times New Roman" w:cs="Times New Roman"/>
          <w:i/>
          <w:sz w:val="24"/>
          <w:szCs w:val="24"/>
        </w:rPr>
        <w:t>ition</w:t>
      </w:r>
      <w:r w:rsidR="00F52654">
        <w:rPr>
          <w:rFonts w:ascii="Times New Roman" w:hAnsi="Times New Roman" w:cs="Times New Roman"/>
          <w:i/>
          <w:sz w:val="24"/>
          <w:szCs w:val="24"/>
        </w:rPr>
        <w:t>,</w:t>
      </w:r>
      <w:r w:rsidR="00995824" w:rsidRPr="00F52654">
        <w:rPr>
          <w:rFonts w:ascii="Times New Roman" w:hAnsi="Times New Roman" w:cs="Times New Roman"/>
          <w:i/>
          <w:sz w:val="24"/>
          <w:szCs w:val="24"/>
        </w:rPr>
        <w:t xml:space="preserve"> </w:t>
      </w:r>
      <w:r w:rsidR="0039665F" w:rsidRPr="000D22F7">
        <w:rPr>
          <w:rFonts w:ascii="Times New Roman" w:hAnsi="Times New Roman" w:cs="Times New Roman"/>
          <w:sz w:val="24"/>
          <w:szCs w:val="24"/>
        </w:rPr>
        <w:t>53</w:t>
      </w:r>
      <w:r w:rsidR="00995824" w:rsidRPr="000D22F7">
        <w:rPr>
          <w:rFonts w:ascii="Times New Roman" w:hAnsi="Times New Roman" w:cs="Times New Roman"/>
          <w:sz w:val="24"/>
          <w:szCs w:val="24"/>
        </w:rPr>
        <w:t>(</w:t>
      </w:r>
      <w:r w:rsidR="00995824" w:rsidRPr="0075376E">
        <w:rPr>
          <w:rFonts w:ascii="Times New Roman" w:hAnsi="Times New Roman" w:cs="Times New Roman"/>
          <w:sz w:val="24"/>
          <w:szCs w:val="24"/>
        </w:rPr>
        <w:t>8)</w:t>
      </w:r>
      <w:r w:rsidR="000D22F7">
        <w:rPr>
          <w:rFonts w:ascii="Times New Roman" w:hAnsi="Times New Roman" w:cs="Times New Roman"/>
          <w:sz w:val="24"/>
          <w:szCs w:val="24"/>
        </w:rPr>
        <w:t>,</w:t>
      </w:r>
      <w:r w:rsidR="0039665F" w:rsidRPr="0075376E">
        <w:rPr>
          <w:rFonts w:ascii="Times New Roman" w:hAnsi="Times New Roman" w:cs="Times New Roman"/>
          <w:sz w:val="24"/>
          <w:szCs w:val="24"/>
        </w:rPr>
        <w:t xml:space="preserve"> </w:t>
      </w:r>
      <w:r w:rsidRPr="0075376E">
        <w:rPr>
          <w:rFonts w:ascii="Times New Roman" w:hAnsi="Times New Roman" w:cs="Times New Roman"/>
          <w:sz w:val="24"/>
          <w:szCs w:val="24"/>
        </w:rPr>
        <w:t>853-861.</w:t>
      </w:r>
    </w:p>
    <w:p w14:paraId="09BC1BFC"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Khader, V.</w:t>
      </w:r>
      <w:r w:rsidR="0039665F" w:rsidRPr="0075376E">
        <w:rPr>
          <w:rFonts w:ascii="Times New Roman" w:hAnsi="Times New Roman" w:cs="Times New Roman"/>
          <w:sz w:val="24"/>
          <w:szCs w:val="24"/>
        </w:rPr>
        <w:t>,</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Maheswari</w:t>
      </w:r>
      <w:r w:rsidR="0039665F" w:rsidRPr="0075376E">
        <w:rPr>
          <w:rFonts w:ascii="Times New Roman" w:hAnsi="Times New Roman" w:cs="Times New Roman"/>
          <w:sz w:val="24"/>
          <w:szCs w:val="24"/>
        </w:rPr>
        <w:t>, K. U.</w:t>
      </w:r>
      <w:r w:rsidRPr="0075376E">
        <w:rPr>
          <w:rFonts w:ascii="Times New Roman" w:hAnsi="Times New Roman" w:cs="Times New Roman"/>
          <w:sz w:val="24"/>
          <w:szCs w:val="24"/>
        </w:rPr>
        <w:t xml:space="preserve"> </w:t>
      </w:r>
      <w:r w:rsidR="007A3633">
        <w:rPr>
          <w:rFonts w:ascii="Times New Roman" w:hAnsi="Times New Roman" w:cs="Times New Roman"/>
          <w:sz w:val="24"/>
          <w:szCs w:val="24"/>
        </w:rPr>
        <w:t>(</w:t>
      </w:r>
      <w:r w:rsidR="007A3633" w:rsidRPr="0075376E">
        <w:rPr>
          <w:rFonts w:ascii="Times New Roman" w:hAnsi="Times New Roman" w:cs="Times New Roman"/>
          <w:sz w:val="24"/>
          <w:szCs w:val="24"/>
        </w:rPr>
        <w:t>2015</w:t>
      </w:r>
      <w:r w:rsidR="007A3633">
        <w:rPr>
          <w:rFonts w:ascii="Times New Roman" w:hAnsi="Times New Roman" w:cs="Times New Roman"/>
          <w:sz w:val="24"/>
          <w:szCs w:val="24"/>
        </w:rPr>
        <w:t>)</w:t>
      </w:r>
      <w:r w:rsidR="000D22F7">
        <w:rPr>
          <w:rFonts w:ascii="Times New Roman" w:hAnsi="Times New Roman" w:cs="Times New Roman"/>
          <w:sz w:val="24"/>
          <w:szCs w:val="24"/>
        </w:rPr>
        <w:t>.</w:t>
      </w:r>
      <w:r w:rsidR="007A3633">
        <w:rPr>
          <w:rFonts w:ascii="Times New Roman" w:hAnsi="Times New Roman" w:cs="Times New Roman"/>
          <w:sz w:val="24"/>
          <w:szCs w:val="24"/>
        </w:rPr>
        <w:t xml:space="preserve"> </w:t>
      </w:r>
      <w:r w:rsidRPr="0075376E">
        <w:rPr>
          <w:rFonts w:ascii="Times New Roman" w:hAnsi="Times New Roman" w:cs="Times New Roman"/>
          <w:sz w:val="24"/>
          <w:szCs w:val="24"/>
        </w:rPr>
        <w:t xml:space="preserve">Development and evaluation of amylase rich malted mixes (ARMMS) to improve the nutritional and health status of pre-school children. </w:t>
      </w:r>
      <w:r w:rsidR="0039665F" w:rsidRPr="00F52654">
        <w:rPr>
          <w:rFonts w:ascii="Times New Roman" w:hAnsi="Times New Roman" w:cs="Times New Roman"/>
          <w:i/>
          <w:sz w:val="24"/>
          <w:szCs w:val="24"/>
        </w:rPr>
        <w:t>A</w:t>
      </w:r>
      <w:r w:rsidR="00995824" w:rsidRPr="00F52654">
        <w:rPr>
          <w:rFonts w:ascii="Times New Roman" w:hAnsi="Times New Roman" w:cs="Times New Roman"/>
          <w:i/>
          <w:sz w:val="24"/>
          <w:szCs w:val="24"/>
        </w:rPr>
        <w:t xml:space="preserve">sian </w:t>
      </w:r>
      <w:r w:rsidR="0039665F" w:rsidRPr="00F52654">
        <w:rPr>
          <w:rFonts w:ascii="Times New Roman" w:hAnsi="Times New Roman" w:cs="Times New Roman"/>
          <w:i/>
          <w:sz w:val="24"/>
          <w:szCs w:val="24"/>
        </w:rPr>
        <w:t>J</w:t>
      </w:r>
      <w:r w:rsidR="007A3633" w:rsidRPr="00F52654">
        <w:rPr>
          <w:rFonts w:ascii="Times New Roman" w:hAnsi="Times New Roman" w:cs="Times New Roman"/>
          <w:i/>
          <w:sz w:val="24"/>
          <w:szCs w:val="24"/>
        </w:rPr>
        <w:t>ournal of</w:t>
      </w:r>
      <w:r w:rsidR="00995824" w:rsidRPr="00F52654">
        <w:rPr>
          <w:rFonts w:ascii="Times New Roman" w:hAnsi="Times New Roman" w:cs="Times New Roman"/>
          <w:i/>
          <w:sz w:val="24"/>
          <w:szCs w:val="24"/>
        </w:rPr>
        <w:t xml:space="preserve"> </w:t>
      </w:r>
      <w:r w:rsidR="0039665F" w:rsidRPr="00F52654">
        <w:rPr>
          <w:rFonts w:ascii="Times New Roman" w:hAnsi="Times New Roman" w:cs="Times New Roman"/>
          <w:i/>
          <w:sz w:val="24"/>
          <w:szCs w:val="24"/>
        </w:rPr>
        <w:t>A</w:t>
      </w:r>
      <w:r w:rsidR="00995824" w:rsidRPr="00F52654">
        <w:rPr>
          <w:rFonts w:ascii="Times New Roman" w:hAnsi="Times New Roman" w:cs="Times New Roman"/>
          <w:i/>
          <w:sz w:val="24"/>
          <w:szCs w:val="24"/>
        </w:rPr>
        <w:t>gri</w:t>
      </w:r>
      <w:r w:rsidR="007A3633" w:rsidRPr="00F52654">
        <w:rPr>
          <w:rFonts w:ascii="Times New Roman" w:hAnsi="Times New Roman" w:cs="Times New Roman"/>
          <w:i/>
          <w:sz w:val="24"/>
          <w:szCs w:val="24"/>
        </w:rPr>
        <w:t>cultural</w:t>
      </w:r>
      <w:r w:rsidR="00995824" w:rsidRPr="00F52654">
        <w:rPr>
          <w:rFonts w:ascii="Times New Roman" w:hAnsi="Times New Roman" w:cs="Times New Roman"/>
          <w:i/>
          <w:sz w:val="24"/>
          <w:szCs w:val="24"/>
        </w:rPr>
        <w:t xml:space="preserve"> </w:t>
      </w:r>
      <w:r w:rsidR="0039665F" w:rsidRPr="00F52654">
        <w:rPr>
          <w:rFonts w:ascii="Times New Roman" w:hAnsi="Times New Roman" w:cs="Times New Roman"/>
          <w:i/>
          <w:sz w:val="24"/>
          <w:szCs w:val="24"/>
        </w:rPr>
        <w:t>E</w:t>
      </w:r>
      <w:r w:rsidR="00995824" w:rsidRPr="00F52654">
        <w:rPr>
          <w:rFonts w:ascii="Times New Roman" w:hAnsi="Times New Roman" w:cs="Times New Roman"/>
          <w:i/>
          <w:sz w:val="24"/>
          <w:szCs w:val="24"/>
        </w:rPr>
        <w:t>xt</w:t>
      </w:r>
      <w:r w:rsidR="007A3633" w:rsidRPr="00F52654">
        <w:rPr>
          <w:rFonts w:ascii="Times New Roman" w:hAnsi="Times New Roman" w:cs="Times New Roman"/>
          <w:i/>
          <w:sz w:val="24"/>
          <w:szCs w:val="24"/>
        </w:rPr>
        <w:t>ension,</w:t>
      </w:r>
      <w:r w:rsidR="00995824" w:rsidRPr="00F52654">
        <w:rPr>
          <w:rFonts w:ascii="Times New Roman" w:hAnsi="Times New Roman" w:cs="Times New Roman"/>
          <w:i/>
          <w:sz w:val="24"/>
          <w:szCs w:val="24"/>
        </w:rPr>
        <w:t xml:space="preserve"> </w:t>
      </w:r>
      <w:r w:rsidR="0039665F" w:rsidRPr="00F52654">
        <w:rPr>
          <w:rFonts w:ascii="Times New Roman" w:hAnsi="Times New Roman" w:cs="Times New Roman"/>
          <w:i/>
          <w:sz w:val="24"/>
          <w:szCs w:val="24"/>
        </w:rPr>
        <w:t>E</w:t>
      </w:r>
      <w:r w:rsidR="00995824" w:rsidRPr="00F52654">
        <w:rPr>
          <w:rFonts w:ascii="Times New Roman" w:hAnsi="Times New Roman" w:cs="Times New Roman"/>
          <w:i/>
          <w:sz w:val="24"/>
          <w:szCs w:val="24"/>
        </w:rPr>
        <w:t>conom</w:t>
      </w:r>
      <w:r w:rsidR="007A3633" w:rsidRPr="00F52654">
        <w:rPr>
          <w:rFonts w:ascii="Times New Roman" w:hAnsi="Times New Roman" w:cs="Times New Roman"/>
          <w:i/>
          <w:sz w:val="24"/>
          <w:szCs w:val="24"/>
        </w:rPr>
        <w:t>ics and</w:t>
      </w:r>
      <w:r w:rsidR="00995824" w:rsidRPr="00F52654">
        <w:rPr>
          <w:rFonts w:ascii="Times New Roman" w:hAnsi="Times New Roman" w:cs="Times New Roman"/>
          <w:i/>
          <w:sz w:val="24"/>
          <w:szCs w:val="24"/>
        </w:rPr>
        <w:t xml:space="preserve"> </w:t>
      </w:r>
      <w:r w:rsidR="0039665F" w:rsidRPr="00F52654">
        <w:rPr>
          <w:rFonts w:ascii="Times New Roman" w:hAnsi="Times New Roman" w:cs="Times New Roman"/>
          <w:i/>
          <w:sz w:val="24"/>
          <w:szCs w:val="24"/>
        </w:rPr>
        <w:t>S</w:t>
      </w:r>
      <w:r w:rsidR="00995824" w:rsidRPr="00F52654">
        <w:rPr>
          <w:rFonts w:ascii="Times New Roman" w:hAnsi="Times New Roman" w:cs="Times New Roman"/>
          <w:i/>
          <w:sz w:val="24"/>
          <w:szCs w:val="24"/>
        </w:rPr>
        <w:t>ociol</w:t>
      </w:r>
      <w:r w:rsidR="007A3633" w:rsidRPr="00F52654">
        <w:rPr>
          <w:rFonts w:ascii="Times New Roman" w:hAnsi="Times New Roman" w:cs="Times New Roman"/>
          <w:i/>
          <w:sz w:val="24"/>
          <w:szCs w:val="24"/>
        </w:rPr>
        <w:t>ogy</w:t>
      </w:r>
      <w:r w:rsidR="00F52654">
        <w:rPr>
          <w:rFonts w:ascii="Times New Roman" w:hAnsi="Times New Roman" w:cs="Times New Roman"/>
          <w:i/>
          <w:sz w:val="24"/>
          <w:szCs w:val="24"/>
        </w:rPr>
        <w:t>,</w:t>
      </w:r>
      <w:r w:rsidR="00995824" w:rsidRPr="00F52654">
        <w:rPr>
          <w:rFonts w:ascii="Times New Roman" w:hAnsi="Times New Roman" w:cs="Times New Roman"/>
          <w:i/>
          <w:sz w:val="24"/>
          <w:szCs w:val="24"/>
        </w:rPr>
        <w:t xml:space="preserve"> </w:t>
      </w:r>
      <w:r w:rsidR="0039665F" w:rsidRPr="000D22F7">
        <w:rPr>
          <w:rFonts w:ascii="Times New Roman" w:hAnsi="Times New Roman" w:cs="Times New Roman"/>
          <w:sz w:val="24"/>
          <w:szCs w:val="24"/>
        </w:rPr>
        <w:t>4</w:t>
      </w:r>
      <w:r w:rsidR="00995824" w:rsidRPr="0075376E">
        <w:rPr>
          <w:rFonts w:ascii="Times New Roman" w:hAnsi="Times New Roman" w:cs="Times New Roman"/>
          <w:sz w:val="24"/>
          <w:szCs w:val="24"/>
        </w:rPr>
        <w:t>(3)</w:t>
      </w:r>
      <w:r w:rsidR="000D22F7">
        <w:rPr>
          <w:rFonts w:ascii="Times New Roman" w:hAnsi="Times New Roman" w:cs="Times New Roman"/>
          <w:sz w:val="24"/>
          <w:szCs w:val="24"/>
        </w:rPr>
        <w:t>,</w:t>
      </w:r>
      <w:r w:rsidR="0039665F" w:rsidRPr="0075376E">
        <w:rPr>
          <w:rFonts w:ascii="Times New Roman" w:hAnsi="Times New Roman" w:cs="Times New Roman"/>
          <w:sz w:val="24"/>
          <w:szCs w:val="24"/>
        </w:rPr>
        <w:t xml:space="preserve"> </w:t>
      </w:r>
      <w:r w:rsidRPr="0075376E">
        <w:rPr>
          <w:rFonts w:ascii="Times New Roman" w:hAnsi="Times New Roman" w:cs="Times New Roman"/>
          <w:sz w:val="24"/>
          <w:szCs w:val="24"/>
        </w:rPr>
        <w:t>259-265.</w:t>
      </w:r>
    </w:p>
    <w:p w14:paraId="108A4DF8"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bCs/>
          <w:sz w:val="24"/>
          <w:szCs w:val="24"/>
        </w:rPr>
      </w:pPr>
      <w:r w:rsidRPr="0075376E">
        <w:rPr>
          <w:rFonts w:ascii="Times New Roman" w:hAnsi="Times New Roman" w:cs="Times New Roman"/>
          <w:bCs/>
          <w:sz w:val="24"/>
          <w:szCs w:val="24"/>
        </w:rPr>
        <w:t xml:space="preserve">Khandelwal, S. “India ranks 94 on hunger index”. </w:t>
      </w:r>
      <w:r w:rsidRPr="0075376E">
        <w:rPr>
          <w:rFonts w:ascii="Times New Roman" w:hAnsi="Times New Roman" w:cs="Times New Roman"/>
          <w:bCs/>
          <w:i/>
          <w:sz w:val="24"/>
          <w:szCs w:val="24"/>
        </w:rPr>
        <w:t xml:space="preserve">The Tribune, </w:t>
      </w:r>
      <w:r w:rsidRPr="0075376E">
        <w:rPr>
          <w:rFonts w:ascii="Times New Roman" w:hAnsi="Times New Roman" w:cs="Times New Roman"/>
          <w:bCs/>
          <w:sz w:val="24"/>
          <w:szCs w:val="24"/>
        </w:rPr>
        <w:t>October 18, 2020, Pp. 18.</w:t>
      </w:r>
    </w:p>
    <w:p w14:paraId="24DDD825"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iCs/>
          <w:sz w:val="24"/>
          <w:szCs w:val="24"/>
        </w:rPr>
      </w:pPr>
      <w:r w:rsidRPr="0075376E">
        <w:rPr>
          <w:rFonts w:ascii="Times New Roman" w:hAnsi="Times New Roman" w:cs="Times New Roman"/>
          <w:sz w:val="24"/>
          <w:szCs w:val="24"/>
        </w:rPr>
        <w:t xml:space="preserve">Kulkarni, S. S., Desai, </w:t>
      </w:r>
      <w:r w:rsidR="0039665F" w:rsidRPr="0075376E">
        <w:rPr>
          <w:rFonts w:ascii="Times New Roman" w:hAnsi="Times New Roman" w:cs="Times New Roman"/>
          <w:sz w:val="24"/>
          <w:szCs w:val="24"/>
        </w:rPr>
        <w:t xml:space="preserve">A. D., </w:t>
      </w:r>
      <w:r w:rsidRPr="0075376E">
        <w:rPr>
          <w:rFonts w:ascii="Times New Roman" w:hAnsi="Times New Roman" w:cs="Times New Roman"/>
          <w:sz w:val="24"/>
          <w:szCs w:val="24"/>
        </w:rPr>
        <w:t>Ranveer</w:t>
      </w:r>
      <w:r w:rsidR="0039665F" w:rsidRPr="0075376E">
        <w:rPr>
          <w:rFonts w:ascii="Times New Roman" w:hAnsi="Times New Roman" w:cs="Times New Roman"/>
          <w:sz w:val="24"/>
          <w:szCs w:val="24"/>
        </w:rPr>
        <w:t>, R. C.,</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Sahoo</w:t>
      </w:r>
      <w:r w:rsidR="0039665F" w:rsidRPr="0075376E">
        <w:rPr>
          <w:rFonts w:ascii="Times New Roman" w:hAnsi="Times New Roman" w:cs="Times New Roman"/>
          <w:sz w:val="24"/>
          <w:szCs w:val="24"/>
        </w:rPr>
        <w:t>, A. K.</w:t>
      </w:r>
      <w:r w:rsidRPr="0075376E">
        <w:rPr>
          <w:rFonts w:ascii="Times New Roman" w:hAnsi="Times New Roman" w:cs="Times New Roman"/>
          <w:sz w:val="24"/>
          <w:szCs w:val="24"/>
        </w:rPr>
        <w:t xml:space="preserve"> </w:t>
      </w:r>
      <w:r w:rsidR="007A3633">
        <w:rPr>
          <w:rFonts w:ascii="Times New Roman" w:hAnsi="Times New Roman" w:cs="Times New Roman"/>
          <w:sz w:val="24"/>
          <w:szCs w:val="24"/>
        </w:rPr>
        <w:t>(2012)</w:t>
      </w:r>
      <w:r w:rsidR="000D22F7">
        <w:rPr>
          <w:rFonts w:ascii="Times New Roman" w:hAnsi="Times New Roman" w:cs="Times New Roman"/>
          <w:sz w:val="24"/>
          <w:szCs w:val="24"/>
        </w:rPr>
        <w:t>.</w:t>
      </w:r>
      <w:r w:rsidR="007A3633">
        <w:rPr>
          <w:rFonts w:ascii="Times New Roman" w:hAnsi="Times New Roman" w:cs="Times New Roman"/>
          <w:sz w:val="24"/>
          <w:szCs w:val="24"/>
        </w:rPr>
        <w:t xml:space="preserve"> </w:t>
      </w:r>
      <w:r w:rsidRPr="0075376E">
        <w:rPr>
          <w:rFonts w:ascii="Times New Roman" w:hAnsi="Times New Roman" w:cs="Times New Roman"/>
          <w:bCs/>
          <w:sz w:val="24"/>
          <w:szCs w:val="24"/>
        </w:rPr>
        <w:t xml:space="preserve">Development of nutrient rich noodles by supplementation with malted </w:t>
      </w:r>
      <w:r w:rsidRPr="0075376E">
        <w:rPr>
          <w:rFonts w:ascii="Times New Roman" w:hAnsi="Times New Roman" w:cs="Times New Roman"/>
          <w:bCs/>
          <w:i/>
          <w:sz w:val="24"/>
          <w:szCs w:val="24"/>
        </w:rPr>
        <w:t>ragi</w:t>
      </w:r>
      <w:r w:rsidRPr="0075376E">
        <w:rPr>
          <w:rFonts w:ascii="Times New Roman" w:hAnsi="Times New Roman" w:cs="Times New Roman"/>
          <w:bCs/>
          <w:sz w:val="24"/>
          <w:szCs w:val="24"/>
        </w:rPr>
        <w:t xml:space="preserve"> flour. </w:t>
      </w:r>
      <w:r w:rsidR="00FD08DA" w:rsidRPr="00F52654">
        <w:rPr>
          <w:rFonts w:ascii="Times New Roman" w:hAnsi="Times New Roman" w:cs="Times New Roman"/>
          <w:i/>
          <w:iCs/>
          <w:sz w:val="24"/>
          <w:szCs w:val="24"/>
        </w:rPr>
        <w:t>Int</w:t>
      </w:r>
      <w:r w:rsidR="007A3633" w:rsidRPr="00F52654">
        <w:rPr>
          <w:rFonts w:ascii="Times New Roman" w:hAnsi="Times New Roman" w:cs="Times New Roman"/>
          <w:i/>
          <w:iCs/>
          <w:sz w:val="24"/>
          <w:szCs w:val="24"/>
        </w:rPr>
        <w:t>ernational</w:t>
      </w:r>
      <w:r w:rsidR="00FD08DA" w:rsidRPr="00F52654">
        <w:rPr>
          <w:rFonts w:ascii="Times New Roman" w:hAnsi="Times New Roman" w:cs="Times New Roman"/>
          <w:i/>
          <w:iCs/>
          <w:sz w:val="24"/>
          <w:szCs w:val="24"/>
        </w:rPr>
        <w:t xml:space="preserve"> Food</w:t>
      </w:r>
      <w:r w:rsidRPr="00F52654">
        <w:rPr>
          <w:rFonts w:ascii="Times New Roman" w:hAnsi="Times New Roman" w:cs="Times New Roman"/>
          <w:i/>
          <w:iCs/>
          <w:sz w:val="24"/>
          <w:szCs w:val="24"/>
        </w:rPr>
        <w:t xml:space="preserve"> Res</w:t>
      </w:r>
      <w:r w:rsidR="007A3633" w:rsidRPr="00F52654">
        <w:rPr>
          <w:rFonts w:ascii="Times New Roman" w:hAnsi="Times New Roman" w:cs="Times New Roman"/>
          <w:i/>
          <w:iCs/>
          <w:sz w:val="24"/>
          <w:szCs w:val="24"/>
        </w:rPr>
        <w:t>earch Journal</w:t>
      </w:r>
      <w:r w:rsidR="00F52654">
        <w:rPr>
          <w:rFonts w:ascii="Times New Roman" w:hAnsi="Times New Roman" w:cs="Times New Roman"/>
          <w:i/>
          <w:iCs/>
          <w:sz w:val="24"/>
          <w:szCs w:val="24"/>
        </w:rPr>
        <w:t>,</w:t>
      </w:r>
      <w:r w:rsidR="0039665F" w:rsidRPr="00F52654">
        <w:rPr>
          <w:rFonts w:ascii="Times New Roman" w:hAnsi="Times New Roman" w:cs="Times New Roman"/>
          <w:i/>
          <w:iCs/>
          <w:sz w:val="24"/>
          <w:szCs w:val="24"/>
        </w:rPr>
        <w:t xml:space="preserve"> </w:t>
      </w:r>
      <w:r w:rsidR="0039665F" w:rsidRPr="000D22F7">
        <w:rPr>
          <w:rFonts w:ascii="Times New Roman" w:hAnsi="Times New Roman" w:cs="Times New Roman"/>
          <w:iCs/>
          <w:sz w:val="24"/>
          <w:szCs w:val="24"/>
        </w:rPr>
        <w:t>19</w:t>
      </w:r>
      <w:r w:rsidR="00FD08DA" w:rsidRPr="000D22F7">
        <w:rPr>
          <w:rFonts w:ascii="Times New Roman" w:hAnsi="Times New Roman" w:cs="Times New Roman"/>
          <w:iCs/>
          <w:sz w:val="24"/>
          <w:szCs w:val="24"/>
        </w:rPr>
        <w:t>(</w:t>
      </w:r>
      <w:r w:rsidR="00FD08DA" w:rsidRPr="0075376E">
        <w:rPr>
          <w:rFonts w:ascii="Times New Roman" w:hAnsi="Times New Roman" w:cs="Times New Roman"/>
          <w:iCs/>
          <w:sz w:val="24"/>
          <w:szCs w:val="24"/>
        </w:rPr>
        <w:t>1)</w:t>
      </w:r>
      <w:r w:rsidR="000D22F7">
        <w:rPr>
          <w:rFonts w:ascii="Times New Roman" w:hAnsi="Times New Roman" w:cs="Times New Roman"/>
          <w:iCs/>
          <w:sz w:val="24"/>
          <w:szCs w:val="24"/>
        </w:rPr>
        <w:t>,</w:t>
      </w:r>
      <w:r w:rsidRPr="0075376E">
        <w:rPr>
          <w:rFonts w:ascii="Times New Roman" w:hAnsi="Times New Roman" w:cs="Times New Roman"/>
          <w:iCs/>
          <w:sz w:val="24"/>
          <w:szCs w:val="24"/>
        </w:rPr>
        <w:t xml:space="preserve"> 309-313.</w:t>
      </w:r>
    </w:p>
    <w:p w14:paraId="6DB9CDFE"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lastRenderedPageBreak/>
        <w:t>Kumari, R., Gupta</w:t>
      </w:r>
      <w:r w:rsidR="0039665F" w:rsidRPr="0075376E">
        <w:rPr>
          <w:rFonts w:ascii="Times New Roman" w:hAnsi="Times New Roman" w:cs="Times New Roman"/>
          <w:sz w:val="24"/>
          <w:szCs w:val="24"/>
        </w:rPr>
        <w:t>, A.,</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Sheikh</w:t>
      </w:r>
      <w:r w:rsidR="0039665F" w:rsidRPr="0075376E">
        <w:rPr>
          <w:rFonts w:ascii="Times New Roman" w:hAnsi="Times New Roman" w:cs="Times New Roman"/>
          <w:sz w:val="24"/>
          <w:szCs w:val="24"/>
        </w:rPr>
        <w:t>, S.</w:t>
      </w:r>
      <w:r w:rsidRPr="0075376E">
        <w:rPr>
          <w:rFonts w:ascii="Times New Roman" w:hAnsi="Times New Roman" w:cs="Times New Roman"/>
          <w:sz w:val="24"/>
          <w:szCs w:val="24"/>
        </w:rPr>
        <w:t xml:space="preserve"> </w:t>
      </w:r>
      <w:r w:rsidR="007A3633">
        <w:rPr>
          <w:rFonts w:ascii="Times New Roman" w:hAnsi="Times New Roman" w:cs="Times New Roman"/>
          <w:sz w:val="24"/>
          <w:szCs w:val="24"/>
        </w:rPr>
        <w:t>(2016)</w:t>
      </w:r>
      <w:r w:rsidR="000D22F7">
        <w:rPr>
          <w:rFonts w:ascii="Times New Roman" w:hAnsi="Times New Roman" w:cs="Times New Roman"/>
          <w:sz w:val="24"/>
          <w:szCs w:val="24"/>
        </w:rPr>
        <w:t>.</w:t>
      </w:r>
      <w:r w:rsidR="007A3633">
        <w:rPr>
          <w:rFonts w:ascii="Times New Roman" w:hAnsi="Times New Roman" w:cs="Times New Roman"/>
          <w:sz w:val="24"/>
          <w:szCs w:val="24"/>
        </w:rPr>
        <w:t xml:space="preserve"> </w:t>
      </w:r>
      <w:r w:rsidRPr="0075376E">
        <w:rPr>
          <w:rFonts w:ascii="Times New Roman" w:hAnsi="Times New Roman" w:cs="Times New Roman"/>
          <w:sz w:val="24"/>
          <w:szCs w:val="24"/>
        </w:rPr>
        <w:t xml:space="preserve">Development and sensory optimization of low cost micronutrient rich nutritious product by using locally available food resources. </w:t>
      </w:r>
      <w:r w:rsidR="00581073" w:rsidRPr="00F52654">
        <w:rPr>
          <w:rFonts w:ascii="Times New Roman" w:hAnsi="Times New Roman" w:cs="Times New Roman"/>
          <w:i/>
          <w:sz w:val="24"/>
          <w:szCs w:val="24"/>
        </w:rPr>
        <w:t>Ind</w:t>
      </w:r>
      <w:r w:rsidR="007A3633" w:rsidRPr="00F52654">
        <w:rPr>
          <w:rFonts w:ascii="Times New Roman" w:hAnsi="Times New Roman" w:cs="Times New Roman"/>
          <w:i/>
          <w:sz w:val="24"/>
          <w:szCs w:val="24"/>
        </w:rPr>
        <w:t>ian</w:t>
      </w:r>
      <w:r w:rsidR="00581073" w:rsidRPr="00F52654">
        <w:rPr>
          <w:rFonts w:ascii="Times New Roman" w:hAnsi="Times New Roman" w:cs="Times New Roman"/>
          <w:i/>
          <w:sz w:val="24"/>
          <w:szCs w:val="24"/>
        </w:rPr>
        <w:t xml:space="preserve"> J</w:t>
      </w:r>
      <w:r w:rsidR="007A3633" w:rsidRPr="00F52654">
        <w:rPr>
          <w:rFonts w:ascii="Times New Roman" w:hAnsi="Times New Roman" w:cs="Times New Roman"/>
          <w:i/>
          <w:sz w:val="24"/>
          <w:szCs w:val="24"/>
        </w:rPr>
        <w:t>ournal of</w:t>
      </w:r>
      <w:r w:rsidR="00581073" w:rsidRPr="00F52654">
        <w:rPr>
          <w:rFonts w:ascii="Times New Roman" w:hAnsi="Times New Roman" w:cs="Times New Roman"/>
          <w:i/>
          <w:sz w:val="24"/>
          <w:szCs w:val="24"/>
        </w:rPr>
        <w:t xml:space="preserve"> Food </w:t>
      </w:r>
      <w:r w:rsidR="007A3633" w:rsidRPr="00F52654">
        <w:rPr>
          <w:rFonts w:ascii="Times New Roman" w:hAnsi="Times New Roman" w:cs="Times New Roman"/>
          <w:i/>
          <w:sz w:val="24"/>
          <w:szCs w:val="24"/>
        </w:rPr>
        <w:t xml:space="preserve">and </w:t>
      </w:r>
      <w:r w:rsidR="00581073" w:rsidRPr="00F52654">
        <w:rPr>
          <w:rFonts w:ascii="Times New Roman" w:hAnsi="Times New Roman" w:cs="Times New Roman"/>
          <w:i/>
          <w:sz w:val="24"/>
          <w:szCs w:val="24"/>
        </w:rPr>
        <w:t>Nutr</w:t>
      </w:r>
      <w:r w:rsidR="007A3633" w:rsidRPr="00F52654">
        <w:rPr>
          <w:rFonts w:ascii="Times New Roman" w:hAnsi="Times New Roman" w:cs="Times New Roman"/>
          <w:i/>
          <w:sz w:val="24"/>
          <w:szCs w:val="24"/>
        </w:rPr>
        <w:t>ition</w:t>
      </w:r>
      <w:r w:rsidRPr="00F52654">
        <w:rPr>
          <w:rFonts w:ascii="Times New Roman" w:hAnsi="Times New Roman" w:cs="Times New Roman"/>
          <w:i/>
          <w:sz w:val="24"/>
          <w:szCs w:val="24"/>
        </w:rPr>
        <w:t xml:space="preserve"> Sci</w:t>
      </w:r>
      <w:r w:rsidR="007A3633" w:rsidRPr="00F52654">
        <w:rPr>
          <w:rFonts w:ascii="Times New Roman" w:hAnsi="Times New Roman" w:cs="Times New Roman"/>
          <w:i/>
          <w:sz w:val="24"/>
          <w:szCs w:val="24"/>
        </w:rPr>
        <w:t>ence</w:t>
      </w:r>
      <w:r w:rsidR="00F52654">
        <w:rPr>
          <w:rFonts w:ascii="Times New Roman" w:hAnsi="Times New Roman" w:cs="Times New Roman"/>
          <w:i/>
          <w:sz w:val="24"/>
          <w:szCs w:val="24"/>
        </w:rPr>
        <w:t>,</w:t>
      </w:r>
      <w:r w:rsidRPr="00F52654">
        <w:rPr>
          <w:rFonts w:ascii="Times New Roman" w:hAnsi="Times New Roman" w:cs="Times New Roman"/>
          <w:b/>
          <w:i/>
          <w:iCs/>
          <w:sz w:val="24"/>
          <w:szCs w:val="24"/>
        </w:rPr>
        <w:t xml:space="preserve"> </w:t>
      </w:r>
      <w:r w:rsidR="00C46A16" w:rsidRPr="000D22F7">
        <w:rPr>
          <w:rFonts w:ascii="Times New Roman" w:hAnsi="Times New Roman" w:cs="Times New Roman"/>
          <w:iCs/>
          <w:sz w:val="24"/>
          <w:szCs w:val="24"/>
        </w:rPr>
        <w:t>5</w:t>
      </w:r>
      <w:r w:rsidR="00581073" w:rsidRPr="000D22F7">
        <w:rPr>
          <w:rFonts w:ascii="Times New Roman" w:hAnsi="Times New Roman" w:cs="Times New Roman"/>
          <w:iCs/>
          <w:sz w:val="24"/>
          <w:szCs w:val="24"/>
        </w:rPr>
        <w:t>(</w:t>
      </w:r>
      <w:r w:rsidR="00581073" w:rsidRPr="0075376E">
        <w:rPr>
          <w:rFonts w:ascii="Times New Roman" w:hAnsi="Times New Roman" w:cs="Times New Roman"/>
          <w:iCs/>
          <w:sz w:val="24"/>
          <w:szCs w:val="24"/>
        </w:rPr>
        <w:t>1)</w:t>
      </w:r>
      <w:r w:rsidR="000D22F7">
        <w:rPr>
          <w:rFonts w:ascii="Times New Roman" w:hAnsi="Times New Roman" w:cs="Times New Roman"/>
          <w:iCs/>
          <w:sz w:val="24"/>
          <w:szCs w:val="24"/>
        </w:rPr>
        <w:t>,</w:t>
      </w:r>
      <w:r w:rsidR="00C46A16" w:rsidRPr="0075376E">
        <w:rPr>
          <w:rFonts w:ascii="Times New Roman" w:hAnsi="Times New Roman" w:cs="Times New Roman"/>
          <w:iCs/>
          <w:sz w:val="24"/>
          <w:szCs w:val="24"/>
        </w:rPr>
        <w:t xml:space="preserve"> </w:t>
      </w:r>
      <w:r w:rsidRPr="0075376E">
        <w:rPr>
          <w:rFonts w:ascii="Times New Roman" w:hAnsi="Times New Roman" w:cs="Times New Roman"/>
          <w:iCs/>
          <w:sz w:val="24"/>
          <w:szCs w:val="24"/>
        </w:rPr>
        <w:t>23-27.</w:t>
      </w:r>
    </w:p>
    <w:p w14:paraId="0C207F37" w14:textId="77777777" w:rsidR="005501B0" w:rsidRPr="0075376E"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hAnsi="Times New Roman" w:cs="Times New Roman"/>
          <w:sz w:val="24"/>
          <w:szCs w:val="24"/>
        </w:rPr>
      </w:pPr>
      <w:proofErr w:type="spellStart"/>
      <w:r w:rsidRPr="0075376E">
        <w:rPr>
          <w:rFonts w:ascii="Times New Roman" w:hAnsi="Times New Roman" w:cs="Times New Roman"/>
          <w:sz w:val="24"/>
          <w:szCs w:val="24"/>
        </w:rPr>
        <w:t>Marpalle</w:t>
      </w:r>
      <w:proofErr w:type="spellEnd"/>
      <w:r w:rsidRPr="0075376E">
        <w:rPr>
          <w:rFonts w:ascii="Times New Roman" w:hAnsi="Times New Roman" w:cs="Times New Roman"/>
          <w:sz w:val="24"/>
          <w:szCs w:val="24"/>
        </w:rPr>
        <w:t>, P., Sonawane</w:t>
      </w:r>
      <w:r w:rsidR="00C46A16" w:rsidRPr="0075376E">
        <w:rPr>
          <w:rFonts w:ascii="Times New Roman" w:hAnsi="Times New Roman" w:cs="Times New Roman"/>
          <w:sz w:val="24"/>
          <w:szCs w:val="24"/>
        </w:rPr>
        <w:t>, S. K.</w:t>
      </w:r>
      <w:r w:rsidR="00A90D53" w:rsidRPr="0075376E">
        <w:rPr>
          <w:rFonts w:ascii="Times New Roman" w:hAnsi="Times New Roman" w:cs="Times New Roman"/>
          <w:sz w:val="24"/>
          <w:szCs w:val="24"/>
        </w:rPr>
        <w:t>,</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&amp;</w:t>
      </w:r>
      <w:r w:rsidR="00F52654">
        <w:t xml:space="preserve"> </w:t>
      </w:r>
      <w:r w:rsidRPr="0075376E">
        <w:rPr>
          <w:rFonts w:ascii="Times New Roman" w:hAnsi="Times New Roman" w:cs="Times New Roman"/>
          <w:sz w:val="24"/>
          <w:szCs w:val="24"/>
        </w:rPr>
        <w:t>Arya</w:t>
      </w:r>
      <w:r w:rsidR="00C46A16" w:rsidRPr="0075376E">
        <w:rPr>
          <w:rFonts w:ascii="Times New Roman" w:hAnsi="Times New Roman" w:cs="Times New Roman"/>
          <w:sz w:val="24"/>
          <w:szCs w:val="24"/>
        </w:rPr>
        <w:t>, S. S.</w:t>
      </w:r>
      <w:r w:rsidRPr="0075376E">
        <w:rPr>
          <w:rFonts w:ascii="Times New Roman" w:hAnsi="Times New Roman" w:cs="Times New Roman"/>
          <w:sz w:val="24"/>
          <w:szCs w:val="24"/>
        </w:rPr>
        <w:t xml:space="preserve"> </w:t>
      </w:r>
      <w:r w:rsidR="00C06918">
        <w:rPr>
          <w:rFonts w:ascii="Times New Roman" w:hAnsi="Times New Roman" w:cs="Times New Roman"/>
          <w:sz w:val="24"/>
          <w:szCs w:val="24"/>
        </w:rPr>
        <w:t>(2014)</w:t>
      </w:r>
      <w:r w:rsidR="000D22F7">
        <w:rPr>
          <w:rFonts w:ascii="Times New Roman" w:hAnsi="Times New Roman" w:cs="Times New Roman"/>
          <w:sz w:val="24"/>
          <w:szCs w:val="24"/>
        </w:rPr>
        <w:t>.</w:t>
      </w:r>
      <w:r w:rsidR="00C06918">
        <w:rPr>
          <w:rFonts w:ascii="Times New Roman" w:hAnsi="Times New Roman" w:cs="Times New Roman"/>
          <w:sz w:val="24"/>
          <w:szCs w:val="24"/>
        </w:rPr>
        <w:t xml:space="preserve"> </w:t>
      </w:r>
      <w:r w:rsidRPr="0075376E">
        <w:rPr>
          <w:rFonts w:ascii="Times New Roman" w:hAnsi="Times New Roman" w:cs="Times New Roman"/>
          <w:sz w:val="24"/>
          <w:szCs w:val="24"/>
        </w:rPr>
        <w:t xml:space="preserve">Effect of flaxseed flour addition on physicochemical and sensory properties of functional bread. </w:t>
      </w:r>
      <w:r w:rsidR="00C06918" w:rsidRPr="00F52654">
        <w:rPr>
          <w:rStyle w:val="Emphasis"/>
          <w:rFonts w:ascii="Times New Roman" w:hAnsi="Times New Roman" w:cs="Times New Roman"/>
          <w:bCs/>
          <w:iCs w:val="0"/>
          <w:sz w:val="24"/>
          <w:szCs w:val="24"/>
          <w:shd w:val="clear" w:color="auto" w:fill="FFFFFF"/>
        </w:rPr>
        <w:t>LWT - Food Science and Technology</w:t>
      </w:r>
      <w:r w:rsidR="00F52654">
        <w:rPr>
          <w:rStyle w:val="Emphasis"/>
          <w:rFonts w:ascii="Times New Roman" w:hAnsi="Times New Roman" w:cs="Times New Roman"/>
          <w:bCs/>
          <w:iCs w:val="0"/>
          <w:sz w:val="24"/>
          <w:szCs w:val="24"/>
          <w:shd w:val="clear" w:color="auto" w:fill="FFFFFF"/>
        </w:rPr>
        <w:t>,</w:t>
      </w:r>
      <w:r w:rsidR="00581073" w:rsidRPr="0075376E">
        <w:rPr>
          <w:rFonts w:ascii="Times New Roman" w:hAnsi="Times New Roman" w:cs="Times New Roman"/>
          <w:sz w:val="24"/>
          <w:szCs w:val="24"/>
        </w:rPr>
        <w:t xml:space="preserve"> </w:t>
      </w:r>
      <w:r w:rsidR="00581073" w:rsidRPr="000D22F7">
        <w:rPr>
          <w:rFonts w:ascii="Times New Roman" w:hAnsi="Times New Roman" w:cs="Times New Roman"/>
          <w:sz w:val="24"/>
          <w:szCs w:val="24"/>
        </w:rPr>
        <w:t>58</w:t>
      </w:r>
      <w:r w:rsidR="00581073" w:rsidRPr="0075376E">
        <w:rPr>
          <w:rFonts w:ascii="Times New Roman" w:hAnsi="Times New Roman" w:cs="Times New Roman"/>
          <w:sz w:val="24"/>
          <w:szCs w:val="24"/>
        </w:rPr>
        <w:t>(2)</w:t>
      </w:r>
      <w:r w:rsidR="000D22F7">
        <w:rPr>
          <w:rFonts w:ascii="Times New Roman" w:hAnsi="Times New Roman" w:cs="Times New Roman"/>
          <w:sz w:val="24"/>
          <w:szCs w:val="24"/>
        </w:rPr>
        <w:t>,</w:t>
      </w:r>
      <w:r w:rsidR="00581073" w:rsidRPr="0075376E">
        <w:rPr>
          <w:rFonts w:ascii="Times New Roman" w:hAnsi="Times New Roman" w:cs="Times New Roman"/>
          <w:sz w:val="24"/>
          <w:szCs w:val="24"/>
        </w:rPr>
        <w:t xml:space="preserve"> 6</w:t>
      </w:r>
      <w:r w:rsidRPr="0075376E">
        <w:rPr>
          <w:rFonts w:ascii="Times New Roman" w:hAnsi="Times New Roman" w:cs="Times New Roman"/>
          <w:sz w:val="24"/>
          <w:szCs w:val="24"/>
        </w:rPr>
        <w:t>1</w:t>
      </w:r>
      <w:r w:rsidR="00581073" w:rsidRPr="0075376E">
        <w:rPr>
          <w:rFonts w:ascii="Times New Roman" w:hAnsi="Times New Roman" w:cs="Times New Roman"/>
          <w:sz w:val="24"/>
          <w:szCs w:val="24"/>
        </w:rPr>
        <w:t>4-619</w:t>
      </w:r>
      <w:r w:rsidRPr="0075376E">
        <w:rPr>
          <w:rFonts w:ascii="Times New Roman" w:hAnsi="Times New Roman" w:cs="Times New Roman"/>
          <w:sz w:val="24"/>
          <w:szCs w:val="24"/>
        </w:rPr>
        <w:t>.</w:t>
      </w:r>
    </w:p>
    <w:p w14:paraId="55BD10DC"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NFHS-</w:t>
      </w:r>
      <w:r w:rsidR="00581073" w:rsidRPr="0075376E">
        <w:rPr>
          <w:rFonts w:ascii="Times New Roman" w:hAnsi="Times New Roman" w:cs="Times New Roman"/>
          <w:sz w:val="24"/>
          <w:szCs w:val="24"/>
        </w:rPr>
        <w:t>5</w:t>
      </w:r>
      <w:r w:rsidRPr="0075376E">
        <w:rPr>
          <w:rFonts w:ascii="Times New Roman" w:hAnsi="Times New Roman" w:cs="Times New Roman"/>
          <w:sz w:val="24"/>
          <w:szCs w:val="24"/>
        </w:rPr>
        <w:t>:</w:t>
      </w:r>
      <w:r w:rsidR="00581073" w:rsidRPr="0075376E">
        <w:rPr>
          <w:rFonts w:ascii="Times New Roman" w:hAnsi="Times New Roman" w:cs="Times New Roman"/>
          <w:sz w:val="24"/>
          <w:szCs w:val="24"/>
        </w:rPr>
        <w:t xml:space="preserve"> National Family Health Survey </w:t>
      </w:r>
      <w:r w:rsidRPr="0075376E">
        <w:rPr>
          <w:rFonts w:ascii="Times New Roman" w:hAnsi="Times New Roman" w:cs="Times New Roman"/>
          <w:sz w:val="24"/>
          <w:szCs w:val="24"/>
        </w:rPr>
        <w:t>V. International Institute for population Sciences, Ministry of Health and Family Wel</w:t>
      </w:r>
      <w:r w:rsidR="00581073" w:rsidRPr="0075376E">
        <w:rPr>
          <w:rFonts w:ascii="Times New Roman" w:hAnsi="Times New Roman" w:cs="Times New Roman"/>
          <w:sz w:val="24"/>
          <w:szCs w:val="24"/>
        </w:rPr>
        <w:t>fare, Government of India, (2019</w:t>
      </w:r>
      <w:r w:rsidRPr="0075376E">
        <w:rPr>
          <w:rFonts w:ascii="Times New Roman" w:hAnsi="Times New Roman" w:cs="Times New Roman"/>
          <w:sz w:val="24"/>
          <w:szCs w:val="24"/>
        </w:rPr>
        <w:t>-</w:t>
      </w:r>
      <w:r w:rsidR="00581073" w:rsidRPr="0075376E">
        <w:rPr>
          <w:rFonts w:ascii="Times New Roman" w:hAnsi="Times New Roman" w:cs="Times New Roman"/>
          <w:sz w:val="24"/>
          <w:szCs w:val="24"/>
        </w:rPr>
        <w:t>2</w:t>
      </w:r>
      <w:r w:rsidRPr="0075376E">
        <w:rPr>
          <w:rFonts w:ascii="Times New Roman" w:hAnsi="Times New Roman" w:cs="Times New Roman"/>
          <w:sz w:val="24"/>
          <w:szCs w:val="24"/>
        </w:rPr>
        <w:t xml:space="preserve">1). </w:t>
      </w:r>
    </w:p>
    <w:p w14:paraId="513CA462"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proofErr w:type="spellStart"/>
      <w:r w:rsidRPr="0075376E">
        <w:rPr>
          <w:rFonts w:ascii="Times New Roman" w:hAnsi="Times New Roman" w:cs="Times New Roman"/>
          <w:sz w:val="24"/>
          <w:szCs w:val="24"/>
        </w:rPr>
        <w:t>Phebean</w:t>
      </w:r>
      <w:proofErr w:type="spellEnd"/>
      <w:r w:rsidRPr="0075376E">
        <w:rPr>
          <w:rFonts w:ascii="Times New Roman" w:hAnsi="Times New Roman" w:cs="Times New Roman"/>
          <w:sz w:val="24"/>
          <w:szCs w:val="24"/>
        </w:rPr>
        <w:t xml:space="preserve">, I. O., Akinyele, </w:t>
      </w:r>
      <w:r w:rsidR="00C46A16" w:rsidRPr="0075376E">
        <w:rPr>
          <w:rFonts w:ascii="Times New Roman" w:hAnsi="Times New Roman" w:cs="Times New Roman"/>
          <w:sz w:val="24"/>
          <w:szCs w:val="24"/>
        </w:rPr>
        <w:t xml:space="preserve">O., </w:t>
      </w:r>
      <w:r w:rsidRPr="0075376E">
        <w:rPr>
          <w:rFonts w:ascii="Times New Roman" w:hAnsi="Times New Roman" w:cs="Times New Roman"/>
          <w:sz w:val="24"/>
          <w:szCs w:val="24"/>
        </w:rPr>
        <w:t xml:space="preserve">Toyin, </w:t>
      </w:r>
      <w:r w:rsidR="00C46A16" w:rsidRPr="0075376E">
        <w:rPr>
          <w:rFonts w:ascii="Times New Roman" w:hAnsi="Times New Roman" w:cs="Times New Roman"/>
          <w:sz w:val="24"/>
          <w:szCs w:val="24"/>
        </w:rPr>
        <w:t xml:space="preserve">A., </w:t>
      </w:r>
      <w:r w:rsidRPr="0075376E">
        <w:rPr>
          <w:rFonts w:ascii="Times New Roman" w:hAnsi="Times New Roman" w:cs="Times New Roman"/>
          <w:sz w:val="24"/>
          <w:szCs w:val="24"/>
        </w:rPr>
        <w:t xml:space="preserve">Folasade, </w:t>
      </w:r>
      <w:r w:rsidR="00C46A16" w:rsidRPr="0075376E">
        <w:rPr>
          <w:rFonts w:ascii="Times New Roman" w:hAnsi="Times New Roman" w:cs="Times New Roman"/>
          <w:sz w:val="24"/>
          <w:szCs w:val="24"/>
        </w:rPr>
        <w:t xml:space="preserve">O., </w:t>
      </w:r>
      <w:r w:rsidRPr="0075376E">
        <w:rPr>
          <w:rFonts w:ascii="Times New Roman" w:hAnsi="Times New Roman" w:cs="Times New Roman"/>
          <w:sz w:val="24"/>
          <w:szCs w:val="24"/>
        </w:rPr>
        <w:t>Olabisi</w:t>
      </w:r>
      <w:r w:rsidR="00C46A16" w:rsidRPr="0075376E">
        <w:rPr>
          <w:rFonts w:ascii="Times New Roman" w:hAnsi="Times New Roman" w:cs="Times New Roman"/>
          <w:sz w:val="24"/>
          <w:szCs w:val="24"/>
        </w:rPr>
        <w:t>, A.,</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&amp;</w:t>
      </w:r>
      <w:r w:rsidR="00F52654">
        <w:t xml:space="preserve"> </w:t>
      </w:r>
      <w:r w:rsidRPr="0075376E">
        <w:rPr>
          <w:rFonts w:ascii="Times New Roman" w:hAnsi="Times New Roman" w:cs="Times New Roman"/>
          <w:sz w:val="24"/>
          <w:szCs w:val="24"/>
        </w:rPr>
        <w:t>Nnenna</w:t>
      </w:r>
      <w:r w:rsidR="00C46A16" w:rsidRPr="0075376E">
        <w:rPr>
          <w:rFonts w:ascii="Times New Roman" w:hAnsi="Times New Roman" w:cs="Times New Roman"/>
          <w:sz w:val="24"/>
          <w:szCs w:val="24"/>
        </w:rPr>
        <w:t>, E.</w:t>
      </w:r>
      <w:r w:rsidRPr="0075376E">
        <w:rPr>
          <w:rFonts w:ascii="Times New Roman" w:hAnsi="Times New Roman" w:cs="Times New Roman"/>
          <w:sz w:val="24"/>
          <w:szCs w:val="24"/>
        </w:rPr>
        <w:t xml:space="preserve"> </w:t>
      </w:r>
      <w:r w:rsidR="000A1666">
        <w:rPr>
          <w:rFonts w:ascii="Times New Roman" w:hAnsi="Times New Roman" w:cs="Times New Roman"/>
          <w:sz w:val="24"/>
          <w:szCs w:val="24"/>
        </w:rPr>
        <w:t>(</w:t>
      </w:r>
      <w:r w:rsidR="000A1666" w:rsidRPr="000A1666">
        <w:rPr>
          <w:rFonts w:ascii="Times New Roman" w:hAnsi="Times New Roman" w:cs="Times New Roman"/>
          <w:sz w:val="24"/>
          <w:szCs w:val="24"/>
        </w:rPr>
        <w:t>2</w:t>
      </w:r>
      <w:r w:rsidR="000A1666" w:rsidRPr="0075376E">
        <w:rPr>
          <w:rFonts w:ascii="Times New Roman" w:hAnsi="Times New Roman" w:cs="Times New Roman"/>
          <w:sz w:val="24"/>
          <w:szCs w:val="24"/>
        </w:rPr>
        <w:t>017</w:t>
      </w:r>
      <w:r w:rsidR="000A1666">
        <w:rPr>
          <w:rFonts w:ascii="Times New Roman" w:hAnsi="Times New Roman" w:cs="Times New Roman"/>
          <w:sz w:val="24"/>
          <w:szCs w:val="24"/>
        </w:rPr>
        <w:t>)</w:t>
      </w:r>
      <w:r w:rsidR="000D22F7">
        <w:rPr>
          <w:rFonts w:ascii="Times New Roman" w:hAnsi="Times New Roman" w:cs="Times New Roman"/>
          <w:sz w:val="24"/>
          <w:szCs w:val="24"/>
        </w:rPr>
        <w:t>.</w:t>
      </w:r>
      <w:r w:rsidR="000A1666">
        <w:rPr>
          <w:rFonts w:ascii="Times New Roman" w:hAnsi="Times New Roman" w:cs="Times New Roman"/>
          <w:sz w:val="24"/>
          <w:szCs w:val="24"/>
        </w:rPr>
        <w:t xml:space="preserve"> </w:t>
      </w:r>
      <w:r w:rsidRPr="0075376E">
        <w:rPr>
          <w:rFonts w:ascii="Times New Roman" w:hAnsi="Times New Roman" w:cs="Times New Roman"/>
          <w:sz w:val="24"/>
          <w:szCs w:val="24"/>
        </w:rPr>
        <w:t xml:space="preserve">Development and quality evaluation of carrot powder and cowpea flour enriched biscuits. </w:t>
      </w:r>
      <w:r w:rsidR="000A1666" w:rsidRPr="00F52654">
        <w:rPr>
          <w:rStyle w:val="Emphasis"/>
          <w:rFonts w:ascii="Times New Roman" w:hAnsi="Times New Roman" w:cs="Times New Roman"/>
          <w:bCs/>
          <w:iCs w:val="0"/>
          <w:sz w:val="24"/>
          <w:szCs w:val="24"/>
          <w:shd w:val="clear" w:color="auto" w:fill="FFFFFF"/>
        </w:rPr>
        <w:t>International Journal of Food Science and Biotechnology</w:t>
      </w:r>
      <w:r w:rsidR="00F52654">
        <w:rPr>
          <w:rStyle w:val="Emphasis"/>
          <w:rFonts w:ascii="Times New Roman" w:hAnsi="Times New Roman" w:cs="Times New Roman"/>
          <w:bCs/>
          <w:i w:val="0"/>
          <w:iCs w:val="0"/>
          <w:sz w:val="24"/>
          <w:szCs w:val="24"/>
          <w:shd w:val="clear" w:color="auto" w:fill="FFFFFF"/>
        </w:rPr>
        <w:t>,</w:t>
      </w:r>
      <w:r w:rsidR="00A90D53" w:rsidRPr="0075376E">
        <w:rPr>
          <w:rFonts w:ascii="Times New Roman" w:hAnsi="Times New Roman" w:cs="Times New Roman"/>
          <w:sz w:val="24"/>
          <w:szCs w:val="24"/>
        </w:rPr>
        <w:t xml:space="preserve"> </w:t>
      </w:r>
      <w:r w:rsidR="00C46A16" w:rsidRPr="000D22F7">
        <w:rPr>
          <w:rFonts w:ascii="Times New Roman" w:hAnsi="Times New Roman" w:cs="Times New Roman"/>
          <w:sz w:val="24"/>
          <w:szCs w:val="24"/>
        </w:rPr>
        <w:t>2</w:t>
      </w:r>
      <w:r w:rsidR="00A90D53" w:rsidRPr="0075376E">
        <w:rPr>
          <w:rFonts w:ascii="Times New Roman" w:hAnsi="Times New Roman" w:cs="Times New Roman"/>
          <w:sz w:val="24"/>
          <w:szCs w:val="24"/>
        </w:rPr>
        <w:t>(3)</w:t>
      </w:r>
      <w:r w:rsidR="000D22F7">
        <w:rPr>
          <w:rFonts w:ascii="Times New Roman" w:hAnsi="Times New Roman" w:cs="Times New Roman"/>
          <w:sz w:val="24"/>
          <w:szCs w:val="24"/>
        </w:rPr>
        <w:t>,</w:t>
      </w:r>
      <w:r w:rsidRPr="0075376E">
        <w:rPr>
          <w:rFonts w:ascii="Times New Roman" w:hAnsi="Times New Roman" w:cs="Times New Roman"/>
          <w:sz w:val="24"/>
          <w:szCs w:val="24"/>
        </w:rPr>
        <w:t xml:space="preserve"> 67-72.</w:t>
      </w:r>
    </w:p>
    <w:p w14:paraId="1E7B22FD" w14:textId="77777777" w:rsidR="005501B0" w:rsidRPr="000A1666"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0A1666">
        <w:rPr>
          <w:rFonts w:ascii="Times New Roman" w:hAnsi="Times New Roman" w:cs="Times New Roman"/>
          <w:sz w:val="24"/>
          <w:szCs w:val="24"/>
        </w:rPr>
        <w:t>Sharma, M., Das</w:t>
      </w:r>
      <w:r w:rsidR="00C46A16" w:rsidRPr="000A1666">
        <w:rPr>
          <w:rFonts w:ascii="Times New Roman" w:hAnsi="Times New Roman" w:cs="Times New Roman"/>
          <w:sz w:val="24"/>
          <w:szCs w:val="24"/>
        </w:rPr>
        <w:t xml:space="preserve">, M., </w:t>
      </w:r>
      <w:r w:rsidR="00F52654">
        <w:rPr>
          <w:rFonts w:ascii="Times New Roman" w:hAnsi="Times New Roman" w:cs="Times New Roman"/>
          <w:sz w:val="24"/>
          <w:szCs w:val="24"/>
        </w:rPr>
        <w:t>&amp;</w:t>
      </w:r>
      <w:r w:rsidR="00F52654">
        <w:t xml:space="preserve"> </w:t>
      </w:r>
      <w:r w:rsidRPr="000A1666">
        <w:rPr>
          <w:rFonts w:ascii="Times New Roman" w:hAnsi="Times New Roman" w:cs="Times New Roman"/>
          <w:sz w:val="24"/>
          <w:szCs w:val="24"/>
        </w:rPr>
        <w:t>Alam</w:t>
      </w:r>
      <w:r w:rsidR="00C46A16" w:rsidRPr="000A1666">
        <w:rPr>
          <w:rFonts w:ascii="Times New Roman" w:hAnsi="Times New Roman" w:cs="Times New Roman"/>
          <w:sz w:val="24"/>
          <w:szCs w:val="24"/>
        </w:rPr>
        <w:t xml:space="preserve">, </w:t>
      </w:r>
      <w:r w:rsidR="00D80630" w:rsidRPr="000A1666">
        <w:rPr>
          <w:rFonts w:ascii="Times New Roman" w:hAnsi="Times New Roman" w:cs="Times New Roman"/>
          <w:sz w:val="24"/>
          <w:szCs w:val="24"/>
        </w:rPr>
        <w:t>S.</w:t>
      </w:r>
      <w:r w:rsidRPr="000A1666">
        <w:rPr>
          <w:rFonts w:ascii="Times New Roman" w:hAnsi="Times New Roman" w:cs="Times New Roman"/>
          <w:sz w:val="24"/>
          <w:szCs w:val="24"/>
        </w:rPr>
        <w:t xml:space="preserve"> </w:t>
      </w:r>
      <w:r w:rsidR="000A1666" w:rsidRPr="000A1666">
        <w:rPr>
          <w:rFonts w:ascii="Times New Roman" w:hAnsi="Times New Roman" w:cs="Times New Roman"/>
          <w:sz w:val="24"/>
          <w:szCs w:val="24"/>
        </w:rPr>
        <w:t>(2018)</w:t>
      </w:r>
      <w:r w:rsidR="000D22F7">
        <w:rPr>
          <w:rFonts w:ascii="Times New Roman" w:hAnsi="Times New Roman" w:cs="Times New Roman"/>
          <w:sz w:val="24"/>
          <w:szCs w:val="24"/>
        </w:rPr>
        <w:t>.</w:t>
      </w:r>
      <w:r w:rsidR="000A1666" w:rsidRPr="000A1666">
        <w:rPr>
          <w:rFonts w:ascii="Times New Roman" w:hAnsi="Times New Roman" w:cs="Times New Roman"/>
          <w:sz w:val="24"/>
          <w:szCs w:val="24"/>
        </w:rPr>
        <w:t xml:space="preserve"> </w:t>
      </w:r>
      <w:r w:rsidRPr="000A1666">
        <w:rPr>
          <w:rFonts w:ascii="Times New Roman" w:hAnsi="Times New Roman" w:cs="Times New Roman"/>
          <w:sz w:val="24"/>
          <w:szCs w:val="24"/>
        </w:rPr>
        <w:t xml:space="preserve">Development of functional flour using malted cereals and legumes. </w:t>
      </w:r>
      <w:r w:rsidR="000A1666" w:rsidRPr="00F52654">
        <w:rPr>
          <w:rStyle w:val="Emphasis"/>
          <w:rFonts w:ascii="Times New Roman" w:hAnsi="Times New Roman" w:cs="Times New Roman"/>
          <w:bCs/>
          <w:iCs w:val="0"/>
          <w:sz w:val="24"/>
          <w:szCs w:val="24"/>
          <w:shd w:val="clear" w:color="auto" w:fill="FFFFFF"/>
        </w:rPr>
        <w:t>International Journal</w:t>
      </w:r>
      <w:r w:rsidR="000A1666" w:rsidRPr="00F52654">
        <w:rPr>
          <w:rFonts w:ascii="Times New Roman" w:hAnsi="Times New Roman" w:cs="Times New Roman"/>
          <w:sz w:val="24"/>
          <w:szCs w:val="24"/>
          <w:shd w:val="clear" w:color="auto" w:fill="FFFFFF"/>
        </w:rPr>
        <w:t> of </w:t>
      </w:r>
      <w:r w:rsidR="000A1666" w:rsidRPr="00F52654">
        <w:rPr>
          <w:rStyle w:val="Emphasis"/>
          <w:rFonts w:ascii="Times New Roman" w:hAnsi="Times New Roman" w:cs="Times New Roman"/>
          <w:bCs/>
          <w:iCs w:val="0"/>
          <w:sz w:val="24"/>
          <w:szCs w:val="24"/>
          <w:shd w:val="clear" w:color="auto" w:fill="FFFFFF"/>
        </w:rPr>
        <w:t>Home Science</w:t>
      </w:r>
      <w:r w:rsidR="00F52654">
        <w:rPr>
          <w:rStyle w:val="Emphasis"/>
          <w:rFonts w:ascii="Times New Roman" w:hAnsi="Times New Roman" w:cs="Times New Roman"/>
          <w:bCs/>
          <w:i w:val="0"/>
          <w:iCs w:val="0"/>
          <w:sz w:val="24"/>
          <w:szCs w:val="24"/>
          <w:shd w:val="clear" w:color="auto" w:fill="FFFFFF"/>
        </w:rPr>
        <w:t>,</w:t>
      </w:r>
      <w:r w:rsidR="000A1666">
        <w:rPr>
          <w:rStyle w:val="Emphasis"/>
          <w:rFonts w:ascii="Times New Roman" w:hAnsi="Times New Roman" w:cs="Times New Roman"/>
          <w:bCs/>
          <w:i w:val="0"/>
          <w:iCs w:val="0"/>
          <w:sz w:val="24"/>
          <w:szCs w:val="24"/>
          <w:shd w:val="clear" w:color="auto" w:fill="FFFFFF"/>
        </w:rPr>
        <w:t xml:space="preserve"> </w:t>
      </w:r>
      <w:r w:rsidR="00D80630" w:rsidRPr="000D22F7">
        <w:rPr>
          <w:rFonts w:ascii="Times New Roman" w:hAnsi="Times New Roman" w:cs="Times New Roman"/>
          <w:sz w:val="24"/>
          <w:szCs w:val="24"/>
        </w:rPr>
        <w:t>4</w:t>
      </w:r>
      <w:r w:rsidR="00A90D53" w:rsidRPr="000A1666">
        <w:rPr>
          <w:rFonts w:ascii="Times New Roman" w:hAnsi="Times New Roman" w:cs="Times New Roman"/>
          <w:sz w:val="24"/>
          <w:szCs w:val="24"/>
        </w:rPr>
        <w:t>(3)</w:t>
      </w:r>
      <w:r w:rsidR="000D22F7">
        <w:rPr>
          <w:rFonts w:ascii="Times New Roman" w:hAnsi="Times New Roman" w:cs="Times New Roman"/>
          <w:sz w:val="24"/>
          <w:szCs w:val="24"/>
        </w:rPr>
        <w:t>,</w:t>
      </w:r>
      <w:r w:rsidR="00D80630" w:rsidRPr="000A1666">
        <w:rPr>
          <w:rFonts w:ascii="Times New Roman" w:hAnsi="Times New Roman" w:cs="Times New Roman"/>
          <w:sz w:val="24"/>
          <w:szCs w:val="24"/>
        </w:rPr>
        <w:t xml:space="preserve"> </w:t>
      </w:r>
      <w:r w:rsidRPr="000A1666">
        <w:rPr>
          <w:rFonts w:ascii="Times New Roman" w:hAnsi="Times New Roman" w:cs="Times New Roman"/>
          <w:sz w:val="24"/>
          <w:szCs w:val="24"/>
        </w:rPr>
        <w:t>36-42.</w:t>
      </w:r>
    </w:p>
    <w:p w14:paraId="74FA0026" w14:textId="77777777" w:rsidR="005501B0" w:rsidRPr="000A1666"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hAnsi="Times New Roman" w:cs="Times New Roman"/>
          <w:sz w:val="24"/>
          <w:szCs w:val="24"/>
        </w:rPr>
      </w:pPr>
      <w:r w:rsidRPr="000A1666">
        <w:rPr>
          <w:rFonts w:ascii="Times New Roman" w:hAnsi="Times New Roman" w:cs="Times New Roman"/>
          <w:bCs/>
          <w:sz w:val="24"/>
          <w:szCs w:val="24"/>
        </w:rPr>
        <w:t xml:space="preserve">Srivastava, S., Bala, </w:t>
      </w:r>
      <w:r w:rsidR="00D80630" w:rsidRPr="000A1666">
        <w:rPr>
          <w:rFonts w:ascii="Times New Roman" w:hAnsi="Times New Roman" w:cs="Times New Roman"/>
          <w:bCs/>
          <w:sz w:val="24"/>
          <w:szCs w:val="24"/>
        </w:rPr>
        <w:t xml:space="preserve">N., </w:t>
      </w:r>
      <w:r w:rsidRPr="000A1666">
        <w:rPr>
          <w:rFonts w:ascii="Times New Roman" w:hAnsi="Times New Roman" w:cs="Times New Roman"/>
          <w:bCs/>
          <w:sz w:val="24"/>
          <w:szCs w:val="24"/>
        </w:rPr>
        <w:t>Singh</w:t>
      </w:r>
      <w:r w:rsidR="00D80630" w:rsidRPr="000A1666">
        <w:rPr>
          <w:rFonts w:ascii="Times New Roman" w:hAnsi="Times New Roman" w:cs="Times New Roman"/>
          <w:bCs/>
          <w:sz w:val="24"/>
          <w:szCs w:val="24"/>
        </w:rPr>
        <w:t>, S.,</w:t>
      </w:r>
      <w:r w:rsidRPr="000A1666">
        <w:rPr>
          <w:rFonts w:ascii="Times New Roman" w:hAnsi="Times New Roman" w:cs="Times New Roman"/>
          <w:bCs/>
          <w:sz w:val="24"/>
          <w:szCs w:val="24"/>
        </w:rPr>
        <w:t xml:space="preserve"> </w:t>
      </w:r>
      <w:r w:rsidR="00F52654">
        <w:rPr>
          <w:rFonts w:ascii="Times New Roman" w:hAnsi="Times New Roman" w:cs="Times New Roman"/>
          <w:sz w:val="24"/>
          <w:szCs w:val="24"/>
        </w:rPr>
        <w:t xml:space="preserve">&amp; </w:t>
      </w:r>
      <w:r w:rsidRPr="000A1666">
        <w:rPr>
          <w:rFonts w:ascii="Times New Roman" w:hAnsi="Times New Roman" w:cs="Times New Roman"/>
          <w:bCs/>
          <w:sz w:val="24"/>
          <w:szCs w:val="24"/>
        </w:rPr>
        <w:t>Shamim</w:t>
      </w:r>
      <w:r w:rsidR="00D80630" w:rsidRPr="000A1666">
        <w:rPr>
          <w:rFonts w:ascii="Times New Roman" w:hAnsi="Times New Roman" w:cs="Times New Roman"/>
          <w:bCs/>
          <w:sz w:val="24"/>
          <w:szCs w:val="24"/>
        </w:rPr>
        <w:t>, M. Z.</w:t>
      </w:r>
      <w:r w:rsidRPr="000A1666">
        <w:rPr>
          <w:rFonts w:ascii="Times New Roman" w:hAnsi="Times New Roman" w:cs="Times New Roman"/>
          <w:bCs/>
          <w:sz w:val="24"/>
          <w:szCs w:val="24"/>
        </w:rPr>
        <w:t xml:space="preserve"> </w:t>
      </w:r>
      <w:r w:rsidR="000A1666" w:rsidRPr="000A1666">
        <w:rPr>
          <w:rFonts w:ascii="Times New Roman" w:hAnsi="Times New Roman" w:cs="Times New Roman"/>
          <w:sz w:val="24"/>
          <w:szCs w:val="24"/>
        </w:rPr>
        <w:t>(2015)</w:t>
      </w:r>
      <w:r w:rsidR="000D22F7">
        <w:rPr>
          <w:rFonts w:ascii="Times New Roman" w:hAnsi="Times New Roman" w:cs="Times New Roman"/>
          <w:sz w:val="24"/>
          <w:szCs w:val="24"/>
        </w:rPr>
        <w:t>.</w:t>
      </w:r>
      <w:r w:rsidR="000A1666" w:rsidRPr="000A1666">
        <w:rPr>
          <w:rFonts w:ascii="Times New Roman" w:hAnsi="Times New Roman" w:cs="Times New Roman"/>
          <w:sz w:val="24"/>
          <w:szCs w:val="24"/>
        </w:rPr>
        <w:t xml:space="preserve"> </w:t>
      </w:r>
      <w:r w:rsidRPr="000A1666">
        <w:rPr>
          <w:rFonts w:ascii="Times New Roman" w:hAnsi="Times New Roman" w:cs="Times New Roman"/>
          <w:bCs/>
          <w:sz w:val="24"/>
          <w:szCs w:val="24"/>
        </w:rPr>
        <w:t xml:space="preserve">Nutritional composition of weaning food using malted cereal and pulses flour for infants. </w:t>
      </w:r>
      <w:r w:rsidR="000A1666" w:rsidRPr="00F52654">
        <w:rPr>
          <w:rStyle w:val="Emphasis"/>
          <w:rFonts w:ascii="Times New Roman" w:hAnsi="Times New Roman" w:cs="Times New Roman"/>
          <w:bCs/>
          <w:iCs w:val="0"/>
          <w:sz w:val="24"/>
          <w:szCs w:val="24"/>
          <w:shd w:val="clear" w:color="auto" w:fill="FFFFFF"/>
        </w:rPr>
        <w:t>International Journal</w:t>
      </w:r>
      <w:r w:rsidR="000A1666" w:rsidRPr="00F52654">
        <w:rPr>
          <w:rFonts w:ascii="Times New Roman" w:hAnsi="Times New Roman" w:cs="Times New Roman"/>
          <w:i/>
          <w:sz w:val="24"/>
          <w:szCs w:val="24"/>
          <w:shd w:val="clear" w:color="auto" w:fill="FFFFFF"/>
        </w:rPr>
        <w:t> of </w:t>
      </w:r>
      <w:r w:rsidR="00A90D53" w:rsidRPr="00F52654">
        <w:rPr>
          <w:rFonts w:ascii="Times New Roman" w:hAnsi="Times New Roman" w:cs="Times New Roman"/>
          <w:i/>
          <w:iCs/>
          <w:sz w:val="24"/>
          <w:szCs w:val="24"/>
        </w:rPr>
        <w:t xml:space="preserve">Pure </w:t>
      </w:r>
      <w:r w:rsidR="000A1666" w:rsidRPr="00F52654">
        <w:rPr>
          <w:rFonts w:ascii="Times New Roman" w:hAnsi="Times New Roman" w:cs="Times New Roman"/>
          <w:i/>
          <w:iCs/>
          <w:sz w:val="24"/>
          <w:szCs w:val="24"/>
        </w:rPr>
        <w:t xml:space="preserve">and </w:t>
      </w:r>
      <w:r w:rsidR="00A90D53" w:rsidRPr="00F52654">
        <w:rPr>
          <w:rFonts w:ascii="Times New Roman" w:hAnsi="Times New Roman" w:cs="Times New Roman"/>
          <w:i/>
          <w:iCs/>
          <w:sz w:val="24"/>
          <w:szCs w:val="24"/>
        </w:rPr>
        <w:t>App</w:t>
      </w:r>
      <w:r w:rsidR="000A1666" w:rsidRPr="00F52654">
        <w:rPr>
          <w:rFonts w:ascii="Times New Roman" w:hAnsi="Times New Roman" w:cs="Times New Roman"/>
          <w:i/>
          <w:iCs/>
          <w:sz w:val="24"/>
          <w:szCs w:val="24"/>
        </w:rPr>
        <w:t>lied</w:t>
      </w:r>
      <w:r w:rsidRPr="00F52654">
        <w:rPr>
          <w:rFonts w:ascii="Times New Roman" w:hAnsi="Times New Roman" w:cs="Times New Roman"/>
          <w:i/>
          <w:iCs/>
          <w:sz w:val="24"/>
          <w:szCs w:val="24"/>
        </w:rPr>
        <w:t xml:space="preserve"> Biosci</w:t>
      </w:r>
      <w:r w:rsidR="000A1666" w:rsidRPr="00F52654">
        <w:rPr>
          <w:rFonts w:ascii="Times New Roman" w:hAnsi="Times New Roman" w:cs="Times New Roman"/>
          <w:i/>
          <w:iCs/>
          <w:sz w:val="24"/>
          <w:szCs w:val="24"/>
        </w:rPr>
        <w:t>ences</w:t>
      </w:r>
      <w:r w:rsidR="00F52654">
        <w:rPr>
          <w:rFonts w:ascii="Times New Roman" w:hAnsi="Times New Roman" w:cs="Times New Roman"/>
          <w:i/>
          <w:iCs/>
          <w:sz w:val="24"/>
          <w:szCs w:val="24"/>
        </w:rPr>
        <w:t>,</w:t>
      </w:r>
      <w:r w:rsidR="00D80630" w:rsidRPr="00F52654">
        <w:rPr>
          <w:rFonts w:ascii="Times New Roman" w:hAnsi="Times New Roman" w:cs="Times New Roman"/>
          <w:i/>
          <w:iCs/>
          <w:sz w:val="24"/>
          <w:szCs w:val="24"/>
        </w:rPr>
        <w:t xml:space="preserve"> </w:t>
      </w:r>
      <w:r w:rsidR="00D80630" w:rsidRPr="000D22F7">
        <w:rPr>
          <w:rFonts w:ascii="Times New Roman" w:hAnsi="Times New Roman" w:cs="Times New Roman"/>
          <w:iCs/>
          <w:sz w:val="24"/>
          <w:szCs w:val="24"/>
        </w:rPr>
        <w:t>3</w:t>
      </w:r>
      <w:r w:rsidR="00A90D53" w:rsidRPr="000D22F7">
        <w:rPr>
          <w:rFonts w:ascii="Times New Roman" w:hAnsi="Times New Roman" w:cs="Times New Roman"/>
          <w:iCs/>
          <w:sz w:val="24"/>
          <w:szCs w:val="24"/>
        </w:rPr>
        <w:t>(</w:t>
      </w:r>
      <w:r w:rsidR="00A90D53" w:rsidRPr="000A1666">
        <w:rPr>
          <w:rFonts w:ascii="Times New Roman" w:hAnsi="Times New Roman" w:cs="Times New Roman"/>
          <w:iCs/>
          <w:sz w:val="24"/>
          <w:szCs w:val="24"/>
        </w:rPr>
        <w:t>1)</w:t>
      </w:r>
      <w:r w:rsidR="000D22F7">
        <w:rPr>
          <w:rFonts w:ascii="Times New Roman" w:hAnsi="Times New Roman" w:cs="Times New Roman"/>
          <w:iCs/>
          <w:sz w:val="24"/>
          <w:szCs w:val="24"/>
        </w:rPr>
        <w:t>,</w:t>
      </w:r>
      <w:r w:rsidRPr="000A1666">
        <w:rPr>
          <w:rFonts w:ascii="Times New Roman" w:hAnsi="Times New Roman" w:cs="Times New Roman"/>
          <w:bCs/>
          <w:sz w:val="24"/>
          <w:szCs w:val="24"/>
        </w:rPr>
        <w:t xml:space="preserve"> </w:t>
      </w:r>
      <w:r w:rsidRPr="000A1666">
        <w:rPr>
          <w:rFonts w:ascii="Times New Roman" w:hAnsi="Times New Roman" w:cs="Times New Roman"/>
          <w:sz w:val="24"/>
          <w:szCs w:val="24"/>
        </w:rPr>
        <w:t>171-185.</w:t>
      </w:r>
    </w:p>
    <w:sectPr w:rsidR="005501B0" w:rsidRPr="000A1666" w:rsidSect="00A252E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ALHA" w:date="2025-04-04T11:19:00Z" w:initials="S">
    <w:p w14:paraId="027F01BF" w14:textId="40D81377" w:rsidR="00F63F28" w:rsidRDefault="00F63F28">
      <w:pPr>
        <w:pStyle w:val="CommentText"/>
      </w:pPr>
      <w:r>
        <w:rPr>
          <w:rStyle w:val="CommentReference"/>
        </w:rPr>
        <w:annotationRef/>
      </w:r>
      <w:r>
        <w:t>By standard there should be four keywords</w:t>
      </w:r>
    </w:p>
  </w:comment>
  <w:comment w:id="7" w:author="SALHA" w:date="2025-04-04T11:28:00Z" w:initials="S">
    <w:p w14:paraId="26D09166" w14:textId="18901548" w:rsidR="00F63F28" w:rsidRDefault="00F63F28">
      <w:pPr>
        <w:pStyle w:val="CommentText"/>
      </w:pPr>
      <w:r>
        <w:rPr>
          <w:rStyle w:val="CommentReference"/>
        </w:rPr>
        <w:annotationRef/>
      </w:r>
      <w:r>
        <w:t>Try to look for latest references. This is old</w:t>
      </w:r>
    </w:p>
  </w:comment>
  <w:comment w:id="10" w:author="SALHA" w:date="2025-04-04T11:29:00Z" w:initials="S">
    <w:p w14:paraId="4B3CF5BC" w14:textId="49322177" w:rsidR="00F63F28" w:rsidRDefault="00F63F28">
      <w:pPr>
        <w:pStyle w:val="CommentText"/>
      </w:pPr>
      <w:r>
        <w:rPr>
          <w:rStyle w:val="CommentReference"/>
        </w:rPr>
        <w:annotationRef/>
      </w:r>
      <w:r>
        <w:t>Too old</w:t>
      </w:r>
    </w:p>
  </w:comment>
  <w:comment w:id="11" w:author="SALHA" w:date="2025-04-04T12:05:00Z" w:initials="S">
    <w:p w14:paraId="5944EE6E" w14:textId="390927A6" w:rsidR="00F63F28" w:rsidRDefault="00F63F28">
      <w:pPr>
        <w:pStyle w:val="CommentText"/>
      </w:pPr>
      <w:r>
        <w:rPr>
          <w:rStyle w:val="CommentReference"/>
        </w:rPr>
        <w:annotationRef/>
      </w:r>
      <w:r>
        <w:t>Do you want to mean that these products are specifically developed for those children that are already malnourished?</w:t>
      </w:r>
    </w:p>
    <w:p w14:paraId="2F42EFB6" w14:textId="095CCF16" w:rsidR="00F63F28" w:rsidRDefault="00F63F28">
      <w:pPr>
        <w:pStyle w:val="CommentText"/>
      </w:pPr>
      <w:r>
        <w:t>If yes, I think it is an important information to be added in the title of your work</w:t>
      </w:r>
    </w:p>
  </w:comment>
  <w:comment w:id="12" w:author="SALHA" w:date="2025-04-04T12:02:00Z" w:initials="S">
    <w:p w14:paraId="7FC510ED" w14:textId="77777777" w:rsidR="00F63F28" w:rsidRDefault="00F63F28">
      <w:pPr>
        <w:pStyle w:val="CommentText"/>
      </w:pPr>
      <w:r>
        <w:rPr>
          <w:rStyle w:val="CommentReference"/>
        </w:rPr>
        <w:annotationRef/>
      </w:r>
      <w:r>
        <w:t>Congratulations</w:t>
      </w:r>
    </w:p>
    <w:p w14:paraId="2ADDE452" w14:textId="2E5DA30D" w:rsidR="00F63F28" w:rsidRDefault="00F63F28">
      <w:pPr>
        <w:pStyle w:val="CommentText"/>
      </w:pPr>
      <w:r>
        <w:t>This is a very nice introduction with a very perfect flow of information.</w:t>
      </w:r>
    </w:p>
  </w:comment>
  <w:comment w:id="13" w:author="SALHA" w:date="2025-04-04T12:12:00Z" w:initials="S">
    <w:p w14:paraId="6345CCB5" w14:textId="0EA90B10" w:rsidR="00F63F28" w:rsidRDefault="00F63F28">
      <w:pPr>
        <w:pStyle w:val="CommentText"/>
      </w:pPr>
      <w:r>
        <w:rPr>
          <w:rStyle w:val="CommentReference"/>
        </w:rPr>
        <w:annotationRef/>
      </w:r>
      <w:r>
        <w:t>It is good that you cite in every process. That is nice but your references are old</w:t>
      </w:r>
    </w:p>
  </w:comment>
  <w:comment w:id="14" w:author="SALHA" w:date="2025-04-04T12:19:00Z" w:initials="S">
    <w:p w14:paraId="061A2927" w14:textId="67637685" w:rsidR="00F63F28" w:rsidRDefault="00F63F28">
      <w:pPr>
        <w:pStyle w:val="CommentText"/>
      </w:pPr>
      <w:r>
        <w:rPr>
          <w:rStyle w:val="CommentReference"/>
        </w:rPr>
        <w:annotationRef/>
      </w:r>
      <w:r>
        <w:t>All these product preparation miss references. Where did you get the process from?</w:t>
      </w:r>
    </w:p>
  </w:comment>
  <w:comment w:id="15" w:author="SALHA" w:date="2025-04-04T12:21:00Z" w:initials="S">
    <w:p w14:paraId="7B2183BD" w14:textId="6E213766" w:rsidR="00F63F28" w:rsidRDefault="00F63F28">
      <w:pPr>
        <w:pStyle w:val="CommentText"/>
      </w:pPr>
      <w:r>
        <w:rPr>
          <w:rStyle w:val="CommentReference"/>
        </w:rPr>
        <w:annotationRef/>
      </w:r>
      <w:r>
        <w:t>This is not the right format of table that we use in scholarly work. Look for how the tables should be</w:t>
      </w:r>
    </w:p>
  </w:comment>
  <w:comment w:id="17" w:author="SALHA" w:date="2025-04-04T12:30:00Z" w:initials="S">
    <w:p w14:paraId="43D2AC17" w14:textId="2B64F372" w:rsidR="00F63F28" w:rsidRDefault="00F63F28">
      <w:pPr>
        <w:pStyle w:val="CommentText"/>
      </w:pPr>
      <w:r>
        <w:rPr>
          <w:rStyle w:val="CommentReference"/>
        </w:rPr>
        <w:annotationRef/>
      </w:r>
      <w:r>
        <w:t>You have discussed well about what other scholars have done in their work similar to yours but YOU HAVE BARELY DISCUSSED ABOUT YOUR WORK, WHY DO YOU THINK THERE IS A SIGNIFICANT DIFFERENCE OR WHY IS THERE NOT. WHAT COULD BE THE RESON FOR YOUR RESULTS. BACK THIS UP WITH REFERENCES FROM OTHER SCHOLARS</w:t>
      </w:r>
    </w:p>
  </w:comment>
  <w:comment w:id="18" w:author="SALHA" w:date="2025-04-04T12:31:00Z" w:initials="S">
    <w:p w14:paraId="5ADC2013" w14:textId="5D0D11FA" w:rsidR="00F63F28" w:rsidRDefault="00F63F28">
      <w:pPr>
        <w:pStyle w:val="CommentText"/>
      </w:pPr>
      <w:r>
        <w:rPr>
          <w:rStyle w:val="CommentReference"/>
        </w:rPr>
        <w:annotationRef/>
      </w:r>
      <w:r>
        <w:t xml:space="preserve">I think these should stay at the end </w:t>
      </w:r>
      <w:proofErr w:type="spellStart"/>
      <w:r>
        <w:t>eg</w:t>
      </w:r>
      <w:proofErr w:type="spellEnd"/>
      <w:r>
        <w:t xml:space="preserve">; </w:t>
      </w:r>
      <w:r w:rsidR="006356B0">
        <w:t>7.7:0.39a</w:t>
      </w:r>
    </w:p>
  </w:comment>
  <w:comment w:id="19" w:author="SALHA" w:date="2025-04-04T12:32:00Z" w:initials="S">
    <w:p w14:paraId="597788E6" w14:textId="33ADF44F" w:rsidR="006356B0" w:rsidRDefault="006356B0">
      <w:pPr>
        <w:pStyle w:val="CommentText"/>
      </w:pPr>
      <w:r>
        <w:rPr>
          <w:rStyle w:val="CommentReference"/>
        </w:rPr>
        <w:annotationRef/>
      </w:r>
      <w:r>
        <w:t>Keep the letter here</w:t>
      </w:r>
    </w:p>
  </w:comment>
  <w:comment w:id="20" w:author="SALHA" w:date="2025-04-04T12:55:00Z" w:initials="S">
    <w:p w14:paraId="1B1E0342" w14:textId="513A53C3" w:rsidR="00DD68AE" w:rsidRDefault="00DD68AE">
      <w:pPr>
        <w:pStyle w:val="CommentText"/>
      </w:pPr>
      <w:r>
        <w:rPr>
          <w:rStyle w:val="CommentReference"/>
        </w:rPr>
        <w:annotationRef/>
      </w:r>
      <w:r>
        <w:t>Put the explanations to “WHY” you have obtained the results you have. If it is texture explain what caused texture change? Why do you think there was more liking to a certain sample more than the other</w:t>
      </w:r>
    </w:p>
  </w:comment>
  <w:comment w:id="21" w:author="SALHA" w:date="2025-04-04T12:56:00Z" w:initials="S">
    <w:p w14:paraId="45AC3063" w14:textId="33800329" w:rsidR="00DD68AE" w:rsidRDefault="00DD68AE">
      <w:pPr>
        <w:pStyle w:val="CommentText"/>
      </w:pPr>
      <w:r>
        <w:rPr>
          <w:rStyle w:val="CommentReference"/>
        </w:rPr>
        <w:annotationRef/>
      </w:r>
      <w:r>
        <w:t>Please format the table as in other comment</w:t>
      </w:r>
    </w:p>
  </w:comment>
  <w:comment w:id="25" w:author="SALHA" w:date="2025-04-04T14:26:00Z" w:initials="S">
    <w:p w14:paraId="6E9B404D" w14:textId="44A53D3B" w:rsidR="007012FF" w:rsidRDefault="007012FF">
      <w:pPr>
        <w:pStyle w:val="CommentText"/>
      </w:pPr>
      <w:r>
        <w:rPr>
          <w:rStyle w:val="CommentReference"/>
        </w:rPr>
        <w:annotationRef/>
      </w:r>
      <w:r>
        <w:t>You have a beautiful work but it lacks a few critical explanation about why you got the results you have</w:t>
      </w:r>
    </w:p>
    <w:p w14:paraId="122ACFF0" w14:textId="270CF18B" w:rsidR="007012FF" w:rsidRDefault="007012FF">
      <w:pPr>
        <w:pStyle w:val="CommentText"/>
      </w:pPr>
      <w:r>
        <w:t>Example when you say</w:t>
      </w:r>
      <w:r w:rsidR="004814F6">
        <w:t xml:space="preserve"> there was no significance difference in all sensory parameters then mention what could be the reason</w:t>
      </w:r>
    </w:p>
    <w:p w14:paraId="369B1CFD" w14:textId="11ACBC2D" w:rsidR="004814F6" w:rsidRDefault="004814F6">
      <w:pPr>
        <w:pStyle w:val="CommentText"/>
      </w:pPr>
      <w:r>
        <w:t>Maybe because there is no a wide variation of ingredients added or maybe cooking process has contributed to them looking and tasting similar. You have to add reason.</w:t>
      </w:r>
    </w:p>
    <w:p w14:paraId="11D23622" w14:textId="4C1F5C13" w:rsidR="00743D18" w:rsidRDefault="00DF1075">
      <w:pPr>
        <w:pStyle w:val="CommentText"/>
      </w:pPr>
      <w:r>
        <w:t xml:space="preserve">Since you are focusing on malnutrition, I expected to see nutritional analysis of the products to check where they have enough nutritional composition fit to COMBAT </w:t>
      </w:r>
      <w:r>
        <w:t>malnutriti</w:t>
      </w:r>
      <w:bookmarkStart w:id="26" w:name="_GoBack"/>
      <w:bookmarkEnd w:id="26"/>
      <w:r>
        <w:t xml:space="preserve">on. This is a missing information UNLESS YOU HAVE IT IN ANOTHER MANUSCRIPT. </w:t>
      </w:r>
    </w:p>
    <w:p w14:paraId="3D3B460F" w14:textId="77777777" w:rsidR="004814F6" w:rsidRDefault="004814F6">
      <w:pPr>
        <w:pStyle w:val="CommentText"/>
      </w:pPr>
    </w:p>
  </w:comment>
  <w:comment w:id="27" w:author="SALHA" w:date="2025-04-04T13:30:00Z" w:initials="S">
    <w:p w14:paraId="2122A4F1" w14:textId="77777777" w:rsidR="007E6578" w:rsidRDefault="007E6578">
      <w:pPr>
        <w:pStyle w:val="CommentText"/>
      </w:pPr>
      <w:r>
        <w:rPr>
          <w:rStyle w:val="CommentReference"/>
        </w:rPr>
        <w:annotationRef/>
      </w:r>
      <w:r>
        <w:t xml:space="preserve">If you are using APA referencing </w:t>
      </w:r>
      <w:proofErr w:type="spellStart"/>
      <w:r>
        <w:t>stlye</w:t>
      </w:r>
      <w:proofErr w:type="spellEnd"/>
      <w:r>
        <w:t xml:space="preserve"> then this is not how to format and arrange them</w:t>
      </w:r>
    </w:p>
    <w:p w14:paraId="5AFDDDFA" w14:textId="13AE07EE" w:rsidR="007E6578" w:rsidRDefault="007E6578">
      <w:pPr>
        <w:pStyle w:val="CommentText"/>
      </w:pPr>
      <w:r>
        <w:t>Also we don’t add numbers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2ABC4" w14:textId="77777777" w:rsidR="00182366" w:rsidRDefault="00182366" w:rsidP="0075376E">
      <w:pPr>
        <w:spacing w:after="0" w:line="240" w:lineRule="auto"/>
      </w:pPr>
      <w:r>
        <w:separator/>
      </w:r>
    </w:p>
  </w:endnote>
  <w:endnote w:type="continuationSeparator" w:id="0">
    <w:p w14:paraId="521E7C15" w14:textId="77777777" w:rsidR="00182366" w:rsidRDefault="00182366" w:rsidP="0075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IX-Regular">
    <w:altName w:val="MS Mincho"/>
    <w:panose1 w:val="00000000000000000000"/>
    <w:charset w:val="80"/>
    <w:family w:val="roman"/>
    <w:notTrueType/>
    <w:pitch w:val="default"/>
    <w:sig w:usb0="00000001" w:usb1="08070000" w:usb2="00000010" w:usb3="00000000" w:csb0="00020000" w:csb1="00000000"/>
  </w:font>
  <w:font w:name="AdvTT3713a231+20">
    <w:altName w:val="MS Gothic"/>
    <w:panose1 w:val="00000000000000000000"/>
    <w:charset w:val="00"/>
    <w:family w:val="swiss"/>
    <w:notTrueType/>
    <w:pitch w:val="default"/>
    <w:sig w:usb0="00000003" w:usb1="08070000" w:usb2="00000010" w:usb3="00000000" w:csb0="00020001" w:csb1="00000000"/>
  </w:font>
  <w:font w:name="TimesNewRoman">
    <w:altName w:val="MS Gothic"/>
    <w:panose1 w:val="00000000000000000000"/>
    <w:charset w:val="80"/>
    <w:family w:val="auto"/>
    <w:notTrueType/>
    <w:pitch w:val="default"/>
    <w:sig w:usb0="00002001" w:usb1="08070000" w:usb2="00000010" w:usb3="00000000" w:csb0="00020040" w:csb1="00000000"/>
  </w:font>
  <w:font w:name="Cambria Math">
    <w:panose1 w:val="02040503050406030204"/>
    <w:charset w:val="00"/>
    <w:family w:val="roman"/>
    <w:pitch w:val="variable"/>
    <w:sig w:usb0="E00006FF" w:usb1="420024FF" w:usb2="02000000" w:usb3="00000000" w:csb0="0000019F" w:csb1="00000000"/>
  </w:font>
  <w:font w:name="TimesNewRomanPSMT">
    <w:altName w:val="Klee One"/>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4F8A0" w14:textId="77777777" w:rsidR="00F63F28" w:rsidRDefault="00F63F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8147"/>
      <w:docPartObj>
        <w:docPartGallery w:val="Page Numbers (Bottom of Page)"/>
        <w:docPartUnique/>
      </w:docPartObj>
    </w:sdtPr>
    <w:sdtContent>
      <w:p w14:paraId="0FFF91DE" w14:textId="77777777" w:rsidR="00F63F28" w:rsidRDefault="00F63F28">
        <w:pPr>
          <w:pStyle w:val="Footer"/>
          <w:jc w:val="center"/>
        </w:pPr>
        <w:r>
          <w:fldChar w:fldCharType="begin"/>
        </w:r>
        <w:r>
          <w:instrText xml:space="preserve"> PAGE   \* MERGEFORMAT </w:instrText>
        </w:r>
        <w:r>
          <w:fldChar w:fldCharType="separate"/>
        </w:r>
        <w:r w:rsidR="00DF1075">
          <w:rPr>
            <w:noProof/>
          </w:rPr>
          <w:t>17</w:t>
        </w:r>
        <w:r>
          <w:rPr>
            <w:noProof/>
          </w:rPr>
          <w:fldChar w:fldCharType="end"/>
        </w:r>
      </w:p>
    </w:sdtContent>
  </w:sdt>
  <w:p w14:paraId="5A8BB469" w14:textId="77777777" w:rsidR="00F63F28" w:rsidRDefault="00F63F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8E128" w14:textId="77777777" w:rsidR="00F63F28" w:rsidRDefault="00F63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EB768" w14:textId="77777777" w:rsidR="00182366" w:rsidRDefault="00182366" w:rsidP="0075376E">
      <w:pPr>
        <w:spacing w:after="0" w:line="240" w:lineRule="auto"/>
      </w:pPr>
      <w:r>
        <w:separator/>
      </w:r>
    </w:p>
  </w:footnote>
  <w:footnote w:type="continuationSeparator" w:id="0">
    <w:p w14:paraId="18606404" w14:textId="77777777" w:rsidR="00182366" w:rsidRDefault="00182366" w:rsidP="00753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2886" w14:textId="261E744A" w:rsidR="00F63F28" w:rsidRDefault="00F63F28">
    <w:pPr>
      <w:pStyle w:val="Header"/>
    </w:pPr>
    <w:r>
      <w:rPr>
        <w:noProof/>
      </w:rPr>
      <w:pict w14:anchorId="3AA9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5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3480F" w14:textId="41902DCC" w:rsidR="00F63F28" w:rsidRDefault="00F63F28">
    <w:pPr>
      <w:pStyle w:val="Header"/>
    </w:pPr>
    <w:r>
      <w:rPr>
        <w:noProof/>
      </w:rPr>
      <w:pict w14:anchorId="0D9FA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5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DA653" w14:textId="7473B695" w:rsidR="00F63F28" w:rsidRDefault="00F63F28">
    <w:pPr>
      <w:pStyle w:val="Header"/>
    </w:pPr>
    <w:r>
      <w:rPr>
        <w:noProof/>
      </w:rPr>
      <w:pict w14:anchorId="60AD5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5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688"/>
    <w:multiLevelType w:val="hybridMultilevel"/>
    <w:tmpl w:val="E364F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E7608"/>
    <w:multiLevelType w:val="hybridMultilevel"/>
    <w:tmpl w:val="B9547D8C"/>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
    <w:nsid w:val="23CD3192"/>
    <w:multiLevelType w:val="hybridMultilevel"/>
    <w:tmpl w:val="4AAC3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E8512D"/>
    <w:multiLevelType w:val="hybridMultilevel"/>
    <w:tmpl w:val="EBD28A6A"/>
    <w:lvl w:ilvl="0" w:tplc="92649F08">
      <w:start w:val="1"/>
      <w:numFmt w:val="bullet"/>
      <w:lvlText w:val="•"/>
      <w:lvlJc w:val="left"/>
      <w:pPr>
        <w:tabs>
          <w:tab w:val="num" w:pos="720"/>
        </w:tabs>
        <w:ind w:left="720" w:hanging="360"/>
      </w:pPr>
      <w:rPr>
        <w:rFonts w:ascii="Arial" w:hAnsi="Arial" w:hint="default"/>
      </w:rPr>
    </w:lvl>
    <w:lvl w:ilvl="1" w:tplc="94702A7C" w:tentative="1">
      <w:start w:val="1"/>
      <w:numFmt w:val="bullet"/>
      <w:lvlText w:val="•"/>
      <w:lvlJc w:val="left"/>
      <w:pPr>
        <w:tabs>
          <w:tab w:val="num" w:pos="1440"/>
        </w:tabs>
        <w:ind w:left="1440" w:hanging="360"/>
      </w:pPr>
      <w:rPr>
        <w:rFonts w:ascii="Arial" w:hAnsi="Arial" w:hint="default"/>
      </w:rPr>
    </w:lvl>
    <w:lvl w:ilvl="2" w:tplc="5240C15A" w:tentative="1">
      <w:start w:val="1"/>
      <w:numFmt w:val="bullet"/>
      <w:lvlText w:val="•"/>
      <w:lvlJc w:val="left"/>
      <w:pPr>
        <w:tabs>
          <w:tab w:val="num" w:pos="2160"/>
        </w:tabs>
        <w:ind w:left="2160" w:hanging="360"/>
      </w:pPr>
      <w:rPr>
        <w:rFonts w:ascii="Arial" w:hAnsi="Arial" w:hint="default"/>
      </w:rPr>
    </w:lvl>
    <w:lvl w:ilvl="3" w:tplc="1BB417C4" w:tentative="1">
      <w:start w:val="1"/>
      <w:numFmt w:val="bullet"/>
      <w:lvlText w:val="•"/>
      <w:lvlJc w:val="left"/>
      <w:pPr>
        <w:tabs>
          <w:tab w:val="num" w:pos="2880"/>
        </w:tabs>
        <w:ind w:left="2880" w:hanging="360"/>
      </w:pPr>
      <w:rPr>
        <w:rFonts w:ascii="Arial" w:hAnsi="Arial" w:hint="default"/>
      </w:rPr>
    </w:lvl>
    <w:lvl w:ilvl="4" w:tplc="2BAA8CD0" w:tentative="1">
      <w:start w:val="1"/>
      <w:numFmt w:val="bullet"/>
      <w:lvlText w:val="•"/>
      <w:lvlJc w:val="left"/>
      <w:pPr>
        <w:tabs>
          <w:tab w:val="num" w:pos="3600"/>
        </w:tabs>
        <w:ind w:left="3600" w:hanging="360"/>
      </w:pPr>
      <w:rPr>
        <w:rFonts w:ascii="Arial" w:hAnsi="Arial" w:hint="default"/>
      </w:rPr>
    </w:lvl>
    <w:lvl w:ilvl="5" w:tplc="A5BEED1E" w:tentative="1">
      <w:start w:val="1"/>
      <w:numFmt w:val="bullet"/>
      <w:lvlText w:val="•"/>
      <w:lvlJc w:val="left"/>
      <w:pPr>
        <w:tabs>
          <w:tab w:val="num" w:pos="4320"/>
        </w:tabs>
        <w:ind w:left="4320" w:hanging="360"/>
      </w:pPr>
      <w:rPr>
        <w:rFonts w:ascii="Arial" w:hAnsi="Arial" w:hint="default"/>
      </w:rPr>
    </w:lvl>
    <w:lvl w:ilvl="6" w:tplc="27DA352A" w:tentative="1">
      <w:start w:val="1"/>
      <w:numFmt w:val="bullet"/>
      <w:lvlText w:val="•"/>
      <w:lvlJc w:val="left"/>
      <w:pPr>
        <w:tabs>
          <w:tab w:val="num" w:pos="5040"/>
        </w:tabs>
        <w:ind w:left="5040" w:hanging="360"/>
      </w:pPr>
      <w:rPr>
        <w:rFonts w:ascii="Arial" w:hAnsi="Arial" w:hint="default"/>
      </w:rPr>
    </w:lvl>
    <w:lvl w:ilvl="7" w:tplc="FD8CA7DE" w:tentative="1">
      <w:start w:val="1"/>
      <w:numFmt w:val="bullet"/>
      <w:lvlText w:val="•"/>
      <w:lvlJc w:val="left"/>
      <w:pPr>
        <w:tabs>
          <w:tab w:val="num" w:pos="5760"/>
        </w:tabs>
        <w:ind w:left="5760" w:hanging="360"/>
      </w:pPr>
      <w:rPr>
        <w:rFonts w:ascii="Arial" w:hAnsi="Arial" w:hint="default"/>
      </w:rPr>
    </w:lvl>
    <w:lvl w:ilvl="8" w:tplc="7E5CF6AE" w:tentative="1">
      <w:start w:val="1"/>
      <w:numFmt w:val="bullet"/>
      <w:lvlText w:val="•"/>
      <w:lvlJc w:val="left"/>
      <w:pPr>
        <w:tabs>
          <w:tab w:val="num" w:pos="6480"/>
        </w:tabs>
        <w:ind w:left="6480" w:hanging="360"/>
      </w:pPr>
      <w:rPr>
        <w:rFonts w:ascii="Arial" w:hAnsi="Arial" w:hint="default"/>
      </w:rPr>
    </w:lvl>
  </w:abstractNum>
  <w:abstractNum w:abstractNumId="4">
    <w:nsid w:val="375201A8"/>
    <w:multiLevelType w:val="hybridMultilevel"/>
    <w:tmpl w:val="14206FE0"/>
    <w:lvl w:ilvl="0" w:tplc="77AEEF6E">
      <w:start w:val="1"/>
      <w:numFmt w:val="decimal"/>
      <w:lvlText w:val="%1."/>
      <w:lvlJc w:val="left"/>
      <w:pPr>
        <w:ind w:left="1440" w:hanging="360"/>
      </w:pPr>
      <w:rPr>
        <w:rFonts w:ascii="Times New Roman" w:eastAsiaTheme="minorHAnsi"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63F62C8C"/>
    <w:multiLevelType w:val="hybridMultilevel"/>
    <w:tmpl w:val="69E610D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nsid w:val="671A2616"/>
    <w:multiLevelType w:val="hybridMultilevel"/>
    <w:tmpl w:val="B9E4E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934E7D"/>
    <w:multiLevelType w:val="hybridMultilevel"/>
    <w:tmpl w:val="E93AD766"/>
    <w:lvl w:ilvl="0" w:tplc="E6F859B6">
      <w:start w:val="1"/>
      <w:numFmt w:val="decimal"/>
      <w:lvlText w:val="%1."/>
      <w:lvlJc w:val="left"/>
      <w:pPr>
        <w:ind w:left="2880" w:hanging="360"/>
      </w:pPr>
      <w:rPr>
        <w:i w:val="0"/>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8">
    <w:nsid w:val="7C6E59B2"/>
    <w:multiLevelType w:val="hybridMultilevel"/>
    <w:tmpl w:val="9DA8BAB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
  </w:num>
  <w:num w:numId="2">
    <w:abstractNumId w:val="6"/>
  </w:num>
  <w:num w:numId="3">
    <w:abstractNumId w:val="0"/>
  </w:num>
  <w:num w:numId="4">
    <w:abstractNumId w:val="4"/>
  </w:num>
  <w:num w:numId="5">
    <w:abstractNumId w:val="7"/>
  </w:num>
  <w:num w:numId="6">
    <w:abstractNumId w:val="5"/>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57"/>
    <w:rsid w:val="000128C9"/>
    <w:rsid w:val="00026C57"/>
    <w:rsid w:val="0002706F"/>
    <w:rsid w:val="00031E7D"/>
    <w:rsid w:val="00032DF2"/>
    <w:rsid w:val="0004154B"/>
    <w:rsid w:val="00045AB6"/>
    <w:rsid w:val="00047289"/>
    <w:rsid w:val="0006420F"/>
    <w:rsid w:val="00071C89"/>
    <w:rsid w:val="000A1666"/>
    <w:rsid w:val="000A3680"/>
    <w:rsid w:val="000A5597"/>
    <w:rsid w:val="000B533D"/>
    <w:rsid w:val="000C284D"/>
    <w:rsid w:val="000D22F7"/>
    <w:rsid w:val="000D650B"/>
    <w:rsid w:val="000D6DA3"/>
    <w:rsid w:val="000F35C8"/>
    <w:rsid w:val="00104F85"/>
    <w:rsid w:val="00131CD0"/>
    <w:rsid w:val="00132E63"/>
    <w:rsid w:val="00155454"/>
    <w:rsid w:val="00156E8F"/>
    <w:rsid w:val="00174AFE"/>
    <w:rsid w:val="00182366"/>
    <w:rsid w:val="0019000A"/>
    <w:rsid w:val="001B5B04"/>
    <w:rsid w:val="001B695F"/>
    <w:rsid w:val="001D335D"/>
    <w:rsid w:val="001D5AFE"/>
    <w:rsid w:val="001F7065"/>
    <w:rsid w:val="002010BE"/>
    <w:rsid w:val="00277A1A"/>
    <w:rsid w:val="002853BC"/>
    <w:rsid w:val="00296DA9"/>
    <w:rsid w:val="002A0D26"/>
    <w:rsid w:val="002A77B8"/>
    <w:rsid w:val="002B416F"/>
    <w:rsid w:val="002D0955"/>
    <w:rsid w:val="002D4EBC"/>
    <w:rsid w:val="002E1B10"/>
    <w:rsid w:val="002E7142"/>
    <w:rsid w:val="003024FD"/>
    <w:rsid w:val="00304DED"/>
    <w:rsid w:val="00336224"/>
    <w:rsid w:val="0035383F"/>
    <w:rsid w:val="003653BA"/>
    <w:rsid w:val="00381B9E"/>
    <w:rsid w:val="00385E07"/>
    <w:rsid w:val="00385E87"/>
    <w:rsid w:val="003865AE"/>
    <w:rsid w:val="0039665F"/>
    <w:rsid w:val="0039673E"/>
    <w:rsid w:val="003B5135"/>
    <w:rsid w:val="003E1FEA"/>
    <w:rsid w:val="003F0832"/>
    <w:rsid w:val="00401BC6"/>
    <w:rsid w:val="0041576B"/>
    <w:rsid w:val="004218CC"/>
    <w:rsid w:val="00423888"/>
    <w:rsid w:val="00442C8F"/>
    <w:rsid w:val="00455D79"/>
    <w:rsid w:val="004710D0"/>
    <w:rsid w:val="004814F6"/>
    <w:rsid w:val="004851C9"/>
    <w:rsid w:val="00494435"/>
    <w:rsid w:val="00495AF1"/>
    <w:rsid w:val="004A3EBC"/>
    <w:rsid w:val="004A7018"/>
    <w:rsid w:val="004B087A"/>
    <w:rsid w:val="004B6917"/>
    <w:rsid w:val="004C45F2"/>
    <w:rsid w:val="004D2DEA"/>
    <w:rsid w:val="004D6303"/>
    <w:rsid w:val="004E0BD0"/>
    <w:rsid w:val="004E240F"/>
    <w:rsid w:val="004F0962"/>
    <w:rsid w:val="004F4266"/>
    <w:rsid w:val="004F6979"/>
    <w:rsid w:val="00514ABA"/>
    <w:rsid w:val="00515D1F"/>
    <w:rsid w:val="0052331F"/>
    <w:rsid w:val="00527D74"/>
    <w:rsid w:val="00545D0F"/>
    <w:rsid w:val="005501B0"/>
    <w:rsid w:val="00560DE5"/>
    <w:rsid w:val="00563A88"/>
    <w:rsid w:val="00566DAD"/>
    <w:rsid w:val="00577E24"/>
    <w:rsid w:val="00581073"/>
    <w:rsid w:val="00594F20"/>
    <w:rsid w:val="005956F3"/>
    <w:rsid w:val="005F516F"/>
    <w:rsid w:val="006100EC"/>
    <w:rsid w:val="00616BA0"/>
    <w:rsid w:val="00621702"/>
    <w:rsid w:val="00635039"/>
    <w:rsid w:val="006356B0"/>
    <w:rsid w:val="006371D0"/>
    <w:rsid w:val="006442C3"/>
    <w:rsid w:val="00651891"/>
    <w:rsid w:val="006521D9"/>
    <w:rsid w:val="00654C17"/>
    <w:rsid w:val="00655092"/>
    <w:rsid w:val="0065695A"/>
    <w:rsid w:val="00663EDF"/>
    <w:rsid w:val="00692D77"/>
    <w:rsid w:val="006B0410"/>
    <w:rsid w:val="006B6176"/>
    <w:rsid w:val="006D2145"/>
    <w:rsid w:val="006E2144"/>
    <w:rsid w:val="006E4F0B"/>
    <w:rsid w:val="006F575D"/>
    <w:rsid w:val="006F6E82"/>
    <w:rsid w:val="007012FF"/>
    <w:rsid w:val="007074F4"/>
    <w:rsid w:val="00716DE1"/>
    <w:rsid w:val="00726264"/>
    <w:rsid w:val="00743D18"/>
    <w:rsid w:val="0075376E"/>
    <w:rsid w:val="007549DF"/>
    <w:rsid w:val="007619BF"/>
    <w:rsid w:val="00784154"/>
    <w:rsid w:val="007A2BA2"/>
    <w:rsid w:val="007A3633"/>
    <w:rsid w:val="007B0D95"/>
    <w:rsid w:val="007C1159"/>
    <w:rsid w:val="007D262D"/>
    <w:rsid w:val="007E6483"/>
    <w:rsid w:val="007E6578"/>
    <w:rsid w:val="00801781"/>
    <w:rsid w:val="008028DA"/>
    <w:rsid w:val="00807441"/>
    <w:rsid w:val="008150F9"/>
    <w:rsid w:val="00815E7D"/>
    <w:rsid w:val="00823983"/>
    <w:rsid w:val="00827689"/>
    <w:rsid w:val="00841B28"/>
    <w:rsid w:val="00852B8B"/>
    <w:rsid w:val="00886AE0"/>
    <w:rsid w:val="008A0281"/>
    <w:rsid w:val="008A78BB"/>
    <w:rsid w:val="008C7E80"/>
    <w:rsid w:val="00915538"/>
    <w:rsid w:val="009262C7"/>
    <w:rsid w:val="009310F9"/>
    <w:rsid w:val="009351A0"/>
    <w:rsid w:val="0094564B"/>
    <w:rsid w:val="009477BA"/>
    <w:rsid w:val="00953FEC"/>
    <w:rsid w:val="0096393C"/>
    <w:rsid w:val="009715B2"/>
    <w:rsid w:val="009902CF"/>
    <w:rsid w:val="00995824"/>
    <w:rsid w:val="00996605"/>
    <w:rsid w:val="009975F0"/>
    <w:rsid w:val="009A5D5E"/>
    <w:rsid w:val="009B3CD2"/>
    <w:rsid w:val="009B627C"/>
    <w:rsid w:val="009C3282"/>
    <w:rsid w:val="009D0101"/>
    <w:rsid w:val="009D55A7"/>
    <w:rsid w:val="009E6A33"/>
    <w:rsid w:val="009E7EEA"/>
    <w:rsid w:val="00A0396A"/>
    <w:rsid w:val="00A16DC9"/>
    <w:rsid w:val="00A252E4"/>
    <w:rsid w:val="00A578C0"/>
    <w:rsid w:val="00A60E05"/>
    <w:rsid w:val="00A60FF2"/>
    <w:rsid w:val="00A766B5"/>
    <w:rsid w:val="00A84C80"/>
    <w:rsid w:val="00A90D53"/>
    <w:rsid w:val="00AB4193"/>
    <w:rsid w:val="00AB4B86"/>
    <w:rsid w:val="00AB693D"/>
    <w:rsid w:val="00AC3951"/>
    <w:rsid w:val="00AC7F0B"/>
    <w:rsid w:val="00AD2734"/>
    <w:rsid w:val="00AD3044"/>
    <w:rsid w:val="00AD3F79"/>
    <w:rsid w:val="00AD4BDE"/>
    <w:rsid w:val="00B1605C"/>
    <w:rsid w:val="00B26605"/>
    <w:rsid w:val="00B37A38"/>
    <w:rsid w:val="00B45CBA"/>
    <w:rsid w:val="00B92733"/>
    <w:rsid w:val="00BA2832"/>
    <w:rsid w:val="00BC002A"/>
    <w:rsid w:val="00BD41C4"/>
    <w:rsid w:val="00BF397D"/>
    <w:rsid w:val="00C06918"/>
    <w:rsid w:val="00C2247F"/>
    <w:rsid w:val="00C22AB9"/>
    <w:rsid w:val="00C305CD"/>
    <w:rsid w:val="00C3720C"/>
    <w:rsid w:val="00C44547"/>
    <w:rsid w:val="00C46A16"/>
    <w:rsid w:val="00C50C32"/>
    <w:rsid w:val="00C60C44"/>
    <w:rsid w:val="00C64C77"/>
    <w:rsid w:val="00C918F0"/>
    <w:rsid w:val="00C92CF3"/>
    <w:rsid w:val="00CA3C19"/>
    <w:rsid w:val="00CC7BA6"/>
    <w:rsid w:val="00CE64D4"/>
    <w:rsid w:val="00D01FE0"/>
    <w:rsid w:val="00D0384A"/>
    <w:rsid w:val="00D062D0"/>
    <w:rsid w:val="00D16D0A"/>
    <w:rsid w:val="00D23324"/>
    <w:rsid w:val="00D23E25"/>
    <w:rsid w:val="00D30682"/>
    <w:rsid w:val="00D32003"/>
    <w:rsid w:val="00D55848"/>
    <w:rsid w:val="00D565AB"/>
    <w:rsid w:val="00D6248D"/>
    <w:rsid w:val="00D74B5C"/>
    <w:rsid w:val="00D80630"/>
    <w:rsid w:val="00D8708B"/>
    <w:rsid w:val="00D90D14"/>
    <w:rsid w:val="00D9797F"/>
    <w:rsid w:val="00DA4EF0"/>
    <w:rsid w:val="00DB2FD3"/>
    <w:rsid w:val="00DB7F4C"/>
    <w:rsid w:val="00DC31B7"/>
    <w:rsid w:val="00DD34F6"/>
    <w:rsid w:val="00DD68AE"/>
    <w:rsid w:val="00DE7104"/>
    <w:rsid w:val="00DE7BE9"/>
    <w:rsid w:val="00DF1075"/>
    <w:rsid w:val="00E00665"/>
    <w:rsid w:val="00E05C62"/>
    <w:rsid w:val="00E145AC"/>
    <w:rsid w:val="00E17E2D"/>
    <w:rsid w:val="00E53783"/>
    <w:rsid w:val="00E65F7A"/>
    <w:rsid w:val="00E6673A"/>
    <w:rsid w:val="00E67913"/>
    <w:rsid w:val="00E718BD"/>
    <w:rsid w:val="00E908BC"/>
    <w:rsid w:val="00EA4035"/>
    <w:rsid w:val="00EB08FC"/>
    <w:rsid w:val="00EC22C9"/>
    <w:rsid w:val="00EC6B3C"/>
    <w:rsid w:val="00ED35A4"/>
    <w:rsid w:val="00ED763C"/>
    <w:rsid w:val="00EF0A08"/>
    <w:rsid w:val="00EF4752"/>
    <w:rsid w:val="00EF7CAE"/>
    <w:rsid w:val="00F223B8"/>
    <w:rsid w:val="00F261EE"/>
    <w:rsid w:val="00F37DF9"/>
    <w:rsid w:val="00F52654"/>
    <w:rsid w:val="00F535AF"/>
    <w:rsid w:val="00F57E0B"/>
    <w:rsid w:val="00F63F28"/>
    <w:rsid w:val="00FC24E3"/>
    <w:rsid w:val="00FD08DA"/>
    <w:rsid w:val="00FE3777"/>
    <w:rsid w:val="00FE50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F1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6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
    <w:name w:val="para"/>
    <w:basedOn w:val="Normal"/>
    <w:rsid w:val="00495AF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5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AF1"/>
    <w:rPr>
      <w:rFonts w:ascii="Tahoma" w:hAnsi="Tahoma" w:cs="Tahoma"/>
      <w:sz w:val="16"/>
      <w:szCs w:val="16"/>
    </w:rPr>
  </w:style>
  <w:style w:type="paragraph" w:customStyle="1" w:styleId="Default">
    <w:name w:val="Default"/>
    <w:rsid w:val="00495AF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2247F"/>
    <w:rPr>
      <w:color w:val="0000FF" w:themeColor="hyperlink"/>
      <w:u w:val="single"/>
    </w:rPr>
  </w:style>
  <w:style w:type="paragraph" w:styleId="ListParagraph">
    <w:name w:val="List Paragraph"/>
    <w:basedOn w:val="Normal"/>
    <w:uiPriority w:val="34"/>
    <w:qFormat/>
    <w:rsid w:val="002B416F"/>
    <w:pPr>
      <w:ind w:left="720"/>
      <w:contextualSpacing/>
    </w:pPr>
  </w:style>
  <w:style w:type="paragraph" w:styleId="Header">
    <w:name w:val="header"/>
    <w:basedOn w:val="Normal"/>
    <w:link w:val="HeaderChar"/>
    <w:uiPriority w:val="99"/>
    <w:unhideWhenUsed/>
    <w:rsid w:val="00753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76E"/>
  </w:style>
  <w:style w:type="paragraph" w:styleId="Footer">
    <w:name w:val="footer"/>
    <w:basedOn w:val="Normal"/>
    <w:link w:val="FooterChar"/>
    <w:uiPriority w:val="99"/>
    <w:unhideWhenUsed/>
    <w:rsid w:val="00753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76E"/>
  </w:style>
  <w:style w:type="character" w:customStyle="1" w:styleId="uv3um">
    <w:name w:val="uv3um"/>
    <w:basedOn w:val="DefaultParagraphFont"/>
    <w:rsid w:val="003024FD"/>
  </w:style>
  <w:style w:type="character" w:styleId="Emphasis">
    <w:name w:val="Emphasis"/>
    <w:basedOn w:val="DefaultParagraphFont"/>
    <w:uiPriority w:val="20"/>
    <w:qFormat/>
    <w:rsid w:val="00C06918"/>
    <w:rPr>
      <w:i/>
      <w:iCs/>
    </w:rPr>
  </w:style>
  <w:style w:type="character" w:customStyle="1" w:styleId="UnresolvedMention">
    <w:name w:val="Unresolved Mention"/>
    <w:basedOn w:val="DefaultParagraphFont"/>
    <w:uiPriority w:val="99"/>
    <w:semiHidden/>
    <w:unhideWhenUsed/>
    <w:rsid w:val="00594F20"/>
    <w:rPr>
      <w:color w:val="605E5C"/>
      <w:shd w:val="clear" w:color="auto" w:fill="E1DFDD"/>
    </w:rPr>
  </w:style>
  <w:style w:type="character" w:styleId="CommentReference">
    <w:name w:val="annotation reference"/>
    <w:basedOn w:val="DefaultParagraphFont"/>
    <w:uiPriority w:val="99"/>
    <w:semiHidden/>
    <w:unhideWhenUsed/>
    <w:rsid w:val="00F37DF9"/>
    <w:rPr>
      <w:sz w:val="16"/>
      <w:szCs w:val="16"/>
    </w:rPr>
  </w:style>
  <w:style w:type="paragraph" w:styleId="CommentText">
    <w:name w:val="annotation text"/>
    <w:basedOn w:val="Normal"/>
    <w:link w:val="CommentTextChar"/>
    <w:uiPriority w:val="99"/>
    <w:semiHidden/>
    <w:unhideWhenUsed/>
    <w:rsid w:val="00F37DF9"/>
    <w:pPr>
      <w:spacing w:line="240" w:lineRule="auto"/>
    </w:pPr>
    <w:rPr>
      <w:sz w:val="20"/>
      <w:szCs w:val="20"/>
    </w:rPr>
  </w:style>
  <w:style w:type="character" w:customStyle="1" w:styleId="CommentTextChar">
    <w:name w:val="Comment Text Char"/>
    <w:basedOn w:val="DefaultParagraphFont"/>
    <w:link w:val="CommentText"/>
    <w:uiPriority w:val="99"/>
    <w:semiHidden/>
    <w:rsid w:val="00F37DF9"/>
    <w:rPr>
      <w:sz w:val="20"/>
      <w:szCs w:val="20"/>
    </w:rPr>
  </w:style>
  <w:style w:type="paragraph" w:styleId="CommentSubject">
    <w:name w:val="annotation subject"/>
    <w:basedOn w:val="CommentText"/>
    <w:next w:val="CommentText"/>
    <w:link w:val="CommentSubjectChar"/>
    <w:uiPriority w:val="99"/>
    <w:semiHidden/>
    <w:unhideWhenUsed/>
    <w:rsid w:val="00F37DF9"/>
    <w:rPr>
      <w:b/>
      <w:bCs/>
    </w:rPr>
  </w:style>
  <w:style w:type="character" w:customStyle="1" w:styleId="CommentSubjectChar">
    <w:name w:val="Comment Subject Char"/>
    <w:basedOn w:val="CommentTextChar"/>
    <w:link w:val="CommentSubject"/>
    <w:uiPriority w:val="99"/>
    <w:semiHidden/>
    <w:rsid w:val="00F37DF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6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
    <w:name w:val="para"/>
    <w:basedOn w:val="Normal"/>
    <w:rsid w:val="00495AF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5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AF1"/>
    <w:rPr>
      <w:rFonts w:ascii="Tahoma" w:hAnsi="Tahoma" w:cs="Tahoma"/>
      <w:sz w:val="16"/>
      <w:szCs w:val="16"/>
    </w:rPr>
  </w:style>
  <w:style w:type="paragraph" w:customStyle="1" w:styleId="Default">
    <w:name w:val="Default"/>
    <w:rsid w:val="00495AF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2247F"/>
    <w:rPr>
      <w:color w:val="0000FF" w:themeColor="hyperlink"/>
      <w:u w:val="single"/>
    </w:rPr>
  </w:style>
  <w:style w:type="paragraph" w:styleId="ListParagraph">
    <w:name w:val="List Paragraph"/>
    <w:basedOn w:val="Normal"/>
    <w:uiPriority w:val="34"/>
    <w:qFormat/>
    <w:rsid w:val="002B416F"/>
    <w:pPr>
      <w:ind w:left="720"/>
      <w:contextualSpacing/>
    </w:pPr>
  </w:style>
  <w:style w:type="paragraph" w:styleId="Header">
    <w:name w:val="header"/>
    <w:basedOn w:val="Normal"/>
    <w:link w:val="HeaderChar"/>
    <w:uiPriority w:val="99"/>
    <w:unhideWhenUsed/>
    <w:rsid w:val="00753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76E"/>
  </w:style>
  <w:style w:type="paragraph" w:styleId="Footer">
    <w:name w:val="footer"/>
    <w:basedOn w:val="Normal"/>
    <w:link w:val="FooterChar"/>
    <w:uiPriority w:val="99"/>
    <w:unhideWhenUsed/>
    <w:rsid w:val="00753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76E"/>
  </w:style>
  <w:style w:type="character" w:customStyle="1" w:styleId="uv3um">
    <w:name w:val="uv3um"/>
    <w:basedOn w:val="DefaultParagraphFont"/>
    <w:rsid w:val="003024FD"/>
  </w:style>
  <w:style w:type="character" w:styleId="Emphasis">
    <w:name w:val="Emphasis"/>
    <w:basedOn w:val="DefaultParagraphFont"/>
    <w:uiPriority w:val="20"/>
    <w:qFormat/>
    <w:rsid w:val="00C06918"/>
    <w:rPr>
      <w:i/>
      <w:iCs/>
    </w:rPr>
  </w:style>
  <w:style w:type="character" w:customStyle="1" w:styleId="UnresolvedMention">
    <w:name w:val="Unresolved Mention"/>
    <w:basedOn w:val="DefaultParagraphFont"/>
    <w:uiPriority w:val="99"/>
    <w:semiHidden/>
    <w:unhideWhenUsed/>
    <w:rsid w:val="00594F20"/>
    <w:rPr>
      <w:color w:val="605E5C"/>
      <w:shd w:val="clear" w:color="auto" w:fill="E1DFDD"/>
    </w:rPr>
  </w:style>
  <w:style w:type="character" w:styleId="CommentReference">
    <w:name w:val="annotation reference"/>
    <w:basedOn w:val="DefaultParagraphFont"/>
    <w:uiPriority w:val="99"/>
    <w:semiHidden/>
    <w:unhideWhenUsed/>
    <w:rsid w:val="00F37DF9"/>
    <w:rPr>
      <w:sz w:val="16"/>
      <w:szCs w:val="16"/>
    </w:rPr>
  </w:style>
  <w:style w:type="paragraph" w:styleId="CommentText">
    <w:name w:val="annotation text"/>
    <w:basedOn w:val="Normal"/>
    <w:link w:val="CommentTextChar"/>
    <w:uiPriority w:val="99"/>
    <w:semiHidden/>
    <w:unhideWhenUsed/>
    <w:rsid w:val="00F37DF9"/>
    <w:pPr>
      <w:spacing w:line="240" w:lineRule="auto"/>
    </w:pPr>
    <w:rPr>
      <w:sz w:val="20"/>
      <w:szCs w:val="20"/>
    </w:rPr>
  </w:style>
  <w:style w:type="character" w:customStyle="1" w:styleId="CommentTextChar">
    <w:name w:val="Comment Text Char"/>
    <w:basedOn w:val="DefaultParagraphFont"/>
    <w:link w:val="CommentText"/>
    <w:uiPriority w:val="99"/>
    <w:semiHidden/>
    <w:rsid w:val="00F37DF9"/>
    <w:rPr>
      <w:sz w:val="20"/>
      <w:szCs w:val="20"/>
    </w:rPr>
  </w:style>
  <w:style w:type="paragraph" w:styleId="CommentSubject">
    <w:name w:val="annotation subject"/>
    <w:basedOn w:val="CommentText"/>
    <w:next w:val="CommentText"/>
    <w:link w:val="CommentSubjectChar"/>
    <w:uiPriority w:val="99"/>
    <w:semiHidden/>
    <w:unhideWhenUsed/>
    <w:rsid w:val="00F37DF9"/>
    <w:rPr>
      <w:b/>
      <w:bCs/>
    </w:rPr>
  </w:style>
  <w:style w:type="character" w:customStyle="1" w:styleId="CommentSubjectChar">
    <w:name w:val="Comment Subject Char"/>
    <w:basedOn w:val="CommentTextChar"/>
    <w:link w:val="CommentSubject"/>
    <w:uiPriority w:val="99"/>
    <w:semiHidden/>
    <w:rsid w:val="00F37D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EA382-0FC3-40B0-BAF9-A5B9E620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4919</Words>
  <Characters>28041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SALHA</cp:lastModifiedBy>
  <cp:revision>2</cp:revision>
  <dcterms:created xsi:type="dcterms:W3CDTF">2025-04-04T11:26:00Z</dcterms:created>
  <dcterms:modified xsi:type="dcterms:W3CDTF">2025-04-04T11:26:00Z</dcterms:modified>
</cp:coreProperties>
</file>